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3" w:type="dxa"/>
        <w:jc w:val="center"/>
        <w:tblLayout w:type="fixed"/>
        <w:tblLook w:val="00A0" w:firstRow="1" w:lastRow="0" w:firstColumn="1" w:lastColumn="0" w:noHBand="0" w:noVBand="0"/>
      </w:tblPr>
      <w:tblGrid>
        <w:gridCol w:w="1514"/>
        <w:gridCol w:w="3398"/>
        <w:gridCol w:w="321"/>
        <w:gridCol w:w="4650"/>
      </w:tblGrid>
      <w:tr w:rsidR="00016915" w:rsidRPr="004F503C" w:rsidTr="00580DF4">
        <w:trPr>
          <w:trHeight w:val="284"/>
          <w:jc w:val="center"/>
        </w:trPr>
        <w:tc>
          <w:tcPr>
            <w:tcW w:w="9883" w:type="dxa"/>
            <w:gridSpan w:val="4"/>
            <w:tcMar>
              <w:top w:w="142" w:type="dxa"/>
              <w:bottom w:w="142" w:type="dxa"/>
            </w:tcMar>
          </w:tcPr>
          <w:p w:rsidR="00016915" w:rsidRPr="004F503C" w:rsidRDefault="00016915" w:rsidP="00580DF4">
            <w:pPr>
              <w:pStyle w:val="BDTLogo"/>
              <w:rPr>
                <w:lang w:val="ru-RU" w:eastAsia="fr-CH"/>
              </w:rPr>
            </w:pPr>
            <w:r w:rsidRPr="004F503C">
              <w:rPr>
                <w:noProof/>
                <w:lang w:eastAsia="zh-CN"/>
              </w:rPr>
              <w:drawing>
                <wp:inline distT="0" distB="0" distL="0" distR="0" wp14:anchorId="42D74029" wp14:editId="56C53657">
                  <wp:extent cx="638175" cy="733425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6915" w:rsidRPr="004F503C" w:rsidTr="00580DF4">
        <w:trPr>
          <w:jc w:val="center"/>
        </w:trPr>
        <w:tc>
          <w:tcPr>
            <w:tcW w:w="9883" w:type="dxa"/>
            <w:gridSpan w:val="4"/>
          </w:tcPr>
          <w:p w:rsidR="00016915" w:rsidRPr="004F503C" w:rsidRDefault="00517802" w:rsidP="003A5862">
            <w:pPr>
              <w:spacing w:after="360"/>
              <w:jc w:val="left"/>
              <w:rPr>
                <w:rStyle w:val="BDTName"/>
                <w:sz w:val="28"/>
                <w:szCs w:val="28"/>
                <w:lang w:val="ru-RU"/>
              </w:rPr>
            </w:pPr>
            <w:r w:rsidRPr="004F503C">
              <w:rPr>
                <w:rStyle w:val="BDTName"/>
                <w:sz w:val="28"/>
                <w:szCs w:val="28"/>
                <w:lang w:val="ru-RU"/>
              </w:rPr>
              <w:t xml:space="preserve">Бюро развития </w:t>
            </w:r>
            <w:r w:rsidR="002A08CE" w:rsidRPr="004F503C">
              <w:rPr>
                <w:rStyle w:val="BDTName"/>
                <w:sz w:val="28"/>
                <w:szCs w:val="28"/>
                <w:lang w:val="ru-RU"/>
              </w:rPr>
              <w:br/>
            </w:r>
            <w:r w:rsidRPr="004F503C">
              <w:rPr>
                <w:rStyle w:val="BDTName"/>
                <w:sz w:val="28"/>
                <w:szCs w:val="28"/>
                <w:lang w:val="ru-RU"/>
              </w:rPr>
              <w:t>электросвязи (БРЭ)</w:t>
            </w:r>
          </w:p>
        </w:tc>
      </w:tr>
      <w:tr w:rsidR="00BF18C8" w:rsidRPr="001766AE" w:rsidTr="00580DF4">
        <w:trPr>
          <w:jc w:val="center"/>
        </w:trPr>
        <w:tc>
          <w:tcPr>
            <w:tcW w:w="1514" w:type="dxa"/>
          </w:tcPr>
          <w:p w:rsidR="00BF18C8" w:rsidRPr="004F503C" w:rsidRDefault="00BF18C8" w:rsidP="00580DF4">
            <w:pPr>
              <w:pStyle w:val="BDTRef"/>
              <w:spacing w:after="360"/>
              <w:rPr>
                <w:lang w:val="ru-RU"/>
              </w:rPr>
            </w:pPr>
            <w:proofErr w:type="spellStart"/>
            <w:r w:rsidRPr="004F503C">
              <w:rPr>
                <w:lang w:val="ru-RU"/>
              </w:rPr>
              <w:t>Осн</w:t>
            </w:r>
            <w:proofErr w:type="spellEnd"/>
            <w:r w:rsidRPr="004F503C">
              <w:rPr>
                <w:lang w:val="ru-RU"/>
              </w:rPr>
              <w:t>.</w:t>
            </w:r>
          </w:p>
        </w:tc>
        <w:tc>
          <w:tcPr>
            <w:tcW w:w="3719" w:type="dxa"/>
            <w:gridSpan w:val="2"/>
          </w:tcPr>
          <w:p w:rsidR="00BF18C8" w:rsidRPr="004F503C" w:rsidRDefault="000C2C48" w:rsidP="00916675">
            <w:pPr>
              <w:pStyle w:val="BDTRef-Details"/>
              <w:spacing w:before="0" w:after="240"/>
              <w:rPr>
                <w:lang w:val="ru-RU"/>
              </w:rPr>
            </w:pPr>
            <w:bookmarkStart w:id="0" w:name="lt_pId005"/>
            <w:r w:rsidRPr="004F503C">
              <w:rPr>
                <w:rFonts w:asciiTheme="minorHAnsi" w:hAnsiTheme="minorHAnsi"/>
                <w:szCs w:val="22"/>
                <w:lang w:val="ru-RU"/>
              </w:rPr>
              <w:t>Циркуляр</w:t>
            </w:r>
            <w:r w:rsidR="00BF18C8" w:rsidRPr="004F503C">
              <w:rPr>
                <w:rFonts w:asciiTheme="minorHAnsi" w:hAnsiTheme="minorHAnsi"/>
                <w:szCs w:val="22"/>
                <w:lang w:val="ru-RU"/>
              </w:rPr>
              <w:t xml:space="preserve"> BDT/IP/CSTG-1</w:t>
            </w:r>
            <w:bookmarkEnd w:id="0"/>
            <w:r w:rsidR="00916675" w:rsidRPr="004F503C">
              <w:rPr>
                <w:rFonts w:asciiTheme="minorHAnsi" w:hAnsiTheme="minorHAnsi"/>
                <w:szCs w:val="22"/>
                <w:lang w:val="ru-RU"/>
              </w:rPr>
              <w:t>3</w:t>
            </w:r>
          </w:p>
        </w:tc>
        <w:tc>
          <w:tcPr>
            <w:tcW w:w="4650" w:type="dxa"/>
          </w:tcPr>
          <w:p w:rsidR="00BF18C8" w:rsidRPr="004F503C" w:rsidRDefault="001766AE" w:rsidP="001766AE">
            <w:pPr>
              <w:pStyle w:val="BDTDate"/>
              <w:spacing w:after="240"/>
              <w:rPr>
                <w:lang w:val="ru-RU"/>
              </w:rPr>
            </w:pPr>
            <w:r w:rsidRPr="004F503C">
              <w:rPr>
                <w:lang w:val="ru-RU"/>
              </w:rPr>
              <w:t xml:space="preserve">Женева, </w:t>
            </w:r>
            <w:sdt>
              <w:sdtPr>
                <w:rPr>
                  <w:lang w:val="ru-RU"/>
                </w:rPr>
                <w:alias w:val="Date"/>
                <w:tag w:val="Date"/>
                <w:id w:val="2048721221"/>
                <w:placeholder>
                  <w:docPart w:val="FF18BE6EDA724928A5A174932243ABA6"/>
                </w:placeholder>
                <w:date>
                  <w:dateFormat w:val="d MMMM yyyy"/>
                  <w:lid w:val="en-US"/>
                  <w:storeMappedDataAs w:val="date"/>
                  <w:calendar w:val="gregorian"/>
                </w:date>
              </w:sdtPr>
              <w:sdtContent>
                <w:r w:rsidRPr="001766AE">
                  <w:rPr>
                    <w:lang w:val="ru-RU"/>
                  </w:rPr>
                  <w:t>21 октября 2016 года</w:t>
                </w:r>
              </w:sdtContent>
            </w:sdt>
          </w:p>
        </w:tc>
      </w:tr>
      <w:tr w:rsidR="00D72FAC" w:rsidRPr="001766AE" w:rsidTr="00580DF4">
        <w:tblPrEx>
          <w:jc w:val="left"/>
          <w:tblLook w:val="04A0" w:firstRow="1" w:lastRow="0" w:firstColumn="1" w:lastColumn="0" w:noHBand="0" w:noVBand="1"/>
        </w:tblPrEx>
        <w:tc>
          <w:tcPr>
            <w:tcW w:w="1514" w:type="dxa"/>
            <w:shd w:val="clear" w:color="auto" w:fill="auto"/>
          </w:tcPr>
          <w:p w:rsidR="00D72FAC" w:rsidRPr="004F503C" w:rsidRDefault="00D72FAC" w:rsidP="00580DF4">
            <w:pPr>
              <w:spacing w:before="0"/>
              <w:rPr>
                <w:lang w:val="ru-RU"/>
              </w:rPr>
            </w:pPr>
          </w:p>
        </w:tc>
        <w:tc>
          <w:tcPr>
            <w:tcW w:w="3398" w:type="dxa"/>
            <w:shd w:val="clear" w:color="auto" w:fill="auto"/>
          </w:tcPr>
          <w:p w:rsidR="00D72FAC" w:rsidRPr="004F503C" w:rsidRDefault="00D72FAC" w:rsidP="00580DF4">
            <w:pPr>
              <w:spacing w:before="0"/>
              <w:rPr>
                <w:lang w:val="ru-RU"/>
              </w:rPr>
            </w:pPr>
          </w:p>
        </w:tc>
        <w:tc>
          <w:tcPr>
            <w:tcW w:w="321" w:type="dxa"/>
            <w:shd w:val="clear" w:color="auto" w:fill="auto"/>
          </w:tcPr>
          <w:p w:rsidR="00D72FAC" w:rsidRPr="004F503C" w:rsidRDefault="00D72FAC" w:rsidP="00580DF4">
            <w:pPr>
              <w:pStyle w:val="BDTAddressee"/>
              <w:rPr>
                <w:lang w:val="ru-RU"/>
              </w:rPr>
            </w:pPr>
          </w:p>
        </w:tc>
        <w:tc>
          <w:tcPr>
            <w:tcW w:w="4650" w:type="dxa"/>
            <w:vMerge w:val="restart"/>
            <w:shd w:val="clear" w:color="auto" w:fill="auto"/>
          </w:tcPr>
          <w:p w:rsidR="00973EDD" w:rsidRPr="004F503C" w:rsidRDefault="00973EDD" w:rsidP="00580DF4">
            <w:pPr>
              <w:pStyle w:val="BDTAddressee"/>
              <w:tabs>
                <w:tab w:val="left" w:pos="301"/>
              </w:tabs>
              <w:ind w:left="301" w:hanging="301"/>
              <w:jc w:val="left"/>
              <w:rPr>
                <w:rFonts w:cs="Calibri"/>
                <w:szCs w:val="22"/>
                <w:lang w:val="ru-RU"/>
              </w:rPr>
            </w:pPr>
            <w:r w:rsidRPr="004F503C">
              <w:rPr>
                <w:rFonts w:cs="Calibri"/>
                <w:szCs w:val="22"/>
                <w:lang w:val="ru-RU"/>
              </w:rPr>
              <w:t>−</w:t>
            </w:r>
            <w:r w:rsidRPr="004F503C">
              <w:rPr>
                <w:rFonts w:cs="Calibri"/>
                <w:szCs w:val="22"/>
                <w:lang w:val="ru-RU"/>
              </w:rPr>
              <w:tab/>
              <w:t>Администрациям Государств − Членов МСЭ</w:t>
            </w:r>
          </w:p>
          <w:p w:rsidR="00973EDD" w:rsidRPr="004F503C" w:rsidRDefault="00973EDD" w:rsidP="00580DF4">
            <w:pPr>
              <w:pStyle w:val="BDTAddressee"/>
              <w:tabs>
                <w:tab w:val="left" w:pos="301"/>
              </w:tabs>
              <w:ind w:left="301" w:hanging="301"/>
              <w:jc w:val="left"/>
              <w:rPr>
                <w:rFonts w:cs="Calibri"/>
                <w:szCs w:val="22"/>
                <w:lang w:val="ru-RU"/>
              </w:rPr>
            </w:pPr>
            <w:r w:rsidRPr="004F503C">
              <w:rPr>
                <w:rFonts w:cs="Calibri"/>
                <w:szCs w:val="22"/>
                <w:lang w:val="ru-RU"/>
              </w:rPr>
              <w:t>−</w:t>
            </w:r>
            <w:r w:rsidRPr="004F503C">
              <w:rPr>
                <w:rFonts w:cs="Calibri"/>
                <w:szCs w:val="22"/>
                <w:lang w:val="ru-RU"/>
              </w:rPr>
              <w:tab/>
              <w:t>Наблюдателю (Резолюция 99 (</w:t>
            </w:r>
            <w:proofErr w:type="spellStart"/>
            <w:r w:rsidRPr="004F503C">
              <w:rPr>
                <w:rFonts w:cs="Calibri"/>
                <w:szCs w:val="22"/>
                <w:lang w:val="ru-RU"/>
              </w:rPr>
              <w:t>Пересм</w:t>
            </w:r>
            <w:proofErr w:type="spellEnd"/>
            <w:r w:rsidRPr="004F503C">
              <w:rPr>
                <w:rFonts w:cs="Calibri"/>
                <w:szCs w:val="22"/>
                <w:lang w:val="ru-RU"/>
              </w:rPr>
              <w:t xml:space="preserve">. </w:t>
            </w:r>
            <w:proofErr w:type="spellStart"/>
            <w:r w:rsidRPr="004F503C">
              <w:rPr>
                <w:rFonts w:cs="Calibri"/>
                <w:szCs w:val="22"/>
                <w:lang w:val="ru-RU"/>
              </w:rPr>
              <w:t>Пусан</w:t>
            </w:r>
            <w:proofErr w:type="spellEnd"/>
            <w:r w:rsidRPr="004F503C">
              <w:rPr>
                <w:rFonts w:cs="Calibri"/>
                <w:szCs w:val="22"/>
                <w:lang w:val="ru-RU"/>
              </w:rPr>
              <w:t>, 2014 г.))</w:t>
            </w:r>
          </w:p>
          <w:p w:rsidR="00973EDD" w:rsidRPr="004F503C" w:rsidRDefault="00973EDD" w:rsidP="00157B86">
            <w:pPr>
              <w:pStyle w:val="BDTAddressee"/>
              <w:tabs>
                <w:tab w:val="left" w:pos="301"/>
              </w:tabs>
              <w:ind w:left="301" w:hanging="301"/>
              <w:jc w:val="left"/>
              <w:rPr>
                <w:rFonts w:cs="Calibri"/>
                <w:szCs w:val="22"/>
                <w:lang w:val="ru-RU"/>
              </w:rPr>
            </w:pPr>
            <w:r w:rsidRPr="004F503C">
              <w:rPr>
                <w:rFonts w:cs="Calibri"/>
                <w:szCs w:val="22"/>
                <w:lang w:val="ru-RU"/>
              </w:rPr>
              <w:t>−</w:t>
            </w:r>
            <w:r w:rsidRPr="004F503C">
              <w:rPr>
                <w:rFonts w:cs="Calibri"/>
                <w:szCs w:val="22"/>
                <w:lang w:val="ru-RU"/>
              </w:rPr>
              <w:tab/>
              <w:t>Членам Сектора</w:t>
            </w:r>
            <w:r w:rsidR="00787E20" w:rsidRPr="004F503C">
              <w:rPr>
                <w:rFonts w:cs="Calibri"/>
                <w:szCs w:val="22"/>
                <w:lang w:val="ru-RU"/>
              </w:rPr>
              <w:t xml:space="preserve"> МСЭ-D</w:t>
            </w:r>
            <w:r w:rsidRPr="004F503C">
              <w:rPr>
                <w:rFonts w:cs="Calibri"/>
                <w:szCs w:val="22"/>
                <w:lang w:val="ru-RU"/>
              </w:rPr>
              <w:t xml:space="preserve">, Ассоциированным членам МСЭ-D и Академическим организациям – </w:t>
            </w:r>
            <w:r w:rsidR="00D616CE" w:rsidRPr="004F503C">
              <w:rPr>
                <w:rFonts w:cs="Calibri"/>
                <w:szCs w:val="22"/>
                <w:lang w:val="ru-RU"/>
              </w:rPr>
              <w:t>Ч</w:t>
            </w:r>
            <w:r w:rsidRPr="004F503C">
              <w:rPr>
                <w:rFonts w:cs="Calibri"/>
                <w:szCs w:val="22"/>
                <w:lang w:val="ru-RU"/>
              </w:rPr>
              <w:t>ленам МСЭ</w:t>
            </w:r>
          </w:p>
          <w:p w:rsidR="00973EDD" w:rsidRPr="004F503C" w:rsidRDefault="00973EDD" w:rsidP="00A42436">
            <w:pPr>
              <w:pStyle w:val="BDTAddressee"/>
              <w:tabs>
                <w:tab w:val="left" w:pos="301"/>
              </w:tabs>
              <w:ind w:left="301" w:hanging="301"/>
              <w:jc w:val="left"/>
              <w:rPr>
                <w:rFonts w:cs="Calibri"/>
                <w:szCs w:val="22"/>
                <w:lang w:val="ru-RU"/>
              </w:rPr>
            </w:pPr>
            <w:r w:rsidRPr="004F503C">
              <w:rPr>
                <w:rFonts w:cs="Calibri"/>
                <w:szCs w:val="22"/>
                <w:lang w:val="ru-RU"/>
              </w:rPr>
              <w:t>−</w:t>
            </w:r>
            <w:r w:rsidRPr="004F503C">
              <w:rPr>
                <w:rFonts w:cs="Calibri"/>
                <w:szCs w:val="22"/>
                <w:lang w:val="ru-RU"/>
              </w:rPr>
              <w:tab/>
              <w:t>Председателям и заместителям председателей 1-й и 2</w:t>
            </w:r>
            <w:r w:rsidRPr="004F503C">
              <w:rPr>
                <w:rFonts w:cs="Calibri"/>
                <w:szCs w:val="22"/>
                <w:lang w:val="ru-RU"/>
              </w:rPr>
              <w:noBreakHyphen/>
              <w:t>й </w:t>
            </w:r>
            <w:r w:rsidR="00A42436" w:rsidRPr="004F503C">
              <w:rPr>
                <w:rFonts w:cs="Calibri"/>
                <w:szCs w:val="22"/>
                <w:lang w:val="ru-RU"/>
              </w:rPr>
              <w:t>и</w:t>
            </w:r>
            <w:r w:rsidRPr="004F503C">
              <w:rPr>
                <w:rFonts w:cs="Calibri"/>
                <w:szCs w:val="22"/>
                <w:lang w:val="ru-RU"/>
              </w:rPr>
              <w:t>сследовательских комиссий МСЭ-D</w:t>
            </w:r>
          </w:p>
          <w:p w:rsidR="00973EDD" w:rsidRPr="004F503C" w:rsidRDefault="00973EDD" w:rsidP="00580DF4">
            <w:pPr>
              <w:pStyle w:val="BDTAddressee"/>
              <w:tabs>
                <w:tab w:val="left" w:pos="301"/>
              </w:tabs>
              <w:ind w:left="301" w:hanging="301"/>
              <w:jc w:val="left"/>
              <w:rPr>
                <w:rFonts w:cs="Calibri"/>
                <w:szCs w:val="22"/>
                <w:lang w:val="ru-RU"/>
              </w:rPr>
            </w:pPr>
            <w:r w:rsidRPr="004F503C">
              <w:rPr>
                <w:rFonts w:cs="Calibri"/>
                <w:szCs w:val="22"/>
                <w:lang w:val="ru-RU"/>
              </w:rPr>
              <w:t>−</w:t>
            </w:r>
            <w:r w:rsidRPr="004F503C">
              <w:rPr>
                <w:rFonts w:cs="Calibri"/>
                <w:szCs w:val="22"/>
                <w:lang w:val="ru-RU"/>
              </w:rPr>
              <w:tab/>
              <w:t>Наблюдателям (региональные и международные организации)</w:t>
            </w:r>
          </w:p>
          <w:p w:rsidR="00973EDD" w:rsidRPr="004F503C" w:rsidRDefault="00973EDD" w:rsidP="00580DF4">
            <w:pPr>
              <w:pStyle w:val="BDTAddressee"/>
              <w:tabs>
                <w:tab w:val="left" w:pos="301"/>
              </w:tabs>
              <w:ind w:left="301" w:hanging="301"/>
              <w:jc w:val="left"/>
              <w:rPr>
                <w:lang w:val="ru-RU"/>
              </w:rPr>
            </w:pPr>
            <w:r w:rsidRPr="004F503C">
              <w:rPr>
                <w:rFonts w:cs="Calibri"/>
                <w:szCs w:val="22"/>
                <w:lang w:val="ru-RU"/>
              </w:rPr>
              <w:t>–</w:t>
            </w:r>
            <w:r w:rsidRPr="004F503C">
              <w:rPr>
                <w:rFonts w:cs="Calibri"/>
                <w:szCs w:val="22"/>
                <w:lang w:val="ru-RU"/>
              </w:rPr>
              <w:tab/>
              <w:t>Организации Объединенных Наций, специализированным учреждениям и МАГАТЭ</w:t>
            </w:r>
          </w:p>
        </w:tc>
      </w:tr>
      <w:tr w:rsidR="00D72FAC" w:rsidRPr="001766AE" w:rsidTr="00580DF4">
        <w:tblPrEx>
          <w:jc w:val="left"/>
          <w:tblLook w:val="04A0" w:firstRow="1" w:lastRow="0" w:firstColumn="1" w:lastColumn="0" w:noHBand="0" w:noVBand="1"/>
        </w:tblPrEx>
        <w:tc>
          <w:tcPr>
            <w:tcW w:w="1514" w:type="dxa"/>
            <w:shd w:val="clear" w:color="auto" w:fill="auto"/>
          </w:tcPr>
          <w:p w:rsidR="00D72FAC" w:rsidRPr="004F503C" w:rsidRDefault="00D72FAC" w:rsidP="00580DF4">
            <w:pPr>
              <w:spacing w:before="0"/>
              <w:rPr>
                <w:lang w:val="ru-RU"/>
              </w:rPr>
            </w:pPr>
          </w:p>
        </w:tc>
        <w:tc>
          <w:tcPr>
            <w:tcW w:w="3398" w:type="dxa"/>
            <w:shd w:val="clear" w:color="auto" w:fill="auto"/>
          </w:tcPr>
          <w:p w:rsidR="00D72FAC" w:rsidRPr="004F503C" w:rsidRDefault="00D72FAC" w:rsidP="00580DF4">
            <w:pPr>
              <w:spacing w:before="0"/>
              <w:rPr>
                <w:lang w:val="ru-RU"/>
              </w:rPr>
            </w:pPr>
          </w:p>
        </w:tc>
        <w:tc>
          <w:tcPr>
            <w:tcW w:w="321" w:type="dxa"/>
            <w:shd w:val="clear" w:color="auto" w:fill="auto"/>
          </w:tcPr>
          <w:p w:rsidR="00D72FAC" w:rsidRPr="004F503C" w:rsidRDefault="00D72FAC" w:rsidP="00580DF4">
            <w:pPr>
              <w:spacing w:before="0"/>
              <w:rPr>
                <w:lang w:val="ru-RU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:rsidR="00D72FAC" w:rsidRPr="004F503C" w:rsidRDefault="00D72FAC" w:rsidP="00580DF4">
            <w:pPr>
              <w:spacing w:before="0"/>
              <w:rPr>
                <w:lang w:val="ru-RU"/>
              </w:rPr>
            </w:pPr>
          </w:p>
        </w:tc>
      </w:tr>
      <w:tr w:rsidR="00D72FAC" w:rsidRPr="001766AE" w:rsidTr="00580DF4">
        <w:tblPrEx>
          <w:jc w:val="left"/>
          <w:tblLook w:val="04A0" w:firstRow="1" w:lastRow="0" w:firstColumn="1" w:lastColumn="0" w:noHBand="0" w:noVBand="1"/>
        </w:tblPrEx>
        <w:tc>
          <w:tcPr>
            <w:tcW w:w="1514" w:type="dxa"/>
            <w:shd w:val="clear" w:color="auto" w:fill="auto"/>
          </w:tcPr>
          <w:p w:rsidR="00D72FAC" w:rsidRPr="004F503C" w:rsidRDefault="00D72FAC" w:rsidP="00580DF4">
            <w:pPr>
              <w:spacing w:before="0"/>
              <w:rPr>
                <w:lang w:val="ru-RU"/>
              </w:rPr>
            </w:pPr>
          </w:p>
        </w:tc>
        <w:tc>
          <w:tcPr>
            <w:tcW w:w="3398" w:type="dxa"/>
            <w:shd w:val="clear" w:color="auto" w:fill="auto"/>
          </w:tcPr>
          <w:p w:rsidR="00D72FAC" w:rsidRPr="004F503C" w:rsidRDefault="00D72FAC" w:rsidP="00580DF4">
            <w:pPr>
              <w:spacing w:before="0"/>
              <w:rPr>
                <w:lang w:val="ru-RU"/>
              </w:rPr>
            </w:pPr>
          </w:p>
        </w:tc>
        <w:tc>
          <w:tcPr>
            <w:tcW w:w="321" w:type="dxa"/>
            <w:shd w:val="clear" w:color="auto" w:fill="auto"/>
          </w:tcPr>
          <w:p w:rsidR="00D72FAC" w:rsidRPr="004F503C" w:rsidRDefault="00D72FAC" w:rsidP="00580DF4">
            <w:pPr>
              <w:spacing w:before="0"/>
              <w:rPr>
                <w:lang w:val="ru-RU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:rsidR="00D72FAC" w:rsidRPr="004F503C" w:rsidRDefault="00D72FAC" w:rsidP="00580DF4">
            <w:pPr>
              <w:spacing w:before="0"/>
              <w:rPr>
                <w:lang w:val="ru-RU"/>
              </w:rPr>
            </w:pPr>
          </w:p>
        </w:tc>
      </w:tr>
      <w:tr w:rsidR="00D72FAC" w:rsidRPr="001766AE" w:rsidTr="00580DF4">
        <w:tblPrEx>
          <w:jc w:val="left"/>
          <w:tblLook w:val="04A0" w:firstRow="1" w:lastRow="0" w:firstColumn="1" w:lastColumn="0" w:noHBand="0" w:noVBand="1"/>
        </w:tblPrEx>
        <w:tc>
          <w:tcPr>
            <w:tcW w:w="1514" w:type="dxa"/>
            <w:shd w:val="clear" w:color="auto" w:fill="auto"/>
          </w:tcPr>
          <w:p w:rsidR="00D72FAC" w:rsidRPr="004F503C" w:rsidRDefault="00D72FAC" w:rsidP="00580DF4">
            <w:pPr>
              <w:spacing w:before="0"/>
              <w:rPr>
                <w:lang w:val="ru-RU"/>
              </w:rPr>
            </w:pPr>
          </w:p>
        </w:tc>
        <w:tc>
          <w:tcPr>
            <w:tcW w:w="3398" w:type="dxa"/>
            <w:shd w:val="clear" w:color="auto" w:fill="auto"/>
          </w:tcPr>
          <w:p w:rsidR="00D72FAC" w:rsidRPr="004F503C" w:rsidRDefault="00D72FAC" w:rsidP="00580DF4">
            <w:pPr>
              <w:spacing w:before="0"/>
              <w:rPr>
                <w:lang w:val="ru-RU"/>
              </w:rPr>
            </w:pPr>
          </w:p>
        </w:tc>
        <w:tc>
          <w:tcPr>
            <w:tcW w:w="321" w:type="dxa"/>
            <w:shd w:val="clear" w:color="auto" w:fill="auto"/>
          </w:tcPr>
          <w:p w:rsidR="00D72FAC" w:rsidRPr="004F503C" w:rsidRDefault="00D72FAC" w:rsidP="00580DF4">
            <w:pPr>
              <w:spacing w:before="0"/>
              <w:rPr>
                <w:lang w:val="ru-RU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:rsidR="00D72FAC" w:rsidRPr="004F503C" w:rsidRDefault="00D72FAC" w:rsidP="00580DF4">
            <w:pPr>
              <w:spacing w:before="0"/>
              <w:rPr>
                <w:lang w:val="ru-RU"/>
              </w:rPr>
            </w:pPr>
          </w:p>
        </w:tc>
      </w:tr>
      <w:tr w:rsidR="00D72FAC" w:rsidRPr="001766AE" w:rsidTr="00580DF4">
        <w:tblPrEx>
          <w:jc w:val="left"/>
          <w:tblLook w:val="04A0" w:firstRow="1" w:lastRow="0" w:firstColumn="1" w:lastColumn="0" w:noHBand="0" w:noVBand="1"/>
        </w:tblPrEx>
        <w:tc>
          <w:tcPr>
            <w:tcW w:w="1514" w:type="dxa"/>
            <w:shd w:val="clear" w:color="auto" w:fill="auto"/>
          </w:tcPr>
          <w:p w:rsidR="00D72FAC" w:rsidRPr="004F503C" w:rsidRDefault="00D72FAC" w:rsidP="00580DF4">
            <w:pPr>
              <w:spacing w:before="0"/>
              <w:rPr>
                <w:lang w:val="ru-RU"/>
              </w:rPr>
            </w:pPr>
          </w:p>
        </w:tc>
        <w:tc>
          <w:tcPr>
            <w:tcW w:w="3398" w:type="dxa"/>
            <w:shd w:val="clear" w:color="auto" w:fill="auto"/>
          </w:tcPr>
          <w:p w:rsidR="00D72FAC" w:rsidRPr="004F503C" w:rsidRDefault="00D72FAC" w:rsidP="00580DF4">
            <w:pPr>
              <w:spacing w:before="0"/>
              <w:rPr>
                <w:lang w:val="ru-RU"/>
              </w:rPr>
            </w:pPr>
          </w:p>
        </w:tc>
        <w:tc>
          <w:tcPr>
            <w:tcW w:w="321" w:type="dxa"/>
            <w:shd w:val="clear" w:color="auto" w:fill="auto"/>
          </w:tcPr>
          <w:p w:rsidR="00D72FAC" w:rsidRPr="004F503C" w:rsidRDefault="00D72FAC" w:rsidP="00580DF4">
            <w:pPr>
              <w:spacing w:before="0"/>
              <w:rPr>
                <w:lang w:val="ru-RU"/>
              </w:rPr>
            </w:pPr>
          </w:p>
        </w:tc>
        <w:tc>
          <w:tcPr>
            <w:tcW w:w="4650" w:type="dxa"/>
            <w:shd w:val="clear" w:color="auto" w:fill="auto"/>
          </w:tcPr>
          <w:p w:rsidR="00D72FAC" w:rsidRPr="004F503C" w:rsidRDefault="00D72FAC" w:rsidP="00580DF4">
            <w:pPr>
              <w:spacing w:before="0"/>
              <w:rPr>
                <w:lang w:val="ru-RU"/>
              </w:rPr>
            </w:pPr>
          </w:p>
        </w:tc>
      </w:tr>
      <w:tr w:rsidR="00D72FAC" w:rsidRPr="001766AE" w:rsidTr="00580DF4">
        <w:tblPrEx>
          <w:jc w:val="left"/>
          <w:tblLook w:val="04A0" w:firstRow="1" w:lastRow="0" w:firstColumn="1" w:lastColumn="0" w:noHBand="0" w:noVBand="1"/>
        </w:tblPrEx>
        <w:tc>
          <w:tcPr>
            <w:tcW w:w="1514" w:type="dxa"/>
            <w:shd w:val="clear" w:color="auto" w:fill="auto"/>
          </w:tcPr>
          <w:p w:rsidR="00D72FAC" w:rsidRPr="004F503C" w:rsidRDefault="00D72FAC" w:rsidP="00580DF4">
            <w:pPr>
              <w:pStyle w:val="BDTSubject"/>
              <w:spacing w:before="0"/>
              <w:rPr>
                <w:lang w:val="ru-RU"/>
              </w:rPr>
            </w:pPr>
            <w:r w:rsidRPr="004F503C">
              <w:rPr>
                <w:lang w:val="ru-RU"/>
              </w:rPr>
              <w:t>Предмет:</w:t>
            </w:r>
          </w:p>
        </w:tc>
        <w:tc>
          <w:tcPr>
            <w:tcW w:w="8369" w:type="dxa"/>
            <w:gridSpan w:val="3"/>
            <w:shd w:val="clear" w:color="auto" w:fill="auto"/>
          </w:tcPr>
          <w:p w:rsidR="009C3D8C" w:rsidRPr="004F503C" w:rsidRDefault="009C3D8C" w:rsidP="00AD128F">
            <w:pPr>
              <w:pStyle w:val="BDTSubject"/>
              <w:spacing w:before="0"/>
              <w:jc w:val="left"/>
              <w:rPr>
                <w:b/>
                <w:bCs/>
                <w:lang w:val="ru-RU"/>
              </w:rPr>
            </w:pPr>
            <w:r w:rsidRPr="004F503C">
              <w:rPr>
                <w:b/>
                <w:bCs/>
                <w:lang w:val="ru-RU"/>
              </w:rPr>
              <w:t>Собрания</w:t>
            </w:r>
            <w:r w:rsidR="00916675" w:rsidRPr="004F503C">
              <w:rPr>
                <w:b/>
                <w:bCs/>
                <w:lang w:val="ru-RU"/>
              </w:rPr>
              <w:t xml:space="preserve"> групп Докладчиков</w:t>
            </w:r>
            <w:r w:rsidRPr="004F503C">
              <w:rPr>
                <w:b/>
                <w:bCs/>
                <w:lang w:val="ru-RU"/>
              </w:rPr>
              <w:t xml:space="preserve"> </w:t>
            </w:r>
            <w:r w:rsidR="00916675" w:rsidRPr="004F503C">
              <w:rPr>
                <w:b/>
                <w:bCs/>
                <w:lang w:val="ru-RU"/>
              </w:rPr>
              <w:t xml:space="preserve">1-й и 2-й </w:t>
            </w:r>
            <w:r w:rsidRPr="004F503C">
              <w:rPr>
                <w:b/>
                <w:bCs/>
                <w:lang w:val="ru-RU"/>
              </w:rPr>
              <w:t xml:space="preserve">исследовательских комиссий МСЭ-D </w:t>
            </w:r>
            <w:r w:rsidR="00AD128F">
              <w:rPr>
                <w:b/>
                <w:bCs/>
                <w:lang w:val="ru-RU"/>
              </w:rPr>
              <w:t>в</w:t>
            </w:r>
            <w:r w:rsidR="00AD128F">
              <w:rPr>
                <w:b/>
                <w:bCs/>
                <w:lang w:val="en-US"/>
              </w:rPr>
              <w:t> </w:t>
            </w:r>
            <w:r w:rsidRPr="004F503C">
              <w:rPr>
                <w:b/>
                <w:bCs/>
                <w:lang w:val="ru-RU"/>
              </w:rPr>
              <w:t>201</w:t>
            </w:r>
            <w:r w:rsidR="00916675" w:rsidRPr="004F503C">
              <w:rPr>
                <w:b/>
                <w:bCs/>
                <w:lang w:val="ru-RU"/>
              </w:rPr>
              <w:t>7</w:t>
            </w:r>
            <w:r w:rsidR="00A42436" w:rsidRPr="004F503C">
              <w:rPr>
                <w:b/>
                <w:bCs/>
                <w:lang w:val="ru-RU"/>
              </w:rPr>
              <w:t> </w:t>
            </w:r>
            <w:r w:rsidRPr="004F503C">
              <w:rPr>
                <w:b/>
                <w:bCs/>
                <w:lang w:val="ru-RU"/>
              </w:rPr>
              <w:t>год</w:t>
            </w:r>
            <w:r w:rsidR="00A42436" w:rsidRPr="004F503C">
              <w:rPr>
                <w:b/>
                <w:bCs/>
                <w:lang w:val="ru-RU"/>
              </w:rPr>
              <w:t>у</w:t>
            </w:r>
            <w:r w:rsidR="00916675" w:rsidRPr="004F503C">
              <w:rPr>
                <w:b/>
                <w:bCs/>
                <w:lang w:val="ru-RU"/>
              </w:rPr>
              <w:t xml:space="preserve"> – </w:t>
            </w:r>
            <w:r w:rsidRPr="004F503C">
              <w:rPr>
                <w:b/>
                <w:bCs/>
                <w:lang w:val="ru-RU"/>
              </w:rPr>
              <w:t>1</w:t>
            </w:r>
            <w:r w:rsidR="00916675" w:rsidRPr="004F503C">
              <w:rPr>
                <w:b/>
                <w:bCs/>
                <w:lang w:val="ru-RU"/>
              </w:rPr>
              <w:t xml:space="preserve">-я Исследовательская комиссия: </w:t>
            </w:r>
            <w:r w:rsidRPr="004F503C">
              <w:rPr>
                <w:b/>
                <w:bCs/>
                <w:lang w:val="ru-RU"/>
              </w:rPr>
              <w:t>9−</w:t>
            </w:r>
            <w:r w:rsidR="00916675" w:rsidRPr="004F503C">
              <w:rPr>
                <w:b/>
                <w:bCs/>
                <w:lang w:val="ru-RU"/>
              </w:rPr>
              <w:t>18</w:t>
            </w:r>
            <w:r w:rsidRPr="004F503C">
              <w:rPr>
                <w:b/>
                <w:bCs/>
                <w:lang w:val="ru-RU"/>
              </w:rPr>
              <w:t xml:space="preserve"> </w:t>
            </w:r>
            <w:r w:rsidR="00916675" w:rsidRPr="004F503C">
              <w:rPr>
                <w:b/>
                <w:bCs/>
                <w:lang w:val="ru-RU"/>
              </w:rPr>
              <w:t>января</w:t>
            </w:r>
            <w:r w:rsidRPr="004F503C">
              <w:rPr>
                <w:b/>
                <w:bCs/>
                <w:lang w:val="ru-RU"/>
              </w:rPr>
              <w:t xml:space="preserve"> 201</w:t>
            </w:r>
            <w:r w:rsidR="00916675" w:rsidRPr="004F503C">
              <w:rPr>
                <w:b/>
                <w:bCs/>
                <w:lang w:val="ru-RU"/>
              </w:rPr>
              <w:t xml:space="preserve">7 года </w:t>
            </w:r>
            <w:r w:rsidRPr="004F503C">
              <w:rPr>
                <w:b/>
                <w:bCs/>
                <w:lang w:val="ru-RU"/>
              </w:rPr>
              <w:t>и 2</w:t>
            </w:r>
            <w:r w:rsidR="00AD128F">
              <w:rPr>
                <w:b/>
                <w:bCs/>
                <w:lang w:val="ru-RU"/>
              </w:rPr>
              <w:noBreakHyphen/>
            </w:r>
            <w:r w:rsidRPr="004F503C">
              <w:rPr>
                <w:b/>
                <w:bCs/>
                <w:lang w:val="ru-RU"/>
              </w:rPr>
              <w:t>я</w:t>
            </w:r>
            <w:r w:rsidR="00AD128F">
              <w:rPr>
                <w:b/>
                <w:bCs/>
                <w:lang w:val="en-US"/>
              </w:rPr>
              <w:t> </w:t>
            </w:r>
            <w:r w:rsidRPr="004F503C">
              <w:rPr>
                <w:b/>
                <w:bCs/>
                <w:lang w:val="ru-RU"/>
              </w:rPr>
              <w:t xml:space="preserve">Исследовательская комиссия: </w:t>
            </w:r>
            <w:r w:rsidR="00916675" w:rsidRPr="004F503C">
              <w:rPr>
                <w:b/>
                <w:bCs/>
                <w:lang w:val="ru-RU"/>
              </w:rPr>
              <w:t>18</w:t>
            </w:r>
            <w:r w:rsidRPr="004F503C">
              <w:rPr>
                <w:b/>
                <w:bCs/>
                <w:lang w:val="ru-RU"/>
              </w:rPr>
              <w:t>–</w:t>
            </w:r>
            <w:r w:rsidR="00916675" w:rsidRPr="004F503C">
              <w:rPr>
                <w:b/>
                <w:bCs/>
                <w:lang w:val="ru-RU"/>
              </w:rPr>
              <w:t>27</w:t>
            </w:r>
            <w:r w:rsidRPr="004F503C">
              <w:rPr>
                <w:b/>
                <w:bCs/>
                <w:lang w:val="ru-RU"/>
              </w:rPr>
              <w:t xml:space="preserve"> </w:t>
            </w:r>
            <w:r w:rsidR="00916675" w:rsidRPr="004F503C">
              <w:rPr>
                <w:b/>
                <w:bCs/>
                <w:lang w:val="ru-RU"/>
              </w:rPr>
              <w:t>января</w:t>
            </w:r>
            <w:r w:rsidRPr="004F503C">
              <w:rPr>
                <w:b/>
                <w:bCs/>
                <w:lang w:val="ru-RU"/>
              </w:rPr>
              <w:t xml:space="preserve"> 201</w:t>
            </w:r>
            <w:r w:rsidR="00916675" w:rsidRPr="004F503C">
              <w:rPr>
                <w:b/>
                <w:bCs/>
                <w:lang w:val="ru-RU"/>
              </w:rPr>
              <w:t>7</w:t>
            </w:r>
            <w:r w:rsidRPr="004F503C">
              <w:rPr>
                <w:b/>
                <w:bCs/>
                <w:lang w:val="ru-RU"/>
              </w:rPr>
              <w:t xml:space="preserve"> года</w:t>
            </w:r>
          </w:p>
        </w:tc>
      </w:tr>
      <w:tr w:rsidR="00D72FAC" w:rsidRPr="001766AE" w:rsidTr="00580DF4">
        <w:tblPrEx>
          <w:jc w:val="left"/>
          <w:tblLook w:val="04A0" w:firstRow="1" w:lastRow="0" w:firstColumn="1" w:lastColumn="0" w:noHBand="0" w:noVBand="1"/>
        </w:tblPrEx>
        <w:tc>
          <w:tcPr>
            <w:tcW w:w="9883" w:type="dxa"/>
            <w:gridSpan w:val="4"/>
            <w:shd w:val="clear" w:color="auto" w:fill="auto"/>
          </w:tcPr>
          <w:p w:rsidR="00D72FAC" w:rsidRPr="004F503C" w:rsidRDefault="00D72FAC" w:rsidP="00580DF4">
            <w:pPr>
              <w:spacing w:before="480"/>
              <w:jc w:val="left"/>
              <w:rPr>
                <w:lang w:val="ru-RU"/>
              </w:rPr>
            </w:pPr>
            <w:r w:rsidRPr="004F503C">
              <w:rPr>
                <w:lang w:val="ru-RU"/>
              </w:rPr>
              <w:t>Уважаемая госпожа,</w:t>
            </w:r>
            <w:r w:rsidRPr="004F503C">
              <w:rPr>
                <w:lang w:val="ru-RU"/>
              </w:rPr>
              <w:br/>
              <w:t>уважаемый господин,</w:t>
            </w:r>
          </w:p>
          <w:p w:rsidR="009C3D8C" w:rsidRPr="004F503C" w:rsidRDefault="009C3D8C" w:rsidP="004F503C">
            <w:pPr>
              <w:rPr>
                <w:lang w:val="ru-RU"/>
              </w:rPr>
            </w:pPr>
            <w:r w:rsidRPr="004F503C">
              <w:rPr>
                <w:lang w:val="ru-RU"/>
              </w:rPr>
              <w:t>После проведения консультаций с Председателем 1-й Исследовательской комиссии МСЭ-D г</w:t>
            </w:r>
            <w:r w:rsidRPr="004F503C">
              <w:rPr>
                <w:lang w:val="ru-RU"/>
              </w:rPr>
              <w:noBreakHyphen/>
              <w:t xml:space="preserve">жой Роксаной </w:t>
            </w:r>
            <w:proofErr w:type="spellStart"/>
            <w:r w:rsidRPr="004F503C">
              <w:rPr>
                <w:lang w:val="ru-RU"/>
              </w:rPr>
              <w:t>Макэлвейн</w:t>
            </w:r>
            <w:proofErr w:type="spellEnd"/>
            <w:r w:rsidRPr="004F503C">
              <w:rPr>
                <w:lang w:val="ru-RU"/>
              </w:rPr>
              <w:t xml:space="preserve"> </w:t>
            </w:r>
            <w:proofErr w:type="spellStart"/>
            <w:r w:rsidR="008034AD" w:rsidRPr="004F503C">
              <w:rPr>
                <w:lang w:val="ru-RU"/>
              </w:rPr>
              <w:t>Веббер</w:t>
            </w:r>
            <w:proofErr w:type="spellEnd"/>
            <w:r w:rsidR="008034AD" w:rsidRPr="004F503C">
              <w:rPr>
                <w:lang w:val="ru-RU"/>
              </w:rPr>
              <w:t xml:space="preserve"> </w:t>
            </w:r>
            <w:r w:rsidRPr="004F503C">
              <w:rPr>
                <w:lang w:val="ru-RU"/>
              </w:rPr>
              <w:t>(Соединенные Штаты Америки) и Председателем 2</w:t>
            </w:r>
            <w:r w:rsidR="004F503C">
              <w:rPr>
                <w:lang w:val="ru-RU"/>
              </w:rPr>
              <w:noBreakHyphen/>
            </w:r>
            <w:r w:rsidRPr="004F503C">
              <w:rPr>
                <w:lang w:val="ru-RU"/>
              </w:rPr>
              <w:t>й</w:t>
            </w:r>
            <w:r w:rsidR="004F503C">
              <w:rPr>
                <w:lang w:val="en-US"/>
              </w:rPr>
              <w:t> </w:t>
            </w:r>
            <w:r w:rsidRPr="004F503C">
              <w:rPr>
                <w:lang w:val="ru-RU"/>
              </w:rPr>
              <w:t>Исследовательской комиссии МСЭ</w:t>
            </w:r>
            <w:r w:rsidRPr="004F503C">
              <w:rPr>
                <w:lang w:val="ru-RU"/>
              </w:rPr>
              <w:noBreakHyphen/>
              <w:t xml:space="preserve">D д-ром Ахмадом </w:t>
            </w:r>
            <w:proofErr w:type="spellStart"/>
            <w:r w:rsidRPr="004F503C">
              <w:rPr>
                <w:lang w:val="ru-RU"/>
              </w:rPr>
              <w:t>Шарафатом</w:t>
            </w:r>
            <w:proofErr w:type="spellEnd"/>
            <w:r w:rsidRPr="004F503C">
              <w:rPr>
                <w:lang w:val="ru-RU"/>
              </w:rPr>
              <w:t xml:space="preserve"> (Исламская Республика Иран) имею честь пригласить вас на</w:t>
            </w:r>
            <w:r w:rsidR="008034AD" w:rsidRPr="004F503C">
              <w:rPr>
                <w:lang w:val="ru-RU"/>
              </w:rPr>
              <w:t xml:space="preserve"> собрания групп Докладчиков 1-й и 2-й </w:t>
            </w:r>
            <w:r w:rsidR="00AD128F" w:rsidRPr="004F503C">
              <w:rPr>
                <w:lang w:val="ru-RU"/>
              </w:rPr>
              <w:t xml:space="preserve">Исследовательских </w:t>
            </w:r>
            <w:r w:rsidR="008034AD" w:rsidRPr="004F503C">
              <w:rPr>
                <w:lang w:val="ru-RU"/>
              </w:rPr>
              <w:t>комиссий МСЭ</w:t>
            </w:r>
            <w:r w:rsidR="004F503C">
              <w:rPr>
                <w:lang w:val="ru-RU"/>
              </w:rPr>
              <w:noBreakHyphen/>
            </w:r>
            <w:r w:rsidR="008034AD" w:rsidRPr="004F503C">
              <w:rPr>
                <w:lang w:val="ru-RU"/>
              </w:rPr>
              <w:t>D</w:t>
            </w:r>
            <w:r w:rsidRPr="004F503C">
              <w:rPr>
                <w:lang w:val="ru-RU"/>
              </w:rPr>
              <w:t xml:space="preserve">. Эти собрания состоятся в штаб-квартире МСЭ в Женеве. </w:t>
            </w:r>
          </w:p>
          <w:p w:rsidR="009C3D8C" w:rsidRPr="004F503C" w:rsidRDefault="009C3D8C" w:rsidP="00A42436">
            <w:pPr>
              <w:rPr>
                <w:lang w:val="ru-RU"/>
              </w:rPr>
            </w:pPr>
            <w:r w:rsidRPr="004F503C">
              <w:rPr>
                <w:lang w:val="ru-RU"/>
              </w:rPr>
              <w:t>Собрани</w:t>
            </w:r>
            <w:r w:rsidR="008034AD" w:rsidRPr="004F503C">
              <w:rPr>
                <w:lang w:val="ru-RU"/>
              </w:rPr>
              <w:t>я групп Докладчиков</w:t>
            </w:r>
            <w:r w:rsidRPr="004F503C">
              <w:rPr>
                <w:lang w:val="ru-RU"/>
              </w:rPr>
              <w:t xml:space="preserve"> 1-й Исследовательской комиссии пройд</w:t>
            </w:r>
            <w:r w:rsidR="008034AD" w:rsidRPr="004F503C">
              <w:rPr>
                <w:lang w:val="ru-RU"/>
              </w:rPr>
              <w:t>у</w:t>
            </w:r>
            <w:r w:rsidRPr="004F503C">
              <w:rPr>
                <w:lang w:val="ru-RU"/>
              </w:rPr>
              <w:t xml:space="preserve">т с 9 по </w:t>
            </w:r>
            <w:r w:rsidR="008034AD" w:rsidRPr="004F503C">
              <w:rPr>
                <w:lang w:val="ru-RU"/>
              </w:rPr>
              <w:t>18 января</w:t>
            </w:r>
            <w:r w:rsidRPr="004F503C">
              <w:rPr>
                <w:lang w:val="ru-RU"/>
              </w:rPr>
              <w:t xml:space="preserve"> 201</w:t>
            </w:r>
            <w:r w:rsidR="008034AD" w:rsidRPr="004F503C">
              <w:rPr>
                <w:lang w:val="ru-RU"/>
              </w:rPr>
              <w:t>7 </w:t>
            </w:r>
            <w:r w:rsidRPr="004F503C">
              <w:rPr>
                <w:lang w:val="ru-RU"/>
              </w:rPr>
              <w:t>года, 2</w:t>
            </w:r>
            <w:r w:rsidRPr="004F503C">
              <w:rPr>
                <w:lang w:val="ru-RU"/>
              </w:rPr>
              <w:noBreakHyphen/>
              <w:t xml:space="preserve">й Исследовательской комиссии – с </w:t>
            </w:r>
            <w:r w:rsidR="008034AD" w:rsidRPr="004F503C">
              <w:rPr>
                <w:lang w:val="ru-RU"/>
              </w:rPr>
              <w:t>18</w:t>
            </w:r>
            <w:r w:rsidRPr="004F503C">
              <w:rPr>
                <w:lang w:val="ru-RU"/>
              </w:rPr>
              <w:t xml:space="preserve"> по </w:t>
            </w:r>
            <w:r w:rsidR="008034AD" w:rsidRPr="004F503C">
              <w:rPr>
                <w:lang w:val="ru-RU"/>
              </w:rPr>
              <w:t>27 января</w:t>
            </w:r>
            <w:r w:rsidRPr="004F503C">
              <w:rPr>
                <w:lang w:val="ru-RU"/>
              </w:rPr>
              <w:t xml:space="preserve"> 201</w:t>
            </w:r>
            <w:r w:rsidR="008034AD" w:rsidRPr="004F503C">
              <w:rPr>
                <w:lang w:val="ru-RU"/>
              </w:rPr>
              <w:t>7 </w:t>
            </w:r>
            <w:r w:rsidRPr="004F503C">
              <w:rPr>
                <w:lang w:val="ru-RU"/>
              </w:rPr>
              <w:t xml:space="preserve">года. </w:t>
            </w:r>
            <w:r w:rsidR="008034AD" w:rsidRPr="004F503C">
              <w:rPr>
                <w:lang w:val="ru-RU"/>
              </w:rPr>
              <w:t>С</w:t>
            </w:r>
            <w:r w:rsidRPr="004F503C">
              <w:rPr>
                <w:lang w:val="ru-RU"/>
              </w:rPr>
              <w:t>обрани</w:t>
            </w:r>
            <w:r w:rsidR="008034AD" w:rsidRPr="004F503C">
              <w:rPr>
                <w:lang w:val="ru-RU"/>
              </w:rPr>
              <w:t>я</w:t>
            </w:r>
            <w:r w:rsidRPr="004F503C">
              <w:rPr>
                <w:lang w:val="ru-RU"/>
              </w:rPr>
              <w:t xml:space="preserve"> </w:t>
            </w:r>
            <w:r w:rsidR="008034AD" w:rsidRPr="004F503C">
              <w:rPr>
                <w:lang w:val="ru-RU"/>
              </w:rPr>
              <w:t>посвящены окончательной доработке</w:t>
            </w:r>
            <w:r w:rsidRPr="004F503C">
              <w:rPr>
                <w:lang w:val="ru-RU"/>
              </w:rPr>
              <w:t xml:space="preserve"> проект</w:t>
            </w:r>
            <w:r w:rsidR="008034AD" w:rsidRPr="004F503C">
              <w:rPr>
                <w:lang w:val="ru-RU"/>
              </w:rPr>
              <w:t>ов</w:t>
            </w:r>
            <w:r w:rsidRPr="004F503C">
              <w:rPr>
                <w:lang w:val="ru-RU"/>
              </w:rPr>
              <w:t xml:space="preserve"> отчетов и други</w:t>
            </w:r>
            <w:r w:rsidR="008034AD" w:rsidRPr="004F503C">
              <w:rPr>
                <w:lang w:val="ru-RU"/>
              </w:rPr>
              <w:t>х</w:t>
            </w:r>
            <w:r w:rsidRPr="004F503C">
              <w:rPr>
                <w:lang w:val="ru-RU"/>
              </w:rPr>
              <w:t xml:space="preserve"> </w:t>
            </w:r>
            <w:r w:rsidR="008034AD" w:rsidRPr="004F503C">
              <w:rPr>
                <w:lang w:val="ru-RU"/>
              </w:rPr>
              <w:t>итоговых документов</w:t>
            </w:r>
            <w:r w:rsidRPr="004F503C">
              <w:rPr>
                <w:lang w:val="ru-RU"/>
              </w:rPr>
              <w:t xml:space="preserve">, </w:t>
            </w:r>
            <w:r w:rsidR="00A42436" w:rsidRPr="004F503C">
              <w:rPr>
                <w:lang w:val="ru-RU"/>
              </w:rPr>
              <w:t xml:space="preserve">составление которых было </w:t>
            </w:r>
            <w:r w:rsidR="008034AD" w:rsidRPr="004F503C">
              <w:rPr>
                <w:lang w:val="ru-RU"/>
              </w:rPr>
              <w:t>поручен</w:t>
            </w:r>
            <w:r w:rsidR="00A42436" w:rsidRPr="004F503C">
              <w:rPr>
                <w:lang w:val="ru-RU"/>
              </w:rPr>
              <w:t>о</w:t>
            </w:r>
            <w:r w:rsidRPr="004F503C">
              <w:rPr>
                <w:lang w:val="ru-RU"/>
              </w:rPr>
              <w:t xml:space="preserve"> Всемирной конференцией по развитию электросвязи 2014 года (ВКРЭ-14)</w:t>
            </w:r>
            <w:r w:rsidR="00A42436" w:rsidRPr="004F503C">
              <w:rPr>
                <w:lang w:val="ru-RU"/>
              </w:rPr>
              <w:t xml:space="preserve"> и</w:t>
            </w:r>
            <w:r w:rsidR="008034AD" w:rsidRPr="004F503C">
              <w:rPr>
                <w:lang w:val="ru-RU"/>
              </w:rPr>
              <w:t xml:space="preserve"> к которым относятся </w:t>
            </w:r>
            <w:r w:rsidRPr="004F503C">
              <w:rPr>
                <w:lang w:val="ru-RU"/>
              </w:rPr>
              <w:t>практические руководящие указания, контрольные перечни, комплекты материалов, руководящи</w:t>
            </w:r>
            <w:r w:rsidR="001242D9" w:rsidRPr="004F503C">
              <w:rPr>
                <w:lang w:val="ru-RU"/>
              </w:rPr>
              <w:t>е принципы и учебные материалы,</w:t>
            </w:r>
            <w:r w:rsidRPr="004F503C">
              <w:rPr>
                <w:lang w:val="ru-RU"/>
              </w:rPr>
              <w:t xml:space="preserve"> а также обмен</w:t>
            </w:r>
            <w:r w:rsidR="008034AD" w:rsidRPr="004F503C">
              <w:rPr>
                <w:lang w:val="ru-RU"/>
              </w:rPr>
              <w:t>у</w:t>
            </w:r>
            <w:r w:rsidRPr="004F503C">
              <w:rPr>
                <w:lang w:val="ru-RU"/>
              </w:rPr>
              <w:t xml:space="preserve"> предварительными соображениями о возможных тем</w:t>
            </w:r>
            <w:r w:rsidR="008034AD" w:rsidRPr="004F503C">
              <w:rPr>
                <w:lang w:val="ru-RU"/>
              </w:rPr>
              <w:t>ах</w:t>
            </w:r>
            <w:r w:rsidRPr="004F503C">
              <w:rPr>
                <w:lang w:val="ru-RU"/>
              </w:rPr>
              <w:t xml:space="preserve"> будущих исследований. Эти результаты работы</w:t>
            </w:r>
            <w:r w:rsidR="00A42436" w:rsidRPr="004F503C">
              <w:rPr>
                <w:lang w:val="ru-RU"/>
              </w:rPr>
              <w:t>, проведенной</w:t>
            </w:r>
            <w:r w:rsidRPr="004F503C">
              <w:rPr>
                <w:lang w:val="ru-RU"/>
              </w:rPr>
              <w:t xml:space="preserve"> в течение исследовательского периода</w:t>
            </w:r>
            <w:r w:rsidR="00A42436" w:rsidRPr="004F503C">
              <w:rPr>
                <w:lang w:val="ru-RU"/>
              </w:rPr>
              <w:t>,</w:t>
            </w:r>
            <w:r w:rsidRPr="004F503C">
              <w:rPr>
                <w:lang w:val="ru-RU"/>
              </w:rPr>
              <w:t xml:space="preserve"> будут представлены </w:t>
            </w:r>
            <w:r w:rsidR="00CE6808" w:rsidRPr="004F503C">
              <w:rPr>
                <w:lang w:val="ru-RU"/>
              </w:rPr>
              <w:t xml:space="preserve">на утверждение </w:t>
            </w:r>
            <w:r w:rsidRPr="004F503C">
              <w:rPr>
                <w:lang w:val="ru-RU"/>
              </w:rPr>
              <w:t xml:space="preserve">заключительным собраниям исследовательских комиссий МСЭ-D в марте/апреле 2017 года. </w:t>
            </w:r>
          </w:p>
          <w:p w:rsidR="009C3D8C" w:rsidRPr="004F503C" w:rsidRDefault="009C3D8C" w:rsidP="00157B86">
            <w:pPr>
              <w:rPr>
                <w:lang w:val="ru-RU"/>
              </w:rPr>
            </w:pPr>
            <w:r w:rsidRPr="004F503C">
              <w:rPr>
                <w:lang w:val="ru-RU"/>
              </w:rPr>
              <w:t>Исследовательские комиссии МСЭ-D открыты для участия Государств – Членов МСЭ, Членов Сектора</w:t>
            </w:r>
            <w:r w:rsidR="00CE6808" w:rsidRPr="004F503C">
              <w:rPr>
                <w:lang w:val="ru-RU"/>
              </w:rPr>
              <w:t xml:space="preserve"> МСЭ-D</w:t>
            </w:r>
            <w:r w:rsidRPr="004F503C">
              <w:rPr>
                <w:lang w:val="ru-RU"/>
              </w:rPr>
              <w:t xml:space="preserve">, Ассоциированных членов </w:t>
            </w:r>
            <w:r w:rsidR="00787E20" w:rsidRPr="004F503C">
              <w:rPr>
                <w:rFonts w:cs="Calibri"/>
                <w:szCs w:val="22"/>
                <w:lang w:val="ru-RU"/>
              </w:rPr>
              <w:t xml:space="preserve">МСЭ-D </w:t>
            </w:r>
            <w:r w:rsidRPr="004F503C">
              <w:rPr>
                <w:lang w:val="ru-RU"/>
              </w:rPr>
              <w:t xml:space="preserve">и Академических организаций − </w:t>
            </w:r>
            <w:r w:rsidR="00D616CE" w:rsidRPr="004F503C">
              <w:rPr>
                <w:lang w:val="ru-RU"/>
              </w:rPr>
              <w:t>Член</w:t>
            </w:r>
            <w:r w:rsidRPr="004F503C">
              <w:rPr>
                <w:lang w:val="ru-RU"/>
              </w:rPr>
              <w:t>ов МСЭ.</w:t>
            </w:r>
          </w:p>
          <w:p w:rsidR="009C3D8C" w:rsidRPr="004F503C" w:rsidRDefault="009C3D8C" w:rsidP="00A42436">
            <w:pPr>
              <w:rPr>
                <w:lang w:val="ru-RU"/>
              </w:rPr>
            </w:pPr>
            <w:r w:rsidRPr="004F503C">
              <w:rPr>
                <w:lang w:val="ru-RU"/>
              </w:rPr>
              <w:lastRenderedPageBreak/>
              <w:t xml:space="preserve">Планы распределения времени и проекты повесток дня </w:t>
            </w:r>
            <w:r w:rsidR="00CE6808" w:rsidRPr="004F503C">
              <w:rPr>
                <w:lang w:val="ru-RU"/>
              </w:rPr>
              <w:t xml:space="preserve">каждого из </w:t>
            </w:r>
            <w:r w:rsidRPr="004F503C">
              <w:rPr>
                <w:lang w:val="ru-RU"/>
              </w:rPr>
              <w:t xml:space="preserve">этих собраний размещены на </w:t>
            </w:r>
            <w:r w:rsidR="00A42436" w:rsidRPr="004F503C">
              <w:rPr>
                <w:lang w:val="ru-RU"/>
              </w:rPr>
              <w:t xml:space="preserve">соответствующих </w:t>
            </w:r>
            <w:r w:rsidRPr="004F503C">
              <w:rPr>
                <w:lang w:val="ru-RU"/>
              </w:rPr>
              <w:t>веб-сайтах (см.</w:t>
            </w:r>
            <w:r w:rsidR="00CE6808" w:rsidRPr="004F503C">
              <w:rPr>
                <w:lang w:val="ru-RU"/>
              </w:rPr>
              <w:t> </w:t>
            </w:r>
            <w:r w:rsidRPr="004F503C">
              <w:rPr>
                <w:b/>
                <w:bCs/>
                <w:lang w:val="ru-RU"/>
              </w:rPr>
              <w:t>Приложение</w:t>
            </w:r>
            <w:r w:rsidR="00CE6808" w:rsidRPr="004F503C">
              <w:rPr>
                <w:b/>
                <w:bCs/>
                <w:lang w:val="ru-RU"/>
              </w:rPr>
              <w:t> </w:t>
            </w:r>
            <w:r w:rsidRPr="004F503C">
              <w:rPr>
                <w:b/>
                <w:bCs/>
                <w:lang w:val="ru-RU"/>
              </w:rPr>
              <w:t>1</w:t>
            </w:r>
            <w:r w:rsidRPr="004F503C">
              <w:rPr>
                <w:lang w:val="ru-RU"/>
              </w:rPr>
              <w:t xml:space="preserve">). Подробная информация о </w:t>
            </w:r>
            <w:r w:rsidR="00AF0E8D" w:rsidRPr="004F503C">
              <w:rPr>
                <w:lang w:val="ru-RU"/>
              </w:rPr>
              <w:t xml:space="preserve">процедуре </w:t>
            </w:r>
            <w:r w:rsidRPr="004F503C">
              <w:rPr>
                <w:lang w:val="ru-RU"/>
              </w:rPr>
              <w:t xml:space="preserve">регистрации и </w:t>
            </w:r>
            <w:r w:rsidR="00AF0E8D" w:rsidRPr="004F503C">
              <w:rPr>
                <w:lang w:val="ru-RU"/>
              </w:rPr>
              <w:t>запросе</w:t>
            </w:r>
            <w:r w:rsidRPr="004F503C">
              <w:rPr>
                <w:lang w:val="ru-RU"/>
              </w:rPr>
              <w:t xml:space="preserve"> стипендии, порядке представления вкладов, а также другая практическая информация представлен</w:t>
            </w:r>
            <w:r w:rsidR="00AF0E8D" w:rsidRPr="004F503C">
              <w:rPr>
                <w:lang w:val="ru-RU"/>
              </w:rPr>
              <w:t>а</w:t>
            </w:r>
            <w:r w:rsidRPr="004F503C">
              <w:rPr>
                <w:lang w:val="ru-RU"/>
              </w:rPr>
              <w:t xml:space="preserve"> в </w:t>
            </w:r>
            <w:r w:rsidRPr="004F503C">
              <w:rPr>
                <w:b/>
                <w:bCs/>
                <w:lang w:val="ru-RU"/>
              </w:rPr>
              <w:t>Приложении 2</w:t>
            </w:r>
            <w:r w:rsidRPr="004F503C">
              <w:rPr>
                <w:lang w:val="ru-RU"/>
              </w:rPr>
              <w:t>.</w:t>
            </w:r>
          </w:p>
          <w:p w:rsidR="009C3D8C" w:rsidRPr="004F503C" w:rsidRDefault="009C3D8C" w:rsidP="008F37A1">
            <w:pPr>
              <w:rPr>
                <w:lang w:val="ru-RU"/>
              </w:rPr>
            </w:pPr>
            <w:r w:rsidRPr="004F503C">
              <w:rPr>
                <w:lang w:val="ru-RU"/>
              </w:rPr>
              <w:t xml:space="preserve">Одновременно с </w:t>
            </w:r>
            <w:r w:rsidR="00AF0E8D" w:rsidRPr="004F503C">
              <w:rPr>
                <w:lang w:val="ru-RU"/>
              </w:rPr>
              <w:t>указанными</w:t>
            </w:r>
            <w:r w:rsidRPr="004F503C">
              <w:rPr>
                <w:lang w:val="ru-RU"/>
              </w:rPr>
              <w:t xml:space="preserve"> собраниями</w:t>
            </w:r>
            <w:r w:rsidR="00AF0E8D" w:rsidRPr="004F503C">
              <w:rPr>
                <w:lang w:val="ru-RU"/>
              </w:rPr>
              <w:t xml:space="preserve"> групп Докладчиков</w:t>
            </w:r>
            <w:r w:rsidRPr="004F503C">
              <w:rPr>
                <w:lang w:val="ru-RU"/>
              </w:rPr>
              <w:t xml:space="preserve"> 2</w:t>
            </w:r>
            <w:r w:rsidR="008B7D3F" w:rsidRPr="004F503C">
              <w:rPr>
                <w:lang w:val="ru-RU"/>
              </w:rPr>
              <w:t>6</w:t>
            </w:r>
            <w:r w:rsidRPr="004F503C">
              <w:rPr>
                <w:lang w:val="ru-RU"/>
              </w:rPr>
              <w:t> </w:t>
            </w:r>
            <w:r w:rsidR="00AF0E8D" w:rsidRPr="004F503C">
              <w:rPr>
                <w:lang w:val="ru-RU"/>
              </w:rPr>
              <w:t>января</w:t>
            </w:r>
            <w:r w:rsidRPr="004F503C">
              <w:rPr>
                <w:lang w:val="ru-RU"/>
              </w:rPr>
              <w:t xml:space="preserve"> 201</w:t>
            </w:r>
            <w:r w:rsidR="00AF0E8D" w:rsidRPr="004F503C">
              <w:rPr>
                <w:lang w:val="ru-RU"/>
              </w:rPr>
              <w:t>7</w:t>
            </w:r>
            <w:r w:rsidRPr="004F503C">
              <w:rPr>
                <w:lang w:val="ru-RU"/>
              </w:rPr>
              <w:t> года состоится</w:t>
            </w:r>
            <w:r w:rsidR="008B7D3F" w:rsidRPr="004F503C">
              <w:rPr>
                <w:lang w:val="ru-RU"/>
              </w:rPr>
              <w:t xml:space="preserve"> приуроченный к ним</w:t>
            </w:r>
            <w:r w:rsidRPr="004F503C">
              <w:rPr>
                <w:lang w:val="ru-RU"/>
              </w:rPr>
              <w:t xml:space="preserve"> </w:t>
            </w:r>
            <w:r w:rsidRPr="004F503C">
              <w:rPr>
                <w:b/>
                <w:bCs/>
                <w:lang w:val="ru-RU"/>
              </w:rPr>
              <w:t xml:space="preserve">семинар-практикум по </w:t>
            </w:r>
            <w:proofErr w:type="spellStart"/>
            <w:r w:rsidR="00E164E4" w:rsidRPr="004F503C">
              <w:rPr>
                <w:b/>
                <w:bCs/>
                <w:lang w:val="ru-RU"/>
              </w:rPr>
              <w:t>кибербезопасности</w:t>
            </w:r>
            <w:proofErr w:type="spellEnd"/>
            <w:r w:rsidRPr="004F503C">
              <w:rPr>
                <w:lang w:val="ru-RU"/>
              </w:rPr>
              <w:t>.</w:t>
            </w:r>
            <w:r w:rsidR="00E164E4" w:rsidRPr="004F503C">
              <w:rPr>
                <w:lang w:val="ru-RU"/>
              </w:rPr>
              <w:t xml:space="preserve"> </w:t>
            </w:r>
            <w:r w:rsidR="00E164E4" w:rsidRPr="004F503C">
              <w:rPr>
                <w:color w:val="000000"/>
                <w:lang w:val="ru-RU"/>
              </w:rPr>
              <w:t>Работающая по переписке Группа КГ</w:t>
            </w:r>
            <w:r w:rsidR="008F37A1" w:rsidRPr="004F503C">
              <w:rPr>
                <w:color w:val="000000"/>
                <w:lang w:val="ru-RU"/>
              </w:rPr>
              <w:t>Р</w:t>
            </w:r>
            <w:r w:rsidR="00E164E4" w:rsidRPr="004F503C">
              <w:rPr>
                <w:color w:val="000000"/>
                <w:lang w:val="ru-RU"/>
              </w:rPr>
              <w:t>Э по упорядочению Резолюций ВКРЭ проведет свое собрание 25 января 2017 года.</w:t>
            </w:r>
          </w:p>
          <w:p w:rsidR="009C3D8C" w:rsidRPr="004F503C" w:rsidRDefault="009C3D8C" w:rsidP="00580DF4">
            <w:pPr>
              <w:rPr>
                <w:lang w:val="ru-RU"/>
              </w:rPr>
            </w:pPr>
            <w:r w:rsidRPr="004F503C">
              <w:rPr>
                <w:lang w:val="ru-RU"/>
              </w:rPr>
              <w:t>Для получения дополнительной информации просьба обращаться к координатору исследовательских комиссий МСЭ-D г-же Кристин Санд (</w:t>
            </w:r>
            <w:proofErr w:type="spellStart"/>
            <w:r w:rsidRPr="004F503C">
              <w:rPr>
                <w:lang w:val="ru-RU"/>
              </w:rPr>
              <w:t>Ms</w:t>
            </w:r>
            <w:proofErr w:type="spellEnd"/>
            <w:r w:rsidRPr="004F503C">
              <w:rPr>
                <w:lang w:val="ru-RU"/>
              </w:rPr>
              <w:t xml:space="preserve"> </w:t>
            </w:r>
            <w:proofErr w:type="spellStart"/>
            <w:r w:rsidRPr="004F503C">
              <w:rPr>
                <w:lang w:val="ru-RU"/>
              </w:rPr>
              <w:t>Christine</w:t>
            </w:r>
            <w:proofErr w:type="spellEnd"/>
            <w:r w:rsidRPr="004F503C">
              <w:rPr>
                <w:lang w:val="ru-RU"/>
              </w:rPr>
              <w:t xml:space="preserve"> </w:t>
            </w:r>
            <w:proofErr w:type="spellStart"/>
            <w:r w:rsidRPr="004F503C">
              <w:rPr>
                <w:lang w:val="ru-RU"/>
              </w:rPr>
              <w:t>Sund</w:t>
            </w:r>
            <w:proofErr w:type="spellEnd"/>
            <w:r w:rsidRPr="004F503C">
              <w:rPr>
                <w:lang w:val="ru-RU"/>
              </w:rPr>
              <w:t xml:space="preserve">) по тел.: +41 22 730 5999, факсу: +41 22 730 5484 или электронной почте: </w:t>
            </w:r>
            <w:hyperlink r:id="rId9" w:history="1">
              <w:r w:rsidRPr="004F503C">
                <w:rPr>
                  <w:rStyle w:val="Hyperlink"/>
                  <w:lang w:val="ru-RU"/>
                </w:rPr>
                <w:t>devsg@itu.int</w:t>
              </w:r>
            </w:hyperlink>
            <w:r w:rsidRPr="004F503C">
              <w:rPr>
                <w:lang w:val="ru-RU"/>
              </w:rPr>
              <w:t xml:space="preserve">, веб-сайт: </w:t>
            </w:r>
            <w:hyperlink r:id="rId10" w:history="1">
              <w:r w:rsidRPr="004F503C">
                <w:rPr>
                  <w:rStyle w:val="Hyperlink"/>
                  <w:lang w:val="ru-RU"/>
                </w:rPr>
                <w:t>http://www.itu.int/ITU-D/study-groups</w:t>
              </w:r>
            </w:hyperlink>
            <w:r w:rsidRPr="004F503C">
              <w:rPr>
                <w:lang w:val="ru-RU"/>
              </w:rPr>
              <w:t>.</w:t>
            </w:r>
          </w:p>
          <w:p w:rsidR="009C3D8C" w:rsidRPr="004F503C" w:rsidRDefault="009C3D8C" w:rsidP="004F503C">
            <w:pPr>
              <w:rPr>
                <w:lang w:val="ru-RU"/>
              </w:rPr>
            </w:pPr>
            <w:r w:rsidRPr="004F503C">
              <w:rPr>
                <w:lang w:val="ru-RU"/>
              </w:rPr>
              <w:t>Надеюсь на ваше дальнейшее активное участие в работе исследовательских комиссий МСЭ-D.</w:t>
            </w:r>
          </w:p>
          <w:p w:rsidR="00D72FAC" w:rsidRDefault="00D72FAC" w:rsidP="004F503C">
            <w:pPr>
              <w:jc w:val="left"/>
              <w:rPr>
                <w:rFonts w:cs="Calibri"/>
                <w:szCs w:val="22"/>
                <w:lang w:val="ru-RU"/>
              </w:rPr>
            </w:pPr>
            <w:r w:rsidRPr="004F503C">
              <w:rPr>
                <w:rFonts w:cs="Calibri"/>
                <w:szCs w:val="22"/>
                <w:lang w:val="ru-RU"/>
              </w:rPr>
              <w:t>С уважением,</w:t>
            </w:r>
          </w:p>
          <w:p w:rsidR="00AB22EC" w:rsidRDefault="00AB22EC" w:rsidP="004F503C">
            <w:pPr>
              <w:jc w:val="left"/>
              <w:rPr>
                <w:rFonts w:cs="Calibri"/>
                <w:szCs w:val="22"/>
                <w:lang w:val="ru-RU"/>
              </w:rPr>
            </w:pPr>
          </w:p>
          <w:p w:rsidR="00AB22EC" w:rsidRPr="00AB22EC" w:rsidRDefault="00AB22EC" w:rsidP="00AB22EC">
            <w:pPr>
              <w:pStyle w:val="CEONormal"/>
              <w:spacing w:before="360" w:after="240"/>
              <w:rPr>
                <w:rFonts w:eastAsia="SimHei"/>
                <w:sz w:val="19"/>
                <w:lang w:val="ru-RU"/>
              </w:rPr>
            </w:pPr>
            <w:r>
              <w:rPr>
                <w:lang w:val="ru-RU"/>
              </w:rPr>
              <w:t>[Оригинал подписан]</w:t>
            </w:r>
          </w:p>
          <w:p w:rsidR="00D72FAC" w:rsidRPr="004F503C" w:rsidRDefault="00D72FAC" w:rsidP="00AD128F">
            <w:pPr>
              <w:spacing w:before="1080"/>
              <w:jc w:val="left"/>
              <w:rPr>
                <w:rFonts w:cs="Calibri"/>
                <w:szCs w:val="22"/>
                <w:lang w:val="ru-RU"/>
              </w:rPr>
            </w:pPr>
            <w:proofErr w:type="spellStart"/>
            <w:r w:rsidRPr="004F503C">
              <w:rPr>
                <w:rFonts w:cs="Calibri"/>
                <w:szCs w:val="22"/>
                <w:lang w:val="ru-RU"/>
              </w:rPr>
              <w:t>Брахима</w:t>
            </w:r>
            <w:proofErr w:type="spellEnd"/>
            <w:r w:rsidRPr="004F503C">
              <w:rPr>
                <w:rFonts w:cs="Calibri"/>
                <w:szCs w:val="22"/>
                <w:lang w:val="ru-RU"/>
              </w:rPr>
              <w:t xml:space="preserve"> Сану</w:t>
            </w:r>
            <w:r w:rsidRPr="004F503C">
              <w:rPr>
                <w:rFonts w:cs="Calibri"/>
                <w:szCs w:val="22"/>
                <w:lang w:val="ru-RU"/>
              </w:rPr>
              <w:br/>
              <w:t>Директор</w:t>
            </w:r>
          </w:p>
          <w:p w:rsidR="009C3D8C" w:rsidRPr="004F503C" w:rsidRDefault="009C3D8C" w:rsidP="00AD128F">
            <w:pPr>
              <w:tabs>
                <w:tab w:val="left" w:pos="549"/>
              </w:tabs>
              <w:spacing w:before="1440"/>
              <w:jc w:val="left"/>
              <w:rPr>
                <w:lang w:val="ru-RU"/>
              </w:rPr>
            </w:pPr>
            <w:r w:rsidRPr="004F503C">
              <w:rPr>
                <w:b/>
                <w:bCs/>
                <w:lang w:val="ru-RU"/>
              </w:rPr>
              <w:t>Копии</w:t>
            </w:r>
            <w:r w:rsidR="00D72FAC" w:rsidRPr="004F503C">
              <w:rPr>
                <w:lang w:val="ru-RU"/>
              </w:rPr>
              <w:t>:</w:t>
            </w:r>
          </w:p>
          <w:p w:rsidR="00D72FAC" w:rsidRPr="004F503C" w:rsidRDefault="009C3D8C" w:rsidP="004F503C">
            <w:pPr>
              <w:tabs>
                <w:tab w:val="left" w:pos="318"/>
              </w:tabs>
              <w:spacing w:before="60"/>
              <w:ind w:left="318" w:hanging="318"/>
              <w:jc w:val="left"/>
              <w:rPr>
                <w:lang w:val="ru-RU"/>
              </w:rPr>
            </w:pPr>
            <w:r w:rsidRPr="004F503C">
              <w:rPr>
                <w:lang w:val="ru-RU"/>
              </w:rPr>
              <w:t>–</w:t>
            </w:r>
            <w:r w:rsidRPr="004F503C">
              <w:rPr>
                <w:lang w:val="ru-RU"/>
              </w:rPr>
              <w:tab/>
              <w:t>Докладчикам и заместителям Докладчиков по Вопросам 1-й и 2-й Исследовательских комиссий МСЭ-D</w:t>
            </w:r>
          </w:p>
          <w:p w:rsidR="008F37A1" w:rsidRPr="004F503C" w:rsidRDefault="008F37A1" w:rsidP="004F503C">
            <w:pPr>
              <w:tabs>
                <w:tab w:val="left" w:pos="318"/>
              </w:tabs>
              <w:spacing w:before="60"/>
              <w:ind w:left="318" w:hanging="318"/>
              <w:jc w:val="left"/>
              <w:rPr>
                <w:lang w:val="ru-RU"/>
              </w:rPr>
            </w:pPr>
            <w:r w:rsidRPr="004F503C">
              <w:rPr>
                <w:lang w:val="ru-RU"/>
              </w:rPr>
              <w:t>–</w:t>
            </w:r>
            <w:r w:rsidRPr="004F503C">
              <w:rPr>
                <w:lang w:val="ru-RU"/>
              </w:rPr>
              <w:tab/>
              <w:t>Региональным отделениям МСЭ</w:t>
            </w:r>
          </w:p>
          <w:p w:rsidR="008F37A1" w:rsidRPr="004F503C" w:rsidRDefault="008F37A1" w:rsidP="004F503C">
            <w:pPr>
              <w:tabs>
                <w:tab w:val="left" w:pos="318"/>
              </w:tabs>
              <w:spacing w:before="60"/>
              <w:ind w:left="318" w:hanging="318"/>
              <w:jc w:val="left"/>
              <w:rPr>
                <w:lang w:val="ru-RU"/>
              </w:rPr>
            </w:pPr>
            <w:r w:rsidRPr="004F503C">
              <w:rPr>
                <w:lang w:val="ru-RU"/>
              </w:rPr>
              <w:t>–</w:t>
            </w:r>
            <w:r w:rsidRPr="004F503C">
              <w:rPr>
                <w:lang w:val="ru-RU"/>
              </w:rPr>
              <w:tab/>
            </w:r>
            <w:r w:rsidRPr="004F503C">
              <w:rPr>
                <w:color w:val="000000"/>
                <w:lang w:val="ru-RU"/>
              </w:rPr>
              <w:t>Координаторам по Вопросам 1-й и 2-й Исследовательских комиссий МСЭ-D в штаб-квартире и региональных/зональных отделениях</w:t>
            </w:r>
          </w:p>
        </w:tc>
      </w:tr>
    </w:tbl>
    <w:p w:rsidR="00580DF4" w:rsidRPr="004F503C" w:rsidRDefault="00580DF4">
      <w:pPr>
        <w:spacing w:before="0"/>
        <w:jc w:val="left"/>
        <w:rPr>
          <w:szCs w:val="22"/>
          <w:lang w:val="ru-RU"/>
        </w:rPr>
      </w:pPr>
      <w:r w:rsidRPr="004F503C">
        <w:rPr>
          <w:szCs w:val="22"/>
          <w:lang w:val="ru-RU"/>
        </w:rPr>
        <w:lastRenderedPageBreak/>
        <w:br w:type="page"/>
      </w:r>
    </w:p>
    <w:tbl>
      <w:tblPr>
        <w:tblW w:w="9897" w:type="dxa"/>
        <w:tblLayout w:type="fixed"/>
        <w:tblLook w:val="04A0" w:firstRow="1" w:lastRow="0" w:firstColumn="1" w:lastColumn="0" w:noHBand="0" w:noVBand="1"/>
      </w:tblPr>
      <w:tblGrid>
        <w:gridCol w:w="9897"/>
      </w:tblGrid>
      <w:tr w:rsidR="00D72FAC" w:rsidRPr="004F503C" w:rsidTr="00FF779A">
        <w:tc>
          <w:tcPr>
            <w:tcW w:w="9897" w:type="dxa"/>
            <w:shd w:val="clear" w:color="auto" w:fill="auto"/>
          </w:tcPr>
          <w:p w:rsidR="00D72FAC" w:rsidRPr="004F503C" w:rsidRDefault="00D72FAC" w:rsidP="003A5862">
            <w:pPr>
              <w:pStyle w:val="AnnexNo"/>
              <w:spacing w:before="0" w:after="240"/>
              <w:rPr>
                <w:lang w:val="ru-RU"/>
              </w:rPr>
            </w:pPr>
            <w:r w:rsidRPr="004F503C">
              <w:rPr>
                <w:lang w:val="ru-RU"/>
              </w:rPr>
              <w:lastRenderedPageBreak/>
              <w:t>ПРИЛОЖЕНИЕ 1</w:t>
            </w:r>
          </w:p>
          <w:p w:rsidR="009C3D8C" w:rsidRPr="004F503C" w:rsidRDefault="009C3D8C" w:rsidP="00580DF4">
            <w:pPr>
              <w:pStyle w:val="Headingb"/>
              <w:rPr>
                <w:lang w:val="ru-RU"/>
              </w:rPr>
            </w:pPr>
            <w:r w:rsidRPr="004F503C">
              <w:rPr>
                <w:lang w:val="ru-RU"/>
              </w:rPr>
              <w:t>Проект повестки дня и расписание собраний</w:t>
            </w:r>
          </w:p>
          <w:p w:rsidR="009C3D8C" w:rsidRPr="004F503C" w:rsidRDefault="00BF3793" w:rsidP="006E52C3">
            <w:pPr>
              <w:jc w:val="left"/>
              <w:rPr>
                <w:lang w:val="ru-RU"/>
              </w:rPr>
            </w:pPr>
            <w:r w:rsidRPr="004F503C">
              <w:rPr>
                <w:lang w:val="ru-RU"/>
              </w:rPr>
              <w:t>П</w:t>
            </w:r>
            <w:r w:rsidR="009C3D8C" w:rsidRPr="004F503C">
              <w:rPr>
                <w:lang w:val="ru-RU"/>
              </w:rPr>
              <w:t>роект</w:t>
            </w:r>
            <w:r w:rsidRPr="004F503C">
              <w:rPr>
                <w:lang w:val="ru-RU"/>
              </w:rPr>
              <w:t>ы повесток дня и расписания</w:t>
            </w:r>
            <w:r w:rsidR="009C3D8C" w:rsidRPr="004F503C">
              <w:rPr>
                <w:lang w:val="ru-RU"/>
              </w:rPr>
              <w:t xml:space="preserve"> </w:t>
            </w:r>
            <w:r w:rsidR="009C3D8C" w:rsidRPr="004F503C">
              <w:rPr>
                <w:b/>
                <w:bCs/>
                <w:lang w:val="ru-RU"/>
              </w:rPr>
              <w:t xml:space="preserve">собраний </w:t>
            </w:r>
            <w:r w:rsidRPr="004F503C">
              <w:rPr>
                <w:b/>
                <w:bCs/>
                <w:lang w:val="ru-RU"/>
              </w:rPr>
              <w:t>групп Докладчиков 1-й и 2-й</w:t>
            </w:r>
            <w:r w:rsidR="009C3D8C" w:rsidRPr="004F503C">
              <w:rPr>
                <w:lang w:val="ru-RU"/>
              </w:rPr>
              <w:t xml:space="preserve"> </w:t>
            </w:r>
            <w:r w:rsidR="009C3D8C" w:rsidRPr="004F503C">
              <w:rPr>
                <w:b/>
                <w:bCs/>
                <w:lang w:val="ru-RU"/>
              </w:rPr>
              <w:t>исследовательских комиссий МСЭ-</w:t>
            </w:r>
            <w:r w:rsidR="001242D9" w:rsidRPr="004F503C">
              <w:rPr>
                <w:b/>
                <w:bCs/>
                <w:lang w:val="ru-RU"/>
              </w:rPr>
              <w:t>D</w:t>
            </w:r>
            <w:r w:rsidR="009C3D8C" w:rsidRPr="004F503C">
              <w:rPr>
                <w:lang w:val="ru-RU"/>
              </w:rPr>
              <w:t xml:space="preserve"> </w:t>
            </w:r>
            <w:r w:rsidRPr="004F503C">
              <w:rPr>
                <w:lang w:val="ru-RU"/>
              </w:rPr>
              <w:t>доступны по следующим ссылкам</w:t>
            </w:r>
            <w:r w:rsidR="009C3D8C" w:rsidRPr="004F503C">
              <w:rPr>
                <w:lang w:val="ru-RU"/>
              </w:rPr>
              <w:t>:</w:t>
            </w:r>
          </w:p>
          <w:p w:rsidR="009C3D8C" w:rsidRPr="004F503C" w:rsidRDefault="009C3D8C" w:rsidP="009C6616">
            <w:pPr>
              <w:pStyle w:val="Headingb"/>
              <w:rPr>
                <w:lang w:val="ru-RU"/>
              </w:rPr>
            </w:pPr>
            <w:r w:rsidRPr="004F503C">
              <w:rPr>
                <w:lang w:val="ru-RU"/>
              </w:rPr>
              <w:t>1-я Исследовательская комиссия</w:t>
            </w:r>
          </w:p>
          <w:p w:rsidR="009C3D8C" w:rsidRPr="004F503C" w:rsidRDefault="009C3D8C" w:rsidP="009C6616">
            <w:pPr>
              <w:jc w:val="left"/>
              <w:rPr>
                <w:lang w:val="ru-RU"/>
              </w:rPr>
            </w:pPr>
            <w:r w:rsidRPr="004F503C">
              <w:rPr>
                <w:lang w:val="ru-RU"/>
              </w:rPr>
              <w:t>Главный веб-сайт собрания</w:t>
            </w:r>
            <w:r w:rsidR="00BF3793" w:rsidRPr="004F503C">
              <w:rPr>
                <w:lang w:val="ru-RU"/>
              </w:rPr>
              <w:t xml:space="preserve"> для МСЭ</w:t>
            </w:r>
            <w:r w:rsidRPr="004F503C">
              <w:rPr>
                <w:cs/>
                <w:lang w:val="ru-RU"/>
              </w:rPr>
              <w:t>‎</w:t>
            </w:r>
            <w:r w:rsidRPr="004F503C">
              <w:rPr>
                <w:lang w:val="ru-RU"/>
              </w:rPr>
              <w:t xml:space="preserve">: </w:t>
            </w:r>
          </w:p>
          <w:p w:rsidR="009C3D8C" w:rsidRPr="004F503C" w:rsidRDefault="009C3D8C" w:rsidP="00BF3793">
            <w:pPr>
              <w:pStyle w:val="enumlev1"/>
              <w:rPr>
                <w:szCs w:val="30"/>
                <w:lang w:val="ru-RU"/>
              </w:rPr>
            </w:pPr>
            <w:r w:rsidRPr="004F503C">
              <w:rPr>
                <w:szCs w:val="30"/>
                <w:lang w:val="ru-RU"/>
              </w:rPr>
              <w:t>•</w:t>
            </w:r>
            <w:r w:rsidRPr="004F503C">
              <w:rPr>
                <w:szCs w:val="30"/>
                <w:lang w:val="ru-RU"/>
              </w:rPr>
              <w:tab/>
            </w:r>
            <w:r w:rsidRPr="004F503C">
              <w:rPr>
                <w:rStyle w:val="Hyperlink"/>
                <w:lang w:val="ru-RU"/>
              </w:rPr>
              <w:fldChar w:fldCharType="begin"/>
            </w:r>
            <w:bookmarkStart w:id="1" w:name="lt_pId044"/>
            <w:r w:rsidR="00BF3793" w:rsidRPr="004F503C">
              <w:rPr>
                <w:rStyle w:val="Hyperlink"/>
                <w:lang w:val="ru-RU"/>
              </w:rPr>
              <w:instrText>HYPERLINK "http://www.itu.int/net4/ITU-D/CDS/sg/blkmeetings.asp?lg=1&amp;sp=2014&amp;blk=16863"</w:instrText>
            </w:r>
            <w:r w:rsidRPr="004F503C">
              <w:rPr>
                <w:rStyle w:val="Hyperlink"/>
                <w:lang w:val="ru-RU"/>
              </w:rPr>
              <w:fldChar w:fldCharType="separate"/>
            </w:r>
            <w:r w:rsidRPr="004F503C">
              <w:rPr>
                <w:rStyle w:val="Hyperlink"/>
                <w:rFonts w:eastAsia="SimSun"/>
                <w:lang w:val="ru-RU"/>
              </w:rPr>
              <w:t>страница собрани</w:t>
            </w:r>
            <w:r w:rsidR="009C6616" w:rsidRPr="004F503C">
              <w:rPr>
                <w:rStyle w:val="Hyperlink"/>
                <w:rFonts w:eastAsia="SimSun"/>
                <w:lang w:val="ru-RU"/>
              </w:rPr>
              <w:t>я</w:t>
            </w:r>
            <w:bookmarkEnd w:id="1"/>
            <w:r w:rsidRPr="004F503C">
              <w:rPr>
                <w:rStyle w:val="Hyperlink"/>
                <w:lang w:val="ru-RU"/>
              </w:rPr>
              <w:fldChar w:fldCharType="end"/>
            </w:r>
            <w:r w:rsidRPr="004F503C">
              <w:rPr>
                <w:lang w:val="ru-RU"/>
              </w:rPr>
              <w:t>;</w:t>
            </w:r>
          </w:p>
          <w:p w:rsidR="009C3D8C" w:rsidRPr="004F503C" w:rsidRDefault="009C6616" w:rsidP="009C6616">
            <w:pPr>
              <w:pStyle w:val="enumlev1"/>
              <w:rPr>
                <w:szCs w:val="30"/>
                <w:lang w:val="ru-RU"/>
              </w:rPr>
            </w:pPr>
            <w:r w:rsidRPr="004F503C">
              <w:rPr>
                <w:lang w:val="ru-RU"/>
              </w:rPr>
              <w:t>•</w:t>
            </w:r>
            <w:r w:rsidR="009C3D8C" w:rsidRPr="004F503C">
              <w:rPr>
                <w:lang w:val="ru-RU"/>
              </w:rPr>
              <w:tab/>
            </w:r>
            <w:hyperlink r:id="rId11" w:history="1">
              <w:r w:rsidR="009C3D8C" w:rsidRPr="004F503C">
                <w:rPr>
                  <w:rStyle w:val="Hyperlink"/>
                  <w:lang w:val="ru-RU"/>
                </w:rPr>
                <w:t>проект повестки дня</w:t>
              </w:r>
            </w:hyperlink>
            <w:r w:rsidR="009C3D8C" w:rsidRPr="004F503C">
              <w:rPr>
                <w:szCs w:val="30"/>
                <w:lang w:val="ru-RU"/>
              </w:rPr>
              <w:t>;</w:t>
            </w:r>
          </w:p>
          <w:p w:rsidR="009C3D8C" w:rsidRPr="004F503C" w:rsidRDefault="009C3D8C" w:rsidP="009C6616">
            <w:pPr>
              <w:pStyle w:val="enumlev1"/>
              <w:rPr>
                <w:szCs w:val="30"/>
                <w:lang w:val="ru-RU"/>
              </w:rPr>
            </w:pPr>
            <w:r w:rsidRPr="004F503C">
              <w:rPr>
                <w:szCs w:val="30"/>
                <w:lang w:val="ru-RU"/>
              </w:rPr>
              <w:t>•</w:t>
            </w:r>
            <w:r w:rsidRPr="004F503C">
              <w:rPr>
                <w:szCs w:val="30"/>
                <w:lang w:val="ru-RU"/>
              </w:rPr>
              <w:tab/>
            </w:r>
            <w:hyperlink r:id="rId12" w:history="1">
              <w:r w:rsidRPr="004F503C">
                <w:rPr>
                  <w:rStyle w:val="Hyperlink"/>
                  <w:lang w:val="ru-RU"/>
                </w:rPr>
                <w:t>проект плана распределения времени</w:t>
              </w:r>
            </w:hyperlink>
            <w:r w:rsidRPr="004F503C">
              <w:rPr>
                <w:szCs w:val="30"/>
                <w:lang w:val="ru-RU"/>
              </w:rPr>
              <w:t>.</w:t>
            </w:r>
          </w:p>
          <w:p w:rsidR="009C3D8C" w:rsidRPr="004F503C" w:rsidRDefault="009C3D8C" w:rsidP="009C6616">
            <w:pPr>
              <w:pStyle w:val="Headingb"/>
              <w:rPr>
                <w:lang w:val="ru-RU"/>
              </w:rPr>
            </w:pPr>
            <w:r w:rsidRPr="004F503C">
              <w:rPr>
                <w:lang w:val="ru-RU"/>
              </w:rPr>
              <w:t>2-я Исследовательская комиссия</w:t>
            </w:r>
          </w:p>
          <w:p w:rsidR="009C3D8C" w:rsidRPr="004F503C" w:rsidRDefault="009C3D8C" w:rsidP="009C6616">
            <w:pPr>
              <w:jc w:val="left"/>
              <w:rPr>
                <w:lang w:val="ru-RU"/>
              </w:rPr>
            </w:pPr>
            <w:r w:rsidRPr="004F503C">
              <w:rPr>
                <w:lang w:val="ru-RU"/>
              </w:rPr>
              <w:t xml:space="preserve">Главный веб-сайт собрания: </w:t>
            </w:r>
          </w:p>
          <w:p w:rsidR="009C3D8C" w:rsidRPr="004F503C" w:rsidRDefault="009C3D8C" w:rsidP="00BF3793">
            <w:pPr>
              <w:pStyle w:val="enumlev1"/>
              <w:rPr>
                <w:szCs w:val="30"/>
                <w:lang w:val="ru-RU"/>
              </w:rPr>
            </w:pPr>
            <w:r w:rsidRPr="004F503C">
              <w:rPr>
                <w:szCs w:val="30"/>
                <w:lang w:val="ru-RU"/>
              </w:rPr>
              <w:t>•</w:t>
            </w:r>
            <w:r w:rsidRPr="004F503C">
              <w:rPr>
                <w:szCs w:val="30"/>
                <w:lang w:val="ru-RU"/>
              </w:rPr>
              <w:tab/>
            </w:r>
            <w:hyperlink r:id="rId13" w:history="1">
              <w:r w:rsidRPr="004F503C">
                <w:rPr>
                  <w:rStyle w:val="Hyperlink"/>
                  <w:rFonts w:eastAsia="SimSun"/>
                  <w:lang w:val="ru-RU"/>
                </w:rPr>
                <w:t>страница собрания</w:t>
              </w:r>
            </w:hyperlink>
            <w:r w:rsidRPr="004F503C">
              <w:rPr>
                <w:lang w:val="ru-RU"/>
              </w:rPr>
              <w:t>;</w:t>
            </w:r>
          </w:p>
          <w:p w:rsidR="009C3D8C" w:rsidRPr="004F503C" w:rsidRDefault="009C3D8C" w:rsidP="009C6616">
            <w:pPr>
              <w:pStyle w:val="enumlev1"/>
              <w:rPr>
                <w:szCs w:val="30"/>
                <w:lang w:val="ru-RU"/>
              </w:rPr>
            </w:pPr>
            <w:r w:rsidRPr="004F503C">
              <w:rPr>
                <w:lang w:val="ru-RU"/>
              </w:rPr>
              <w:t>•</w:t>
            </w:r>
            <w:r w:rsidRPr="004F503C">
              <w:rPr>
                <w:lang w:val="ru-RU"/>
              </w:rPr>
              <w:tab/>
            </w:r>
            <w:hyperlink r:id="rId14" w:history="1">
              <w:r w:rsidRPr="004F503C">
                <w:rPr>
                  <w:rStyle w:val="Hyperlink"/>
                  <w:lang w:val="ru-RU"/>
                </w:rPr>
                <w:t>проект повестки дня</w:t>
              </w:r>
            </w:hyperlink>
            <w:r w:rsidRPr="004F503C">
              <w:rPr>
                <w:szCs w:val="30"/>
                <w:lang w:val="ru-RU"/>
              </w:rPr>
              <w:t>;</w:t>
            </w:r>
          </w:p>
          <w:p w:rsidR="009C3D8C" w:rsidRPr="004F503C" w:rsidRDefault="009C3D8C" w:rsidP="009C6616">
            <w:pPr>
              <w:pStyle w:val="enumlev1"/>
              <w:rPr>
                <w:szCs w:val="30"/>
                <w:lang w:val="ru-RU"/>
              </w:rPr>
            </w:pPr>
            <w:r w:rsidRPr="004F503C">
              <w:rPr>
                <w:szCs w:val="30"/>
                <w:lang w:val="ru-RU"/>
              </w:rPr>
              <w:t>•</w:t>
            </w:r>
            <w:r w:rsidRPr="004F503C">
              <w:rPr>
                <w:lang w:val="ru-RU"/>
              </w:rPr>
              <w:tab/>
            </w:r>
            <w:hyperlink r:id="rId15" w:history="1">
              <w:r w:rsidRPr="004F503C">
                <w:rPr>
                  <w:rStyle w:val="Hyperlink"/>
                  <w:lang w:val="ru-RU"/>
                </w:rPr>
                <w:t>проект плана распределения времени</w:t>
              </w:r>
            </w:hyperlink>
            <w:r w:rsidRPr="004F503C">
              <w:rPr>
                <w:szCs w:val="30"/>
                <w:lang w:val="ru-RU"/>
              </w:rPr>
              <w:t>.</w:t>
            </w:r>
          </w:p>
          <w:p w:rsidR="00D72FAC" w:rsidRPr="004F503C" w:rsidRDefault="009C3D8C" w:rsidP="00633828">
            <w:pPr>
              <w:jc w:val="left"/>
              <w:rPr>
                <w:lang w:val="ru-RU"/>
              </w:rPr>
            </w:pPr>
            <w:r w:rsidRPr="004F503C">
              <w:rPr>
                <w:lang w:val="ru-RU"/>
              </w:rPr>
              <w:t xml:space="preserve">Подробная информация о </w:t>
            </w:r>
            <w:r w:rsidR="007454E6" w:rsidRPr="004F503C">
              <w:rPr>
                <w:b/>
                <w:bCs/>
                <w:lang w:val="ru-RU"/>
              </w:rPr>
              <w:t>приуроченном к</w:t>
            </w:r>
            <w:r w:rsidRPr="004F503C">
              <w:rPr>
                <w:b/>
                <w:bCs/>
                <w:lang w:val="ru-RU"/>
              </w:rPr>
              <w:t xml:space="preserve"> собраниям семинаре-практикуме </w:t>
            </w:r>
            <w:r w:rsidR="009C6616" w:rsidRPr="004F503C">
              <w:rPr>
                <w:b/>
                <w:bCs/>
                <w:lang w:val="ru-RU"/>
              </w:rPr>
              <w:t xml:space="preserve">по </w:t>
            </w:r>
            <w:proofErr w:type="spellStart"/>
            <w:r w:rsidR="00AD128F">
              <w:rPr>
                <w:b/>
                <w:bCs/>
                <w:lang w:val="ru-RU"/>
              </w:rPr>
              <w:t>кибер</w:t>
            </w:r>
            <w:r w:rsidR="007454E6" w:rsidRPr="004F503C">
              <w:rPr>
                <w:b/>
                <w:bCs/>
                <w:lang w:val="ru-RU"/>
              </w:rPr>
              <w:t>безопасности</w:t>
            </w:r>
            <w:proofErr w:type="spellEnd"/>
            <w:r w:rsidRPr="004F503C">
              <w:rPr>
                <w:lang w:val="ru-RU"/>
              </w:rPr>
              <w:t xml:space="preserve"> и порядке участия в нем представлена на веб-страниц</w:t>
            </w:r>
            <w:r w:rsidR="007454E6" w:rsidRPr="004F503C">
              <w:rPr>
                <w:lang w:val="ru-RU"/>
              </w:rPr>
              <w:t>е</w:t>
            </w:r>
            <w:r w:rsidRPr="004F503C">
              <w:rPr>
                <w:lang w:val="ru-RU"/>
              </w:rPr>
              <w:t xml:space="preserve"> мероприяти</w:t>
            </w:r>
            <w:r w:rsidR="006E52C3" w:rsidRPr="004F503C">
              <w:rPr>
                <w:lang w:val="ru-RU"/>
              </w:rPr>
              <w:t>я</w:t>
            </w:r>
            <w:r w:rsidRPr="004F503C">
              <w:rPr>
                <w:lang w:val="ru-RU"/>
              </w:rPr>
              <w:t>, ссылк</w:t>
            </w:r>
            <w:r w:rsidR="007454E6" w:rsidRPr="004F503C">
              <w:rPr>
                <w:lang w:val="ru-RU"/>
              </w:rPr>
              <w:t>а</w:t>
            </w:r>
            <w:r w:rsidRPr="004F503C">
              <w:rPr>
                <w:lang w:val="ru-RU"/>
              </w:rPr>
              <w:t xml:space="preserve"> на котор</w:t>
            </w:r>
            <w:r w:rsidR="007454E6" w:rsidRPr="004F503C">
              <w:rPr>
                <w:lang w:val="ru-RU"/>
              </w:rPr>
              <w:t>ую</w:t>
            </w:r>
            <w:r w:rsidRPr="004F503C">
              <w:rPr>
                <w:lang w:val="ru-RU"/>
              </w:rPr>
              <w:t xml:space="preserve"> размещен</w:t>
            </w:r>
            <w:r w:rsidR="007454E6" w:rsidRPr="004F503C">
              <w:rPr>
                <w:lang w:val="ru-RU"/>
              </w:rPr>
              <w:t>а</w:t>
            </w:r>
            <w:r w:rsidRPr="004F503C">
              <w:rPr>
                <w:lang w:val="ru-RU"/>
              </w:rPr>
              <w:t xml:space="preserve"> на </w:t>
            </w:r>
            <w:r w:rsidR="007454E6" w:rsidRPr="004F503C">
              <w:rPr>
                <w:lang w:val="ru-RU"/>
              </w:rPr>
              <w:t xml:space="preserve">главной </w:t>
            </w:r>
            <w:r w:rsidRPr="004F503C">
              <w:rPr>
                <w:lang w:val="ru-RU"/>
              </w:rPr>
              <w:t>веб-</w:t>
            </w:r>
            <w:r w:rsidR="007454E6" w:rsidRPr="004F503C">
              <w:rPr>
                <w:lang w:val="ru-RU"/>
              </w:rPr>
              <w:t>странице</w:t>
            </w:r>
            <w:r w:rsidRPr="004F503C">
              <w:rPr>
                <w:lang w:val="ru-RU"/>
              </w:rPr>
              <w:t xml:space="preserve"> исследовательских комиссий МСЭ-D.</w:t>
            </w:r>
            <w:r w:rsidR="007454E6" w:rsidRPr="004F503C">
              <w:rPr>
                <w:lang w:val="ru-RU"/>
              </w:rPr>
              <w:t xml:space="preserve"> Информация о третьем собрании </w:t>
            </w:r>
            <w:r w:rsidR="006E52C3" w:rsidRPr="004F503C">
              <w:rPr>
                <w:color w:val="000000"/>
                <w:lang w:val="ru-RU"/>
              </w:rPr>
              <w:t xml:space="preserve">работающей по переписке </w:t>
            </w:r>
            <w:r w:rsidR="007454E6" w:rsidRPr="004F503C">
              <w:rPr>
                <w:color w:val="000000"/>
                <w:lang w:val="ru-RU"/>
              </w:rPr>
              <w:t xml:space="preserve">Группы КГРЭ по упорядочению Резолюций ВКРЭ </w:t>
            </w:r>
            <w:r w:rsidR="007454E6" w:rsidRPr="004F503C">
              <w:rPr>
                <w:lang w:val="ru-RU"/>
              </w:rPr>
              <w:t xml:space="preserve">доступна по </w:t>
            </w:r>
            <w:r w:rsidR="00633828" w:rsidRPr="004F503C">
              <w:rPr>
                <w:lang w:val="ru-RU"/>
              </w:rPr>
              <w:t>данной</w:t>
            </w:r>
            <w:r w:rsidR="007454E6" w:rsidRPr="004F503C">
              <w:rPr>
                <w:lang w:val="ru-RU"/>
              </w:rPr>
              <w:t xml:space="preserve"> </w:t>
            </w:r>
            <w:hyperlink r:id="rId16" w:history="1">
              <w:r w:rsidR="007454E6" w:rsidRPr="004F503C">
                <w:rPr>
                  <w:rStyle w:val="Hyperlink"/>
                  <w:lang w:val="ru-RU"/>
                </w:rPr>
                <w:t>гиперссылке</w:t>
              </w:r>
            </w:hyperlink>
            <w:r w:rsidR="007454E6" w:rsidRPr="004F503C">
              <w:rPr>
                <w:lang w:val="ru-RU"/>
              </w:rPr>
              <w:t>.</w:t>
            </w:r>
          </w:p>
        </w:tc>
      </w:tr>
    </w:tbl>
    <w:p w:rsidR="00DE239F" w:rsidRPr="004F503C" w:rsidRDefault="00DE239F" w:rsidP="00580DF4">
      <w:pPr>
        <w:rPr>
          <w:lang w:val="ru-RU"/>
        </w:rPr>
      </w:pPr>
      <w:r w:rsidRPr="004F503C">
        <w:rPr>
          <w:lang w:val="ru-RU"/>
        </w:rPr>
        <w:br w:type="page"/>
      </w:r>
    </w:p>
    <w:tbl>
      <w:tblPr>
        <w:tblW w:w="9897" w:type="dxa"/>
        <w:tblLayout w:type="fixed"/>
        <w:tblLook w:val="04A0" w:firstRow="1" w:lastRow="0" w:firstColumn="1" w:lastColumn="0" w:noHBand="0" w:noVBand="1"/>
      </w:tblPr>
      <w:tblGrid>
        <w:gridCol w:w="9897"/>
      </w:tblGrid>
      <w:tr w:rsidR="00D72FAC" w:rsidRPr="004F503C" w:rsidTr="00D72FAC">
        <w:tc>
          <w:tcPr>
            <w:tcW w:w="9897" w:type="dxa"/>
            <w:shd w:val="clear" w:color="auto" w:fill="auto"/>
          </w:tcPr>
          <w:p w:rsidR="00D72FAC" w:rsidRPr="004F503C" w:rsidRDefault="00D72FAC" w:rsidP="00580DF4">
            <w:pPr>
              <w:pStyle w:val="AnnexNo"/>
              <w:spacing w:before="0" w:after="360"/>
              <w:rPr>
                <w:lang w:val="ru-RU"/>
              </w:rPr>
            </w:pPr>
            <w:r w:rsidRPr="004F503C">
              <w:rPr>
                <w:lang w:val="ru-RU"/>
              </w:rPr>
              <w:lastRenderedPageBreak/>
              <w:t>ПРИЛОЖЕНИЕ 2</w:t>
            </w:r>
          </w:p>
          <w:p w:rsidR="009C3D8C" w:rsidRPr="004F503C" w:rsidRDefault="009C3D8C" w:rsidP="00AD128F">
            <w:pPr>
              <w:pStyle w:val="Headingb"/>
              <w:rPr>
                <w:lang w:val="ru-RU"/>
              </w:rPr>
            </w:pPr>
            <w:r w:rsidRPr="004F503C">
              <w:rPr>
                <w:lang w:val="ru-RU"/>
              </w:rPr>
              <w:t>Регистрация и запросы о содействии в получении визы и о предоставлении стипендий</w:t>
            </w:r>
          </w:p>
          <w:p w:rsidR="009C3D8C" w:rsidRPr="004F503C" w:rsidRDefault="009C3D8C" w:rsidP="00AD128F">
            <w:pPr>
              <w:pStyle w:val="Headingi"/>
              <w:rPr>
                <w:b/>
                <w:bCs/>
                <w:lang w:val="ru-RU"/>
              </w:rPr>
            </w:pPr>
            <w:r w:rsidRPr="004F503C">
              <w:rPr>
                <w:b/>
                <w:bCs/>
                <w:lang w:val="ru-RU"/>
              </w:rPr>
              <w:t>Предварительная регистрация</w:t>
            </w:r>
          </w:p>
          <w:p w:rsidR="00E87570" w:rsidRPr="004F503C" w:rsidRDefault="009C3D8C" w:rsidP="00AD128F">
            <w:pPr>
              <w:spacing w:after="120"/>
              <w:jc w:val="left"/>
              <w:rPr>
                <w:rFonts w:cs="Calibri"/>
                <w:lang w:val="ru-RU"/>
              </w:rPr>
            </w:pPr>
            <w:r w:rsidRPr="004F503C">
              <w:rPr>
                <w:b/>
                <w:bCs/>
                <w:lang w:val="ru-RU"/>
              </w:rPr>
              <w:t>Предварительная регистрация</w:t>
            </w:r>
            <w:r w:rsidRPr="004F503C">
              <w:rPr>
                <w:lang w:val="ru-RU"/>
              </w:rPr>
              <w:t xml:space="preserve"> будет проводиться исключительно в онлайновой форм</w:t>
            </w:r>
            <w:bookmarkStart w:id="2" w:name="_GoBack"/>
            <w:bookmarkEnd w:id="2"/>
            <w:r w:rsidRPr="004F503C">
              <w:rPr>
                <w:lang w:val="ru-RU"/>
              </w:rPr>
              <w:t xml:space="preserve">е </w:t>
            </w:r>
            <w:r w:rsidR="004C16C8" w:rsidRPr="004F503C">
              <w:rPr>
                <w:color w:val="000000"/>
                <w:lang w:val="ru-RU"/>
              </w:rPr>
              <w:t xml:space="preserve">через координаторов, которых назначает каждая администрация и каждое имеющее право участвовать объединение. Онлайновая </w:t>
            </w:r>
            <w:r w:rsidR="00633828" w:rsidRPr="004F503C">
              <w:rPr>
                <w:color w:val="000000"/>
                <w:lang w:val="ru-RU"/>
              </w:rPr>
              <w:t xml:space="preserve">предварительная </w:t>
            </w:r>
            <w:r w:rsidR="004C16C8" w:rsidRPr="004F503C">
              <w:rPr>
                <w:color w:val="000000"/>
                <w:lang w:val="ru-RU"/>
              </w:rPr>
              <w:t>регистрация будет открыта</w:t>
            </w:r>
            <w:r w:rsidR="00633828" w:rsidRPr="004F503C">
              <w:rPr>
                <w:color w:val="000000"/>
                <w:lang w:val="ru-RU"/>
              </w:rPr>
              <w:t xml:space="preserve"> в системе регистрации</w:t>
            </w:r>
            <w:r w:rsidR="004C16C8" w:rsidRPr="004F503C">
              <w:rPr>
                <w:color w:val="000000"/>
                <w:lang w:val="ru-RU"/>
              </w:rPr>
              <w:t xml:space="preserve"> </w:t>
            </w:r>
            <w:r w:rsidR="00BC18B2">
              <w:rPr>
                <w:b/>
                <w:bCs/>
                <w:color w:val="000000"/>
                <w:lang w:val="ru-RU"/>
              </w:rPr>
              <w:t xml:space="preserve">в </w:t>
            </w:r>
            <w:r w:rsidR="00BC18B2" w:rsidRPr="00BC18B2">
              <w:rPr>
                <w:b/>
                <w:bCs/>
                <w:color w:val="000000"/>
                <w:lang w:val="ru-RU"/>
              </w:rPr>
              <w:t>21</w:t>
            </w:r>
            <w:r w:rsidR="004C16C8" w:rsidRPr="004F503C">
              <w:rPr>
                <w:b/>
                <w:bCs/>
                <w:color w:val="000000"/>
                <w:lang w:val="ru-RU"/>
              </w:rPr>
              <w:t> октября 2016 года</w:t>
            </w:r>
            <w:r w:rsidR="004C16C8" w:rsidRPr="004F503C">
              <w:rPr>
                <w:color w:val="000000"/>
                <w:lang w:val="ru-RU"/>
              </w:rPr>
              <w:t xml:space="preserve">, на веб-сайте по следующему адресу: </w:t>
            </w:r>
            <w:hyperlink r:id="rId17" w:history="1">
              <w:r w:rsidR="004F503C" w:rsidRPr="0040659B">
                <w:rPr>
                  <w:rStyle w:val="Hyperlink"/>
                  <w:rFonts w:cs="Times New Roman"/>
                  <w:lang w:val="ru-RU"/>
                </w:rPr>
                <w:t>http://www.itu.int/net3/ITU</w:t>
              </w:r>
              <w:r w:rsidR="004F503C" w:rsidRPr="0040659B">
                <w:rPr>
                  <w:rStyle w:val="Hyperlink"/>
                  <w:rFonts w:cs="Times New Roman"/>
                  <w:lang w:val="ru-RU"/>
                </w:rPr>
                <w:noBreakHyphen/>
                <w:t>D/meetings/registration/</w:t>
              </w:r>
            </w:hyperlink>
            <w:r w:rsidR="00E87570" w:rsidRPr="004F503C">
              <w:rPr>
                <w:rFonts w:cs="Calibri"/>
                <w:lang w:val="ru-RU"/>
              </w:rPr>
              <w:t>.</w:t>
            </w:r>
          </w:p>
          <w:p w:rsidR="009C3D8C" w:rsidRPr="004F503C" w:rsidRDefault="009C3D8C" w:rsidP="00AD128F">
            <w:pPr>
              <w:pStyle w:val="Headingi"/>
              <w:rPr>
                <w:b/>
                <w:bCs/>
                <w:lang w:val="ru-RU"/>
              </w:rPr>
            </w:pPr>
            <w:r w:rsidRPr="004F503C">
              <w:rPr>
                <w:b/>
                <w:bCs/>
                <w:lang w:val="ru-RU"/>
              </w:rPr>
              <w:t>Содействие в получении визы</w:t>
            </w:r>
          </w:p>
          <w:p w:rsidR="009C3D8C" w:rsidRPr="004F503C" w:rsidRDefault="009C3D8C" w:rsidP="00AD128F">
            <w:pPr>
              <w:jc w:val="left"/>
              <w:rPr>
                <w:lang w:val="ru-RU"/>
              </w:rPr>
            </w:pPr>
            <w:r w:rsidRPr="004F503C">
              <w:rPr>
                <w:lang w:val="ru-RU"/>
              </w:rPr>
              <w:t xml:space="preserve">Если участнику требуется </w:t>
            </w:r>
            <w:r w:rsidRPr="004F503C">
              <w:rPr>
                <w:b/>
                <w:bCs/>
                <w:lang w:val="ru-RU"/>
              </w:rPr>
              <w:t>содействие в получении визы</w:t>
            </w:r>
            <w:r w:rsidRPr="004F503C">
              <w:rPr>
                <w:lang w:val="ru-RU"/>
              </w:rPr>
              <w:t xml:space="preserve">, он должен направить соответствующий запрос при онлайновой предварительной регистрации. Просим принять к сведению, что в Швейцарии действует строгая процедура получения виз, в связи с чем участникам настоятельно рекомендуется внимательно изучить информацию о существующей процедуре, размещенную по на </w:t>
            </w:r>
            <w:hyperlink r:id="rId18" w:history="1">
              <w:r w:rsidRPr="004F503C">
                <w:rPr>
                  <w:rStyle w:val="Hyperlink"/>
                  <w:lang w:val="ru-RU"/>
                </w:rPr>
                <w:t>веб-сайте</w:t>
              </w:r>
            </w:hyperlink>
            <w:r w:rsidRPr="004F503C">
              <w:rPr>
                <w:lang w:val="ru-RU"/>
              </w:rPr>
              <w:t xml:space="preserve">. Просим иметь в виду, что обработка запросов на получение шенгенских виз занимает не менее трех недель. </w:t>
            </w:r>
          </w:p>
          <w:p w:rsidR="009C3D8C" w:rsidRPr="004F503C" w:rsidRDefault="009C3D8C" w:rsidP="00AD128F">
            <w:pPr>
              <w:pStyle w:val="Headingi"/>
              <w:rPr>
                <w:b/>
                <w:bCs/>
                <w:lang w:val="ru-RU"/>
              </w:rPr>
            </w:pPr>
            <w:r w:rsidRPr="004F503C">
              <w:rPr>
                <w:b/>
                <w:bCs/>
                <w:lang w:val="ru-RU"/>
              </w:rPr>
              <w:t>Регистрация на месте</w:t>
            </w:r>
          </w:p>
          <w:p w:rsidR="009C3D8C" w:rsidRPr="004F503C" w:rsidRDefault="009C3D8C" w:rsidP="00AD128F">
            <w:pPr>
              <w:jc w:val="left"/>
              <w:rPr>
                <w:lang w:val="ru-RU"/>
              </w:rPr>
            </w:pPr>
            <w:r w:rsidRPr="004F503C">
              <w:rPr>
                <w:b/>
                <w:bCs/>
                <w:lang w:val="ru-RU"/>
              </w:rPr>
              <w:t>Регистрация на месте</w:t>
            </w:r>
            <w:r w:rsidRPr="004F503C">
              <w:rPr>
                <w:lang w:val="ru-RU"/>
              </w:rPr>
              <w:t xml:space="preserve"> начнется в </w:t>
            </w:r>
            <w:r w:rsidR="004C16C8" w:rsidRPr="004F503C">
              <w:rPr>
                <w:b/>
                <w:bCs/>
                <w:lang w:val="ru-RU"/>
              </w:rPr>
              <w:t xml:space="preserve">понедельник, </w:t>
            </w:r>
            <w:r w:rsidRPr="004F503C">
              <w:rPr>
                <w:b/>
                <w:bCs/>
                <w:lang w:val="ru-RU"/>
              </w:rPr>
              <w:t>9 </w:t>
            </w:r>
            <w:r w:rsidR="004C16C8" w:rsidRPr="004F503C">
              <w:rPr>
                <w:b/>
                <w:bCs/>
                <w:lang w:val="ru-RU"/>
              </w:rPr>
              <w:t>января</w:t>
            </w:r>
            <w:r w:rsidRPr="004F503C">
              <w:rPr>
                <w:b/>
                <w:bCs/>
                <w:lang w:val="ru-RU"/>
              </w:rPr>
              <w:t xml:space="preserve"> 201</w:t>
            </w:r>
            <w:r w:rsidR="004C16C8" w:rsidRPr="004F503C">
              <w:rPr>
                <w:b/>
                <w:bCs/>
                <w:lang w:val="ru-RU"/>
              </w:rPr>
              <w:t>7</w:t>
            </w:r>
            <w:r w:rsidRPr="004F503C">
              <w:rPr>
                <w:b/>
                <w:bCs/>
                <w:lang w:val="ru-RU"/>
              </w:rPr>
              <w:t> года</w:t>
            </w:r>
            <w:r w:rsidRPr="004F503C">
              <w:rPr>
                <w:lang w:val="ru-RU"/>
              </w:rPr>
              <w:t>, в 08 час. 00 мин. и будет проводиться в здании "</w:t>
            </w:r>
            <w:proofErr w:type="spellStart"/>
            <w:r w:rsidRPr="004F503C">
              <w:rPr>
                <w:lang w:val="ru-RU"/>
              </w:rPr>
              <w:t>Монбрийан</w:t>
            </w:r>
            <w:proofErr w:type="spellEnd"/>
            <w:r w:rsidRPr="004F503C">
              <w:rPr>
                <w:lang w:val="ru-RU"/>
              </w:rPr>
              <w:t xml:space="preserve">". Делегаты, прошедшие предварительную регистрацию, должны </w:t>
            </w:r>
            <w:r w:rsidR="00DF1155" w:rsidRPr="004F503C">
              <w:rPr>
                <w:lang w:val="ru-RU"/>
              </w:rPr>
              <w:t>иметь при себе</w:t>
            </w:r>
            <w:r w:rsidRPr="004F503C">
              <w:rPr>
                <w:lang w:val="ru-RU"/>
              </w:rPr>
              <w:t xml:space="preserve"> только</w:t>
            </w:r>
            <w:r w:rsidR="00DF1155" w:rsidRPr="004F503C">
              <w:rPr>
                <w:lang w:val="ru-RU"/>
              </w:rPr>
              <w:t xml:space="preserve"> полученное</w:t>
            </w:r>
            <w:r w:rsidRPr="004F503C">
              <w:rPr>
                <w:lang w:val="ru-RU"/>
              </w:rPr>
              <w:t xml:space="preserve"> </w:t>
            </w:r>
            <w:r w:rsidR="00DF1155" w:rsidRPr="004F503C">
              <w:rPr>
                <w:lang w:val="ru-RU"/>
              </w:rPr>
              <w:t xml:space="preserve">в </w:t>
            </w:r>
            <w:r w:rsidRPr="004F503C">
              <w:rPr>
                <w:lang w:val="ru-RU"/>
              </w:rPr>
              <w:t>письменно</w:t>
            </w:r>
            <w:r w:rsidR="00DF1155" w:rsidRPr="004F503C">
              <w:rPr>
                <w:lang w:val="ru-RU"/>
              </w:rPr>
              <w:t>й форме</w:t>
            </w:r>
            <w:r w:rsidRPr="004F503C">
              <w:rPr>
                <w:lang w:val="ru-RU"/>
              </w:rPr>
              <w:t xml:space="preserve"> подтверждение и удостоверение личности с фотографией. Делегаты, не прошедшие предварительную регистрацию</w:t>
            </w:r>
            <w:r w:rsidR="00DF1155" w:rsidRPr="004F503C">
              <w:rPr>
                <w:lang w:val="ru-RU"/>
              </w:rPr>
              <w:t>, для того чтобы зарегистрироваться на месте</w:t>
            </w:r>
            <w:r w:rsidRPr="004F503C">
              <w:rPr>
                <w:lang w:val="ru-RU"/>
              </w:rPr>
              <w:t xml:space="preserve">, должны будут предоставить </w:t>
            </w:r>
            <w:r w:rsidR="00DF1155" w:rsidRPr="004F503C">
              <w:rPr>
                <w:lang w:val="ru-RU"/>
              </w:rPr>
              <w:t xml:space="preserve">также </w:t>
            </w:r>
            <w:proofErr w:type="spellStart"/>
            <w:r w:rsidRPr="004F503C">
              <w:rPr>
                <w:lang w:val="ru-RU"/>
              </w:rPr>
              <w:t>аккредитационные</w:t>
            </w:r>
            <w:proofErr w:type="spellEnd"/>
            <w:r w:rsidRPr="004F503C">
              <w:rPr>
                <w:lang w:val="ru-RU"/>
              </w:rPr>
              <w:t xml:space="preserve"> письма от назначенного координатора свое</w:t>
            </w:r>
            <w:r w:rsidR="00DF1155" w:rsidRPr="004F503C">
              <w:rPr>
                <w:lang w:val="ru-RU"/>
              </w:rPr>
              <w:t>го объединения</w:t>
            </w:r>
            <w:r w:rsidRPr="004F503C">
              <w:rPr>
                <w:lang w:val="ru-RU"/>
              </w:rPr>
              <w:t xml:space="preserve">. </w:t>
            </w:r>
          </w:p>
          <w:p w:rsidR="009C3D8C" w:rsidRPr="004F503C" w:rsidRDefault="009C3D8C" w:rsidP="00AD128F">
            <w:pPr>
              <w:jc w:val="left"/>
              <w:rPr>
                <w:lang w:val="ru-RU"/>
              </w:rPr>
            </w:pPr>
            <w:r w:rsidRPr="004F503C">
              <w:rPr>
                <w:lang w:val="ru-RU"/>
              </w:rPr>
              <w:t xml:space="preserve">Как и прежде, задача </w:t>
            </w:r>
            <w:r w:rsidRPr="004F503C">
              <w:rPr>
                <w:b/>
                <w:bCs/>
                <w:lang w:val="ru-RU"/>
              </w:rPr>
              <w:t>назначенного координатора</w:t>
            </w:r>
            <w:r w:rsidRPr="004F503C">
              <w:rPr>
                <w:lang w:val="ru-RU"/>
              </w:rPr>
              <w:t xml:space="preserve"> заключается в выполнении регистрационных формальностей для его/ее соответствующей администрации/</w:t>
            </w:r>
            <w:r w:rsidR="004B3825" w:rsidRPr="004F503C">
              <w:rPr>
                <w:lang w:val="ru-RU"/>
              </w:rPr>
              <w:t>объединения</w:t>
            </w:r>
            <w:r w:rsidRPr="004F503C">
              <w:rPr>
                <w:lang w:val="ru-RU"/>
              </w:rPr>
              <w:t xml:space="preserve">. С перечнем назначенных координаторов можно ознакомиться, </w:t>
            </w:r>
            <w:r w:rsidR="004B3825" w:rsidRPr="004F503C">
              <w:rPr>
                <w:lang w:val="ru-RU"/>
              </w:rPr>
              <w:t>используя учетную запись</w:t>
            </w:r>
            <w:r w:rsidRPr="004F503C">
              <w:rPr>
                <w:lang w:val="ru-RU"/>
              </w:rPr>
              <w:t xml:space="preserve"> </w:t>
            </w:r>
            <w:r w:rsidRPr="004F503C">
              <w:rPr>
                <w:b/>
                <w:bCs/>
                <w:lang w:val="ru-RU"/>
              </w:rPr>
              <w:t>TIES</w:t>
            </w:r>
            <w:r w:rsidR="004B3825" w:rsidRPr="004F503C">
              <w:rPr>
                <w:lang w:val="ru-RU"/>
              </w:rPr>
              <w:t xml:space="preserve">, </w:t>
            </w:r>
            <w:r w:rsidRPr="004F503C">
              <w:rPr>
                <w:lang w:val="ru-RU"/>
              </w:rPr>
              <w:t xml:space="preserve">по этому </w:t>
            </w:r>
            <w:hyperlink r:id="rId19" w:history="1">
              <w:r w:rsidRPr="004F503C">
                <w:rPr>
                  <w:rStyle w:val="Hyperlink"/>
                  <w:lang w:val="ru-RU"/>
                </w:rPr>
                <w:t>адресу</w:t>
              </w:r>
            </w:hyperlink>
            <w:r w:rsidRPr="004F503C">
              <w:rPr>
                <w:lang w:val="ru-RU"/>
              </w:rPr>
              <w:t xml:space="preserve">. Для того чтобы внести изменения в контактные данные назначенного координатора или осуществить замену координатора, уполномоченное должностное лицо должно направить в службу регистрации для собраний БРЭ официальное письмо (по факсу +41 22 730 5545/+41 22 730 5484 или по электронной почте: </w:t>
            </w:r>
            <w:hyperlink r:id="rId20" w:history="1">
              <w:r w:rsidRPr="004F503C">
                <w:rPr>
                  <w:rStyle w:val="Hyperlink"/>
                  <w:lang w:val="ru-RU"/>
                </w:rPr>
                <w:t>bdtmeetingsregistration@itu.int</w:t>
              </w:r>
            </w:hyperlink>
            <w:r w:rsidRPr="004F503C">
              <w:rPr>
                <w:lang w:val="ru-RU"/>
              </w:rPr>
              <w:t>), содержащее уточненные данные: фамилию, имя и адрес электронной почты.</w:t>
            </w:r>
          </w:p>
          <w:p w:rsidR="009C3D8C" w:rsidRPr="004F503C" w:rsidRDefault="009C3D8C" w:rsidP="002B7869">
            <w:pPr>
              <w:jc w:val="left"/>
              <w:rPr>
                <w:lang w:val="ru-RU"/>
              </w:rPr>
            </w:pPr>
            <w:r w:rsidRPr="004F503C">
              <w:rPr>
                <w:lang w:val="ru-RU"/>
              </w:rPr>
              <w:t>Подробные сведения о регистрации, а также прочая информация организационного характера, в частности касающаяся размещения в гостиницах и получения виз, представлены на специальных веб</w:t>
            </w:r>
            <w:r w:rsidR="001242D9" w:rsidRPr="004F503C">
              <w:rPr>
                <w:lang w:val="ru-RU"/>
              </w:rPr>
              <w:noBreakHyphen/>
            </w:r>
            <w:r w:rsidRPr="004F503C">
              <w:rPr>
                <w:lang w:val="ru-RU"/>
              </w:rPr>
              <w:t xml:space="preserve">сайтах собраний: </w:t>
            </w:r>
            <w:hyperlink r:id="rId21" w:history="1">
              <w:r w:rsidRPr="004F503C">
                <w:rPr>
                  <w:rStyle w:val="Hyperlink"/>
                  <w:lang w:val="ru-RU"/>
                </w:rPr>
                <w:t>веб-сай</w:t>
              </w:r>
              <w:r w:rsidR="002B7869" w:rsidRPr="004F503C">
                <w:rPr>
                  <w:rStyle w:val="Hyperlink"/>
                  <w:lang w:val="ru-RU"/>
                </w:rPr>
                <w:t>т собрания</w:t>
              </w:r>
            </w:hyperlink>
            <w:r w:rsidRPr="004F503C">
              <w:rPr>
                <w:lang w:val="ru-RU"/>
              </w:rPr>
              <w:t xml:space="preserve"> </w:t>
            </w:r>
            <w:r w:rsidR="00E40675" w:rsidRPr="004F503C">
              <w:rPr>
                <w:b/>
                <w:bCs/>
                <w:lang w:val="ru-RU"/>
              </w:rPr>
              <w:t xml:space="preserve">групп Докладчиков </w:t>
            </w:r>
            <w:r w:rsidRPr="004F503C">
              <w:rPr>
                <w:b/>
                <w:bCs/>
                <w:lang w:val="ru-RU"/>
              </w:rPr>
              <w:t>1-й Исследовательской комиссии</w:t>
            </w:r>
            <w:r w:rsidRPr="004F503C">
              <w:rPr>
                <w:lang w:val="ru-RU"/>
              </w:rPr>
              <w:t xml:space="preserve"> и </w:t>
            </w:r>
            <w:hyperlink r:id="rId22" w:history="1">
              <w:r w:rsidR="004F503C">
                <w:rPr>
                  <w:rStyle w:val="Hyperlink"/>
                  <w:lang w:val="ru-RU"/>
                </w:rPr>
                <w:t>веб</w:t>
              </w:r>
              <w:r w:rsidR="004F503C">
                <w:rPr>
                  <w:rStyle w:val="Hyperlink"/>
                  <w:lang w:val="ru-RU"/>
                </w:rPr>
                <w:noBreakHyphen/>
              </w:r>
              <w:r w:rsidRPr="004F503C">
                <w:rPr>
                  <w:rStyle w:val="Hyperlink"/>
                  <w:lang w:val="ru-RU"/>
                </w:rPr>
                <w:t>сай</w:t>
              </w:r>
              <w:r w:rsidR="002B7869" w:rsidRPr="004F503C">
                <w:rPr>
                  <w:rStyle w:val="Hyperlink"/>
                  <w:lang w:val="ru-RU"/>
                </w:rPr>
                <w:t>т собрания</w:t>
              </w:r>
            </w:hyperlink>
            <w:r w:rsidRPr="004F503C">
              <w:rPr>
                <w:lang w:val="ru-RU"/>
              </w:rPr>
              <w:t xml:space="preserve"> </w:t>
            </w:r>
            <w:r w:rsidR="00E40675" w:rsidRPr="004F503C">
              <w:rPr>
                <w:b/>
                <w:bCs/>
                <w:lang w:val="ru-RU"/>
              </w:rPr>
              <w:t xml:space="preserve">групп Докладчиков </w:t>
            </w:r>
            <w:r w:rsidR="002B7869" w:rsidRPr="004F503C">
              <w:rPr>
                <w:b/>
                <w:bCs/>
                <w:lang w:val="ru-RU"/>
              </w:rPr>
              <w:t>2</w:t>
            </w:r>
            <w:r w:rsidR="002B7869" w:rsidRPr="004F503C">
              <w:rPr>
                <w:b/>
                <w:bCs/>
                <w:lang w:val="ru-RU"/>
              </w:rPr>
              <w:noBreakHyphen/>
            </w:r>
            <w:r w:rsidRPr="004F503C">
              <w:rPr>
                <w:b/>
                <w:bCs/>
                <w:lang w:val="ru-RU"/>
              </w:rPr>
              <w:t>й</w:t>
            </w:r>
            <w:r w:rsidR="002B7869" w:rsidRPr="004F503C">
              <w:rPr>
                <w:b/>
                <w:bCs/>
                <w:lang w:val="ru-RU"/>
              </w:rPr>
              <w:t> </w:t>
            </w:r>
            <w:r w:rsidRPr="004F503C">
              <w:rPr>
                <w:b/>
                <w:bCs/>
                <w:lang w:val="ru-RU"/>
              </w:rPr>
              <w:t>Исследовательской комиссии</w:t>
            </w:r>
            <w:r w:rsidRPr="004F503C">
              <w:rPr>
                <w:lang w:val="ru-RU"/>
              </w:rPr>
              <w:t>.</w:t>
            </w:r>
          </w:p>
          <w:p w:rsidR="009C3D8C" w:rsidRPr="004F503C" w:rsidRDefault="009C3D8C" w:rsidP="002B7869">
            <w:pPr>
              <w:pStyle w:val="Headingi"/>
              <w:rPr>
                <w:b/>
                <w:bCs/>
                <w:lang w:val="ru-RU"/>
              </w:rPr>
            </w:pPr>
            <w:r w:rsidRPr="004F503C">
              <w:rPr>
                <w:b/>
                <w:bCs/>
                <w:lang w:val="ru-RU"/>
              </w:rPr>
              <w:t>Запросы о предоставлении стипендий</w:t>
            </w:r>
          </w:p>
          <w:p w:rsidR="009C3D8C" w:rsidRPr="004F503C" w:rsidRDefault="009C3D8C" w:rsidP="00512852">
            <w:pPr>
              <w:jc w:val="left"/>
              <w:rPr>
                <w:lang w:val="ru-RU"/>
              </w:rPr>
            </w:pPr>
            <w:r w:rsidRPr="004F503C">
              <w:rPr>
                <w:lang w:val="ru-RU"/>
              </w:rPr>
              <w:t xml:space="preserve">В рамках имеющегося бюджета участникам из стран с уровнем ВВП на душу населения менее 2000 долл. США может быть предоставлено </w:t>
            </w:r>
            <w:r w:rsidRPr="004F503C">
              <w:rPr>
                <w:b/>
                <w:bCs/>
                <w:lang w:val="ru-RU"/>
              </w:rPr>
              <w:t>по одной стипендии на страну для каждой исследовательской комиссии</w:t>
            </w:r>
            <w:r w:rsidRPr="004F503C">
              <w:rPr>
                <w:lang w:val="ru-RU"/>
              </w:rPr>
              <w:t xml:space="preserve">, при этом приоритет будет отдаваться наименее развитым странам (НРС) и участникам, которые </w:t>
            </w:r>
            <w:r w:rsidR="00E40675" w:rsidRPr="004F503C">
              <w:rPr>
                <w:color w:val="000000"/>
                <w:lang w:val="ru-RU"/>
              </w:rPr>
              <w:t xml:space="preserve">представляют вклады, имеющие непосредственное отношение по крайней мере </w:t>
            </w:r>
            <w:r w:rsidR="00512852" w:rsidRPr="004F503C">
              <w:rPr>
                <w:color w:val="000000"/>
                <w:lang w:val="ru-RU"/>
              </w:rPr>
              <w:t xml:space="preserve">к </w:t>
            </w:r>
            <w:r w:rsidR="00E40675" w:rsidRPr="004F503C">
              <w:rPr>
                <w:color w:val="000000"/>
                <w:lang w:val="ru-RU"/>
              </w:rPr>
              <w:t xml:space="preserve">одному конкретному </w:t>
            </w:r>
            <w:r w:rsidR="00017AAF" w:rsidRPr="004F503C">
              <w:rPr>
                <w:color w:val="000000"/>
                <w:lang w:val="ru-RU"/>
              </w:rPr>
              <w:t xml:space="preserve">исследуемому </w:t>
            </w:r>
            <w:r w:rsidR="00E40675" w:rsidRPr="004F503C">
              <w:rPr>
                <w:color w:val="000000"/>
                <w:lang w:val="ru-RU"/>
              </w:rPr>
              <w:t>Вопросу</w:t>
            </w:r>
            <w:r w:rsidRPr="004F503C">
              <w:rPr>
                <w:lang w:val="ru-RU"/>
              </w:rPr>
              <w:t>.</w:t>
            </w:r>
          </w:p>
          <w:p w:rsidR="009C3D8C" w:rsidRPr="004F503C" w:rsidRDefault="009C3D8C" w:rsidP="00017AAF">
            <w:pPr>
              <w:jc w:val="left"/>
              <w:rPr>
                <w:lang w:val="ru-RU"/>
              </w:rPr>
            </w:pPr>
            <w:r w:rsidRPr="004F503C">
              <w:rPr>
                <w:lang w:val="ru-RU"/>
              </w:rPr>
              <w:t>Заявка на предоставление стипендии, оформленная только на одно лицо из каждой страны, отвечающей критериям, должна быть утверждена соответствующей администрацией Государства – Члена МСЭ и представлена до истечения предельного срока (</w:t>
            </w:r>
            <w:r w:rsidR="00017AAF" w:rsidRPr="004F503C">
              <w:rPr>
                <w:b/>
                <w:bCs/>
                <w:lang w:val="ru-RU"/>
              </w:rPr>
              <w:t>2</w:t>
            </w:r>
            <w:r w:rsidR="002B7869" w:rsidRPr="004F503C">
              <w:rPr>
                <w:b/>
                <w:bCs/>
                <w:lang w:val="ru-RU"/>
              </w:rPr>
              <w:t xml:space="preserve">5 </w:t>
            </w:r>
            <w:r w:rsidR="00017AAF" w:rsidRPr="004F503C">
              <w:rPr>
                <w:b/>
                <w:bCs/>
                <w:lang w:val="ru-RU"/>
              </w:rPr>
              <w:t>ноября</w:t>
            </w:r>
            <w:r w:rsidR="002B7869" w:rsidRPr="004F503C">
              <w:rPr>
                <w:b/>
                <w:bCs/>
                <w:lang w:val="ru-RU"/>
              </w:rPr>
              <w:t xml:space="preserve"> 2016 г.</w:t>
            </w:r>
            <w:r w:rsidRPr="004F503C">
              <w:rPr>
                <w:lang w:val="ru-RU"/>
              </w:rPr>
              <w:t>).</w:t>
            </w:r>
          </w:p>
          <w:p w:rsidR="009C3D8C" w:rsidRPr="004F503C" w:rsidRDefault="009C3D8C" w:rsidP="009C6616">
            <w:pPr>
              <w:jc w:val="left"/>
              <w:rPr>
                <w:lang w:val="ru-RU"/>
              </w:rPr>
            </w:pPr>
            <w:r w:rsidRPr="004F503C">
              <w:rPr>
                <w:lang w:val="ru-RU"/>
              </w:rPr>
              <w:t xml:space="preserve">Для того чтобы обеспечить максимальное участие отвечающих критериям Государств-Членов в пределах весьма ограниченного бюджета, а также с учетом большого количества запросов на </w:t>
            </w:r>
            <w:r w:rsidRPr="004F503C">
              <w:rPr>
                <w:lang w:val="ru-RU"/>
              </w:rPr>
              <w:lastRenderedPageBreak/>
              <w:t xml:space="preserve">предоставление стипендий, будут предоставлены </w:t>
            </w:r>
            <w:r w:rsidRPr="004F503C">
              <w:rPr>
                <w:b/>
                <w:bCs/>
                <w:lang w:val="ru-RU"/>
              </w:rPr>
              <w:t>суточные</w:t>
            </w:r>
            <w:r w:rsidRPr="004F503C">
              <w:rPr>
                <w:lang w:val="ru-RU"/>
              </w:rPr>
              <w:t xml:space="preserve"> для покрытия расходов на проживание, питание и прочие нужды. МСЭ также предоставит </w:t>
            </w:r>
            <w:r w:rsidRPr="004F503C">
              <w:rPr>
                <w:b/>
                <w:bCs/>
                <w:lang w:val="ru-RU"/>
              </w:rPr>
              <w:t>авиабилет экономического класса</w:t>
            </w:r>
            <w:r w:rsidRPr="004F503C">
              <w:rPr>
                <w:lang w:val="ru-RU"/>
              </w:rPr>
              <w:t xml:space="preserve"> на рейс, следующий по кратчайшему маршруту.</w:t>
            </w:r>
          </w:p>
          <w:p w:rsidR="009C3D8C" w:rsidRPr="004F503C" w:rsidRDefault="009C3D8C" w:rsidP="009C6616">
            <w:pPr>
              <w:jc w:val="left"/>
              <w:rPr>
                <w:lang w:val="ru-RU"/>
              </w:rPr>
            </w:pPr>
            <w:r w:rsidRPr="004F503C">
              <w:rPr>
                <w:lang w:val="ru-RU"/>
              </w:rPr>
              <w:t xml:space="preserve">Просим принять к сведению, что в зависимости от числа удовлетворяющих требованиям запросов странам, получившим стипендию, возможно, придется покрыть часть предусмотренных стипендией расходов. </w:t>
            </w:r>
          </w:p>
          <w:p w:rsidR="009C3D8C" w:rsidRPr="004F503C" w:rsidRDefault="009C3D8C" w:rsidP="00097E62">
            <w:pPr>
              <w:jc w:val="left"/>
              <w:rPr>
                <w:lang w:val="ru-RU"/>
              </w:rPr>
            </w:pPr>
            <w:r w:rsidRPr="004F503C">
              <w:rPr>
                <w:lang w:val="ru-RU"/>
              </w:rPr>
              <w:t xml:space="preserve">Просим </w:t>
            </w:r>
            <w:r w:rsidR="002B7869" w:rsidRPr="004F503C">
              <w:rPr>
                <w:lang w:val="ru-RU"/>
              </w:rPr>
              <w:t>принять к сведению</w:t>
            </w:r>
            <w:r w:rsidRPr="004F503C">
              <w:rPr>
                <w:lang w:val="ru-RU"/>
              </w:rPr>
              <w:t xml:space="preserve">, что </w:t>
            </w:r>
            <w:r w:rsidR="00017AAF" w:rsidRPr="004F503C">
              <w:rPr>
                <w:lang w:val="ru-RU"/>
              </w:rPr>
              <w:t>в первую очередь</w:t>
            </w:r>
            <w:r w:rsidRPr="004F503C">
              <w:rPr>
                <w:lang w:val="ru-RU"/>
              </w:rPr>
              <w:t xml:space="preserve"> вы должны </w:t>
            </w:r>
            <w:r w:rsidRPr="004F503C">
              <w:rPr>
                <w:b/>
                <w:bCs/>
                <w:u w:val="single"/>
                <w:lang w:val="ru-RU"/>
              </w:rPr>
              <w:t>представить</w:t>
            </w:r>
            <w:r w:rsidRPr="004F503C">
              <w:rPr>
                <w:lang w:val="ru-RU"/>
              </w:rPr>
              <w:t xml:space="preserve"> заполненную форму регистрации для участия в конкретном собрании</w:t>
            </w:r>
            <w:r w:rsidR="00017AAF" w:rsidRPr="004F503C">
              <w:rPr>
                <w:lang w:val="ru-RU"/>
              </w:rPr>
              <w:t xml:space="preserve"> групп Докладчиков</w:t>
            </w:r>
            <w:r w:rsidRPr="004F503C">
              <w:rPr>
                <w:lang w:val="ru-RU"/>
              </w:rPr>
              <w:t xml:space="preserve"> и только после этого вы сможете получить форму запроса на предоставление стипендии. При заполнении формы предварительной регистрации просьба </w:t>
            </w:r>
            <w:r w:rsidRPr="004F503C">
              <w:rPr>
                <w:b/>
                <w:bCs/>
                <w:u w:val="single"/>
                <w:lang w:val="ru-RU"/>
              </w:rPr>
              <w:t>сделать отметку</w:t>
            </w:r>
            <w:r w:rsidR="002B7869" w:rsidRPr="004F503C">
              <w:rPr>
                <w:lang w:val="ru-RU"/>
              </w:rPr>
              <w:t xml:space="preserve"> в графе "</w:t>
            </w:r>
            <w:r w:rsidR="00017AAF" w:rsidRPr="004F503C">
              <w:rPr>
                <w:lang w:val="ru-RU"/>
              </w:rPr>
              <w:t>Запрашивается</w:t>
            </w:r>
            <w:r w:rsidRPr="004F503C">
              <w:rPr>
                <w:lang w:val="ru-RU"/>
              </w:rPr>
              <w:t xml:space="preserve"> стипенди</w:t>
            </w:r>
            <w:r w:rsidR="00017AAF" w:rsidRPr="004F503C">
              <w:rPr>
                <w:lang w:val="ru-RU"/>
              </w:rPr>
              <w:t>я</w:t>
            </w:r>
            <w:r w:rsidR="002B7869" w:rsidRPr="004F503C">
              <w:rPr>
                <w:lang w:val="ru-RU"/>
              </w:rPr>
              <w:t>"</w:t>
            </w:r>
            <w:r w:rsidRPr="004F503C">
              <w:rPr>
                <w:lang w:val="ru-RU"/>
              </w:rPr>
              <w:t xml:space="preserve">. Вы получите </w:t>
            </w:r>
            <w:r w:rsidR="00017AAF" w:rsidRPr="004F503C">
              <w:rPr>
                <w:lang w:val="ru-RU"/>
              </w:rPr>
              <w:t>предварительно заполненную</w:t>
            </w:r>
            <w:r w:rsidRPr="004F503C">
              <w:rPr>
                <w:lang w:val="ru-RU"/>
              </w:rPr>
              <w:t xml:space="preserve"> форму запроса на стипендию </w:t>
            </w:r>
            <w:r w:rsidR="00017AAF" w:rsidRPr="004F503C">
              <w:rPr>
                <w:lang w:val="ru-RU"/>
              </w:rPr>
              <w:t xml:space="preserve">в соответствии со сведениями, </w:t>
            </w:r>
            <w:r w:rsidR="00097E62" w:rsidRPr="004F503C">
              <w:rPr>
                <w:lang w:val="ru-RU"/>
              </w:rPr>
              <w:t>представленными</w:t>
            </w:r>
            <w:r w:rsidR="00017AAF" w:rsidRPr="004F503C">
              <w:rPr>
                <w:lang w:val="ru-RU"/>
              </w:rPr>
              <w:t xml:space="preserve"> в вашей форме регистрации</w:t>
            </w:r>
            <w:r w:rsidRPr="004F503C">
              <w:rPr>
                <w:lang w:val="ru-RU"/>
              </w:rPr>
              <w:t>.</w:t>
            </w:r>
          </w:p>
          <w:p w:rsidR="009C3D8C" w:rsidRPr="004F503C" w:rsidRDefault="009C3D8C" w:rsidP="00A83BC8">
            <w:pPr>
              <w:jc w:val="left"/>
              <w:rPr>
                <w:lang w:val="ru-RU"/>
              </w:rPr>
            </w:pPr>
            <w:r w:rsidRPr="004F503C">
              <w:rPr>
                <w:b/>
                <w:bCs/>
                <w:lang w:val="ru-RU"/>
              </w:rPr>
              <w:t>Утвержденная и подписанная форма запроса на предоставление стипендии</w:t>
            </w:r>
            <w:r w:rsidRPr="004F503C">
              <w:rPr>
                <w:lang w:val="ru-RU"/>
              </w:rPr>
              <w:t xml:space="preserve"> должна быть направлена в службу стипендий (по электронной почте</w:t>
            </w:r>
            <w:r w:rsidR="005220C6" w:rsidRPr="004F503C">
              <w:rPr>
                <w:lang w:val="ru-RU"/>
              </w:rPr>
              <w:t>:</w:t>
            </w:r>
            <w:r w:rsidRPr="004F503C">
              <w:rPr>
                <w:lang w:val="ru-RU"/>
              </w:rPr>
              <w:t xml:space="preserve"> </w:t>
            </w:r>
            <w:ins w:id="3" w:author="Christine Sund" w:date="2016-10-17T09:35:00Z">
              <w:r w:rsidR="00A83BC8" w:rsidRPr="004F503C">
                <w:rPr>
                  <w:rFonts w:cs="Calibri"/>
                  <w:lang w:val="ru-RU"/>
                </w:rPr>
                <w:fldChar w:fldCharType="begin"/>
              </w:r>
              <w:r w:rsidR="00A83BC8" w:rsidRPr="004F503C">
                <w:rPr>
                  <w:rFonts w:cs="Calibri"/>
                  <w:lang w:val="ru-RU"/>
                </w:rPr>
                <w:instrText xml:space="preserve"> HYPERLINK "mailto:</w:instrText>
              </w:r>
            </w:ins>
            <w:r w:rsidR="00A83BC8" w:rsidRPr="004F503C">
              <w:rPr>
                <w:lang w:val="ru-RU"/>
                <w:rPrChange w:id="4" w:author="Christine Sund" w:date="2016-10-17T09:35:00Z">
                  <w:rPr>
                    <w:rStyle w:val="Hyperlink"/>
                    <w:rFonts w:cs="Calibri"/>
                  </w:rPr>
                </w:rPrChange>
              </w:rPr>
              <w:instrText>fellowships@itu.int</w:instrText>
            </w:r>
            <w:ins w:id="5" w:author="Christine Sund" w:date="2016-10-17T09:35:00Z">
              <w:r w:rsidR="00A83BC8" w:rsidRPr="004F503C">
                <w:rPr>
                  <w:rFonts w:cs="Calibri"/>
                  <w:lang w:val="ru-RU"/>
                </w:rPr>
                <w:instrText xml:space="preserve">" </w:instrText>
              </w:r>
              <w:r w:rsidR="00A83BC8" w:rsidRPr="004F503C">
                <w:rPr>
                  <w:rFonts w:cs="Calibri"/>
                  <w:lang w:val="ru-RU"/>
                </w:rPr>
                <w:fldChar w:fldCharType="separate"/>
              </w:r>
            </w:ins>
            <w:r w:rsidR="00A83BC8" w:rsidRPr="004F503C">
              <w:rPr>
                <w:rFonts w:cs="Times New Roman"/>
                <w:color w:val="0000FF"/>
                <w:u w:val="single"/>
                <w:lang w:val="ru-RU"/>
              </w:rPr>
              <w:t>fellowships@itu.int</w:t>
            </w:r>
            <w:ins w:id="6" w:author="Christine Sund" w:date="2016-10-17T09:35:00Z">
              <w:r w:rsidR="00A83BC8" w:rsidRPr="004F503C">
                <w:rPr>
                  <w:rFonts w:cs="Calibri"/>
                  <w:lang w:val="ru-RU"/>
                </w:rPr>
                <w:fldChar w:fldCharType="end"/>
              </w:r>
            </w:ins>
            <w:r w:rsidRPr="004F503C">
              <w:rPr>
                <w:lang w:val="ru-RU"/>
              </w:rPr>
              <w:t xml:space="preserve"> или по факсу</w:t>
            </w:r>
            <w:r w:rsidR="005220C6" w:rsidRPr="004F503C">
              <w:rPr>
                <w:lang w:val="ru-RU"/>
              </w:rPr>
              <w:t>:</w:t>
            </w:r>
            <w:r w:rsidR="001242D9" w:rsidRPr="004F503C">
              <w:rPr>
                <w:lang w:val="ru-RU"/>
              </w:rPr>
              <w:t xml:space="preserve"> +41 22 </w:t>
            </w:r>
            <w:r w:rsidRPr="004F503C">
              <w:rPr>
                <w:lang w:val="ru-RU"/>
              </w:rPr>
              <w:t>730</w:t>
            </w:r>
            <w:r w:rsidR="001242D9" w:rsidRPr="004F503C">
              <w:rPr>
                <w:lang w:val="ru-RU"/>
              </w:rPr>
              <w:t> 57 </w:t>
            </w:r>
            <w:r w:rsidRPr="004F503C">
              <w:rPr>
                <w:lang w:val="ru-RU"/>
              </w:rPr>
              <w:t xml:space="preserve">78) </w:t>
            </w:r>
            <w:r w:rsidRPr="004F503C">
              <w:rPr>
                <w:b/>
                <w:bCs/>
                <w:lang w:val="ru-RU"/>
              </w:rPr>
              <w:t xml:space="preserve">не позднее </w:t>
            </w:r>
            <w:r w:rsidR="00A83BC8" w:rsidRPr="004F503C">
              <w:rPr>
                <w:b/>
                <w:bCs/>
                <w:lang w:val="ru-RU"/>
              </w:rPr>
              <w:t>25 ноября</w:t>
            </w:r>
            <w:r w:rsidRPr="004F503C">
              <w:rPr>
                <w:b/>
                <w:bCs/>
                <w:lang w:val="ru-RU"/>
              </w:rPr>
              <w:t xml:space="preserve"> 2016 года</w:t>
            </w:r>
            <w:r w:rsidRPr="004F503C">
              <w:rPr>
                <w:lang w:val="ru-RU"/>
              </w:rPr>
              <w:t xml:space="preserve">. </w:t>
            </w:r>
          </w:p>
          <w:p w:rsidR="009C3D8C" w:rsidRPr="004F503C" w:rsidRDefault="00A83BC8" w:rsidP="00A83BC8">
            <w:pPr>
              <w:jc w:val="left"/>
              <w:rPr>
                <w:lang w:val="ru-RU"/>
              </w:rPr>
            </w:pPr>
            <w:r w:rsidRPr="004F503C">
              <w:rPr>
                <w:i/>
                <w:iCs/>
                <w:u w:val="single"/>
                <w:lang w:val="ru-RU"/>
              </w:rPr>
              <w:t>Формы, п</w:t>
            </w:r>
            <w:r w:rsidR="009C3D8C" w:rsidRPr="004F503C">
              <w:rPr>
                <w:i/>
                <w:iCs/>
                <w:u w:val="single"/>
                <w:lang w:val="ru-RU"/>
              </w:rPr>
              <w:t>олученные после указанного предельного срока</w:t>
            </w:r>
            <w:r w:rsidRPr="004F503C">
              <w:rPr>
                <w:i/>
                <w:iCs/>
                <w:u w:val="single"/>
                <w:lang w:val="ru-RU"/>
              </w:rPr>
              <w:t>,</w:t>
            </w:r>
            <w:r w:rsidR="009C3D8C" w:rsidRPr="004F503C">
              <w:rPr>
                <w:i/>
                <w:iCs/>
                <w:u w:val="single"/>
                <w:lang w:val="ru-RU"/>
              </w:rPr>
              <w:t xml:space="preserve"> рассматриваться не будут</w:t>
            </w:r>
            <w:r w:rsidR="009C3D8C" w:rsidRPr="004F503C">
              <w:rPr>
                <w:lang w:val="ru-RU"/>
              </w:rPr>
              <w:t>.</w:t>
            </w:r>
          </w:p>
          <w:p w:rsidR="009C3D8C" w:rsidRPr="004F503C" w:rsidRDefault="009C3D8C" w:rsidP="002B7869">
            <w:pPr>
              <w:pStyle w:val="Headingb"/>
              <w:rPr>
                <w:lang w:val="ru-RU"/>
              </w:rPr>
            </w:pPr>
            <w:r w:rsidRPr="004F503C">
              <w:rPr>
                <w:lang w:val="ru-RU"/>
              </w:rPr>
              <w:t>Устный перевод</w:t>
            </w:r>
          </w:p>
          <w:p w:rsidR="009C3D8C" w:rsidRPr="004F503C" w:rsidRDefault="009C3D8C" w:rsidP="00512852">
            <w:pPr>
              <w:jc w:val="left"/>
              <w:rPr>
                <w:lang w:val="ru-RU"/>
              </w:rPr>
            </w:pPr>
            <w:r w:rsidRPr="004F503C">
              <w:rPr>
                <w:lang w:val="ru-RU"/>
              </w:rPr>
              <w:t xml:space="preserve">Устный перевод будет обеспечиваться на основе запросов участников. </w:t>
            </w:r>
            <w:r w:rsidR="00512852" w:rsidRPr="004F503C">
              <w:rPr>
                <w:color w:val="000000"/>
                <w:lang w:val="ru-RU"/>
              </w:rPr>
              <w:t xml:space="preserve">В связи с этим предлагаем вам указать в регистрационной форме </w:t>
            </w:r>
            <w:r w:rsidRPr="004F503C">
              <w:rPr>
                <w:b/>
                <w:bCs/>
                <w:lang w:val="ru-RU"/>
              </w:rPr>
              <w:t xml:space="preserve">до </w:t>
            </w:r>
            <w:r w:rsidR="000E6E9B" w:rsidRPr="004F503C">
              <w:rPr>
                <w:b/>
                <w:bCs/>
                <w:lang w:val="ru-RU"/>
              </w:rPr>
              <w:t xml:space="preserve">25 ноября </w:t>
            </w:r>
            <w:r w:rsidRPr="004F503C">
              <w:rPr>
                <w:b/>
                <w:bCs/>
                <w:lang w:val="ru-RU"/>
              </w:rPr>
              <w:t>2016 года</w:t>
            </w:r>
            <w:r w:rsidR="00512852" w:rsidRPr="004F503C">
              <w:rPr>
                <w:color w:val="000000"/>
                <w:lang w:val="ru-RU"/>
              </w:rPr>
              <w:t>, требуется ли вам перевод на другие языки, кроме английского</w:t>
            </w:r>
            <w:r w:rsidRPr="004F503C">
              <w:rPr>
                <w:lang w:val="ru-RU"/>
              </w:rPr>
              <w:t>.</w:t>
            </w:r>
          </w:p>
          <w:p w:rsidR="009C3D8C" w:rsidRPr="004F503C" w:rsidRDefault="009C3D8C" w:rsidP="002B7869">
            <w:pPr>
              <w:pStyle w:val="Headingb"/>
              <w:rPr>
                <w:lang w:val="ru-RU"/>
              </w:rPr>
            </w:pPr>
            <w:r w:rsidRPr="004F503C">
              <w:rPr>
                <w:lang w:val="ru-RU"/>
              </w:rPr>
              <w:t>Дистанционное участие в собраниях</w:t>
            </w:r>
          </w:p>
          <w:p w:rsidR="009C3D8C" w:rsidRPr="004F503C" w:rsidRDefault="000E6E9B" w:rsidP="00801BC0">
            <w:pPr>
              <w:jc w:val="left"/>
              <w:rPr>
                <w:lang w:val="ru-RU"/>
              </w:rPr>
            </w:pPr>
            <w:r w:rsidRPr="004F503C">
              <w:rPr>
                <w:color w:val="000000"/>
                <w:lang w:val="ru-RU"/>
              </w:rPr>
              <w:t xml:space="preserve">Для собраний групп Докладчиков 1-й и 2-й </w:t>
            </w:r>
            <w:r w:rsidR="00801BC0" w:rsidRPr="004F503C">
              <w:rPr>
                <w:color w:val="000000"/>
                <w:lang w:val="ru-RU"/>
              </w:rPr>
              <w:t>и</w:t>
            </w:r>
            <w:r w:rsidRPr="004F503C">
              <w:rPr>
                <w:color w:val="000000"/>
                <w:lang w:val="ru-RU"/>
              </w:rPr>
              <w:t>сследовательских комиссий МСЭ-D будут предоставлены услуги интерактивного дистанционного участия. Одновременно б</w:t>
            </w:r>
            <w:r w:rsidR="00AD128F">
              <w:rPr>
                <w:color w:val="000000"/>
                <w:lang w:val="ru-RU"/>
              </w:rPr>
              <w:t>удет обеспечена стандартная веб</w:t>
            </w:r>
            <w:r w:rsidR="00AD128F">
              <w:rPr>
                <w:color w:val="000000"/>
                <w:lang w:val="ru-RU"/>
              </w:rPr>
              <w:noBreakHyphen/>
            </w:r>
            <w:r w:rsidRPr="004F503C">
              <w:rPr>
                <w:color w:val="000000"/>
                <w:lang w:val="ru-RU"/>
              </w:rPr>
              <w:t xml:space="preserve">трансляция </w:t>
            </w:r>
            <w:r w:rsidR="009C3D8C" w:rsidRPr="004F503C">
              <w:rPr>
                <w:lang w:val="ru-RU"/>
              </w:rPr>
              <w:t>соответствующего собрания на всех языках.</w:t>
            </w:r>
          </w:p>
          <w:p w:rsidR="009C3D8C" w:rsidRPr="004F503C" w:rsidRDefault="009C3D8C" w:rsidP="00801BC0">
            <w:pPr>
              <w:jc w:val="left"/>
              <w:rPr>
                <w:lang w:val="ru-RU"/>
              </w:rPr>
            </w:pPr>
            <w:r w:rsidRPr="004F503C">
              <w:rPr>
                <w:lang w:val="ru-RU"/>
              </w:rPr>
              <w:t xml:space="preserve">Для доступа к услугам интерактивного дистанционного участия и веб-трансляции требуется </w:t>
            </w:r>
            <w:r w:rsidRPr="004F503C">
              <w:rPr>
                <w:b/>
                <w:bCs/>
                <w:lang w:val="ru-RU"/>
              </w:rPr>
              <w:t>учетная запись TIES</w:t>
            </w:r>
            <w:r w:rsidRPr="004F503C">
              <w:rPr>
                <w:lang w:val="ru-RU"/>
              </w:rPr>
              <w:t>.</w:t>
            </w:r>
            <w:r w:rsidR="005220C6" w:rsidRPr="004F503C">
              <w:rPr>
                <w:lang w:val="ru-RU"/>
              </w:rPr>
              <w:t xml:space="preserve"> С и</w:t>
            </w:r>
            <w:r w:rsidRPr="004F503C">
              <w:rPr>
                <w:lang w:val="ru-RU"/>
              </w:rPr>
              <w:t>нформаци</w:t>
            </w:r>
            <w:r w:rsidR="005220C6" w:rsidRPr="004F503C">
              <w:rPr>
                <w:lang w:val="ru-RU"/>
              </w:rPr>
              <w:t>ей</w:t>
            </w:r>
            <w:r w:rsidRPr="004F503C">
              <w:rPr>
                <w:lang w:val="ru-RU"/>
              </w:rPr>
              <w:t xml:space="preserve"> о </w:t>
            </w:r>
            <w:r w:rsidR="00801BC0" w:rsidRPr="004F503C">
              <w:rPr>
                <w:lang w:val="ru-RU"/>
              </w:rPr>
              <w:t xml:space="preserve">порядке </w:t>
            </w:r>
            <w:r w:rsidRPr="004F503C">
              <w:rPr>
                <w:lang w:val="ru-RU"/>
              </w:rPr>
              <w:t>запрос</w:t>
            </w:r>
            <w:r w:rsidR="00801BC0" w:rsidRPr="004F503C">
              <w:rPr>
                <w:lang w:val="ru-RU"/>
              </w:rPr>
              <w:t>а</w:t>
            </w:r>
            <w:r w:rsidRPr="004F503C">
              <w:rPr>
                <w:lang w:val="ru-RU"/>
              </w:rPr>
              <w:t xml:space="preserve"> учетн</w:t>
            </w:r>
            <w:r w:rsidR="00801BC0" w:rsidRPr="004F503C">
              <w:rPr>
                <w:lang w:val="ru-RU"/>
              </w:rPr>
              <w:t>ой</w:t>
            </w:r>
            <w:r w:rsidRPr="004F503C">
              <w:rPr>
                <w:lang w:val="ru-RU"/>
              </w:rPr>
              <w:t xml:space="preserve"> запис</w:t>
            </w:r>
            <w:r w:rsidR="00801BC0" w:rsidRPr="004F503C">
              <w:rPr>
                <w:lang w:val="ru-RU"/>
              </w:rPr>
              <w:t>и</w:t>
            </w:r>
            <w:r w:rsidRPr="004F503C">
              <w:rPr>
                <w:lang w:val="ru-RU"/>
              </w:rPr>
              <w:t xml:space="preserve"> TIES </w:t>
            </w:r>
            <w:r w:rsidR="005220C6" w:rsidRPr="004F503C">
              <w:rPr>
                <w:lang w:val="ru-RU"/>
              </w:rPr>
              <w:t>можно ознакомиться</w:t>
            </w:r>
            <w:r w:rsidRPr="004F503C">
              <w:rPr>
                <w:lang w:val="ru-RU"/>
              </w:rPr>
              <w:t xml:space="preserve"> </w:t>
            </w:r>
            <w:hyperlink r:id="rId23" w:history="1">
              <w:r w:rsidRPr="004F503C">
                <w:rPr>
                  <w:rStyle w:val="Hyperlink"/>
                  <w:lang w:val="ru-RU"/>
                </w:rPr>
                <w:t>здесь</w:t>
              </w:r>
            </w:hyperlink>
            <w:r w:rsidRPr="004F503C">
              <w:rPr>
                <w:lang w:val="ru-RU"/>
              </w:rPr>
              <w:t xml:space="preserve">. </w:t>
            </w:r>
          </w:p>
          <w:p w:rsidR="009C3D8C" w:rsidRPr="004F503C" w:rsidRDefault="009C3D8C" w:rsidP="002B7869">
            <w:pPr>
              <w:pStyle w:val="Headingb"/>
              <w:rPr>
                <w:lang w:val="ru-RU"/>
              </w:rPr>
            </w:pPr>
            <w:r w:rsidRPr="004F503C">
              <w:rPr>
                <w:lang w:val="ru-RU"/>
              </w:rPr>
              <w:t>Подробная информация об исследуемых Вопросах</w:t>
            </w:r>
          </w:p>
          <w:p w:rsidR="009C3D8C" w:rsidRPr="004F503C" w:rsidRDefault="009C3D8C" w:rsidP="004E25C3">
            <w:pPr>
              <w:jc w:val="left"/>
              <w:rPr>
                <w:lang w:val="ru-RU"/>
              </w:rPr>
            </w:pPr>
            <w:r w:rsidRPr="004F503C">
              <w:rPr>
                <w:lang w:val="ru-RU"/>
              </w:rPr>
              <w:t>Названия и определения Вопросов, рассматрива</w:t>
            </w:r>
            <w:r w:rsidR="00876C15" w:rsidRPr="004F503C">
              <w:rPr>
                <w:lang w:val="ru-RU"/>
              </w:rPr>
              <w:t>емых</w:t>
            </w:r>
            <w:r w:rsidRPr="004F503C">
              <w:rPr>
                <w:lang w:val="ru-RU"/>
              </w:rPr>
              <w:t xml:space="preserve"> исследовательскими комиссиями</w:t>
            </w:r>
            <w:r w:rsidR="004E25C3" w:rsidRPr="004F503C">
              <w:rPr>
                <w:lang w:val="ru-RU"/>
              </w:rPr>
              <w:t>,</w:t>
            </w:r>
            <w:r w:rsidRPr="004F503C">
              <w:rPr>
                <w:lang w:val="ru-RU"/>
              </w:rPr>
              <w:t xml:space="preserve"> в том виде, </w:t>
            </w:r>
            <w:r w:rsidR="004E25C3" w:rsidRPr="004F503C">
              <w:rPr>
                <w:lang w:val="ru-RU"/>
              </w:rPr>
              <w:t>как</w:t>
            </w:r>
            <w:r w:rsidRPr="004F503C">
              <w:rPr>
                <w:lang w:val="ru-RU"/>
              </w:rPr>
              <w:t xml:space="preserve"> они утверждены ВКРЭ-14, представлены на веб-сайте исследовательских комиссий МСЭ-D на всех официальных языках: </w:t>
            </w:r>
            <w:hyperlink r:id="rId24" w:history="1">
              <w:r w:rsidRPr="004F503C">
                <w:rPr>
                  <w:rStyle w:val="Hyperlink"/>
                  <w:lang w:val="ru-RU"/>
                </w:rPr>
                <w:t>веб-сайт</w:t>
              </w:r>
            </w:hyperlink>
            <w:r w:rsidRPr="004F503C">
              <w:rPr>
                <w:lang w:val="ru-RU"/>
              </w:rPr>
              <w:t xml:space="preserve"> 1-й Исследовательской комиссии и </w:t>
            </w:r>
            <w:hyperlink r:id="rId25" w:history="1">
              <w:r w:rsidRPr="004F503C">
                <w:rPr>
                  <w:rStyle w:val="Hyperlink"/>
                  <w:lang w:val="ru-RU"/>
                </w:rPr>
                <w:t>веб-сайт</w:t>
              </w:r>
            </w:hyperlink>
            <w:r w:rsidRPr="004F503C">
              <w:rPr>
                <w:lang w:val="ru-RU"/>
              </w:rPr>
              <w:t xml:space="preserve"> 2</w:t>
            </w:r>
            <w:r w:rsidRPr="004F503C">
              <w:rPr>
                <w:lang w:val="ru-RU"/>
              </w:rPr>
              <w:noBreakHyphen/>
              <w:t>й Исследовательской комиссии.</w:t>
            </w:r>
          </w:p>
          <w:p w:rsidR="009C3D8C" w:rsidRPr="004F503C" w:rsidRDefault="009C3D8C" w:rsidP="005220C6">
            <w:pPr>
              <w:pStyle w:val="Headingb"/>
              <w:rPr>
                <w:lang w:val="ru-RU"/>
              </w:rPr>
            </w:pPr>
            <w:r w:rsidRPr="004F503C">
              <w:rPr>
                <w:lang w:val="ru-RU"/>
              </w:rPr>
              <w:t>Вклады, представляемые в исследовательские комиссии</w:t>
            </w:r>
          </w:p>
          <w:p w:rsidR="009C3D8C" w:rsidRPr="004F503C" w:rsidRDefault="004E25C3" w:rsidP="009C6616">
            <w:pPr>
              <w:jc w:val="left"/>
              <w:rPr>
                <w:lang w:val="ru-RU"/>
              </w:rPr>
            </w:pPr>
            <w:r w:rsidRPr="004F503C">
              <w:rPr>
                <w:lang w:val="ru-RU"/>
              </w:rPr>
              <w:t>Будем</w:t>
            </w:r>
            <w:r w:rsidR="009C3D8C" w:rsidRPr="004F503C">
              <w:rPr>
                <w:lang w:val="ru-RU"/>
              </w:rPr>
              <w:t xml:space="preserve"> весьма признательны за представление вкладов по Вопросам исследовательских комиссий. Безусловно, вы можете координировать свои предложения с другими администрациями и организациями. Для разрешения выпуска совместного вклада необходимо, чтобы он был в письменной форме утвержден участвующими сторонами. </w:t>
            </w:r>
          </w:p>
          <w:p w:rsidR="009C3D8C" w:rsidRPr="004F503C" w:rsidRDefault="009C3D8C" w:rsidP="009A1699">
            <w:pPr>
              <w:jc w:val="left"/>
              <w:rPr>
                <w:lang w:val="ru-RU"/>
              </w:rPr>
            </w:pPr>
            <w:r w:rsidRPr="004F503C">
              <w:rPr>
                <w:lang w:val="ru-RU"/>
              </w:rPr>
              <w:t>Согласно Резолюции 1 (</w:t>
            </w:r>
            <w:proofErr w:type="spellStart"/>
            <w:r w:rsidRPr="004F503C">
              <w:rPr>
                <w:lang w:val="ru-RU"/>
              </w:rPr>
              <w:t>Пересм</w:t>
            </w:r>
            <w:proofErr w:type="spellEnd"/>
            <w:r w:rsidRPr="004F503C">
              <w:rPr>
                <w:lang w:val="ru-RU"/>
              </w:rPr>
              <w:t xml:space="preserve">. Дубай, 2014 г.) существует три вида вкладов для собраний </w:t>
            </w:r>
            <w:r w:rsidR="009A1699" w:rsidRPr="004F503C">
              <w:rPr>
                <w:lang w:val="ru-RU"/>
              </w:rPr>
              <w:t>И</w:t>
            </w:r>
            <w:r w:rsidRPr="004F503C">
              <w:rPr>
                <w:lang w:val="ru-RU"/>
              </w:rPr>
              <w:t xml:space="preserve">сследовательской комиссии или </w:t>
            </w:r>
            <w:r w:rsidR="009A1699" w:rsidRPr="004F503C">
              <w:rPr>
                <w:lang w:val="ru-RU"/>
              </w:rPr>
              <w:t>Г</w:t>
            </w:r>
            <w:r w:rsidRPr="004F503C">
              <w:rPr>
                <w:lang w:val="ru-RU"/>
              </w:rPr>
              <w:t xml:space="preserve">руппы </w:t>
            </w:r>
            <w:r w:rsidR="009A1699" w:rsidRPr="004F503C">
              <w:rPr>
                <w:lang w:val="ru-RU"/>
              </w:rPr>
              <w:t>Д</w:t>
            </w:r>
            <w:r w:rsidRPr="004F503C">
              <w:rPr>
                <w:lang w:val="ru-RU"/>
              </w:rPr>
              <w:t>окладчика: a) вклады для принятия мер; b) вклады для информации; c) заявления о взаимодействии. К вкладам применяются следующие правила:</w:t>
            </w:r>
          </w:p>
          <w:p w:rsidR="009C3D8C" w:rsidRPr="004F503C" w:rsidRDefault="009C3D8C" w:rsidP="009C6616">
            <w:pPr>
              <w:pStyle w:val="enumlev1"/>
              <w:rPr>
                <w:lang w:val="ru-RU"/>
              </w:rPr>
            </w:pPr>
            <w:r w:rsidRPr="004F503C">
              <w:rPr>
                <w:lang w:val="ru-RU"/>
              </w:rPr>
              <w:t>•</w:t>
            </w:r>
            <w:r w:rsidRPr="004F503C">
              <w:rPr>
                <w:lang w:val="ru-RU"/>
              </w:rPr>
              <w:tab/>
              <w:t xml:space="preserve">Все вклады </w:t>
            </w:r>
            <w:r w:rsidRPr="004F503C">
              <w:rPr>
                <w:i/>
                <w:iCs/>
                <w:lang w:val="ru-RU"/>
              </w:rPr>
              <w:t>для принятия мер</w:t>
            </w:r>
            <w:r w:rsidRPr="004F503C">
              <w:rPr>
                <w:lang w:val="ru-RU"/>
              </w:rPr>
              <w:t xml:space="preserve">, полученные за </w:t>
            </w:r>
            <w:r w:rsidRPr="004F503C">
              <w:rPr>
                <w:b/>
                <w:bCs/>
                <w:lang w:val="ru-RU"/>
              </w:rPr>
              <w:t>45 календарных дней</w:t>
            </w:r>
            <w:r w:rsidRPr="004F503C">
              <w:rPr>
                <w:lang w:val="ru-RU"/>
              </w:rPr>
              <w:t xml:space="preserve"> до собрания, должны быть переведены и опубликованы не позднее чем за семь календарных дней до указанного собрания. После этого предельного срока в 45 дней автор вклада может представить свой документ на языке оригинала и на любом официальном языке, на который они могли быть переведены автором. </w:t>
            </w:r>
          </w:p>
          <w:p w:rsidR="009C3D8C" w:rsidRPr="004F503C" w:rsidRDefault="009C3D8C" w:rsidP="009C6616">
            <w:pPr>
              <w:pStyle w:val="enumlev1"/>
              <w:rPr>
                <w:lang w:val="ru-RU"/>
              </w:rPr>
            </w:pPr>
            <w:r w:rsidRPr="004F503C">
              <w:rPr>
                <w:lang w:val="ru-RU"/>
              </w:rPr>
              <w:lastRenderedPageBreak/>
              <w:t>•</w:t>
            </w:r>
            <w:r w:rsidRPr="004F503C">
              <w:rPr>
                <w:lang w:val="ru-RU"/>
              </w:rPr>
              <w:tab/>
              <w:t xml:space="preserve">Все вклады, полученные менее чем за </w:t>
            </w:r>
            <w:r w:rsidRPr="004F503C">
              <w:rPr>
                <w:b/>
                <w:bCs/>
                <w:lang w:val="ru-RU"/>
              </w:rPr>
              <w:t>45 календарных дней, но не менее чем за 12 календарных дней</w:t>
            </w:r>
            <w:r w:rsidRPr="004F503C">
              <w:rPr>
                <w:lang w:val="ru-RU"/>
              </w:rPr>
              <w:t xml:space="preserve"> до собрания, должны быть опубликованы, но не переведены. Секретариат должен опубликовать эти задержанные вклады в кратчайшие сроки, но не позднее чем через три рабочих дня после их получения. </w:t>
            </w:r>
          </w:p>
          <w:p w:rsidR="009C3D8C" w:rsidRPr="004F503C" w:rsidRDefault="009C3D8C" w:rsidP="009C6616">
            <w:pPr>
              <w:pStyle w:val="enumlev1"/>
              <w:rPr>
                <w:lang w:val="ru-RU"/>
              </w:rPr>
            </w:pPr>
            <w:r w:rsidRPr="004F503C">
              <w:rPr>
                <w:lang w:val="ru-RU"/>
              </w:rPr>
              <w:t>•</w:t>
            </w:r>
            <w:r w:rsidRPr="004F503C">
              <w:rPr>
                <w:lang w:val="ru-RU"/>
              </w:rPr>
              <w:tab/>
              <w:t xml:space="preserve">Вклады, полученные менее чем за </w:t>
            </w:r>
            <w:r w:rsidRPr="004F503C">
              <w:rPr>
                <w:b/>
                <w:bCs/>
                <w:lang w:val="ru-RU"/>
              </w:rPr>
              <w:t>12 календарных дней</w:t>
            </w:r>
            <w:r w:rsidRPr="004F503C">
              <w:rPr>
                <w:lang w:val="ru-RU"/>
              </w:rPr>
              <w:t xml:space="preserve"> до собрания, не должны включаться в его повестку дня. Они не должны распространяться, но остаются для рассмотрения на следующем собрании. После открытия собрания вклады не должны приниматься.</w:t>
            </w:r>
          </w:p>
          <w:p w:rsidR="009C3D8C" w:rsidRPr="004F503C" w:rsidRDefault="009C3D8C" w:rsidP="009C6616">
            <w:pPr>
              <w:pStyle w:val="enumlev1"/>
              <w:rPr>
                <w:lang w:val="ru-RU"/>
              </w:rPr>
            </w:pPr>
            <w:r w:rsidRPr="004F503C">
              <w:rPr>
                <w:lang w:val="ru-RU"/>
              </w:rPr>
              <w:t>•</w:t>
            </w:r>
            <w:r w:rsidRPr="004F503C">
              <w:rPr>
                <w:lang w:val="ru-RU"/>
              </w:rPr>
              <w:tab/>
              <w:t>Во все вклады следует включать раздел "</w:t>
            </w:r>
            <w:r w:rsidRPr="004F503C">
              <w:rPr>
                <w:b/>
                <w:bCs/>
                <w:lang w:val="ru-RU"/>
              </w:rPr>
              <w:t>Краткое содержание</w:t>
            </w:r>
            <w:r w:rsidRPr="004F503C">
              <w:rPr>
                <w:lang w:val="ru-RU"/>
              </w:rPr>
              <w:t>", в котором представлен обзор содержания документа. Во вкладе должно быть четко указано, какие именно меры предлагается принять собранию.</w:t>
            </w:r>
          </w:p>
          <w:p w:rsidR="009C3D8C" w:rsidRPr="004F503C" w:rsidRDefault="009C3D8C" w:rsidP="009C6616">
            <w:pPr>
              <w:pStyle w:val="enumlev1"/>
              <w:rPr>
                <w:lang w:val="ru-RU"/>
              </w:rPr>
            </w:pPr>
            <w:r w:rsidRPr="004F503C">
              <w:rPr>
                <w:lang w:val="ru-RU"/>
              </w:rPr>
              <w:t>•</w:t>
            </w:r>
            <w:r w:rsidRPr="004F503C">
              <w:rPr>
                <w:lang w:val="ru-RU"/>
              </w:rPr>
              <w:tab/>
              <w:t xml:space="preserve">Вклады, представленные собранию </w:t>
            </w:r>
            <w:r w:rsidRPr="004F503C">
              <w:rPr>
                <w:i/>
                <w:iCs/>
                <w:lang w:val="ru-RU"/>
              </w:rPr>
              <w:t>для информации</w:t>
            </w:r>
            <w:r w:rsidRPr="004F503C">
              <w:rPr>
                <w:lang w:val="ru-RU"/>
              </w:rPr>
              <w:t xml:space="preserve"> – это вклады, которые не требуют от собрания принятия каких-либо конкретных мер в соответствии с его повесткой дня (например, описательные документы, представленные Государствами-Членами, Членами Сектора, Ассоциированными членами и Академическими организациями – </w:t>
            </w:r>
            <w:r w:rsidR="001242D9" w:rsidRPr="004F503C">
              <w:rPr>
                <w:lang w:val="ru-RU"/>
              </w:rPr>
              <w:t xml:space="preserve">Членами </w:t>
            </w:r>
            <w:r w:rsidRPr="004F503C">
              <w:rPr>
                <w:lang w:val="ru-RU"/>
              </w:rPr>
              <w:t>или уполномоченными объединениями и организациями, заявления общеполитического характера и т. д.), а также другие документы, учитываемые председателем исследовательской комиссии и</w:t>
            </w:r>
            <w:r w:rsidR="001242D9" w:rsidRPr="004F503C">
              <w:rPr>
                <w:lang w:val="ru-RU"/>
              </w:rPr>
              <w:t>/или докладчиком для информации</w:t>
            </w:r>
            <w:r w:rsidRPr="004F503C">
              <w:rPr>
                <w:lang w:val="ru-RU"/>
              </w:rPr>
              <w:t xml:space="preserve"> на основе консультаций с автором. Эти документы должны быть опубликованы только на языке оригинала (и на любом другом официальном языке, на который они могли быть переведены автором) и иметь отдельную схему нумерации, отличающуюся от нумерации вкладов, представленных для принятия мер.</w:t>
            </w:r>
          </w:p>
          <w:p w:rsidR="009C3D8C" w:rsidRPr="004F503C" w:rsidRDefault="009C3D8C" w:rsidP="009C6616">
            <w:pPr>
              <w:pStyle w:val="enumlev1"/>
              <w:rPr>
                <w:lang w:val="ru-RU"/>
              </w:rPr>
            </w:pPr>
            <w:r w:rsidRPr="004F503C">
              <w:rPr>
                <w:lang w:val="ru-RU"/>
              </w:rPr>
              <w:t>•</w:t>
            </w:r>
            <w:r w:rsidRPr="004F503C">
              <w:rPr>
                <w:lang w:val="ru-RU"/>
              </w:rPr>
              <w:tab/>
              <w:t xml:space="preserve">В документы, представляемые </w:t>
            </w:r>
            <w:r w:rsidRPr="004F503C">
              <w:rPr>
                <w:i/>
                <w:iCs/>
                <w:lang w:val="ru-RU"/>
              </w:rPr>
              <w:t>для информации</w:t>
            </w:r>
            <w:r w:rsidRPr="004F503C">
              <w:rPr>
                <w:lang w:val="ru-RU"/>
              </w:rPr>
              <w:t>, необходимо включать подробный раздел "</w:t>
            </w:r>
            <w:r w:rsidRPr="004F503C">
              <w:rPr>
                <w:b/>
                <w:bCs/>
                <w:lang w:val="ru-RU"/>
              </w:rPr>
              <w:t>Краткое содержание</w:t>
            </w:r>
            <w:r w:rsidRPr="004F503C">
              <w:rPr>
                <w:lang w:val="ru-RU"/>
              </w:rPr>
              <w:t>", который будет переведен/распространен для собрания.</w:t>
            </w:r>
          </w:p>
          <w:p w:rsidR="009C3D8C" w:rsidRPr="004F503C" w:rsidRDefault="009C3D8C" w:rsidP="009C6616">
            <w:pPr>
              <w:pStyle w:val="enumlev1"/>
              <w:rPr>
                <w:lang w:val="ru-RU"/>
              </w:rPr>
            </w:pPr>
            <w:r w:rsidRPr="004F503C">
              <w:rPr>
                <w:lang w:val="ru-RU"/>
              </w:rPr>
              <w:t>•</w:t>
            </w:r>
            <w:r w:rsidRPr="004F503C">
              <w:rPr>
                <w:lang w:val="ru-RU"/>
              </w:rPr>
              <w:tab/>
              <w:t xml:space="preserve">Размер документов, представляемых в исследовательские комиссии в качестве </w:t>
            </w:r>
            <w:r w:rsidRPr="004F503C">
              <w:rPr>
                <w:b/>
                <w:bCs/>
                <w:lang w:val="ru-RU"/>
              </w:rPr>
              <w:t>вкладов, не должен превышать пяти (5) страниц</w:t>
            </w:r>
            <w:r w:rsidRPr="004F503C">
              <w:rPr>
                <w:lang w:val="ru-RU"/>
              </w:rPr>
              <w:t>. В отношении уже существующих текстов в дальнейшем вместо материала в полном объеме следует применять перекрестные ссылки. Информационный материал может помещаться в приложениях или предоставляться по запросу в качестве информационного документа.</w:t>
            </w:r>
          </w:p>
          <w:p w:rsidR="009C3D8C" w:rsidRPr="004F503C" w:rsidRDefault="009C3D8C" w:rsidP="00A540C2">
            <w:pPr>
              <w:jc w:val="left"/>
              <w:rPr>
                <w:lang w:val="ru-RU"/>
              </w:rPr>
            </w:pPr>
            <w:r w:rsidRPr="004F503C">
              <w:rPr>
                <w:lang w:val="ru-RU"/>
              </w:rPr>
              <w:t xml:space="preserve">Вклады должны быть представлены с использованием онлайнового шаблона, который доступен по адресу: </w:t>
            </w:r>
            <w:hyperlink r:id="rId26" w:history="1">
              <w:r w:rsidRPr="004F503C">
                <w:rPr>
                  <w:rStyle w:val="Hyperlink"/>
                  <w:lang w:val="ru-RU"/>
                </w:rPr>
                <w:t>http://www.itu.int/ITU-D/CDS/contributions/sg/index.asp</w:t>
              </w:r>
            </w:hyperlink>
            <w:r w:rsidRPr="004F503C">
              <w:rPr>
                <w:lang w:val="ru-RU"/>
              </w:rPr>
              <w:t xml:space="preserve">. </w:t>
            </w:r>
            <w:r w:rsidR="00A540C2" w:rsidRPr="004F503C">
              <w:rPr>
                <w:lang w:val="ru-RU"/>
              </w:rPr>
              <w:t>Для того ч</w:t>
            </w:r>
            <w:r w:rsidRPr="004F503C">
              <w:rPr>
                <w:lang w:val="ru-RU"/>
              </w:rPr>
              <w:t xml:space="preserve">тобы обеспечить правильное отображение всех гиперссылок, графических изображений и таблиц, приложите к электронной форме для представлений </w:t>
            </w:r>
            <w:r w:rsidR="00A540C2" w:rsidRPr="004F503C">
              <w:rPr>
                <w:lang w:val="ru-RU"/>
              </w:rPr>
              <w:t>оригинал</w:t>
            </w:r>
            <w:r w:rsidRPr="004F503C">
              <w:rPr>
                <w:lang w:val="ru-RU"/>
              </w:rPr>
              <w:t xml:space="preserve"> вашего вклада в формате </w:t>
            </w:r>
            <w:proofErr w:type="spellStart"/>
            <w:r w:rsidRPr="004F503C">
              <w:rPr>
                <w:lang w:val="ru-RU"/>
              </w:rPr>
              <w:t>Word</w:t>
            </w:r>
            <w:proofErr w:type="spellEnd"/>
            <w:r w:rsidRPr="004F503C">
              <w:rPr>
                <w:lang w:val="ru-RU"/>
              </w:rPr>
              <w:t>.</w:t>
            </w:r>
          </w:p>
          <w:p w:rsidR="009C3D8C" w:rsidRPr="004F503C" w:rsidRDefault="009C3D8C" w:rsidP="00876C15">
            <w:pPr>
              <w:jc w:val="left"/>
              <w:rPr>
                <w:lang w:val="ru-RU"/>
              </w:rPr>
            </w:pPr>
            <w:r w:rsidRPr="004F503C">
              <w:rPr>
                <w:lang w:val="ru-RU"/>
              </w:rPr>
              <w:t>В соответствии с положениями п. 13.1 Резолюции 1 (</w:t>
            </w:r>
            <w:proofErr w:type="spellStart"/>
            <w:r w:rsidRPr="004F503C">
              <w:rPr>
                <w:lang w:val="ru-RU"/>
              </w:rPr>
              <w:t>Пересм</w:t>
            </w:r>
            <w:proofErr w:type="spellEnd"/>
            <w:r w:rsidRPr="004F503C">
              <w:rPr>
                <w:lang w:val="ru-RU"/>
              </w:rPr>
              <w:t xml:space="preserve">. Дубай, 2014 г.) для представления вкладов установлены предельные сроки: </w:t>
            </w:r>
            <w:r w:rsidR="00876C15" w:rsidRPr="004F503C">
              <w:rPr>
                <w:b/>
                <w:bCs/>
                <w:lang w:val="ru-RU"/>
              </w:rPr>
              <w:t>25 ноября</w:t>
            </w:r>
            <w:r w:rsidRPr="004F503C">
              <w:rPr>
                <w:b/>
                <w:bCs/>
                <w:lang w:val="ru-RU"/>
              </w:rPr>
              <w:t xml:space="preserve"> 2016 года</w:t>
            </w:r>
            <w:r w:rsidRPr="004F503C">
              <w:rPr>
                <w:lang w:val="ru-RU"/>
              </w:rPr>
              <w:t xml:space="preserve"> для 1-й Исследовательской комиссии и </w:t>
            </w:r>
            <w:r w:rsidR="00876C15" w:rsidRPr="004F503C">
              <w:rPr>
                <w:b/>
                <w:bCs/>
                <w:lang w:val="ru-RU"/>
              </w:rPr>
              <w:t>3 декабря</w:t>
            </w:r>
            <w:r w:rsidRPr="004F503C">
              <w:rPr>
                <w:b/>
                <w:bCs/>
                <w:lang w:val="ru-RU"/>
              </w:rPr>
              <w:t xml:space="preserve"> 2016 года</w:t>
            </w:r>
            <w:r w:rsidRPr="004F503C">
              <w:rPr>
                <w:lang w:val="ru-RU"/>
              </w:rPr>
              <w:t xml:space="preserve"> для 2</w:t>
            </w:r>
            <w:r w:rsidRPr="004F503C">
              <w:rPr>
                <w:lang w:val="ru-RU"/>
              </w:rPr>
              <w:noBreakHyphen/>
              <w:t xml:space="preserve">й Исследовательской комиссии. Документы, поступившие после этих предельных сроков, будут распространяться только на языке оригинала. </w:t>
            </w:r>
          </w:p>
          <w:p w:rsidR="004F503C" w:rsidRPr="004F503C" w:rsidRDefault="004F503C" w:rsidP="004F503C">
            <w:pPr>
              <w:spacing w:before="0"/>
              <w:jc w:val="left"/>
              <w:rPr>
                <w:lang w:val="ru-RU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381"/>
              <w:gridCol w:w="1956"/>
              <w:gridCol w:w="1805"/>
              <w:gridCol w:w="1805"/>
              <w:gridCol w:w="1805"/>
            </w:tblGrid>
            <w:tr w:rsidR="009C3D8C" w:rsidRPr="001766AE" w:rsidTr="00876C15">
              <w:trPr>
                <w:tblHeader/>
                <w:jc w:val="center"/>
              </w:trPr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3D8C" w:rsidRPr="004F503C" w:rsidRDefault="009C3D8C" w:rsidP="009C6616">
                  <w:pPr>
                    <w:pStyle w:val="Tablehead"/>
                    <w:rPr>
                      <w:lang w:val="ru-RU" w:eastAsia="zh-CN"/>
                    </w:rPr>
                  </w:pPr>
                  <w:r w:rsidRPr="004F503C">
                    <w:rPr>
                      <w:lang w:val="ru-RU" w:eastAsia="zh-CN"/>
                    </w:rPr>
                    <w:t>Собрание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3D8C" w:rsidRPr="004F503C" w:rsidRDefault="009C3D8C" w:rsidP="009C6616">
                  <w:pPr>
                    <w:pStyle w:val="Tablehead"/>
                    <w:rPr>
                      <w:lang w:val="ru-RU" w:eastAsia="zh-CN"/>
                    </w:rPr>
                  </w:pPr>
                  <w:r w:rsidRPr="004F503C">
                    <w:rPr>
                      <w:lang w:val="ru-RU" w:eastAsia="zh-CN"/>
                    </w:rPr>
                    <w:t xml:space="preserve">Сроки </w:t>
                  </w:r>
                  <w:r w:rsidR="00876C15" w:rsidRPr="004F503C">
                    <w:rPr>
                      <w:lang w:val="ru-RU" w:eastAsia="zh-CN"/>
                    </w:rPr>
                    <w:br/>
                  </w:r>
                  <w:r w:rsidRPr="004F503C">
                    <w:rPr>
                      <w:lang w:val="ru-RU" w:eastAsia="zh-CN"/>
                    </w:rPr>
                    <w:t>проведения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3D8C" w:rsidRPr="004F503C" w:rsidRDefault="009C3D8C" w:rsidP="009C6616">
                  <w:pPr>
                    <w:pStyle w:val="Tablehead"/>
                    <w:rPr>
                      <w:lang w:val="ru-RU" w:eastAsia="zh-CN"/>
                    </w:rPr>
                  </w:pPr>
                  <w:r w:rsidRPr="004F503C">
                    <w:rPr>
                      <w:lang w:val="ru-RU" w:eastAsia="zh-CN"/>
                    </w:rPr>
                    <w:t>Предельный срок подачи заявки на стипендию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3D8C" w:rsidRPr="004F503C" w:rsidRDefault="009C3D8C" w:rsidP="009C6616">
                  <w:pPr>
                    <w:pStyle w:val="Tablehead"/>
                    <w:rPr>
                      <w:lang w:val="ru-RU" w:eastAsia="zh-CN"/>
                    </w:rPr>
                  </w:pPr>
                  <w:r w:rsidRPr="004F503C">
                    <w:rPr>
                      <w:lang w:val="ru-RU" w:eastAsia="zh-CN"/>
                    </w:rPr>
                    <w:t>Предельный срок представления запроса на устный перевод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3D8C" w:rsidRPr="004F503C" w:rsidRDefault="009C3D8C" w:rsidP="00876C15">
                  <w:pPr>
                    <w:pStyle w:val="Tablehead"/>
                    <w:rPr>
                      <w:lang w:val="ru-RU" w:eastAsia="zh-CN"/>
                    </w:rPr>
                  </w:pPr>
                  <w:r w:rsidRPr="004F503C">
                    <w:rPr>
                      <w:lang w:val="ru-RU" w:eastAsia="zh-CN"/>
                    </w:rPr>
                    <w:t>Предельный срок представления документов</w:t>
                  </w:r>
                  <w:r w:rsidRPr="004F503C">
                    <w:rPr>
                      <w:lang w:val="ru-RU" w:eastAsia="zh-CN"/>
                    </w:rPr>
                    <w:br/>
                    <w:t>для перевода</w:t>
                  </w:r>
                </w:p>
              </w:tc>
            </w:tr>
            <w:tr w:rsidR="00876C15" w:rsidRPr="004F503C" w:rsidTr="00876C15">
              <w:trPr>
                <w:tblHeader/>
                <w:jc w:val="center"/>
              </w:trPr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6C15" w:rsidRPr="004F503C" w:rsidRDefault="00876C15" w:rsidP="004F503C">
                  <w:pPr>
                    <w:pStyle w:val="Tabletext"/>
                    <w:rPr>
                      <w:b/>
                      <w:bCs/>
                      <w:lang w:val="ru-RU" w:eastAsia="zh-CN"/>
                    </w:rPr>
                  </w:pPr>
                  <w:r w:rsidRPr="004F503C">
                    <w:rPr>
                      <w:b/>
                      <w:bCs/>
                      <w:lang w:val="ru-RU" w:eastAsia="zh-CN"/>
                    </w:rPr>
                    <w:t xml:space="preserve">Собрания групп Докладчиков </w:t>
                  </w:r>
                  <w:r w:rsidR="004F503C" w:rsidRPr="004F503C">
                    <w:rPr>
                      <w:b/>
                      <w:bCs/>
                      <w:lang w:val="ru-RU" w:eastAsia="zh-CN"/>
                    </w:rPr>
                    <w:t>1</w:t>
                  </w:r>
                  <w:r w:rsidR="004F503C" w:rsidRPr="004F503C">
                    <w:rPr>
                      <w:b/>
                      <w:bCs/>
                      <w:lang w:val="ru-RU" w:eastAsia="zh-CN"/>
                    </w:rPr>
                    <w:noBreakHyphen/>
                  </w:r>
                  <w:r w:rsidRPr="004F503C">
                    <w:rPr>
                      <w:b/>
                      <w:bCs/>
                      <w:lang w:val="ru-RU" w:eastAsia="zh-CN"/>
                    </w:rPr>
                    <w:t>й</w:t>
                  </w:r>
                  <w:r w:rsidR="004F503C" w:rsidRPr="004F503C">
                    <w:rPr>
                      <w:b/>
                      <w:bCs/>
                      <w:lang w:val="ru-RU" w:eastAsia="zh-CN"/>
                    </w:rPr>
                    <w:t> </w:t>
                  </w:r>
                  <w:r w:rsidRPr="004F503C">
                    <w:rPr>
                      <w:b/>
                      <w:bCs/>
                      <w:lang w:val="ru-RU" w:eastAsia="zh-CN"/>
                    </w:rPr>
                    <w:t>Исследовательской комиссии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C15" w:rsidRPr="004F503C" w:rsidRDefault="00876C15" w:rsidP="00876C15">
                  <w:pPr>
                    <w:spacing w:before="40" w:after="40"/>
                    <w:jc w:val="left"/>
                    <w:rPr>
                      <w:sz w:val="20"/>
                      <w:szCs w:val="20"/>
                      <w:lang w:val="ru-RU"/>
                    </w:rPr>
                  </w:pPr>
                  <w:r w:rsidRPr="004F503C">
                    <w:rPr>
                      <w:sz w:val="20"/>
                      <w:szCs w:val="20"/>
                      <w:lang w:val="ru-RU"/>
                    </w:rPr>
                    <w:t>9–18 января 2017 г.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C15" w:rsidRPr="004F503C" w:rsidRDefault="00876C15" w:rsidP="00876C15">
                  <w:pPr>
                    <w:spacing w:before="40" w:after="40"/>
                    <w:jc w:val="left"/>
                    <w:rPr>
                      <w:sz w:val="20"/>
                      <w:szCs w:val="20"/>
                      <w:lang w:val="ru-RU"/>
                    </w:rPr>
                  </w:pPr>
                  <w:r w:rsidRPr="004F503C">
                    <w:rPr>
                      <w:sz w:val="20"/>
                      <w:szCs w:val="20"/>
                      <w:lang w:val="ru-RU"/>
                    </w:rPr>
                    <w:t>25 ноября 2016 г.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C15" w:rsidRPr="004F503C" w:rsidRDefault="00876C15" w:rsidP="00876C15">
                  <w:pPr>
                    <w:spacing w:before="40" w:after="40"/>
                    <w:jc w:val="left"/>
                    <w:rPr>
                      <w:sz w:val="20"/>
                      <w:szCs w:val="20"/>
                      <w:lang w:val="ru-RU"/>
                    </w:rPr>
                  </w:pPr>
                  <w:r w:rsidRPr="004F503C">
                    <w:rPr>
                      <w:sz w:val="20"/>
                      <w:szCs w:val="20"/>
                      <w:lang w:val="ru-RU"/>
                    </w:rPr>
                    <w:t>25 ноября 2016 г.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C15" w:rsidRPr="004F503C" w:rsidRDefault="00876C15" w:rsidP="00876C15">
                  <w:pPr>
                    <w:spacing w:before="40" w:after="40"/>
                    <w:jc w:val="left"/>
                    <w:rPr>
                      <w:sz w:val="20"/>
                      <w:szCs w:val="20"/>
                      <w:lang w:val="ru-RU"/>
                    </w:rPr>
                  </w:pPr>
                  <w:r w:rsidRPr="004F503C">
                    <w:rPr>
                      <w:sz w:val="20"/>
                      <w:szCs w:val="20"/>
                      <w:lang w:val="ru-RU"/>
                    </w:rPr>
                    <w:t>25 ноября 2016 г.</w:t>
                  </w:r>
                </w:p>
              </w:tc>
            </w:tr>
            <w:tr w:rsidR="00876C15" w:rsidRPr="001766AE" w:rsidTr="00876C15">
              <w:trPr>
                <w:tblHeader/>
                <w:jc w:val="center"/>
              </w:trPr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6C15" w:rsidRPr="004F503C" w:rsidRDefault="00876C15" w:rsidP="004F503C">
                  <w:pPr>
                    <w:pStyle w:val="Tabletext"/>
                    <w:rPr>
                      <w:b/>
                      <w:bCs/>
                      <w:lang w:val="ru-RU" w:eastAsia="zh-CN"/>
                    </w:rPr>
                  </w:pPr>
                  <w:r w:rsidRPr="004F503C">
                    <w:rPr>
                      <w:b/>
                      <w:bCs/>
                      <w:lang w:val="ru-RU" w:eastAsia="zh-CN"/>
                    </w:rPr>
                    <w:t xml:space="preserve">Собрания групп Докладчиков </w:t>
                  </w:r>
                  <w:r w:rsidR="004F503C" w:rsidRPr="004F503C">
                    <w:rPr>
                      <w:b/>
                      <w:bCs/>
                      <w:lang w:val="ru-RU" w:eastAsia="zh-CN"/>
                    </w:rPr>
                    <w:t>2</w:t>
                  </w:r>
                  <w:r w:rsidR="004F503C" w:rsidRPr="004F503C">
                    <w:rPr>
                      <w:b/>
                      <w:bCs/>
                      <w:lang w:val="ru-RU" w:eastAsia="zh-CN"/>
                    </w:rPr>
                    <w:noBreakHyphen/>
                  </w:r>
                  <w:r w:rsidRPr="004F503C">
                    <w:rPr>
                      <w:b/>
                      <w:bCs/>
                      <w:lang w:val="ru-RU" w:eastAsia="zh-CN"/>
                    </w:rPr>
                    <w:t>й</w:t>
                  </w:r>
                  <w:r w:rsidR="004F503C" w:rsidRPr="004F503C">
                    <w:rPr>
                      <w:b/>
                      <w:bCs/>
                      <w:lang w:val="ru-RU" w:eastAsia="zh-CN"/>
                    </w:rPr>
                    <w:t> </w:t>
                  </w:r>
                  <w:r w:rsidRPr="004F503C">
                    <w:rPr>
                      <w:b/>
                      <w:bCs/>
                      <w:lang w:val="ru-RU" w:eastAsia="zh-CN"/>
                    </w:rPr>
                    <w:t>Исследовательской комиссии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C15" w:rsidRPr="004F503C" w:rsidRDefault="00876C15" w:rsidP="00876C15">
                  <w:pPr>
                    <w:spacing w:before="40" w:after="40"/>
                    <w:jc w:val="left"/>
                    <w:rPr>
                      <w:sz w:val="20"/>
                      <w:szCs w:val="20"/>
                      <w:lang w:val="ru-RU"/>
                    </w:rPr>
                  </w:pPr>
                  <w:r w:rsidRPr="004F503C">
                    <w:rPr>
                      <w:sz w:val="20"/>
                      <w:szCs w:val="20"/>
                      <w:lang w:val="ru-RU"/>
                    </w:rPr>
                    <w:t>18–27 января 2017 г.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C15" w:rsidRPr="004F503C" w:rsidRDefault="00876C15" w:rsidP="00876C15">
                  <w:pPr>
                    <w:spacing w:before="40" w:after="40"/>
                    <w:jc w:val="left"/>
                    <w:rPr>
                      <w:sz w:val="20"/>
                      <w:szCs w:val="20"/>
                      <w:lang w:val="ru-RU"/>
                    </w:rPr>
                  </w:pPr>
                  <w:r w:rsidRPr="004F503C">
                    <w:rPr>
                      <w:sz w:val="20"/>
                      <w:szCs w:val="20"/>
                      <w:lang w:val="ru-RU"/>
                    </w:rPr>
                    <w:t>25 ноября 2016 г.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C15" w:rsidRPr="004F503C" w:rsidRDefault="00876C15" w:rsidP="00876C15">
                  <w:pPr>
                    <w:spacing w:before="40" w:after="40"/>
                    <w:jc w:val="left"/>
                    <w:rPr>
                      <w:sz w:val="20"/>
                      <w:szCs w:val="20"/>
                      <w:lang w:val="ru-RU"/>
                    </w:rPr>
                  </w:pPr>
                  <w:r w:rsidRPr="004F503C">
                    <w:rPr>
                      <w:sz w:val="20"/>
                      <w:szCs w:val="20"/>
                      <w:lang w:val="ru-RU"/>
                    </w:rPr>
                    <w:t>25 ноября 2016 г.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6C15" w:rsidRPr="004F503C" w:rsidRDefault="00876C15" w:rsidP="00876C15">
                  <w:pPr>
                    <w:spacing w:before="40" w:after="40"/>
                    <w:jc w:val="left"/>
                    <w:rPr>
                      <w:sz w:val="20"/>
                      <w:szCs w:val="20"/>
                      <w:lang w:val="ru-RU"/>
                    </w:rPr>
                  </w:pPr>
                  <w:r w:rsidRPr="004F503C">
                    <w:rPr>
                      <w:sz w:val="20"/>
                      <w:szCs w:val="20"/>
                      <w:lang w:val="ru-RU"/>
                    </w:rPr>
                    <w:t>3 декабря 2016 г.</w:t>
                  </w:r>
                </w:p>
              </w:tc>
            </w:tr>
          </w:tbl>
          <w:p w:rsidR="009C3D8C" w:rsidRPr="004F503C" w:rsidRDefault="009C3D8C" w:rsidP="009C6616">
            <w:pPr>
              <w:pStyle w:val="Headingb"/>
              <w:rPr>
                <w:lang w:val="ru-RU"/>
              </w:rPr>
            </w:pPr>
            <w:r w:rsidRPr="004F503C">
              <w:rPr>
                <w:lang w:val="ru-RU"/>
              </w:rPr>
              <w:lastRenderedPageBreak/>
              <w:t>Документация</w:t>
            </w:r>
          </w:p>
          <w:p w:rsidR="009C3D8C" w:rsidRPr="004F503C" w:rsidRDefault="009C3D8C" w:rsidP="009C6616">
            <w:pPr>
              <w:jc w:val="left"/>
              <w:rPr>
                <w:lang w:val="ru-RU"/>
              </w:rPr>
            </w:pPr>
            <w:r w:rsidRPr="004F503C">
              <w:rPr>
                <w:lang w:val="ru-RU"/>
              </w:rPr>
              <w:t xml:space="preserve">Собрания, относящиеся к исследовательским комиссиям, будут проходить на безбумажной основе. Настоятельно призываем делегатов иметь при себе свои портативные компьютеры, с тем чтобы на месте загрузить все документы собраний и получить доступ к веб-сайту, где будут представлены новые документы. Руководство пользователя по синхронизации документов размещено </w:t>
            </w:r>
            <w:hyperlink r:id="rId27" w:history="1">
              <w:r w:rsidRPr="004F503C">
                <w:rPr>
                  <w:rStyle w:val="Hyperlink"/>
                  <w:lang w:val="ru-RU"/>
                </w:rPr>
                <w:t>здесь</w:t>
              </w:r>
            </w:hyperlink>
            <w:r w:rsidRPr="004F503C">
              <w:rPr>
                <w:lang w:val="ru-RU"/>
              </w:rPr>
              <w:t>.</w:t>
            </w:r>
          </w:p>
          <w:p w:rsidR="009C3D8C" w:rsidRPr="004F503C" w:rsidRDefault="009C3D8C" w:rsidP="00E027E1">
            <w:pPr>
              <w:jc w:val="left"/>
              <w:rPr>
                <w:lang w:val="ru-RU"/>
              </w:rPr>
            </w:pPr>
            <w:r w:rsidRPr="004F503C">
              <w:rPr>
                <w:b/>
                <w:bCs/>
                <w:lang w:val="ru-RU"/>
              </w:rPr>
              <w:t>Приложение для мобильных устройств и компьютеров "Мероприятия МСЭ-D"</w:t>
            </w:r>
            <w:r w:rsidRPr="004F503C">
              <w:rPr>
                <w:lang w:val="ru-RU"/>
              </w:rPr>
              <w:t xml:space="preserve"> – это удобный способ оперативного получения участниками собраний доступа ко всем документам собрания и другой необходимой информации при помощи компьютера, смартфона или планшета. Подробную информацию о том, как загрузить приложение, вы найдете </w:t>
            </w:r>
            <w:hyperlink r:id="rId28" w:history="1">
              <w:r w:rsidRPr="004F503C">
                <w:rPr>
                  <w:rStyle w:val="Hyperlink"/>
                  <w:lang w:val="ru-RU"/>
                </w:rPr>
                <w:t>здесь</w:t>
              </w:r>
            </w:hyperlink>
            <w:r w:rsidRPr="004F503C">
              <w:rPr>
                <w:lang w:val="ru-RU"/>
              </w:rPr>
              <w:t>.</w:t>
            </w:r>
          </w:p>
          <w:p w:rsidR="009C3D8C" w:rsidRPr="004F503C" w:rsidRDefault="009C3D8C" w:rsidP="00E027E1">
            <w:pPr>
              <w:jc w:val="left"/>
              <w:rPr>
                <w:lang w:val="ru-RU"/>
              </w:rPr>
            </w:pPr>
            <w:r w:rsidRPr="004F503C">
              <w:rPr>
                <w:lang w:val="ru-RU"/>
              </w:rPr>
              <w:t xml:space="preserve">Просим делегатов убедиться в том, что с помощью их учетных записей TIES можно получить доступ к размещенным на веб-сайте документам собраний исследовательских комиссий, инструменту синхронизации документов и приложению "Мероприятия МСЭ-D" для мобильных устройств и компьютеров. С информацией о порядке запроса учетной записи TIES можно ознакомиться </w:t>
            </w:r>
            <w:hyperlink r:id="rId29" w:history="1">
              <w:r w:rsidRPr="004F503C">
                <w:rPr>
                  <w:rStyle w:val="Hyperlink"/>
                  <w:lang w:val="ru-RU"/>
                </w:rPr>
                <w:t>здесь</w:t>
              </w:r>
            </w:hyperlink>
            <w:r w:rsidRPr="004F503C">
              <w:rPr>
                <w:lang w:val="ru-RU"/>
              </w:rPr>
              <w:t>.</w:t>
            </w:r>
          </w:p>
          <w:p w:rsidR="009C3D8C" w:rsidRPr="004F503C" w:rsidRDefault="009C3D8C" w:rsidP="00E027E1">
            <w:pPr>
              <w:pStyle w:val="Headingb"/>
              <w:rPr>
                <w:lang w:val="ru-RU"/>
              </w:rPr>
            </w:pPr>
            <w:r w:rsidRPr="004F503C">
              <w:rPr>
                <w:lang w:val="ru-RU"/>
              </w:rPr>
              <w:t>Возможности оказания спонсорской поддержки</w:t>
            </w:r>
          </w:p>
          <w:p w:rsidR="009C3D8C" w:rsidRPr="004F503C" w:rsidRDefault="009C3D8C" w:rsidP="000177A8">
            <w:pPr>
              <w:jc w:val="left"/>
              <w:rPr>
                <w:lang w:val="ru-RU"/>
              </w:rPr>
            </w:pPr>
            <w:r w:rsidRPr="004F503C">
              <w:rPr>
                <w:lang w:val="ru-RU"/>
              </w:rPr>
              <w:t xml:space="preserve">Просьба принять к сведению, что </w:t>
            </w:r>
            <w:r w:rsidR="000177A8" w:rsidRPr="004F503C">
              <w:rPr>
                <w:lang w:val="ru-RU"/>
              </w:rPr>
              <w:t>предоставляется</w:t>
            </w:r>
            <w:r w:rsidRPr="004F503C">
              <w:rPr>
                <w:lang w:val="ru-RU"/>
              </w:rPr>
              <w:t xml:space="preserve"> возможность оказать спонсорскую поддержку мероприятиям, </w:t>
            </w:r>
            <w:r w:rsidR="000177A8" w:rsidRPr="004F503C">
              <w:rPr>
                <w:lang w:val="ru-RU"/>
              </w:rPr>
              <w:t>приуроченным к</w:t>
            </w:r>
            <w:r w:rsidRPr="004F503C">
              <w:rPr>
                <w:lang w:val="ru-RU"/>
              </w:rPr>
              <w:t xml:space="preserve"> собрани</w:t>
            </w:r>
            <w:r w:rsidR="000177A8" w:rsidRPr="004F503C">
              <w:rPr>
                <w:lang w:val="ru-RU"/>
              </w:rPr>
              <w:t>ям групп Докладчиков</w:t>
            </w:r>
            <w:r w:rsidRPr="004F503C">
              <w:rPr>
                <w:lang w:val="ru-RU"/>
              </w:rPr>
              <w:t xml:space="preserve"> 1-й и 2-й </w:t>
            </w:r>
            <w:r w:rsidR="000177A8" w:rsidRPr="004F503C">
              <w:rPr>
                <w:lang w:val="ru-RU"/>
              </w:rPr>
              <w:t>и</w:t>
            </w:r>
            <w:r w:rsidRPr="004F503C">
              <w:rPr>
                <w:lang w:val="ru-RU"/>
              </w:rPr>
              <w:t>сследовательских комиссий МСЭ</w:t>
            </w:r>
            <w:r w:rsidR="001242D9" w:rsidRPr="004F503C">
              <w:rPr>
                <w:lang w:val="ru-RU"/>
              </w:rPr>
              <w:noBreakHyphen/>
              <w:t>D</w:t>
            </w:r>
            <w:r w:rsidRPr="004F503C">
              <w:rPr>
                <w:lang w:val="ru-RU"/>
              </w:rPr>
              <w:t xml:space="preserve"> (</w:t>
            </w:r>
            <w:r w:rsidR="000177A8" w:rsidRPr="004F503C">
              <w:rPr>
                <w:lang w:val="ru-RU"/>
              </w:rPr>
              <w:t>например,</w:t>
            </w:r>
            <w:r w:rsidRPr="004F503C">
              <w:rPr>
                <w:lang w:val="ru-RU"/>
              </w:rPr>
              <w:t xml:space="preserve"> выставки, семинары-практикумы, перерывы на чай/кофе, приемы и</w:t>
            </w:r>
            <w:r w:rsidR="000177A8" w:rsidRPr="004F503C">
              <w:rPr>
                <w:lang w:val="ru-RU"/>
              </w:rPr>
              <w:t> </w:t>
            </w:r>
            <w:r w:rsidRPr="004F503C">
              <w:rPr>
                <w:lang w:val="ru-RU"/>
              </w:rPr>
              <w:t>т.</w:t>
            </w:r>
            <w:r w:rsidR="000177A8" w:rsidRPr="004F503C">
              <w:rPr>
                <w:lang w:val="ru-RU"/>
              </w:rPr>
              <w:t> </w:t>
            </w:r>
            <w:r w:rsidRPr="004F503C">
              <w:rPr>
                <w:lang w:val="ru-RU"/>
              </w:rPr>
              <w:t>д.). Это прекрасная возможность для вашей организации повысить узнаваемость бренда</w:t>
            </w:r>
            <w:r w:rsidR="000177A8" w:rsidRPr="004F503C">
              <w:rPr>
                <w:lang w:val="ru-RU"/>
              </w:rPr>
              <w:t xml:space="preserve"> и способствовать его популяризации</w:t>
            </w:r>
            <w:r w:rsidRPr="004F503C">
              <w:rPr>
                <w:lang w:val="ru-RU"/>
              </w:rPr>
              <w:t xml:space="preserve">. </w:t>
            </w:r>
          </w:p>
          <w:p w:rsidR="009C3D8C" w:rsidRPr="004F503C" w:rsidRDefault="009C3D8C" w:rsidP="009C6616">
            <w:pPr>
              <w:jc w:val="left"/>
              <w:rPr>
                <w:lang w:val="ru-RU"/>
              </w:rPr>
            </w:pPr>
            <w:r w:rsidRPr="004F503C">
              <w:rPr>
                <w:lang w:val="ru-RU"/>
              </w:rPr>
              <w:t xml:space="preserve">Подробная информация о существующих возможностях и соответствующих выгодах доступна по адресу в интернете: </w:t>
            </w:r>
            <w:hyperlink r:id="rId30" w:history="1">
              <w:r w:rsidRPr="004F503C">
                <w:rPr>
                  <w:rStyle w:val="Hyperlink"/>
                  <w:lang w:val="ru-RU"/>
                </w:rPr>
                <w:t>http://www.itu.int/go/itudsponsorships</w:t>
              </w:r>
            </w:hyperlink>
            <w:r w:rsidRPr="004F503C">
              <w:rPr>
                <w:lang w:val="ru-RU"/>
              </w:rPr>
              <w:t xml:space="preserve">. БРЭ готово ответить на любые ваши вопросы по электронной почте: </w:t>
            </w:r>
            <w:hyperlink r:id="rId31" w:history="1">
              <w:r w:rsidRPr="004F503C">
                <w:rPr>
                  <w:rStyle w:val="Hyperlink"/>
                  <w:lang w:val="ru-RU"/>
                </w:rPr>
                <w:t>bdtpartners@itu.int</w:t>
              </w:r>
            </w:hyperlink>
            <w:r w:rsidRPr="004F503C">
              <w:rPr>
                <w:lang w:val="ru-RU"/>
              </w:rPr>
              <w:t>.</w:t>
            </w:r>
          </w:p>
          <w:p w:rsidR="009C3D8C" w:rsidRPr="004F503C" w:rsidRDefault="009C3D8C" w:rsidP="009C6616">
            <w:pPr>
              <w:pStyle w:val="Headingb"/>
              <w:rPr>
                <w:lang w:val="ru-RU"/>
              </w:rPr>
            </w:pPr>
            <w:r w:rsidRPr="004F503C">
              <w:rPr>
                <w:lang w:val="ru-RU"/>
              </w:rPr>
              <w:t>Практическая информация</w:t>
            </w:r>
          </w:p>
          <w:p w:rsidR="009C3D8C" w:rsidRPr="004F503C" w:rsidRDefault="009C3D8C" w:rsidP="00A540C2">
            <w:pPr>
              <w:jc w:val="left"/>
              <w:rPr>
                <w:lang w:val="ru-RU"/>
              </w:rPr>
            </w:pPr>
            <w:r w:rsidRPr="004F503C">
              <w:rPr>
                <w:lang w:val="ru-RU"/>
              </w:rPr>
              <w:t>С перечнем гостиниц Женев</w:t>
            </w:r>
            <w:r w:rsidR="00A540C2" w:rsidRPr="004F503C">
              <w:rPr>
                <w:lang w:val="ru-RU"/>
              </w:rPr>
              <w:t>ы</w:t>
            </w:r>
            <w:r w:rsidRPr="004F503C">
              <w:rPr>
                <w:lang w:val="ru-RU"/>
              </w:rPr>
              <w:t xml:space="preserve">, предлагающих льготные тарифы для МСЭ, можно ознакомиться </w:t>
            </w:r>
            <w:hyperlink r:id="rId32" w:history="1">
              <w:r w:rsidRPr="004F503C">
                <w:rPr>
                  <w:rStyle w:val="Hyperlink"/>
                  <w:lang w:val="ru-RU"/>
                </w:rPr>
                <w:t>здесь</w:t>
              </w:r>
            </w:hyperlink>
            <w:r w:rsidRPr="004F503C">
              <w:rPr>
                <w:lang w:val="ru-RU"/>
              </w:rPr>
              <w:t>.</w:t>
            </w:r>
          </w:p>
          <w:p w:rsidR="009C3D8C" w:rsidRPr="004F503C" w:rsidRDefault="009C3D8C" w:rsidP="009C6616">
            <w:pPr>
              <w:jc w:val="left"/>
              <w:rPr>
                <w:lang w:val="ru-RU"/>
              </w:rPr>
            </w:pPr>
            <w:r w:rsidRPr="004F503C">
              <w:rPr>
                <w:lang w:val="ru-RU"/>
              </w:rPr>
              <w:t xml:space="preserve">По любым вопросам, связанным с данными собраниями и деятельностью исследовательских комиссий МСЭ-D, просим обращаться в </w:t>
            </w:r>
            <w:r w:rsidRPr="004F503C">
              <w:rPr>
                <w:b/>
                <w:bCs/>
                <w:lang w:val="ru-RU"/>
              </w:rPr>
              <w:t>секретариат исследовательских комиссий МСЭ-D</w:t>
            </w:r>
            <w:r w:rsidRPr="004F503C">
              <w:rPr>
                <w:lang w:val="ru-RU"/>
              </w:rPr>
              <w:t xml:space="preserve"> (по электронной почте: </w:t>
            </w:r>
            <w:hyperlink r:id="rId33" w:history="1">
              <w:r w:rsidRPr="004F503C">
                <w:rPr>
                  <w:rStyle w:val="Hyperlink"/>
                  <w:lang w:val="ru-RU"/>
                </w:rPr>
                <w:t>devsg@itu.int</w:t>
              </w:r>
            </w:hyperlink>
            <w:r w:rsidRPr="004F503C">
              <w:rPr>
                <w:lang w:val="ru-RU"/>
              </w:rPr>
              <w:t xml:space="preserve"> или по телефону: +41 22 730 5999).</w:t>
            </w:r>
          </w:p>
          <w:p w:rsidR="00D72FAC" w:rsidRPr="004F503C" w:rsidRDefault="00DE239F" w:rsidP="00580DF4">
            <w:pPr>
              <w:spacing w:before="720"/>
              <w:jc w:val="center"/>
              <w:rPr>
                <w:lang w:val="ru-RU"/>
              </w:rPr>
            </w:pPr>
            <w:r w:rsidRPr="004F503C">
              <w:rPr>
                <w:lang w:val="ru-RU"/>
              </w:rPr>
              <w:t>______________</w:t>
            </w:r>
          </w:p>
        </w:tc>
      </w:tr>
    </w:tbl>
    <w:p w:rsidR="00CA5E7E" w:rsidRPr="004F503C" w:rsidRDefault="00CA5E7E" w:rsidP="00140B11">
      <w:pPr>
        <w:jc w:val="left"/>
        <w:rPr>
          <w:lang w:val="ru-RU"/>
        </w:rPr>
      </w:pPr>
    </w:p>
    <w:sectPr w:rsidR="00CA5E7E" w:rsidRPr="004F503C" w:rsidSect="00580DF4">
      <w:headerReference w:type="default" r:id="rId34"/>
      <w:footerReference w:type="first" r:id="rId35"/>
      <w:pgSz w:w="11907" w:h="16834" w:code="9"/>
      <w:pgMar w:top="1134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699" w:rsidRDefault="009A1699">
      <w:r>
        <w:separator/>
      </w:r>
    </w:p>
    <w:p w:rsidR="009A1699" w:rsidRDefault="009A1699"/>
  </w:endnote>
  <w:endnote w:type="continuationSeparator" w:id="0">
    <w:p w:rsidR="009A1699" w:rsidRDefault="009A1699">
      <w:r>
        <w:continuationSeparator/>
      </w:r>
    </w:p>
    <w:p w:rsidR="009A1699" w:rsidRDefault="009A16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699" w:rsidRPr="003A5862" w:rsidRDefault="009A1699" w:rsidP="003A5862">
    <w:pPr>
      <w:pStyle w:val="FirstFooter"/>
      <w:ind w:left="-397" w:right="-397"/>
      <w:jc w:val="center"/>
      <w:rPr>
        <w:sz w:val="18"/>
        <w:szCs w:val="18"/>
        <w:lang w:val="fr-CH"/>
      </w:rPr>
    </w:pPr>
    <w:r w:rsidRPr="003A5862">
      <w:rPr>
        <w:sz w:val="18"/>
        <w:szCs w:val="18"/>
        <w:lang w:val="fr-CH"/>
      </w:rPr>
      <w:t xml:space="preserve">International </w:t>
    </w:r>
    <w:proofErr w:type="spellStart"/>
    <w:r w:rsidRPr="003A5862">
      <w:rPr>
        <w:sz w:val="18"/>
        <w:szCs w:val="18"/>
        <w:lang w:val="fr-CH"/>
      </w:rPr>
      <w:t>Telecommunication</w:t>
    </w:r>
    <w:proofErr w:type="spellEnd"/>
    <w:r w:rsidRPr="003A5862">
      <w:rPr>
        <w:sz w:val="18"/>
        <w:szCs w:val="18"/>
        <w:lang w:val="fr-CH"/>
      </w:rPr>
      <w:t xml:space="preserve"> Union • Place des Nations • CH</w:t>
    </w:r>
    <w:r w:rsidRPr="003A5862">
      <w:rPr>
        <w:sz w:val="18"/>
        <w:szCs w:val="18"/>
        <w:lang w:val="fr-CH"/>
      </w:rPr>
      <w:noBreakHyphen/>
      <w:t xml:space="preserve">1211 Geneva 20 • </w:t>
    </w:r>
    <w:proofErr w:type="spellStart"/>
    <w:r w:rsidRPr="003A5862">
      <w:rPr>
        <w:sz w:val="18"/>
        <w:szCs w:val="18"/>
        <w:lang w:val="fr-CH"/>
      </w:rPr>
      <w:t>Switzerland</w:t>
    </w:r>
    <w:proofErr w:type="spellEnd"/>
    <w:r w:rsidRPr="003A5862">
      <w:rPr>
        <w:sz w:val="18"/>
        <w:szCs w:val="18"/>
        <w:lang w:val="fr-CH"/>
      </w:rPr>
      <w:t xml:space="preserve"> </w:t>
    </w:r>
    <w:r w:rsidRPr="003A5862">
      <w:rPr>
        <w:sz w:val="18"/>
        <w:szCs w:val="18"/>
        <w:lang w:val="fr-CH"/>
      </w:rPr>
      <w:br/>
    </w:r>
    <w:r w:rsidRPr="003A5862">
      <w:rPr>
        <w:sz w:val="18"/>
        <w:szCs w:val="18"/>
        <w:lang w:val="ru-RU"/>
      </w:rPr>
      <w:t>Тел.</w:t>
    </w:r>
    <w:r w:rsidRPr="003A5862">
      <w:rPr>
        <w:sz w:val="18"/>
        <w:szCs w:val="18"/>
        <w:lang w:val="fr-CH"/>
      </w:rPr>
      <w:t xml:space="preserve">: +41 22 730 5111 • </w:t>
    </w:r>
    <w:r w:rsidRPr="003A5862">
      <w:rPr>
        <w:sz w:val="18"/>
        <w:szCs w:val="18"/>
        <w:lang w:val="ru-RU"/>
      </w:rPr>
      <w:t>Факс</w:t>
    </w:r>
    <w:r w:rsidRPr="003A5862">
      <w:rPr>
        <w:sz w:val="18"/>
        <w:szCs w:val="18"/>
        <w:lang w:val="fr-CH"/>
      </w:rPr>
      <w:t>: +41 22 73</w:t>
    </w:r>
    <w:r w:rsidRPr="003A5862">
      <w:rPr>
        <w:sz w:val="18"/>
        <w:szCs w:val="18"/>
        <w:lang w:val="ru-RU"/>
      </w:rPr>
      <w:t>0 5545/730 5484</w:t>
    </w:r>
    <w:r w:rsidRPr="003A5862">
      <w:rPr>
        <w:sz w:val="18"/>
        <w:szCs w:val="18"/>
        <w:lang w:val="fr-CH"/>
      </w:rPr>
      <w:t xml:space="preserve"> • </w:t>
    </w:r>
    <w:r w:rsidRPr="003A5862">
      <w:rPr>
        <w:sz w:val="18"/>
        <w:szCs w:val="18"/>
        <w:lang w:val="ru-RU"/>
      </w:rPr>
      <w:t>Эл. почта</w:t>
    </w:r>
    <w:r w:rsidRPr="003A5862">
      <w:rPr>
        <w:sz w:val="18"/>
        <w:szCs w:val="18"/>
        <w:lang w:val="fr-CH"/>
      </w:rPr>
      <w:t xml:space="preserve">: </w:t>
    </w:r>
    <w:hyperlink r:id="rId1" w:history="1">
      <w:r w:rsidRPr="003A5862">
        <w:rPr>
          <w:rFonts w:eastAsia="SimHei" w:cs="Times New Roman"/>
          <w:color w:val="0000FF"/>
          <w:sz w:val="18"/>
          <w:szCs w:val="18"/>
          <w:u w:val="single"/>
          <w:lang w:val="fr-CH"/>
        </w:rPr>
        <w:t>bdtmail@itu.int</w:t>
      </w:r>
    </w:hyperlink>
    <w:r w:rsidRPr="003A5862">
      <w:rPr>
        <w:sz w:val="18"/>
        <w:szCs w:val="18"/>
        <w:lang w:val="fr-CH"/>
      </w:rPr>
      <w:t xml:space="preserve"> • </w:t>
    </w:r>
    <w:hyperlink r:id="rId2" w:history="1">
      <w:r w:rsidRPr="003A5862">
        <w:rPr>
          <w:rStyle w:val="Hyperlink"/>
          <w:rFonts w:eastAsia="SimHei"/>
          <w:sz w:val="18"/>
          <w:szCs w:val="18"/>
          <w:lang w:val="fr-CH"/>
        </w:rPr>
        <w:t>www.itu.int</w:t>
      </w:r>
      <w:r w:rsidRPr="003A5862">
        <w:rPr>
          <w:rStyle w:val="Hyperlink"/>
          <w:rFonts w:eastAsia="SimHei"/>
          <w:sz w:val="18"/>
          <w:szCs w:val="18"/>
        </w:rPr>
        <w:t>/</w:t>
      </w:r>
      <w:proofErr w:type="spellStart"/>
      <w:r w:rsidRPr="003A5862">
        <w:rPr>
          <w:rStyle w:val="Hyperlink"/>
          <w:rFonts w:eastAsia="SimHei"/>
          <w:sz w:val="18"/>
          <w:szCs w:val="18"/>
        </w:rPr>
        <w:t>itu</w:t>
      </w:r>
      <w:proofErr w:type="spellEnd"/>
      <w:r w:rsidRPr="003A5862">
        <w:rPr>
          <w:rStyle w:val="Hyperlink"/>
          <w:rFonts w:eastAsia="SimHei"/>
          <w:sz w:val="18"/>
          <w:szCs w:val="18"/>
        </w:rPr>
        <w:t>-d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699" w:rsidRDefault="009A1699">
      <w:r>
        <w:t>____________________</w:t>
      </w:r>
    </w:p>
    <w:p w:rsidR="009A1699" w:rsidRDefault="009A1699"/>
  </w:footnote>
  <w:footnote w:type="continuationSeparator" w:id="0">
    <w:p w:rsidR="009A1699" w:rsidRDefault="009A1699">
      <w:r>
        <w:continuationSeparator/>
      </w:r>
    </w:p>
    <w:p w:rsidR="009A1699" w:rsidRDefault="009A16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699" w:rsidRPr="00AD677C" w:rsidRDefault="009A1699" w:rsidP="00AD677C">
    <w:pPr>
      <w:pStyle w:val="Header"/>
      <w:jc w:val="center"/>
      <w:rPr>
        <w:sz w:val="18"/>
        <w:szCs w:val="18"/>
        <w:lang w:val="fr-CH"/>
      </w:rPr>
    </w:pPr>
    <w:r w:rsidRPr="00AC21FF">
      <w:rPr>
        <w:sz w:val="18"/>
        <w:szCs w:val="18"/>
        <w:lang w:val="ru-RU"/>
      </w:rPr>
      <w:t xml:space="preserve">- </w:t>
    </w:r>
    <w:r w:rsidRPr="00AC21FF">
      <w:rPr>
        <w:sz w:val="18"/>
        <w:szCs w:val="18"/>
      </w:rPr>
      <w:fldChar w:fldCharType="begin"/>
    </w:r>
    <w:r w:rsidRPr="00AC21FF">
      <w:rPr>
        <w:sz w:val="18"/>
        <w:szCs w:val="18"/>
      </w:rPr>
      <w:instrText xml:space="preserve"> PAGE   \* MERGEFORMAT </w:instrText>
    </w:r>
    <w:r w:rsidRPr="00AC21FF">
      <w:rPr>
        <w:sz w:val="18"/>
        <w:szCs w:val="18"/>
      </w:rPr>
      <w:fldChar w:fldCharType="separate"/>
    </w:r>
    <w:r w:rsidR="00BC18B2">
      <w:rPr>
        <w:noProof/>
        <w:sz w:val="18"/>
        <w:szCs w:val="18"/>
      </w:rPr>
      <w:t>2</w:t>
    </w:r>
    <w:r w:rsidRPr="00AC21FF">
      <w:rPr>
        <w:noProof/>
        <w:sz w:val="18"/>
        <w:szCs w:val="18"/>
      </w:rPr>
      <w:fldChar w:fldCharType="end"/>
    </w:r>
    <w:r w:rsidRPr="00AC21FF">
      <w:rPr>
        <w:noProof/>
        <w:sz w:val="18"/>
        <w:szCs w:val="18"/>
        <w:lang w:val="ru-RU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46D7EC1"/>
    <w:multiLevelType w:val="hybridMultilevel"/>
    <w:tmpl w:val="052A60E0"/>
    <w:lvl w:ilvl="0" w:tplc="19227E42">
      <w:start w:val="1"/>
      <w:numFmt w:val="decimal"/>
      <w:pStyle w:val="CEO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84"/>
    <w:multiLevelType w:val="hybridMultilevel"/>
    <w:tmpl w:val="3228AFFC"/>
    <w:lvl w:ilvl="0" w:tplc="FE9C63CA">
      <w:start w:val="1"/>
      <w:numFmt w:val="bullet"/>
      <w:pStyle w:val="CEO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3F23C36"/>
    <w:multiLevelType w:val="hybridMultilevel"/>
    <w:tmpl w:val="51849156"/>
    <w:lvl w:ilvl="0" w:tplc="EA36B22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FF7C6E"/>
    <w:multiLevelType w:val="hybridMultilevel"/>
    <w:tmpl w:val="D1DA13B6"/>
    <w:lvl w:ilvl="0" w:tplc="8C9CD970">
      <w:start w:val="1"/>
      <w:numFmt w:val="decimal"/>
      <w:pStyle w:val="CEO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D0E3AAC"/>
    <w:multiLevelType w:val="hybridMultilevel"/>
    <w:tmpl w:val="2E5AA89C"/>
    <w:lvl w:ilvl="0" w:tplc="EA36B22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C00000"/>
      </w:rPr>
    </w:lvl>
    <w:lvl w:ilvl="1" w:tplc="EA36B22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olor w:val="C0000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AA0B0D"/>
    <w:multiLevelType w:val="hybridMultilevel"/>
    <w:tmpl w:val="59546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36B22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C0000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14FCE"/>
    <w:multiLevelType w:val="hybridMultilevel"/>
    <w:tmpl w:val="8E5E39E2"/>
    <w:lvl w:ilvl="0" w:tplc="00421AD6">
      <w:start w:val="1"/>
      <w:numFmt w:val="lowerLetter"/>
      <w:pStyle w:val="CEO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ED3CC0"/>
    <w:multiLevelType w:val="hybridMultilevel"/>
    <w:tmpl w:val="1A881D94"/>
    <w:lvl w:ilvl="0" w:tplc="3FDADA78">
      <w:start w:val="1"/>
      <w:numFmt w:val="bullet"/>
      <w:pStyle w:val="CEO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775F4"/>
    <w:multiLevelType w:val="hybridMultilevel"/>
    <w:tmpl w:val="6762B042"/>
    <w:lvl w:ilvl="0" w:tplc="7A9AC6D6">
      <w:start w:val="1"/>
      <w:numFmt w:val="decimal"/>
      <w:pStyle w:val="CEO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C6B1AE2"/>
    <w:multiLevelType w:val="hybridMultilevel"/>
    <w:tmpl w:val="E894F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36B22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C0000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0566C"/>
    <w:multiLevelType w:val="hybridMultilevel"/>
    <w:tmpl w:val="57724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DA1F7E"/>
    <w:multiLevelType w:val="hybridMultilevel"/>
    <w:tmpl w:val="B0C8898E"/>
    <w:lvl w:ilvl="0" w:tplc="EA36B22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C00000"/>
      </w:rPr>
    </w:lvl>
    <w:lvl w:ilvl="1" w:tplc="EA36B22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C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F6951"/>
    <w:multiLevelType w:val="hybridMultilevel"/>
    <w:tmpl w:val="6A687B52"/>
    <w:lvl w:ilvl="0" w:tplc="6ABC1490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547FE"/>
    <w:multiLevelType w:val="hybridMultilevel"/>
    <w:tmpl w:val="E6E8E9C4"/>
    <w:lvl w:ilvl="0" w:tplc="EA36B220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B3AE4"/>
    <w:multiLevelType w:val="hybridMultilevel"/>
    <w:tmpl w:val="F684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36B22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C0000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A7CF0"/>
    <w:multiLevelType w:val="hybridMultilevel"/>
    <w:tmpl w:val="89AC2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36B22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C0000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96243"/>
    <w:multiLevelType w:val="hybridMultilevel"/>
    <w:tmpl w:val="68D4E2BE"/>
    <w:lvl w:ilvl="0" w:tplc="1160EEE6">
      <w:start w:val="1"/>
      <w:numFmt w:val="lowerLetter"/>
      <w:pStyle w:val="CEOIndent1-abc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14118E8"/>
    <w:multiLevelType w:val="hybridMultilevel"/>
    <w:tmpl w:val="D81AEE7C"/>
    <w:lvl w:ilvl="0" w:tplc="D42E63C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CEO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C2F6C2A"/>
    <w:multiLevelType w:val="hybridMultilevel"/>
    <w:tmpl w:val="339C4BC2"/>
    <w:lvl w:ilvl="0" w:tplc="A4C46C4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4"/>
  </w:num>
  <w:num w:numId="3">
    <w:abstractNumId w:val="12"/>
  </w:num>
  <w:num w:numId="4">
    <w:abstractNumId w:val="11"/>
  </w:num>
  <w:num w:numId="5">
    <w:abstractNumId w:val="7"/>
  </w:num>
  <w:num w:numId="6">
    <w:abstractNumId w:val="4"/>
  </w:num>
  <w:num w:numId="7">
    <w:abstractNumId w:val="21"/>
  </w:num>
  <w:num w:numId="8">
    <w:abstractNumId w:val="23"/>
  </w:num>
  <w:num w:numId="9">
    <w:abstractNumId w:val="18"/>
  </w:num>
  <w:num w:numId="10">
    <w:abstractNumId w:val="5"/>
  </w:num>
  <w:num w:numId="11">
    <w:abstractNumId w:val="24"/>
  </w:num>
  <w:num w:numId="12">
    <w:abstractNumId w:val="10"/>
    <w:lvlOverride w:ilvl="0">
      <w:startOverride w:val="1"/>
    </w:lvlOverride>
  </w:num>
  <w:num w:numId="13">
    <w:abstractNumId w:val="24"/>
  </w:num>
  <w:num w:numId="14">
    <w:abstractNumId w:val="24"/>
  </w:num>
  <w:num w:numId="15">
    <w:abstractNumId w:val="12"/>
  </w:num>
  <w:num w:numId="16">
    <w:abstractNumId w:val="11"/>
  </w:num>
  <w:num w:numId="17">
    <w:abstractNumId w:val="7"/>
  </w:num>
  <w:num w:numId="18">
    <w:abstractNumId w:val="4"/>
  </w:num>
  <w:num w:numId="19">
    <w:abstractNumId w:val="21"/>
  </w:num>
  <w:num w:numId="20">
    <w:abstractNumId w:val="23"/>
  </w:num>
  <w:num w:numId="21">
    <w:abstractNumId w:val="18"/>
  </w:num>
  <w:num w:numId="22">
    <w:abstractNumId w:val="5"/>
  </w:num>
  <w:num w:numId="23">
    <w:abstractNumId w:val="24"/>
  </w:num>
  <w:num w:numId="24">
    <w:abstractNumId w:val="10"/>
    <w:lvlOverride w:ilvl="0">
      <w:startOverride w:val="1"/>
    </w:lvlOverride>
  </w:num>
  <w:num w:numId="25">
    <w:abstractNumId w:val="16"/>
  </w:num>
  <w:num w:numId="26">
    <w:abstractNumId w:val="16"/>
  </w:num>
  <w:num w:numId="27">
    <w:abstractNumId w:val="16"/>
  </w:num>
  <w:num w:numId="28">
    <w:abstractNumId w:val="17"/>
  </w:num>
  <w:num w:numId="29">
    <w:abstractNumId w:val="13"/>
  </w:num>
  <w:num w:numId="30">
    <w:abstractNumId w:val="9"/>
  </w:num>
  <w:num w:numId="31">
    <w:abstractNumId w:val="20"/>
  </w:num>
  <w:num w:numId="32">
    <w:abstractNumId w:val="8"/>
  </w:num>
  <w:num w:numId="33">
    <w:abstractNumId w:val="6"/>
  </w:num>
  <w:num w:numId="34">
    <w:abstractNumId w:val="15"/>
  </w:num>
  <w:num w:numId="35">
    <w:abstractNumId w:val="19"/>
  </w:num>
  <w:num w:numId="36">
    <w:abstractNumId w:val="22"/>
  </w:num>
  <w:num w:numId="37">
    <w:abstractNumId w:val="16"/>
  </w:num>
  <w:num w:numId="38">
    <w:abstractNumId w:val="16"/>
  </w:num>
  <w:num w:numId="39">
    <w:abstractNumId w:val="16"/>
  </w:num>
  <w:num w:numId="40">
    <w:abstractNumId w:val="16"/>
  </w:num>
  <w:num w:numId="41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tine Sund">
    <w15:presenceInfo w15:providerId="None" w15:userId="Christine Sun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n-CA" w:vendorID="64" w:dllVersion="131078" w:nlCheck="1" w:checkStyle="1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113AF3"/>
    <w:rsid w:val="00006587"/>
    <w:rsid w:val="0000761B"/>
    <w:rsid w:val="00012CE7"/>
    <w:rsid w:val="00016915"/>
    <w:rsid w:val="000177A8"/>
    <w:rsid w:val="00017AAF"/>
    <w:rsid w:val="00027F0D"/>
    <w:rsid w:val="00035726"/>
    <w:rsid w:val="0004172F"/>
    <w:rsid w:val="00046DA9"/>
    <w:rsid w:val="00062BBA"/>
    <w:rsid w:val="0006319B"/>
    <w:rsid w:val="000804EA"/>
    <w:rsid w:val="000838EB"/>
    <w:rsid w:val="00084439"/>
    <w:rsid w:val="000851E2"/>
    <w:rsid w:val="00087CE0"/>
    <w:rsid w:val="00097E62"/>
    <w:rsid w:val="000B3C25"/>
    <w:rsid w:val="000C2C48"/>
    <w:rsid w:val="000D6AAC"/>
    <w:rsid w:val="000E2DD2"/>
    <w:rsid w:val="000E6E9B"/>
    <w:rsid w:val="000F0CDC"/>
    <w:rsid w:val="00112974"/>
    <w:rsid w:val="00113AF3"/>
    <w:rsid w:val="00120B40"/>
    <w:rsid w:val="001219CB"/>
    <w:rsid w:val="001242D9"/>
    <w:rsid w:val="001265B6"/>
    <w:rsid w:val="00140B11"/>
    <w:rsid w:val="0014318A"/>
    <w:rsid w:val="001433DC"/>
    <w:rsid w:val="001533B0"/>
    <w:rsid w:val="001537D7"/>
    <w:rsid w:val="00154916"/>
    <w:rsid w:val="00157B86"/>
    <w:rsid w:val="00165892"/>
    <w:rsid w:val="001671BC"/>
    <w:rsid w:val="001766AE"/>
    <w:rsid w:val="00182BFA"/>
    <w:rsid w:val="00182D60"/>
    <w:rsid w:val="001908E4"/>
    <w:rsid w:val="001A6D0A"/>
    <w:rsid w:val="001B1DE7"/>
    <w:rsid w:val="001C614F"/>
    <w:rsid w:val="001D6B54"/>
    <w:rsid w:val="001E2BD9"/>
    <w:rsid w:val="001E4D19"/>
    <w:rsid w:val="001E61C9"/>
    <w:rsid w:val="001E7BE4"/>
    <w:rsid w:val="001F2B57"/>
    <w:rsid w:val="001F2F84"/>
    <w:rsid w:val="001F3EEB"/>
    <w:rsid w:val="001F4E4F"/>
    <w:rsid w:val="002016C8"/>
    <w:rsid w:val="00204A8D"/>
    <w:rsid w:val="002050A3"/>
    <w:rsid w:val="00217D21"/>
    <w:rsid w:val="0022346E"/>
    <w:rsid w:val="00231C8D"/>
    <w:rsid w:val="00232883"/>
    <w:rsid w:val="00237793"/>
    <w:rsid w:val="00244C47"/>
    <w:rsid w:val="00251CA5"/>
    <w:rsid w:val="00254400"/>
    <w:rsid w:val="00272243"/>
    <w:rsid w:val="00287181"/>
    <w:rsid w:val="002907D5"/>
    <w:rsid w:val="00292FD3"/>
    <w:rsid w:val="00295504"/>
    <w:rsid w:val="002A08CE"/>
    <w:rsid w:val="002B7869"/>
    <w:rsid w:val="002C1A09"/>
    <w:rsid w:val="002C2E61"/>
    <w:rsid w:val="002C467B"/>
    <w:rsid w:val="002F500F"/>
    <w:rsid w:val="00302B15"/>
    <w:rsid w:val="003051EA"/>
    <w:rsid w:val="00305BC4"/>
    <w:rsid w:val="00323D3A"/>
    <w:rsid w:val="00325223"/>
    <w:rsid w:val="00327F46"/>
    <w:rsid w:val="003430D8"/>
    <w:rsid w:val="00361398"/>
    <w:rsid w:val="003718C2"/>
    <w:rsid w:val="003749DA"/>
    <w:rsid w:val="00383C58"/>
    <w:rsid w:val="00384DFE"/>
    <w:rsid w:val="00385EA1"/>
    <w:rsid w:val="003A4E70"/>
    <w:rsid w:val="003A5862"/>
    <w:rsid w:val="003B7DAD"/>
    <w:rsid w:val="003C05C4"/>
    <w:rsid w:val="003C0CDF"/>
    <w:rsid w:val="003D03C7"/>
    <w:rsid w:val="003D32C4"/>
    <w:rsid w:val="003D5C9C"/>
    <w:rsid w:val="003D6E74"/>
    <w:rsid w:val="003E2051"/>
    <w:rsid w:val="003E5837"/>
    <w:rsid w:val="0040008F"/>
    <w:rsid w:val="00417424"/>
    <w:rsid w:val="004304FF"/>
    <w:rsid w:val="00436861"/>
    <w:rsid w:val="0044364F"/>
    <w:rsid w:val="00461EA1"/>
    <w:rsid w:val="00462B0D"/>
    <w:rsid w:val="00494415"/>
    <w:rsid w:val="004960BA"/>
    <w:rsid w:val="004A1414"/>
    <w:rsid w:val="004A6829"/>
    <w:rsid w:val="004B3825"/>
    <w:rsid w:val="004B792D"/>
    <w:rsid w:val="004C16C8"/>
    <w:rsid w:val="004C2F25"/>
    <w:rsid w:val="004D5A56"/>
    <w:rsid w:val="004E0FC7"/>
    <w:rsid w:val="004E25C3"/>
    <w:rsid w:val="004E2B2A"/>
    <w:rsid w:val="004E305D"/>
    <w:rsid w:val="004F503C"/>
    <w:rsid w:val="004F65F0"/>
    <w:rsid w:val="00502776"/>
    <w:rsid w:val="00512476"/>
    <w:rsid w:val="00512852"/>
    <w:rsid w:val="00513FF4"/>
    <w:rsid w:val="00517802"/>
    <w:rsid w:val="00521601"/>
    <w:rsid w:val="00521F20"/>
    <w:rsid w:val="005220C6"/>
    <w:rsid w:val="00533D7A"/>
    <w:rsid w:val="00537E2C"/>
    <w:rsid w:val="00540484"/>
    <w:rsid w:val="005434A6"/>
    <w:rsid w:val="005551A8"/>
    <w:rsid w:val="00565703"/>
    <w:rsid w:val="005807E8"/>
    <w:rsid w:val="00580DF4"/>
    <w:rsid w:val="00584E9D"/>
    <w:rsid w:val="00597347"/>
    <w:rsid w:val="005A7FC9"/>
    <w:rsid w:val="005B035A"/>
    <w:rsid w:val="005B3632"/>
    <w:rsid w:val="005B4C59"/>
    <w:rsid w:val="005B5A98"/>
    <w:rsid w:val="005D162C"/>
    <w:rsid w:val="005D28BE"/>
    <w:rsid w:val="005D5414"/>
    <w:rsid w:val="005E5D78"/>
    <w:rsid w:val="005F5052"/>
    <w:rsid w:val="005F5843"/>
    <w:rsid w:val="0062076D"/>
    <w:rsid w:val="00626532"/>
    <w:rsid w:val="00633828"/>
    <w:rsid w:val="0066541E"/>
    <w:rsid w:val="00673B31"/>
    <w:rsid w:val="00675F29"/>
    <w:rsid w:val="006843BE"/>
    <w:rsid w:val="006C0086"/>
    <w:rsid w:val="006D5838"/>
    <w:rsid w:val="006E52C3"/>
    <w:rsid w:val="006E6FD4"/>
    <w:rsid w:val="006F4975"/>
    <w:rsid w:val="00707705"/>
    <w:rsid w:val="007218E4"/>
    <w:rsid w:val="00737BDA"/>
    <w:rsid w:val="007454E6"/>
    <w:rsid w:val="00751793"/>
    <w:rsid w:val="00755047"/>
    <w:rsid w:val="00773083"/>
    <w:rsid w:val="00775C13"/>
    <w:rsid w:val="00787E20"/>
    <w:rsid w:val="007963B8"/>
    <w:rsid w:val="007A0CEF"/>
    <w:rsid w:val="007B2980"/>
    <w:rsid w:val="007C2944"/>
    <w:rsid w:val="007C419E"/>
    <w:rsid w:val="00801BC0"/>
    <w:rsid w:val="008034AD"/>
    <w:rsid w:val="00817E9C"/>
    <w:rsid w:val="00821C41"/>
    <w:rsid w:val="0084492C"/>
    <w:rsid w:val="00845A9E"/>
    <w:rsid w:val="008533F9"/>
    <w:rsid w:val="008550DA"/>
    <w:rsid w:val="008550DC"/>
    <w:rsid w:val="00857A2B"/>
    <w:rsid w:val="00875FDF"/>
    <w:rsid w:val="00876C15"/>
    <w:rsid w:val="00876D59"/>
    <w:rsid w:val="00882257"/>
    <w:rsid w:val="00890310"/>
    <w:rsid w:val="0089256D"/>
    <w:rsid w:val="008B36CA"/>
    <w:rsid w:val="008B7D3F"/>
    <w:rsid w:val="008C1DE2"/>
    <w:rsid w:val="008E16E0"/>
    <w:rsid w:val="008E5A68"/>
    <w:rsid w:val="008F37A1"/>
    <w:rsid w:val="008F40A4"/>
    <w:rsid w:val="009037C1"/>
    <w:rsid w:val="00904C5F"/>
    <w:rsid w:val="00906594"/>
    <w:rsid w:val="00916675"/>
    <w:rsid w:val="00916896"/>
    <w:rsid w:val="00921C61"/>
    <w:rsid w:val="00957316"/>
    <w:rsid w:val="00963A15"/>
    <w:rsid w:val="00963D20"/>
    <w:rsid w:val="00967454"/>
    <w:rsid w:val="00973EDD"/>
    <w:rsid w:val="0097450C"/>
    <w:rsid w:val="0097629F"/>
    <w:rsid w:val="00983EF6"/>
    <w:rsid w:val="00984BF8"/>
    <w:rsid w:val="009A0F87"/>
    <w:rsid w:val="009A1699"/>
    <w:rsid w:val="009A170F"/>
    <w:rsid w:val="009B237F"/>
    <w:rsid w:val="009B321F"/>
    <w:rsid w:val="009B3A84"/>
    <w:rsid w:val="009B60AF"/>
    <w:rsid w:val="009B6708"/>
    <w:rsid w:val="009C06CA"/>
    <w:rsid w:val="009C3D8C"/>
    <w:rsid w:val="009C6616"/>
    <w:rsid w:val="009D0C6C"/>
    <w:rsid w:val="009D5F53"/>
    <w:rsid w:val="009E25D1"/>
    <w:rsid w:val="009F514D"/>
    <w:rsid w:val="00A1369E"/>
    <w:rsid w:val="00A1613E"/>
    <w:rsid w:val="00A30CF6"/>
    <w:rsid w:val="00A31576"/>
    <w:rsid w:val="00A42436"/>
    <w:rsid w:val="00A5288F"/>
    <w:rsid w:val="00A540C2"/>
    <w:rsid w:val="00A667DB"/>
    <w:rsid w:val="00A70681"/>
    <w:rsid w:val="00A718E8"/>
    <w:rsid w:val="00A83BC8"/>
    <w:rsid w:val="00A90BEF"/>
    <w:rsid w:val="00AB22EC"/>
    <w:rsid w:val="00AC21FF"/>
    <w:rsid w:val="00AC7DCA"/>
    <w:rsid w:val="00AD128F"/>
    <w:rsid w:val="00AD24BE"/>
    <w:rsid w:val="00AD677C"/>
    <w:rsid w:val="00AD6784"/>
    <w:rsid w:val="00AE1B31"/>
    <w:rsid w:val="00AE46A0"/>
    <w:rsid w:val="00AE52FA"/>
    <w:rsid w:val="00AE579C"/>
    <w:rsid w:val="00AF0E8D"/>
    <w:rsid w:val="00B01C94"/>
    <w:rsid w:val="00B0267A"/>
    <w:rsid w:val="00B0391C"/>
    <w:rsid w:val="00B119CE"/>
    <w:rsid w:val="00B137E4"/>
    <w:rsid w:val="00B1796A"/>
    <w:rsid w:val="00B17F18"/>
    <w:rsid w:val="00B25A34"/>
    <w:rsid w:val="00B352BE"/>
    <w:rsid w:val="00B43925"/>
    <w:rsid w:val="00B43D78"/>
    <w:rsid w:val="00B67690"/>
    <w:rsid w:val="00B77F19"/>
    <w:rsid w:val="00B80C70"/>
    <w:rsid w:val="00B83E9B"/>
    <w:rsid w:val="00B86F92"/>
    <w:rsid w:val="00B87C75"/>
    <w:rsid w:val="00B9653E"/>
    <w:rsid w:val="00BA3254"/>
    <w:rsid w:val="00BA5154"/>
    <w:rsid w:val="00BA572D"/>
    <w:rsid w:val="00BB3DD8"/>
    <w:rsid w:val="00BB62DA"/>
    <w:rsid w:val="00BB74AC"/>
    <w:rsid w:val="00BC18B2"/>
    <w:rsid w:val="00BC50CA"/>
    <w:rsid w:val="00BC6C49"/>
    <w:rsid w:val="00BF18C8"/>
    <w:rsid w:val="00BF3793"/>
    <w:rsid w:val="00C243AB"/>
    <w:rsid w:val="00C35338"/>
    <w:rsid w:val="00C37C01"/>
    <w:rsid w:val="00C4035B"/>
    <w:rsid w:val="00C55A61"/>
    <w:rsid w:val="00C73932"/>
    <w:rsid w:val="00C73A51"/>
    <w:rsid w:val="00C803A9"/>
    <w:rsid w:val="00C975BF"/>
    <w:rsid w:val="00CA0F66"/>
    <w:rsid w:val="00CA5E7E"/>
    <w:rsid w:val="00CB12BD"/>
    <w:rsid w:val="00CD6CAC"/>
    <w:rsid w:val="00CE544E"/>
    <w:rsid w:val="00CE5B75"/>
    <w:rsid w:val="00CE6808"/>
    <w:rsid w:val="00CF2E33"/>
    <w:rsid w:val="00CF460F"/>
    <w:rsid w:val="00D00552"/>
    <w:rsid w:val="00D069A4"/>
    <w:rsid w:val="00D240D6"/>
    <w:rsid w:val="00D27632"/>
    <w:rsid w:val="00D35584"/>
    <w:rsid w:val="00D40575"/>
    <w:rsid w:val="00D415BB"/>
    <w:rsid w:val="00D43F27"/>
    <w:rsid w:val="00D616CE"/>
    <w:rsid w:val="00D6249A"/>
    <w:rsid w:val="00D70B67"/>
    <w:rsid w:val="00D72FAC"/>
    <w:rsid w:val="00D738E5"/>
    <w:rsid w:val="00D74705"/>
    <w:rsid w:val="00D75A25"/>
    <w:rsid w:val="00D84E68"/>
    <w:rsid w:val="00D95EBE"/>
    <w:rsid w:val="00DA15A5"/>
    <w:rsid w:val="00DB323D"/>
    <w:rsid w:val="00DB70E0"/>
    <w:rsid w:val="00DC40C8"/>
    <w:rsid w:val="00DD33BE"/>
    <w:rsid w:val="00DD66D3"/>
    <w:rsid w:val="00DE1289"/>
    <w:rsid w:val="00DE1472"/>
    <w:rsid w:val="00DE239F"/>
    <w:rsid w:val="00DE34CA"/>
    <w:rsid w:val="00DE3CE0"/>
    <w:rsid w:val="00DE6CE9"/>
    <w:rsid w:val="00DF1155"/>
    <w:rsid w:val="00E027E1"/>
    <w:rsid w:val="00E04DD8"/>
    <w:rsid w:val="00E164E4"/>
    <w:rsid w:val="00E2759F"/>
    <w:rsid w:val="00E31E56"/>
    <w:rsid w:val="00E32598"/>
    <w:rsid w:val="00E40675"/>
    <w:rsid w:val="00E40BA9"/>
    <w:rsid w:val="00E414CD"/>
    <w:rsid w:val="00E553A9"/>
    <w:rsid w:val="00E65B6E"/>
    <w:rsid w:val="00E66F29"/>
    <w:rsid w:val="00E73710"/>
    <w:rsid w:val="00E76A71"/>
    <w:rsid w:val="00E83586"/>
    <w:rsid w:val="00E87570"/>
    <w:rsid w:val="00E900AC"/>
    <w:rsid w:val="00E91F50"/>
    <w:rsid w:val="00EC2700"/>
    <w:rsid w:val="00EC3F62"/>
    <w:rsid w:val="00ED27A6"/>
    <w:rsid w:val="00ED489F"/>
    <w:rsid w:val="00ED4969"/>
    <w:rsid w:val="00ED4D0E"/>
    <w:rsid w:val="00ED6110"/>
    <w:rsid w:val="00EE0C13"/>
    <w:rsid w:val="00EF6E9F"/>
    <w:rsid w:val="00F1685D"/>
    <w:rsid w:val="00F16AF1"/>
    <w:rsid w:val="00F16ED6"/>
    <w:rsid w:val="00F17911"/>
    <w:rsid w:val="00F17D8D"/>
    <w:rsid w:val="00F22C94"/>
    <w:rsid w:val="00F57904"/>
    <w:rsid w:val="00F65A25"/>
    <w:rsid w:val="00F70D86"/>
    <w:rsid w:val="00F80A5E"/>
    <w:rsid w:val="00F8745F"/>
    <w:rsid w:val="00F94DBE"/>
    <w:rsid w:val="00F966C5"/>
    <w:rsid w:val="00FA616C"/>
    <w:rsid w:val="00FB4483"/>
    <w:rsid w:val="00FC19AC"/>
    <w:rsid w:val="00FC2F8D"/>
    <w:rsid w:val="00FC4003"/>
    <w:rsid w:val="00FD1A0D"/>
    <w:rsid w:val="00FE4ED8"/>
    <w:rsid w:val="00FE77BE"/>
    <w:rsid w:val="00FF38E4"/>
    <w:rsid w:val="00F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98B779-E01B-478D-89DB-C32F6D5F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DE239F"/>
    <w:pPr>
      <w:spacing w:before="120"/>
      <w:jc w:val="both"/>
    </w:pPr>
    <w:rPr>
      <w:rFonts w:eastAsia="SimSun" w:cs="Traditional Arabic"/>
      <w:sz w:val="22"/>
      <w:szCs w:val="30"/>
      <w:lang w:val="es-E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5A25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F65A25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F65A25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F65A25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65A25"/>
    <w:pPr>
      <w:outlineLvl w:val="4"/>
    </w:pPr>
  </w:style>
  <w:style w:type="paragraph" w:styleId="Heading6">
    <w:name w:val="heading 6"/>
    <w:basedOn w:val="Heading4"/>
    <w:next w:val="Normal"/>
    <w:qFormat/>
    <w:rsid w:val="00F65A25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65A25"/>
    <w:pPr>
      <w:outlineLvl w:val="6"/>
    </w:pPr>
  </w:style>
  <w:style w:type="paragraph" w:styleId="Heading8">
    <w:name w:val="heading 8"/>
    <w:basedOn w:val="Heading6"/>
    <w:next w:val="Normal"/>
    <w:qFormat/>
    <w:rsid w:val="00F65A25"/>
    <w:pPr>
      <w:outlineLvl w:val="7"/>
    </w:pPr>
  </w:style>
  <w:style w:type="paragraph" w:styleId="Heading9">
    <w:name w:val="heading 9"/>
    <w:basedOn w:val="Heading6"/>
    <w:next w:val="Normal"/>
    <w:qFormat/>
    <w:rsid w:val="00F65A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DTRefDataChar">
    <w:name w:val="BDT_RefData Char"/>
    <w:basedOn w:val="DefaultParagraphFont"/>
    <w:link w:val="BDTRefData"/>
    <w:rsid w:val="00F65A25"/>
    <w:rPr>
      <w:rFonts w:ascii="Calibri" w:eastAsia="SimSun" w:hAnsi="Calibri" w:cs="Traditional Arabic"/>
      <w:sz w:val="22"/>
      <w:szCs w:val="30"/>
      <w:lang w:val="en-GB" w:eastAsia="en-US" w:bidi="ar-SA"/>
    </w:rPr>
  </w:style>
  <w:style w:type="paragraph" w:customStyle="1" w:styleId="BDTRefData">
    <w:name w:val="BDT_RefData"/>
    <w:basedOn w:val="Normal"/>
    <w:link w:val="BDTRefDataChar"/>
    <w:rsid w:val="00F65A25"/>
    <w:pPr>
      <w:spacing w:before="0"/>
    </w:pPr>
    <w:rPr>
      <w:lang w:val="en-GB"/>
    </w:rPr>
  </w:style>
  <w:style w:type="paragraph" w:styleId="Footer">
    <w:name w:val="footer"/>
    <w:basedOn w:val="Normal"/>
    <w:rsid w:val="00F65A2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F65A25"/>
    <w:pPr>
      <w:tabs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F65A25"/>
    <w:rPr>
      <w:position w:val="6"/>
      <w:sz w:val="18"/>
    </w:rPr>
  </w:style>
  <w:style w:type="paragraph" w:styleId="FootnoteText">
    <w:name w:val="footnote text"/>
    <w:basedOn w:val="Normal"/>
    <w:semiHidden/>
    <w:rsid w:val="00F65A25"/>
    <w:pPr>
      <w:keepLines/>
      <w:tabs>
        <w:tab w:val="left" w:pos="255"/>
      </w:tabs>
      <w:ind w:left="255" w:hanging="255"/>
    </w:pPr>
  </w:style>
  <w:style w:type="paragraph" w:customStyle="1" w:styleId="enumlev3">
    <w:name w:val="enumlev3"/>
    <w:basedOn w:val="Normal"/>
    <w:semiHidden/>
    <w:rsid w:val="00F65A25"/>
    <w:pPr>
      <w:spacing w:before="80"/>
      <w:ind w:left="1588" w:hanging="397"/>
    </w:pPr>
  </w:style>
  <w:style w:type="paragraph" w:customStyle="1" w:styleId="Chaptitle">
    <w:name w:val="Chap_title"/>
    <w:basedOn w:val="Normal"/>
    <w:next w:val="Normalaftertitle"/>
    <w:rsid w:val="00F65A25"/>
    <w:pPr>
      <w:keepNext/>
      <w:keepLines/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F65A25"/>
    <w:pPr>
      <w:spacing w:before="400"/>
    </w:pPr>
  </w:style>
  <w:style w:type="character" w:styleId="PageNumber">
    <w:name w:val="page number"/>
    <w:basedOn w:val="DefaultParagraphFont"/>
    <w:semiHidden/>
    <w:rsid w:val="00F65A25"/>
  </w:style>
  <w:style w:type="paragraph" w:customStyle="1" w:styleId="Reftitle">
    <w:name w:val="Ref_title"/>
    <w:basedOn w:val="Normal"/>
    <w:next w:val="Reftext"/>
    <w:semiHidden/>
    <w:rsid w:val="00F65A25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semiHidden/>
    <w:rsid w:val="00F65A25"/>
    <w:pPr>
      <w:ind w:left="794" w:hanging="794"/>
    </w:pPr>
  </w:style>
  <w:style w:type="paragraph" w:customStyle="1" w:styleId="Formal">
    <w:name w:val="Formal"/>
    <w:basedOn w:val="Normal"/>
    <w:semiHidden/>
    <w:rsid w:val="00F65A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aftertitle"/>
    <w:rsid w:val="00F65A25"/>
    <w:pPr>
      <w:keepNext/>
      <w:keepLines/>
      <w:spacing w:before="7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F65A25"/>
  </w:style>
  <w:style w:type="paragraph" w:customStyle="1" w:styleId="Equationlegend">
    <w:name w:val="Equation_legend"/>
    <w:basedOn w:val="Normal"/>
    <w:semiHidden/>
    <w:rsid w:val="00F65A25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semiHidden/>
    <w:rsid w:val="00F65A25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semiHidden/>
    <w:rsid w:val="00F65A25"/>
    <w:pPr>
      <w:keepNext/>
      <w:keepLines/>
      <w:spacing w:before="240"/>
      <w:jc w:val="center"/>
    </w:pPr>
  </w:style>
  <w:style w:type="paragraph" w:customStyle="1" w:styleId="FigureNoTitle">
    <w:name w:val="Figure_NoTitle"/>
    <w:basedOn w:val="Normal"/>
    <w:next w:val="Normalaftertitle"/>
    <w:semiHidden/>
    <w:rsid w:val="00F65A25"/>
    <w:pPr>
      <w:keepLines/>
      <w:spacing w:before="24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semiHidden/>
    <w:rsid w:val="00F65A25"/>
    <w:pPr>
      <w:keepLines/>
      <w:spacing w:before="240"/>
      <w:jc w:val="center"/>
    </w:pPr>
  </w:style>
  <w:style w:type="paragraph" w:customStyle="1" w:styleId="FirstFooter">
    <w:name w:val="FirstFooter"/>
    <w:basedOn w:val="Normal"/>
    <w:rsid w:val="00F65A25"/>
    <w:pPr>
      <w:spacing w:before="40"/>
    </w:pPr>
    <w:rPr>
      <w:sz w:val="16"/>
    </w:rPr>
  </w:style>
  <w:style w:type="paragraph" w:customStyle="1" w:styleId="FooterQP">
    <w:name w:val="Footer_QP"/>
    <w:basedOn w:val="Normal"/>
    <w:semiHidden/>
    <w:rsid w:val="00F65A25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Partref">
    <w:name w:val="Part_ref"/>
    <w:basedOn w:val="Normal"/>
    <w:next w:val="Parttitle"/>
    <w:semiHidden/>
    <w:rsid w:val="00F65A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semiHidden/>
    <w:rsid w:val="00F65A25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semiHidden/>
    <w:rsid w:val="00F65A25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semiHidden/>
    <w:rsid w:val="00F65A25"/>
  </w:style>
  <w:style w:type="paragraph" w:customStyle="1" w:styleId="RecNo">
    <w:name w:val="Rec_No"/>
    <w:basedOn w:val="Normal"/>
    <w:next w:val="Rectitle"/>
    <w:semiHidden/>
    <w:rsid w:val="00F65A25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semiHidden/>
    <w:rsid w:val="00F65A25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semiHidden/>
    <w:rsid w:val="00F65A25"/>
  </w:style>
  <w:style w:type="paragraph" w:customStyle="1" w:styleId="Questiontitle">
    <w:name w:val="Question_title"/>
    <w:basedOn w:val="Rectitle"/>
    <w:next w:val="Questionref"/>
    <w:semiHidden/>
    <w:rsid w:val="00F65A25"/>
  </w:style>
  <w:style w:type="paragraph" w:customStyle="1" w:styleId="Questionref">
    <w:name w:val="Question_ref"/>
    <w:basedOn w:val="Recref"/>
    <w:next w:val="Questiondate"/>
    <w:semiHidden/>
    <w:rsid w:val="00F65A25"/>
  </w:style>
  <w:style w:type="paragraph" w:customStyle="1" w:styleId="Recref">
    <w:name w:val="Rec_ref"/>
    <w:basedOn w:val="Normal"/>
    <w:next w:val="Recdate"/>
    <w:semiHidden/>
    <w:rsid w:val="00F65A25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semiHidden/>
    <w:rsid w:val="00F65A25"/>
  </w:style>
  <w:style w:type="paragraph" w:customStyle="1" w:styleId="Reptitle">
    <w:name w:val="Rep_title"/>
    <w:basedOn w:val="Rectitle"/>
    <w:next w:val="Repref"/>
    <w:semiHidden/>
    <w:rsid w:val="00F65A25"/>
  </w:style>
  <w:style w:type="paragraph" w:customStyle="1" w:styleId="Repref">
    <w:name w:val="Rep_ref"/>
    <w:basedOn w:val="Recref"/>
    <w:next w:val="Repdate"/>
    <w:semiHidden/>
    <w:rsid w:val="00F65A25"/>
  </w:style>
  <w:style w:type="paragraph" w:customStyle="1" w:styleId="Resdate">
    <w:name w:val="Res_date"/>
    <w:basedOn w:val="Recdate"/>
    <w:next w:val="Normalaftertitle"/>
    <w:semiHidden/>
    <w:rsid w:val="00F65A25"/>
  </w:style>
  <w:style w:type="paragraph" w:customStyle="1" w:styleId="ResNo">
    <w:name w:val="Res_No"/>
    <w:basedOn w:val="RecNo"/>
    <w:next w:val="Restitle"/>
    <w:semiHidden/>
    <w:rsid w:val="00F65A25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semiHidden/>
    <w:rsid w:val="00F65A25"/>
  </w:style>
  <w:style w:type="paragraph" w:customStyle="1" w:styleId="Resref">
    <w:name w:val="Res_ref"/>
    <w:basedOn w:val="Recref"/>
    <w:next w:val="Resdate"/>
    <w:semiHidden/>
    <w:rsid w:val="00F65A25"/>
  </w:style>
  <w:style w:type="paragraph" w:customStyle="1" w:styleId="SectionNo">
    <w:name w:val="Section_No"/>
    <w:basedOn w:val="Normal"/>
    <w:next w:val="Sectiontitle"/>
    <w:semiHidden/>
    <w:rsid w:val="00F65A25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semiHidden/>
    <w:rsid w:val="00F65A25"/>
    <w:pPr>
      <w:keepNext/>
      <w:keepLines/>
      <w:spacing w:before="36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semiHidden/>
    <w:rsid w:val="00F65A2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semiHidden/>
    <w:rsid w:val="00F65A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Tabletext"/>
    <w:next w:val="Tabletext"/>
    <w:rsid w:val="00DE239F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DE239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eastAsia="Times New Roman" w:cs="Times New Roman"/>
      <w:sz w:val="20"/>
      <w:szCs w:val="20"/>
      <w:lang w:val="en-GB"/>
    </w:rPr>
  </w:style>
  <w:style w:type="paragraph" w:customStyle="1" w:styleId="Tablelegend">
    <w:name w:val="Table_legend"/>
    <w:basedOn w:val="Normal"/>
    <w:rsid w:val="00F65A2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F65A25"/>
    <w:pPr>
      <w:keepNext/>
      <w:keepLines/>
      <w:spacing w:before="360" w:line="240" w:lineRule="exact"/>
      <w:jc w:val="center"/>
    </w:pPr>
    <w:rPr>
      <w:b/>
      <w:sz w:val="20"/>
    </w:rPr>
  </w:style>
  <w:style w:type="paragraph" w:customStyle="1" w:styleId="Section2">
    <w:name w:val="Section_2"/>
    <w:basedOn w:val="Normal"/>
    <w:next w:val="Normal"/>
    <w:semiHidden/>
    <w:rsid w:val="00F65A25"/>
    <w:pPr>
      <w:spacing w:before="240"/>
      <w:jc w:val="center"/>
    </w:pPr>
    <w:rPr>
      <w:i/>
    </w:rPr>
  </w:style>
  <w:style w:type="character" w:customStyle="1" w:styleId="href">
    <w:name w:val="href"/>
    <w:basedOn w:val="DefaultParagraphFont"/>
    <w:semiHidden/>
    <w:rsid w:val="00F65A25"/>
  </w:style>
  <w:style w:type="paragraph" w:customStyle="1" w:styleId="NormalIndent">
    <w:name w:val="Normal_Indent"/>
    <w:basedOn w:val="Normal"/>
    <w:rsid w:val="00F65A25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F65A25"/>
    <w:pPr>
      <w:spacing w:before="600" w:line="312" w:lineRule="auto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semiHidden/>
    <w:rsid w:val="00F65A25"/>
    <w:rPr>
      <w:rFonts w:ascii="Tahoma" w:hAnsi="Tahoma" w:cs="Tahoma"/>
      <w:sz w:val="16"/>
      <w:szCs w:val="16"/>
    </w:rPr>
  </w:style>
  <w:style w:type="paragraph" w:customStyle="1" w:styleId="CEOAddressee">
    <w:name w:val="CEO_Addressee"/>
    <w:basedOn w:val="Normal"/>
    <w:rsid w:val="00F65A25"/>
    <w:pPr>
      <w:spacing w:before="0"/>
    </w:pPr>
    <w:rPr>
      <w:rFonts w:ascii="Verdana" w:hAnsi="Verdana" w:cs="Times New Roman"/>
      <w:sz w:val="19"/>
      <w:szCs w:val="20"/>
      <w:lang w:val="en-GB"/>
    </w:rPr>
  </w:style>
  <w:style w:type="paragraph" w:customStyle="1" w:styleId="BDTSignatureName">
    <w:name w:val="BDT_SignatureName"/>
    <w:basedOn w:val="Normal"/>
    <w:next w:val="BDTVisa"/>
    <w:uiPriority w:val="99"/>
    <w:rsid w:val="00F65A25"/>
    <w:pPr>
      <w:spacing w:before="360"/>
    </w:pPr>
    <w:rPr>
      <w:rFonts w:eastAsia="SimHei" w:cs="Simplified Arabic"/>
      <w:bCs/>
      <w:szCs w:val="19"/>
      <w:lang w:val="en-GB"/>
    </w:rPr>
  </w:style>
  <w:style w:type="paragraph" w:customStyle="1" w:styleId="BDTVisa">
    <w:name w:val="BDT_Visa"/>
    <w:basedOn w:val="Normal"/>
    <w:rsid w:val="00F65A25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CEOSignatureTitle">
    <w:name w:val="CEO_SignatureTitle"/>
    <w:basedOn w:val="BDTSignatureName"/>
    <w:rsid w:val="00F65A25"/>
    <w:pPr>
      <w:spacing w:before="0"/>
    </w:pPr>
  </w:style>
  <w:style w:type="paragraph" w:customStyle="1" w:styleId="CEOAnnex">
    <w:name w:val="CEO_Annex"/>
    <w:basedOn w:val="CEOSignatureTitle"/>
    <w:link w:val="CEOAnnexChar"/>
    <w:rsid w:val="00F65A25"/>
    <w:pPr>
      <w:jc w:val="center"/>
    </w:pPr>
    <w:rPr>
      <w:b/>
      <w:bCs w:val="0"/>
    </w:rPr>
  </w:style>
  <w:style w:type="character" w:customStyle="1" w:styleId="CEOAnnexChar">
    <w:name w:val="CEO_Annex Char"/>
    <w:basedOn w:val="DefaultParagraphFont"/>
    <w:link w:val="CEOAnnex"/>
    <w:locked/>
    <w:rsid w:val="00F65A25"/>
    <w:rPr>
      <w:rFonts w:ascii="Verdana" w:eastAsia="SimHei" w:hAnsi="Verdana" w:cs="Simplified Arabic"/>
      <w:b/>
      <w:sz w:val="19"/>
      <w:szCs w:val="19"/>
      <w:lang w:val="en-GB" w:eastAsia="en-US" w:bidi="ar-SA"/>
    </w:rPr>
  </w:style>
  <w:style w:type="paragraph" w:customStyle="1" w:styleId="CEOAnnexabc-start">
    <w:name w:val="CEO_Annex_abc-start"/>
    <w:basedOn w:val="Normal"/>
    <w:rsid w:val="00F65A25"/>
    <w:pPr>
      <w:spacing w:before="0"/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CEOAnnexi-ii-iii">
    <w:name w:val="CEO_Annex_i-ii-iii"/>
    <w:basedOn w:val="Normal"/>
    <w:rsid w:val="00F65A25"/>
    <w:pPr>
      <w:spacing w:before="0"/>
      <w:ind w:left="2421" w:hanging="329"/>
    </w:pPr>
    <w:rPr>
      <w:rFonts w:ascii="Verdana" w:hAnsi="Verdana" w:cs="Times New Roman"/>
      <w:sz w:val="19"/>
      <w:szCs w:val="19"/>
      <w:lang w:val="en-GB"/>
    </w:rPr>
  </w:style>
  <w:style w:type="paragraph" w:customStyle="1" w:styleId="CEOAnnexMain123">
    <w:name w:val="CEO_AnnexMain123"/>
    <w:rsid w:val="00F65A25"/>
    <w:pPr>
      <w:snapToGrid w:val="0"/>
      <w:ind w:left="1100" w:right="709" w:hanging="329"/>
    </w:pPr>
    <w:rPr>
      <w:rFonts w:ascii="Verdana" w:eastAsia="SimSun" w:hAnsi="Verdana" w:cs="Times New Roman"/>
      <w:sz w:val="19"/>
      <w:szCs w:val="19"/>
      <w:lang w:eastAsia="en-US"/>
    </w:rPr>
  </w:style>
  <w:style w:type="paragraph" w:customStyle="1" w:styleId="CEOAnnexActionPlan">
    <w:name w:val="CEO_AnnexActionPlan"/>
    <w:basedOn w:val="CEOAnnexMain123"/>
    <w:rsid w:val="00F65A25"/>
    <w:pPr>
      <w:spacing w:before="240" w:after="120"/>
      <w:ind w:left="1321" w:hanging="550"/>
    </w:pPr>
    <w:rPr>
      <w:b/>
      <w:bCs/>
    </w:rPr>
  </w:style>
  <w:style w:type="paragraph" w:customStyle="1" w:styleId="CEONormal">
    <w:name w:val="CEO_Normal"/>
    <w:link w:val="CEONormalChar"/>
    <w:uiPriority w:val="99"/>
    <w:rsid w:val="00984BF8"/>
    <w:pPr>
      <w:spacing w:before="120"/>
    </w:pPr>
    <w:rPr>
      <w:rFonts w:cs="Simplified Arabic"/>
      <w:sz w:val="22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uiPriority w:val="99"/>
    <w:locked/>
    <w:rsid w:val="00984BF8"/>
    <w:rPr>
      <w:rFonts w:cs="Simplified Arabic"/>
      <w:sz w:val="22"/>
      <w:szCs w:val="28"/>
      <w:lang w:val="en-GB" w:eastAsia="en-US"/>
    </w:rPr>
  </w:style>
  <w:style w:type="paragraph" w:customStyle="1" w:styleId="CEOAnnexCheckBox">
    <w:name w:val="CEO_AnnexCheckBox"/>
    <w:basedOn w:val="CEONormal"/>
    <w:rsid w:val="00F65A25"/>
    <w:pPr>
      <w:spacing w:before="0" w:after="120" w:line="281" w:lineRule="auto"/>
    </w:pPr>
    <w:rPr>
      <w:rFonts w:eastAsia="SimSun" w:cs="Times New Roman"/>
      <w:sz w:val="18"/>
      <w:szCs w:val="24"/>
      <w:lang w:val="en-US" w:eastAsia="zh-CN"/>
    </w:rPr>
  </w:style>
  <w:style w:type="paragraph" w:customStyle="1" w:styleId="CEOAnnexes">
    <w:name w:val="CEO_Annexes"/>
    <w:next w:val="CEODistribution"/>
    <w:rsid w:val="00F65A25"/>
    <w:pPr>
      <w:spacing w:before="600"/>
    </w:pPr>
    <w:rPr>
      <w:rFonts w:ascii="Verdana" w:eastAsia="SimSun" w:hAnsi="Verdana" w:cs="Times New Roman"/>
      <w:sz w:val="19"/>
      <w:lang w:val="en-GB" w:eastAsia="en-US"/>
    </w:rPr>
  </w:style>
  <w:style w:type="paragraph" w:customStyle="1" w:styleId="CEODistribution">
    <w:name w:val="CEO_Distribution"/>
    <w:basedOn w:val="Normal"/>
    <w:next w:val="Normal"/>
    <w:rsid w:val="00F65A25"/>
    <w:pPr>
      <w:spacing w:before="480"/>
      <w:ind w:left="709" w:hanging="709"/>
    </w:pPr>
    <w:rPr>
      <w:rFonts w:ascii="Verdana" w:hAnsi="Verdana" w:cs="Times New Roman"/>
      <w:sz w:val="19"/>
      <w:szCs w:val="20"/>
      <w:lang w:val="en-GB"/>
    </w:rPr>
  </w:style>
  <w:style w:type="paragraph" w:customStyle="1" w:styleId="CEOAnnexHeading1">
    <w:name w:val="CEO_AnnexHeading1"/>
    <w:basedOn w:val="Normal"/>
    <w:link w:val="CEOAnnexHeading1Char"/>
    <w:rsid w:val="00F65A25"/>
    <w:pPr>
      <w:keepNext/>
      <w:keepLines/>
      <w:pBdr>
        <w:bottom w:val="single" w:sz="12" w:space="1" w:color="808080"/>
      </w:pBdr>
      <w:spacing w:before="240"/>
    </w:pPr>
    <w:rPr>
      <w:rFonts w:ascii="Verdana" w:hAnsi="Verdana" w:cs="Times New Roman"/>
      <w:b/>
      <w:bCs/>
      <w:sz w:val="19"/>
      <w:szCs w:val="20"/>
      <w:lang w:val="en-GB"/>
    </w:rPr>
  </w:style>
  <w:style w:type="character" w:customStyle="1" w:styleId="CEOAnnexHeading1Char">
    <w:name w:val="CEO_AnnexHeading1 Char"/>
    <w:basedOn w:val="DefaultParagraphFont"/>
    <w:link w:val="CEOAnnexHeading1"/>
    <w:locked/>
    <w:rsid w:val="00F65A25"/>
    <w:rPr>
      <w:rFonts w:ascii="Verdana" w:eastAsia="SimSun" w:hAnsi="Verdana" w:cs="Times New Roman"/>
      <w:b/>
      <w:bCs/>
      <w:sz w:val="19"/>
      <w:lang w:val="en-GB" w:eastAsia="en-US" w:bidi="ar-SA"/>
    </w:rPr>
  </w:style>
  <w:style w:type="paragraph" w:customStyle="1" w:styleId="CEOEmdashList">
    <w:name w:val="CEO_EmdashList"/>
    <w:basedOn w:val="Normal"/>
    <w:rsid w:val="00F65A25"/>
    <w:pPr>
      <w:spacing w:before="0"/>
    </w:pPr>
    <w:rPr>
      <w:rFonts w:ascii="Verdana" w:hAnsi="Verdana" w:cs="Times New Roman"/>
      <w:sz w:val="19"/>
      <w:szCs w:val="20"/>
      <w:lang w:eastAsia="zh-CN"/>
    </w:rPr>
  </w:style>
  <w:style w:type="paragraph" w:customStyle="1" w:styleId="CEOblackbullets">
    <w:name w:val="CEO_blackbullets"/>
    <w:basedOn w:val="CEOEmdashList"/>
    <w:rsid w:val="00F65A25"/>
    <w:pPr>
      <w:numPr>
        <w:ilvl w:val="3"/>
      </w:numPr>
      <w:tabs>
        <w:tab w:val="num" w:pos="2160"/>
      </w:tabs>
    </w:pPr>
  </w:style>
  <w:style w:type="paragraph" w:customStyle="1" w:styleId="CEOClosing">
    <w:name w:val="CEO_Closing"/>
    <w:basedOn w:val="CEONormal"/>
    <w:link w:val="CEOClosingChar"/>
    <w:rsid w:val="00F65A25"/>
    <w:pPr>
      <w:spacing w:before="0"/>
    </w:pPr>
    <w:rPr>
      <w:rFonts w:eastAsia="SimSun"/>
      <w:sz w:val="24"/>
      <w:szCs w:val="24"/>
      <w:lang w:val="en-US" w:eastAsia="zh-CN"/>
    </w:rPr>
  </w:style>
  <w:style w:type="character" w:customStyle="1" w:styleId="CEOClosingChar">
    <w:name w:val="CEO_Closing Char"/>
    <w:basedOn w:val="CEONormalChar"/>
    <w:link w:val="CEOClosing"/>
    <w:locked/>
    <w:rsid w:val="00F65A25"/>
    <w:rPr>
      <w:rFonts w:ascii="Verdana" w:eastAsia="SimSun" w:hAnsi="Verdana" w:cs="Simplified Arabic"/>
      <w:sz w:val="24"/>
      <w:szCs w:val="24"/>
      <w:lang w:val="en-US" w:eastAsia="zh-CN" w:bidi="ar-SA"/>
    </w:rPr>
  </w:style>
  <w:style w:type="paragraph" w:customStyle="1" w:styleId="CEOContact">
    <w:name w:val="CEO_Contact"/>
    <w:basedOn w:val="Normal"/>
    <w:rsid w:val="00F65A25"/>
    <w:pPr>
      <w:spacing w:before="0"/>
    </w:pPr>
    <w:rPr>
      <w:rFonts w:ascii="Arial" w:hAnsi="Arial" w:cs="Arial"/>
      <w:bCs/>
      <w:sz w:val="20"/>
      <w:szCs w:val="18"/>
      <w:lang w:val="en-GB"/>
    </w:rPr>
  </w:style>
  <w:style w:type="paragraph" w:customStyle="1" w:styleId="CEOContactDetails">
    <w:name w:val="CEO_ContactDetails"/>
    <w:basedOn w:val="Normal"/>
    <w:rsid w:val="00F65A25"/>
    <w:pPr>
      <w:spacing w:before="0"/>
    </w:pPr>
    <w:rPr>
      <w:rFonts w:ascii="Verdana" w:hAnsi="Verdana" w:cs="Times New Roman"/>
      <w:sz w:val="18"/>
      <w:szCs w:val="18"/>
      <w:lang w:val="en-GB"/>
    </w:rPr>
  </w:style>
  <w:style w:type="paragraph" w:customStyle="1" w:styleId="CEOcontribution-H123">
    <w:name w:val="CEO_contribution-H123"/>
    <w:basedOn w:val="CEONormal"/>
    <w:next w:val="CEONormal"/>
    <w:rsid w:val="00F65A25"/>
    <w:pPr>
      <w:numPr>
        <w:numId w:val="15"/>
      </w:numPr>
    </w:pPr>
    <w:rPr>
      <w:rFonts w:eastAsia="SimHei"/>
      <w:b/>
      <w:bCs/>
      <w:sz w:val="19"/>
    </w:rPr>
  </w:style>
  <w:style w:type="paragraph" w:customStyle="1" w:styleId="CEOcontributionH1">
    <w:name w:val="CEO_contributionH1"/>
    <w:basedOn w:val="CEOcontribution-H123"/>
    <w:next w:val="CEONormal"/>
    <w:rsid w:val="00F65A25"/>
    <w:pPr>
      <w:numPr>
        <w:numId w:val="0"/>
      </w:numPr>
    </w:pPr>
    <w:rPr>
      <w:rFonts w:cs="Times New Roman Bold"/>
    </w:rPr>
  </w:style>
  <w:style w:type="paragraph" w:customStyle="1" w:styleId="CEOcontributionStart">
    <w:name w:val="CEO_contributionStart"/>
    <w:next w:val="CEONormal"/>
    <w:rsid w:val="00F65A25"/>
    <w:pPr>
      <w:spacing w:before="360"/>
    </w:pPr>
    <w:rPr>
      <w:rFonts w:ascii="Verdana" w:eastAsia="SimHei" w:hAnsi="Verdana" w:cs="Simplified Arabic"/>
      <w:b/>
      <w:sz w:val="19"/>
      <w:szCs w:val="28"/>
      <w:lang w:val="en-GB" w:eastAsia="en-US"/>
    </w:rPr>
  </w:style>
  <w:style w:type="paragraph" w:customStyle="1" w:styleId="CEODate">
    <w:name w:val="CEO_Date"/>
    <w:next w:val="Normal"/>
    <w:rsid w:val="00F65A25"/>
    <w:pPr>
      <w:ind w:right="703"/>
    </w:pPr>
    <w:rPr>
      <w:rFonts w:ascii="Verdana" w:eastAsia="SimSun" w:hAnsi="Verdana" w:cs="Times New Roman"/>
      <w:sz w:val="19"/>
    </w:rPr>
  </w:style>
  <w:style w:type="paragraph" w:customStyle="1" w:styleId="CEODistributionEmdash">
    <w:name w:val="CEO_Distribution_Emdash"/>
    <w:basedOn w:val="Normal"/>
    <w:rsid w:val="00F65A25"/>
    <w:pPr>
      <w:spacing w:before="0"/>
    </w:pPr>
    <w:rPr>
      <w:rFonts w:ascii="Verdana" w:hAnsi="Verdana" w:cs="Times New Roman"/>
      <w:sz w:val="18"/>
      <w:szCs w:val="18"/>
      <w:lang w:eastAsia="zh-CN"/>
    </w:rPr>
  </w:style>
  <w:style w:type="paragraph" w:customStyle="1" w:styleId="CEODocDates">
    <w:name w:val="CEO_DocDates"/>
    <w:basedOn w:val="CEONormal"/>
    <w:next w:val="CEONormal"/>
    <w:rsid w:val="00F65A25"/>
    <w:pPr>
      <w:spacing w:before="0"/>
    </w:pPr>
    <w:rPr>
      <w:rFonts w:eastAsia="SimHei"/>
      <w:b/>
      <w:bCs/>
      <w:sz w:val="19"/>
    </w:rPr>
  </w:style>
  <w:style w:type="paragraph" w:customStyle="1" w:styleId="CEODocNo">
    <w:name w:val="CEO_DocNo"/>
    <w:basedOn w:val="CEONormal"/>
    <w:next w:val="CEONormal"/>
    <w:rsid w:val="00F65A25"/>
    <w:pPr>
      <w:spacing w:before="0"/>
    </w:pPr>
    <w:rPr>
      <w:rFonts w:eastAsia="SimHei"/>
      <w:b/>
      <w:bCs/>
      <w:sz w:val="19"/>
    </w:rPr>
  </w:style>
  <w:style w:type="paragraph" w:customStyle="1" w:styleId="CEODocNoDetails">
    <w:name w:val="CEO_DocNoDetails"/>
    <w:basedOn w:val="CEONormal"/>
    <w:next w:val="CEODocDates"/>
    <w:rsid w:val="00F65A25"/>
    <w:pPr>
      <w:spacing w:before="80" w:after="80"/>
      <w:jc w:val="center"/>
    </w:pPr>
    <w:rPr>
      <w:rFonts w:eastAsia="SimHei"/>
      <w:sz w:val="19"/>
      <w:szCs w:val="19"/>
    </w:rPr>
  </w:style>
  <w:style w:type="paragraph" w:customStyle="1" w:styleId="CEODocTitle-1line">
    <w:name w:val="CEO_DocTitle-1line"/>
    <w:basedOn w:val="CEONormal"/>
    <w:next w:val="CEONormal"/>
    <w:rsid w:val="00F65A25"/>
    <w:pPr>
      <w:spacing w:before="480" w:after="480"/>
      <w:jc w:val="center"/>
    </w:pPr>
    <w:rPr>
      <w:rFonts w:eastAsia="SimHei"/>
      <w:b/>
      <w:szCs w:val="36"/>
    </w:rPr>
  </w:style>
  <w:style w:type="paragraph" w:customStyle="1" w:styleId="CEODocTitle2lines-First">
    <w:name w:val="CEO_DocTitle2lines-First"/>
    <w:basedOn w:val="CEODocTitle-1line"/>
    <w:next w:val="CEODocTitle2lines-Second"/>
    <w:rsid w:val="00F65A25"/>
    <w:pPr>
      <w:spacing w:after="0"/>
    </w:pPr>
  </w:style>
  <w:style w:type="paragraph" w:customStyle="1" w:styleId="CEODocTitle2lines-Second">
    <w:name w:val="CEO_DocTitle2lines-Second"/>
    <w:basedOn w:val="CEODocTitle2lines-First"/>
    <w:next w:val="CEONormal"/>
    <w:rsid w:val="00F65A25"/>
    <w:pPr>
      <w:spacing w:before="0" w:after="480"/>
    </w:pPr>
  </w:style>
  <w:style w:type="paragraph" w:customStyle="1" w:styleId="CEOEndashListNoIndent">
    <w:name w:val="CEO_EndashListNoIndent"/>
    <w:basedOn w:val="CEONormal"/>
    <w:rsid w:val="00F65A25"/>
    <w:pPr>
      <w:numPr>
        <w:numId w:val="16"/>
      </w:numPr>
    </w:pPr>
    <w:rPr>
      <w:rFonts w:eastAsia="SimHei"/>
      <w:sz w:val="19"/>
    </w:rPr>
  </w:style>
  <w:style w:type="paragraph" w:customStyle="1" w:styleId="CEOFooter">
    <w:name w:val="CEO_Footer"/>
    <w:basedOn w:val="CEONormal"/>
    <w:rsid w:val="00F65A25"/>
    <w:pPr>
      <w:tabs>
        <w:tab w:val="right" w:pos="9072"/>
      </w:tabs>
      <w:spacing w:before="0"/>
    </w:pPr>
    <w:rPr>
      <w:rFonts w:eastAsia="SimHei"/>
      <w:sz w:val="16"/>
    </w:rPr>
  </w:style>
  <w:style w:type="paragraph" w:customStyle="1" w:styleId="CEOFooterContact2-3">
    <w:name w:val="CEO_FooterContact2-3"/>
    <w:basedOn w:val="CEONormal"/>
    <w:rsid w:val="00F65A25"/>
    <w:pPr>
      <w:ind w:left="3828" w:hanging="2268"/>
    </w:pPr>
    <w:rPr>
      <w:rFonts w:eastAsia="SimHei"/>
      <w:sz w:val="16"/>
      <w:szCs w:val="20"/>
    </w:rPr>
  </w:style>
  <w:style w:type="paragraph" w:customStyle="1" w:styleId="CEOFooterContact1">
    <w:name w:val="CEO_FooterContact1"/>
    <w:basedOn w:val="CEOFooterContact2-3"/>
    <w:next w:val="CEOFooterContact2-3"/>
    <w:rsid w:val="00F65A25"/>
    <w:pPr>
      <w:pBdr>
        <w:top w:val="single" w:sz="4" w:space="8" w:color="auto"/>
      </w:pBdr>
      <w:tabs>
        <w:tab w:val="left" w:pos="1560"/>
      </w:tabs>
      <w:ind w:hanging="3828"/>
    </w:pPr>
  </w:style>
  <w:style w:type="paragraph" w:customStyle="1" w:styleId="CEOFootnoteText">
    <w:name w:val="CEO_Footnote Text"/>
    <w:basedOn w:val="CEONormal"/>
    <w:rsid w:val="00F65A25"/>
    <w:pPr>
      <w:tabs>
        <w:tab w:val="left" w:pos="357"/>
      </w:tabs>
      <w:spacing w:before="0"/>
    </w:pPr>
    <w:rPr>
      <w:rFonts w:eastAsia="SimHei"/>
      <w:sz w:val="19"/>
    </w:rPr>
  </w:style>
  <w:style w:type="paragraph" w:customStyle="1" w:styleId="CEOForAction">
    <w:name w:val="CEO_ForAction"/>
    <w:basedOn w:val="CEONormal"/>
    <w:next w:val="CEOcontributionStart"/>
    <w:rsid w:val="00F65A25"/>
    <w:pPr>
      <w:spacing w:before="240"/>
      <w:ind w:left="1877"/>
    </w:pPr>
    <w:rPr>
      <w:rFonts w:eastAsia="SimHei"/>
      <w:b/>
      <w:bCs/>
      <w:iCs/>
      <w:sz w:val="19"/>
    </w:rPr>
  </w:style>
  <w:style w:type="paragraph" w:customStyle="1" w:styleId="CEOHeader1">
    <w:name w:val="CEO_Header1"/>
    <w:basedOn w:val="CEONormal"/>
    <w:rsid w:val="00F65A25"/>
    <w:pPr>
      <w:spacing w:before="0"/>
    </w:pPr>
    <w:rPr>
      <w:rFonts w:eastAsia="SimHei"/>
      <w:sz w:val="19"/>
      <w:lang w:val="en-US"/>
    </w:rPr>
  </w:style>
  <w:style w:type="paragraph" w:customStyle="1" w:styleId="CEOHeader2">
    <w:name w:val="CEO_Header2"/>
    <w:basedOn w:val="CEONormal"/>
    <w:rsid w:val="00F65A25"/>
    <w:pPr>
      <w:spacing w:before="720"/>
    </w:pPr>
    <w:rPr>
      <w:rFonts w:eastAsia="SimHei"/>
      <w:sz w:val="19"/>
      <w:lang w:val="en-US"/>
    </w:rPr>
  </w:style>
  <w:style w:type="paragraph" w:customStyle="1" w:styleId="CEOHeaderPageNumber">
    <w:name w:val="CEO_HeaderPageNumber"/>
    <w:basedOn w:val="CEONormal"/>
    <w:rsid w:val="00F65A25"/>
    <w:pPr>
      <w:tabs>
        <w:tab w:val="center" w:pos="4536"/>
        <w:tab w:val="right" w:pos="9072"/>
      </w:tabs>
      <w:spacing w:before="0"/>
      <w:jc w:val="right"/>
    </w:pPr>
    <w:rPr>
      <w:rFonts w:eastAsia="SimHei"/>
      <w:smallCaps/>
      <w:sz w:val="19"/>
    </w:rPr>
  </w:style>
  <w:style w:type="paragraph" w:customStyle="1" w:styleId="CEOHeading1-Numbered">
    <w:name w:val="CEO_Heading1-Numbered"/>
    <w:basedOn w:val="CEONormal"/>
    <w:rsid w:val="00F65A25"/>
    <w:pPr>
      <w:numPr>
        <w:numId w:val="17"/>
      </w:numPr>
      <w:pBdr>
        <w:bottom w:val="single" w:sz="12" w:space="1" w:color="808080"/>
      </w:pBdr>
    </w:pPr>
    <w:rPr>
      <w:rFonts w:eastAsia="SimHei"/>
      <w:b/>
      <w:bCs/>
      <w:color w:val="808080"/>
      <w:sz w:val="20"/>
    </w:rPr>
  </w:style>
  <w:style w:type="paragraph" w:customStyle="1" w:styleId="CEOHeading1">
    <w:name w:val="CEO_Heading1"/>
    <w:basedOn w:val="CEOHeading1-Numbered"/>
    <w:next w:val="CEONormal"/>
    <w:rsid w:val="00F65A25"/>
    <w:pPr>
      <w:numPr>
        <w:numId w:val="0"/>
      </w:numPr>
    </w:pPr>
    <w:rPr>
      <w:lang w:val="fr-CH"/>
    </w:rPr>
  </w:style>
  <w:style w:type="paragraph" w:customStyle="1" w:styleId="CEOIndent1-123">
    <w:name w:val="CEO_Indent1-123"/>
    <w:basedOn w:val="Normal"/>
    <w:rsid w:val="00F65A25"/>
    <w:pPr>
      <w:numPr>
        <w:numId w:val="18"/>
      </w:numPr>
      <w:spacing w:before="60" w:after="60"/>
      <w:ind w:right="709"/>
    </w:pPr>
    <w:rPr>
      <w:rFonts w:ascii="Verdana" w:eastAsia="SimHei" w:hAnsi="Verdana" w:cs="Simplified Arabic"/>
      <w:bCs/>
      <w:sz w:val="19"/>
      <w:szCs w:val="28"/>
    </w:rPr>
  </w:style>
  <w:style w:type="paragraph" w:customStyle="1" w:styleId="CEOIndent1-abc">
    <w:name w:val="CEO_Indent1-abc"/>
    <w:basedOn w:val="CEONormal"/>
    <w:rsid w:val="00F65A25"/>
    <w:pPr>
      <w:numPr>
        <w:numId w:val="19"/>
      </w:numPr>
      <w:spacing w:before="60" w:after="60"/>
      <w:ind w:right="709"/>
    </w:pPr>
    <w:rPr>
      <w:rFonts w:eastAsia="SimHei"/>
      <w:sz w:val="19"/>
    </w:rPr>
  </w:style>
  <w:style w:type="paragraph" w:customStyle="1" w:styleId="CEOindent-abc">
    <w:name w:val="CEO_indent-abc"/>
    <w:basedOn w:val="CEONormal"/>
    <w:rsid w:val="00F65A25"/>
    <w:pPr>
      <w:numPr>
        <w:ilvl w:val="1"/>
        <w:numId w:val="20"/>
      </w:numPr>
      <w:spacing w:before="0"/>
    </w:pPr>
    <w:rPr>
      <w:rFonts w:eastAsia="SimHei"/>
      <w:sz w:val="18"/>
    </w:rPr>
  </w:style>
  <w:style w:type="paragraph" w:customStyle="1" w:styleId="CEOindentblackdots">
    <w:name w:val="CEO_indentblackdots"/>
    <w:basedOn w:val="Normal"/>
    <w:rsid w:val="00F65A25"/>
    <w:pPr>
      <w:spacing w:before="60" w:after="60"/>
    </w:pPr>
    <w:rPr>
      <w:rFonts w:ascii="Verdana" w:hAnsi="Verdana" w:cs="Times New Roman"/>
      <w:sz w:val="19"/>
      <w:szCs w:val="20"/>
      <w:lang w:val="fr-CH"/>
    </w:rPr>
  </w:style>
  <w:style w:type="paragraph" w:customStyle="1" w:styleId="CEOIndent-bulletsblackdot">
    <w:name w:val="CEO_Indent-bulletsblackdot"/>
    <w:basedOn w:val="CEONormal"/>
    <w:rsid w:val="00F65A25"/>
    <w:pPr>
      <w:numPr>
        <w:numId w:val="21"/>
      </w:numPr>
      <w:spacing w:before="60" w:after="60"/>
    </w:pPr>
    <w:rPr>
      <w:rFonts w:eastAsia="SimHei"/>
      <w:sz w:val="19"/>
    </w:rPr>
  </w:style>
  <w:style w:type="paragraph" w:customStyle="1" w:styleId="CEOIndent-bulletsBlueSquare">
    <w:name w:val="CEO_Indent-bulletsBlueSquare"/>
    <w:basedOn w:val="CEOIndent-bulletsblackdot"/>
    <w:rsid w:val="00F65A25"/>
    <w:pPr>
      <w:numPr>
        <w:numId w:val="22"/>
      </w:numPr>
    </w:pPr>
  </w:style>
  <w:style w:type="paragraph" w:customStyle="1" w:styleId="CEOindentendash">
    <w:name w:val="CEO_indentendash"/>
    <w:basedOn w:val="CEOEmdashList"/>
    <w:rsid w:val="00F65A25"/>
    <w:rPr>
      <w:sz w:val="20"/>
    </w:rPr>
  </w:style>
  <w:style w:type="paragraph" w:customStyle="1" w:styleId="BDTLogo">
    <w:name w:val="BDT_Logo"/>
    <w:uiPriority w:val="99"/>
    <w:rsid w:val="00F65A25"/>
    <w:pPr>
      <w:jc w:val="center"/>
    </w:pPr>
    <w:rPr>
      <w:rFonts w:eastAsia="SimHei" w:cs="Simplified Arabic"/>
      <w:sz w:val="22"/>
      <w:szCs w:val="28"/>
      <w:lang w:val="en-GB" w:eastAsia="en-US"/>
    </w:rPr>
  </w:style>
  <w:style w:type="paragraph" w:customStyle="1" w:styleId="CEOMeetingDates">
    <w:name w:val="CEO_MeetingDates"/>
    <w:basedOn w:val="CEONormal"/>
    <w:rsid w:val="00F65A25"/>
    <w:pPr>
      <w:spacing w:before="0" w:after="40"/>
    </w:pPr>
    <w:rPr>
      <w:rFonts w:eastAsia="SimHei"/>
      <w:b/>
      <w:bCs/>
      <w:sz w:val="19"/>
    </w:rPr>
  </w:style>
  <w:style w:type="paragraph" w:customStyle="1" w:styleId="CEOMeetingName">
    <w:name w:val="CEO_MeetingName"/>
    <w:basedOn w:val="CEONormal"/>
    <w:rsid w:val="00F65A25"/>
    <w:pPr>
      <w:spacing w:before="0"/>
    </w:pPr>
    <w:rPr>
      <w:rFonts w:eastAsia="SimHei"/>
      <w:b/>
      <w:bCs/>
      <w:sz w:val="19"/>
    </w:rPr>
  </w:style>
  <w:style w:type="paragraph" w:customStyle="1" w:styleId="CEONormalabc">
    <w:name w:val="CEO_Normal_abc"/>
    <w:basedOn w:val="Normal"/>
    <w:link w:val="CEONormalabcChar"/>
    <w:rsid w:val="00F65A25"/>
    <w:pPr>
      <w:numPr>
        <w:numId w:val="24"/>
      </w:numPr>
      <w:spacing w:before="0"/>
    </w:pPr>
    <w:rPr>
      <w:rFonts w:ascii="Verdana" w:hAnsi="Verdana" w:cs="Times New Roman"/>
      <w:sz w:val="19"/>
      <w:szCs w:val="19"/>
      <w:lang w:val="en-GB"/>
    </w:rPr>
  </w:style>
  <w:style w:type="character" w:customStyle="1" w:styleId="CEONormalabcChar">
    <w:name w:val="CEO_Normal_abc Char"/>
    <w:basedOn w:val="DefaultParagraphFont"/>
    <w:link w:val="CEONormalabc"/>
    <w:locked/>
    <w:rsid w:val="00F65A25"/>
    <w:rPr>
      <w:rFonts w:ascii="Verdana" w:eastAsia="SimSun" w:hAnsi="Verdana"/>
      <w:sz w:val="19"/>
      <w:szCs w:val="19"/>
      <w:lang w:val="en-GB" w:eastAsia="en-US" w:bidi="ar-SA"/>
    </w:rPr>
  </w:style>
  <w:style w:type="paragraph" w:customStyle="1" w:styleId="CEOOpening">
    <w:name w:val="CEO_Opening"/>
    <w:basedOn w:val="CEONormal"/>
    <w:next w:val="CEONormal"/>
    <w:rsid w:val="00F65A25"/>
    <w:pPr>
      <w:spacing w:after="120"/>
    </w:pPr>
    <w:rPr>
      <w:rFonts w:eastAsia="SimSun" w:cs="Times New Roman"/>
      <w:sz w:val="19"/>
      <w:szCs w:val="24"/>
      <w:lang w:val="en-US" w:eastAsia="zh-CN"/>
    </w:rPr>
  </w:style>
  <w:style w:type="paragraph" w:customStyle="1" w:styleId="CEOOriginalLanguage">
    <w:name w:val="CEO_OriginalLanguage"/>
    <w:basedOn w:val="CEONormal"/>
    <w:next w:val="CEOSourceTitle"/>
    <w:rsid w:val="00F65A25"/>
    <w:rPr>
      <w:rFonts w:eastAsia="SimHei"/>
      <w:b/>
      <w:bCs/>
      <w:sz w:val="19"/>
      <w:szCs w:val="19"/>
    </w:rPr>
  </w:style>
  <w:style w:type="paragraph" w:customStyle="1" w:styleId="CEOSourceTitle">
    <w:name w:val="CEO_Source_Title"/>
    <w:basedOn w:val="Normal"/>
    <w:rsid w:val="00F65A25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OriginalSigned">
    <w:name w:val="BDT_OriginalSigned"/>
    <w:basedOn w:val="Normal"/>
    <w:next w:val="BDTSignatureName"/>
    <w:rsid w:val="00F65A25"/>
    <w:pPr>
      <w:spacing w:before="360" w:after="360"/>
    </w:pPr>
    <w:rPr>
      <w:rFonts w:cs="Times New Roman"/>
      <w:szCs w:val="24"/>
      <w:lang w:eastAsia="zh-CN"/>
    </w:rPr>
  </w:style>
  <w:style w:type="paragraph" w:customStyle="1" w:styleId="CEOParagraph11">
    <w:name w:val="CEO_Paragraph 1.1"/>
    <w:rsid w:val="00F65A25"/>
    <w:rPr>
      <w:rFonts w:ascii="Verdana" w:eastAsia="SimHei" w:hAnsi="Verdana" w:cs="Simplified Arabic"/>
      <w:sz w:val="18"/>
      <w:szCs w:val="28"/>
      <w:lang w:val="en-GB"/>
    </w:rPr>
  </w:style>
  <w:style w:type="paragraph" w:customStyle="1" w:styleId="CEOParagraph111">
    <w:name w:val="CEO_Paragraph1.1.1"/>
    <w:rsid w:val="00F65A25"/>
    <w:rPr>
      <w:rFonts w:ascii="Verdana" w:eastAsia="SimHei" w:hAnsi="Verdana" w:cs="Simplified Arabic"/>
      <w:sz w:val="19"/>
      <w:szCs w:val="28"/>
      <w:lang w:val="en-GB"/>
    </w:rPr>
  </w:style>
  <w:style w:type="paragraph" w:customStyle="1" w:styleId="CEOQ1">
    <w:name w:val="CEO_Q1"/>
    <w:rsid w:val="00F65A25"/>
    <w:pPr>
      <w:spacing w:before="600"/>
    </w:pPr>
    <w:rPr>
      <w:rFonts w:ascii="Verdana" w:eastAsia="SimSun" w:hAnsi="Verdana" w:cs="Times New Roman"/>
      <w:b/>
      <w:bCs/>
      <w:sz w:val="19"/>
      <w:szCs w:val="24"/>
    </w:rPr>
  </w:style>
  <w:style w:type="paragraph" w:customStyle="1" w:styleId="CEOQuestion">
    <w:name w:val="CEO_Question"/>
    <w:rsid w:val="00F65A25"/>
    <w:pPr>
      <w:tabs>
        <w:tab w:val="left" w:pos="1928"/>
      </w:tabs>
      <w:ind w:left="1928" w:hanging="1928"/>
    </w:pPr>
    <w:rPr>
      <w:rFonts w:ascii="Verdana" w:eastAsia="SimHei" w:hAnsi="Verdana" w:cs="Simplified Arabic"/>
      <w:b/>
      <w:sz w:val="19"/>
      <w:szCs w:val="28"/>
      <w:lang w:val="fr-CH" w:eastAsia="en-US"/>
    </w:rPr>
  </w:style>
  <w:style w:type="paragraph" w:customStyle="1" w:styleId="CEOQuestionDetails">
    <w:name w:val="CEO_QuestionDetails"/>
    <w:basedOn w:val="CEOOriginalLanguage"/>
    <w:rsid w:val="00F65A25"/>
    <w:pPr>
      <w:spacing w:after="120"/>
    </w:pPr>
    <w:rPr>
      <w:b w:val="0"/>
    </w:rPr>
  </w:style>
  <w:style w:type="paragraph" w:customStyle="1" w:styleId="CEORevision">
    <w:name w:val="CEO_Revision"/>
    <w:basedOn w:val="CEONormal"/>
    <w:next w:val="Normal"/>
    <w:rsid w:val="00F65A25"/>
    <w:pPr>
      <w:tabs>
        <w:tab w:val="right" w:pos="3011"/>
      </w:tabs>
    </w:pPr>
    <w:rPr>
      <w:rFonts w:eastAsia="SimHei"/>
      <w:b/>
      <w:bCs/>
      <w:noProof/>
      <w:sz w:val="19"/>
      <w:szCs w:val="20"/>
      <w:lang w:val="fr-CA"/>
    </w:rPr>
  </w:style>
  <w:style w:type="paragraph" w:customStyle="1" w:styleId="CEORevision2">
    <w:name w:val="CEO_Revision2"/>
    <w:basedOn w:val="CEONormal"/>
    <w:next w:val="Normal"/>
    <w:rsid w:val="00F65A25"/>
    <w:rPr>
      <w:rFonts w:eastAsia="SimHei"/>
      <w:sz w:val="16"/>
      <w:szCs w:val="16"/>
      <w:lang w:val="es-ES"/>
    </w:rPr>
  </w:style>
  <w:style w:type="paragraph" w:customStyle="1" w:styleId="CEOSectorName">
    <w:name w:val="CEO_SectorName"/>
    <w:basedOn w:val="Normal"/>
    <w:rsid w:val="00F65A25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CEOSignature">
    <w:name w:val="CEO_Signature"/>
    <w:basedOn w:val="CEONormal"/>
    <w:rsid w:val="00F65A25"/>
    <w:pPr>
      <w:spacing w:before="720"/>
    </w:pPr>
    <w:rPr>
      <w:rFonts w:eastAsia="SimHei"/>
      <w:sz w:val="19"/>
    </w:rPr>
  </w:style>
  <w:style w:type="paragraph" w:customStyle="1" w:styleId="CEOSmall">
    <w:name w:val="CEO_Small"/>
    <w:basedOn w:val="CEONormal"/>
    <w:rsid w:val="00F65A25"/>
    <w:rPr>
      <w:rFonts w:eastAsia="SimHei"/>
      <w:sz w:val="19"/>
    </w:rPr>
  </w:style>
  <w:style w:type="paragraph" w:customStyle="1" w:styleId="CEOSourceTitleDetails">
    <w:name w:val="CEO_SourceTitleDetails"/>
    <w:basedOn w:val="CEONormal"/>
    <w:next w:val="CEOcontributionStart"/>
    <w:rsid w:val="00F65A25"/>
    <w:rPr>
      <w:rFonts w:eastAsia="SimHei"/>
      <w:sz w:val="19"/>
      <w:szCs w:val="19"/>
    </w:rPr>
  </w:style>
  <w:style w:type="paragraph" w:customStyle="1" w:styleId="CEOStartNextPage">
    <w:name w:val="CEO_StartNextPage"/>
    <w:next w:val="CEONormal"/>
    <w:rsid w:val="00F65A25"/>
    <w:pPr>
      <w:spacing w:before="120"/>
      <w:jc w:val="center"/>
    </w:pPr>
    <w:rPr>
      <w:rFonts w:ascii="Verdana" w:eastAsia="SimHei" w:hAnsi="Verdana" w:cs="Simplified Arabic"/>
      <w:sz w:val="16"/>
      <w:szCs w:val="24"/>
      <w:lang w:val="en-GB" w:eastAsia="en-US"/>
    </w:rPr>
  </w:style>
  <w:style w:type="paragraph" w:customStyle="1" w:styleId="CEOSubject">
    <w:name w:val="CEO_Subject"/>
    <w:basedOn w:val="CEONormal"/>
    <w:rsid w:val="00F65A25"/>
    <w:pPr>
      <w:spacing w:before="0" w:after="120"/>
    </w:pPr>
    <w:rPr>
      <w:rFonts w:ascii="Arial" w:eastAsia="SimSun" w:hAnsi="Arial" w:cs="Times New Roman Bold"/>
      <w:sz w:val="20"/>
      <w:szCs w:val="24"/>
      <w:lang w:val="en-US" w:eastAsia="zh-CN"/>
    </w:rPr>
  </w:style>
  <w:style w:type="paragraph" w:customStyle="1" w:styleId="CEOSubjectDetails">
    <w:name w:val="CEO_SubjectDetails"/>
    <w:basedOn w:val="Normal"/>
    <w:rsid w:val="00F65A25"/>
    <w:pPr>
      <w:spacing w:before="0"/>
    </w:pPr>
    <w:rPr>
      <w:rFonts w:ascii="Verdana" w:hAnsi="Verdana" w:cs="Times New Roman"/>
      <w:sz w:val="18"/>
      <w:szCs w:val="18"/>
      <w:lang w:val="en-GB"/>
    </w:rPr>
  </w:style>
  <w:style w:type="paragraph" w:customStyle="1" w:styleId="CEO-AnnexTbCompleted">
    <w:name w:val="CEO-Annex_TbCompleted"/>
    <w:basedOn w:val="CEOAnnex"/>
    <w:rsid w:val="00F65A25"/>
    <w:pPr>
      <w:spacing w:before="240"/>
    </w:pPr>
  </w:style>
  <w:style w:type="paragraph" w:customStyle="1" w:styleId="Subjectdata">
    <w:name w:val="Subject_data"/>
    <w:basedOn w:val="Normal"/>
    <w:rsid w:val="00F65A25"/>
    <w:pPr>
      <w:spacing w:before="0"/>
    </w:pPr>
    <w:rPr>
      <w:lang w:val="en-GB"/>
    </w:rPr>
  </w:style>
  <w:style w:type="paragraph" w:customStyle="1" w:styleId="Subject">
    <w:name w:val="Subject"/>
    <w:basedOn w:val="Normal"/>
    <w:rsid w:val="00F65A25"/>
    <w:pPr>
      <w:spacing w:before="0"/>
    </w:pPr>
    <w:rPr>
      <w:lang w:val="en-GB"/>
    </w:rPr>
  </w:style>
  <w:style w:type="paragraph" w:customStyle="1" w:styleId="BDTSeparator">
    <w:name w:val="BDT_Separator"/>
    <w:basedOn w:val="Normal"/>
    <w:rsid w:val="00F65A25"/>
    <w:pPr>
      <w:spacing w:before="0"/>
    </w:pPr>
    <w:rPr>
      <w:lang w:val="en-GB"/>
    </w:rPr>
  </w:style>
  <w:style w:type="paragraph" w:customStyle="1" w:styleId="BDTEndReturn">
    <w:name w:val="BDT_EndReturn"/>
    <w:basedOn w:val="Normal"/>
    <w:rsid w:val="00F65A25"/>
    <w:pPr>
      <w:spacing w:before="0"/>
    </w:pPr>
    <w:rPr>
      <w:sz w:val="16"/>
      <w:szCs w:val="16"/>
      <w:lang w:val="fr-FR"/>
    </w:rPr>
  </w:style>
  <w:style w:type="paragraph" w:customStyle="1" w:styleId="BDTAddressee">
    <w:name w:val="BDT_Addressee"/>
    <w:basedOn w:val="Normal"/>
    <w:uiPriority w:val="99"/>
    <w:rsid w:val="00F65A25"/>
    <w:pPr>
      <w:spacing w:before="0"/>
    </w:pPr>
    <w:rPr>
      <w:lang w:val="en-GB"/>
    </w:rPr>
  </w:style>
  <w:style w:type="paragraph" w:customStyle="1" w:styleId="BDTRef">
    <w:name w:val="BDT_Ref"/>
    <w:basedOn w:val="Normal"/>
    <w:next w:val="BDTRefData"/>
    <w:uiPriority w:val="99"/>
    <w:rsid w:val="00F65A25"/>
    <w:pPr>
      <w:spacing w:before="0"/>
    </w:pPr>
    <w:rPr>
      <w:lang w:val="en-GB"/>
    </w:rPr>
  </w:style>
  <w:style w:type="paragraph" w:customStyle="1" w:styleId="BDTDate">
    <w:name w:val="BDT_Date"/>
    <w:basedOn w:val="Normal"/>
    <w:uiPriority w:val="99"/>
    <w:rsid w:val="00F65A25"/>
    <w:pPr>
      <w:spacing w:before="0"/>
    </w:pPr>
    <w:rPr>
      <w:rFonts w:cs="Arial"/>
    </w:rPr>
  </w:style>
  <w:style w:type="paragraph" w:customStyle="1" w:styleId="BDTContactDetails-Data">
    <w:name w:val="BDT_ContactDetails-Data"/>
    <w:basedOn w:val="Normal"/>
    <w:rsid w:val="00F65A25"/>
    <w:pPr>
      <w:spacing w:before="40" w:after="40"/>
    </w:pPr>
    <w:rPr>
      <w:lang w:val="en-GB"/>
    </w:rPr>
  </w:style>
  <w:style w:type="paragraph" w:customStyle="1" w:styleId="BDTContactDetails">
    <w:name w:val="BDT_ContactDetails"/>
    <w:basedOn w:val="Normal"/>
    <w:link w:val="BDTContactDetailsChar"/>
    <w:rsid w:val="00F65A25"/>
    <w:pPr>
      <w:spacing w:before="0"/>
    </w:pPr>
    <w:rPr>
      <w:lang w:val="en-GB"/>
    </w:rPr>
  </w:style>
  <w:style w:type="character" w:customStyle="1" w:styleId="BDTContactDetailsChar">
    <w:name w:val="BDT_ContactDetails Char"/>
    <w:basedOn w:val="DefaultParagraphFont"/>
    <w:link w:val="BDTContactDetails"/>
    <w:rsid w:val="00F65A25"/>
    <w:rPr>
      <w:rFonts w:ascii="Calibri" w:eastAsia="SimSun" w:hAnsi="Calibri" w:cs="Traditional Arabic"/>
      <w:sz w:val="22"/>
      <w:szCs w:val="30"/>
      <w:lang w:val="en-GB" w:eastAsia="en-US" w:bidi="ar-SA"/>
    </w:rPr>
  </w:style>
  <w:style w:type="character" w:styleId="Hyperlink">
    <w:name w:val="Hyperlink"/>
    <w:basedOn w:val="DefaultParagraphFont"/>
    <w:rsid w:val="002016C8"/>
    <w:rPr>
      <w:color w:val="0000FF" w:themeColor="hyperlink"/>
      <w:u w:val="single"/>
    </w:rPr>
  </w:style>
  <w:style w:type="character" w:customStyle="1" w:styleId="Heading1Char">
    <w:name w:val="Heading 1 Char"/>
    <w:link w:val="Heading1"/>
    <w:uiPriority w:val="9"/>
    <w:locked/>
    <w:rsid w:val="00E73710"/>
    <w:rPr>
      <w:rFonts w:eastAsia="SimSun" w:cs="Traditional Arabic"/>
      <w:b/>
      <w:sz w:val="24"/>
      <w:szCs w:val="30"/>
      <w:lang w:eastAsia="en-US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006587"/>
    <w:pPr>
      <w:jc w:val="center"/>
    </w:pPr>
    <w:rPr>
      <w:sz w:val="26"/>
    </w:rPr>
  </w:style>
  <w:style w:type="character" w:customStyle="1" w:styleId="BDTAnnexChar">
    <w:name w:val="BDT_Annex Char"/>
    <w:link w:val="BDTAnnex"/>
    <w:uiPriority w:val="99"/>
    <w:locked/>
    <w:rsid w:val="00006587"/>
    <w:rPr>
      <w:rFonts w:eastAsia="SimSun" w:cs="Traditional Arabic"/>
      <w:sz w:val="26"/>
      <w:szCs w:val="30"/>
      <w:lang w:val="es-ES" w:eastAsia="en-US"/>
    </w:rPr>
  </w:style>
  <w:style w:type="paragraph" w:customStyle="1" w:styleId="BDTOpening">
    <w:name w:val="BDT_Opening"/>
    <w:basedOn w:val="Normal"/>
    <w:uiPriority w:val="99"/>
    <w:rsid w:val="00E73710"/>
    <w:pPr>
      <w:spacing w:after="240"/>
    </w:pPr>
    <w:rPr>
      <w:rFonts w:cs="Times New Roman"/>
      <w:szCs w:val="22"/>
      <w:lang w:eastAsia="zh-CN"/>
    </w:rPr>
  </w:style>
  <w:style w:type="paragraph" w:customStyle="1" w:styleId="BDTIndent-bulletsblackdot">
    <w:name w:val="BDT_Indent-bulletsblackdot"/>
    <w:basedOn w:val="Normal"/>
    <w:uiPriority w:val="99"/>
    <w:rsid w:val="00E73710"/>
    <w:pPr>
      <w:tabs>
        <w:tab w:val="num" w:pos="284"/>
      </w:tabs>
      <w:spacing w:before="60" w:after="60"/>
      <w:ind w:left="924" w:hanging="357"/>
    </w:pPr>
    <w:rPr>
      <w:rFonts w:eastAsia="SimHei"/>
      <w:color w:val="333333"/>
    </w:rPr>
  </w:style>
  <w:style w:type="paragraph" w:styleId="Title">
    <w:name w:val="Title"/>
    <w:basedOn w:val="Normal"/>
    <w:next w:val="Normal"/>
    <w:link w:val="TitleChar"/>
    <w:uiPriority w:val="10"/>
    <w:qFormat/>
    <w:rsid w:val="00006587"/>
    <w:pPr>
      <w:pBdr>
        <w:bottom w:val="single" w:sz="8" w:space="4" w:color="4F81BD"/>
      </w:pBdr>
      <w:spacing w:before="0" w:after="300"/>
      <w:contextualSpacing/>
      <w:jc w:val="center"/>
    </w:pPr>
    <w:rPr>
      <w:rFonts w:cs="Times New Roman"/>
      <w:b/>
      <w:color w:val="17365D"/>
      <w:spacing w:val="5"/>
      <w:kern w:val="28"/>
      <w:sz w:val="2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6587"/>
    <w:rPr>
      <w:rFonts w:eastAsia="SimSun" w:cs="Times New Roman"/>
      <w:b/>
      <w:color w:val="17365D"/>
      <w:spacing w:val="5"/>
      <w:kern w:val="28"/>
      <w:sz w:val="26"/>
      <w:szCs w:val="52"/>
      <w:lang w:val="es-ES" w:eastAsia="en-US"/>
    </w:rPr>
  </w:style>
  <w:style w:type="paragraph" w:customStyle="1" w:styleId="BDTProgramme">
    <w:name w:val="BDT_Programme"/>
    <w:basedOn w:val="BDTOpening"/>
    <w:qFormat/>
    <w:rsid w:val="00006587"/>
    <w:pPr>
      <w:tabs>
        <w:tab w:val="left" w:pos="1577"/>
      </w:tabs>
      <w:spacing w:after="120"/>
    </w:pPr>
    <w:rPr>
      <w:b/>
      <w:bCs/>
      <w:color w:val="1F497D"/>
      <w:lang w:val="en-GB" w:eastAsia="fr-FR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E73710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link w:val="BDTAnnexHeading1"/>
    <w:uiPriority w:val="99"/>
    <w:locked/>
    <w:rsid w:val="00E73710"/>
    <w:rPr>
      <w:rFonts w:eastAsia="SimSun" w:cs="Times New Roman"/>
      <w:b/>
      <w:bCs/>
      <w:sz w:val="22"/>
      <w:lang w:val="en-GB" w:eastAsia="en-US"/>
    </w:rPr>
  </w:style>
  <w:style w:type="character" w:customStyle="1" w:styleId="HeaderChar">
    <w:name w:val="Header Char"/>
    <w:link w:val="Header"/>
    <w:uiPriority w:val="99"/>
    <w:rsid w:val="00AC21FF"/>
    <w:rPr>
      <w:rFonts w:eastAsia="SimSun" w:cs="Traditional Arabic"/>
      <w:sz w:val="22"/>
      <w:szCs w:val="30"/>
      <w:lang w:eastAsia="en-US"/>
    </w:rPr>
  </w:style>
  <w:style w:type="paragraph" w:customStyle="1" w:styleId="Reasons">
    <w:name w:val="Reasons"/>
    <w:basedOn w:val="Normal"/>
    <w:qFormat/>
    <w:rsid w:val="005B4C59"/>
    <w:pPr>
      <w:spacing w:before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TEmdashList">
    <w:name w:val="BDT_EmdashList"/>
    <w:basedOn w:val="Normal"/>
    <w:uiPriority w:val="99"/>
    <w:rsid w:val="0044364F"/>
    <w:rPr>
      <w:rFonts w:cs="Times New Roman"/>
      <w:szCs w:val="20"/>
      <w:lang w:eastAsia="zh-CN"/>
    </w:rPr>
  </w:style>
  <w:style w:type="paragraph" w:customStyle="1" w:styleId="BDTSubjectdata">
    <w:name w:val="BDT_Subject_data"/>
    <w:basedOn w:val="Normal"/>
    <w:uiPriority w:val="99"/>
    <w:rsid w:val="0044364F"/>
    <w:pPr>
      <w:spacing w:before="0"/>
    </w:pPr>
    <w:rPr>
      <w:lang w:val="en-GB"/>
    </w:rPr>
  </w:style>
  <w:style w:type="paragraph" w:customStyle="1" w:styleId="BDTIndent1-123">
    <w:name w:val="BDT_Indent1-123"/>
    <w:basedOn w:val="Normal"/>
    <w:uiPriority w:val="99"/>
    <w:rsid w:val="004C2F25"/>
    <w:pPr>
      <w:tabs>
        <w:tab w:val="num" w:pos="927"/>
      </w:tabs>
      <w:spacing w:before="60" w:after="60"/>
      <w:ind w:left="927" w:right="709" w:hanging="360"/>
    </w:pPr>
    <w:rPr>
      <w:rFonts w:eastAsia="SimHei" w:cs="Simplified Arabic"/>
      <w:bCs/>
      <w:szCs w:val="28"/>
    </w:rPr>
  </w:style>
  <w:style w:type="character" w:styleId="FollowedHyperlink">
    <w:name w:val="FollowedHyperlink"/>
    <w:basedOn w:val="DefaultParagraphFont"/>
    <w:rsid w:val="00E32598"/>
    <w:rPr>
      <w:color w:val="800080" w:themeColor="followedHyperlink"/>
      <w:u w:val="single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016915"/>
    <w:pPr>
      <w:spacing w:before="240" w:after="120"/>
    </w:pPr>
    <w:rPr>
      <w:noProof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016915"/>
    <w:rPr>
      <w:rFonts w:eastAsia="SimSun" w:cs="Times New Roman"/>
      <w:noProof/>
      <w:sz w:val="22"/>
      <w:szCs w:val="22"/>
    </w:rPr>
  </w:style>
  <w:style w:type="paragraph" w:customStyle="1" w:styleId="BDTSubjectdetail">
    <w:name w:val="BDT_Subject_detail"/>
    <w:basedOn w:val="Normal"/>
    <w:uiPriority w:val="99"/>
    <w:rsid w:val="00016915"/>
    <w:rPr>
      <w:lang w:val="en-GB"/>
    </w:rPr>
  </w:style>
  <w:style w:type="paragraph" w:customStyle="1" w:styleId="BDTSubject">
    <w:name w:val="BDT_Subject"/>
    <w:basedOn w:val="Normal"/>
    <w:next w:val="BDTSeparator"/>
    <w:uiPriority w:val="99"/>
    <w:rsid w:val="00016915"/>
    <w:rPr>
      <w:lang w:val="en-GB"/>
    </w:rPr>
  </w:style>
  <w:style w:type="character" w:customStyle="1" w:styleId="BDTName">
    <w:name w:val="BDT_Name"/>
    <w:basedOn w:val="DefaultParagraphFont"/>
    <w:uiPriority w:val="99"/>
    <w:rsid w:val="00254400"/>
    <w:rPr>
      <w:rFonts w:cs="Times New Roman"/>
      <w:b/>
      <w:color w:val="808080"/>
      <w:sz w:val="26"/>
    </w:rPr>
  </w:style>
  <w:style w:type="paragraph" w:customStyle="1" w:styleId="BDTNoSpace">
    <w:name w:val="BDT_NoSpace"/>
    <w:basedOn w:val="Normal"/>
    <w:uiPriority w:val="99"/>
    <w:rsid w:val="00016915"/>
    <w:pPr>
      <w:spacing w:before="0"/>
    </w:pPr>
    <w:rPr>
      <w:sz w:val="10"/>
      <w:szCs w:val="4"/>
    </w:rPr>
  </w:style>
  <w:style w:type="paragraph" w:customStyle="1" w:styleId="BDTRef-Details">
    <w:name w:val="BDT_Ref-Details"/>
    <w:basedOn w:val="Normal"/>
    <w:uiPriority w:val="99"/>
    <w:rsid w:val="00016915"/>
    <w:rPr>
      <w:lang w:val="en-GB"/>
    </w:rPr>
  </w:style>
  <w:style w:type="paragraph" w:customStyle="1" w:styleId="BDTAnnexes">
    <w:name w:val="BDT_Annexes"/>
    <w:basedOn w:val="Normal"/>
    <w:next w:val="Normal"/>
    <w:uiPriority w:val="99"/>
    <w:rsid w:val="004F65F0"/>
    <w:pPr>
      <w:spacing w:before="1440"/>
    </w:pPr>
    <w:rPr>
      <w:rFonts w:cs="Times New Roman"/>
      <w:b/>
      <w:lang w:val="en-GB"/>
    </w:rPr>
  </w:style>
  <w:style w:type="paragraph" w:customStyle="1" w:styleId="StyleBDTSignatureNameBefore54pt">
    <w:name w:val="Style BDT_SignatureName + Before:  54 pt"/>
    <w:basedOn w:val="BDTSignatureName"/>
    <w:rsid w:val="004F65F0"/>
    <w:pPr>
      <w:spacing w:before="1080"/>
    </w:pPr>
  </w:style>
  <w:style w:type="paragraph" w:customStyle="1" w:styleId="StyleBDTSignatureNameBefore36ptAfter0pt">
    <w:name w:val="Style BDT_SignatureName + Before:  36 pt After:  0 pt"/>
    <w:basedOn w:val="BDTSignatureName"/>
    <w:rsid w:val="004F65F0"/>
    <w:pPr>
      <w:spacing w:before="1080"/>
    </w:pPr>
  </w:style>
  <w:style w:type="paragraph" w:customStyle="1" w:styleId="BDTFooter">
    <w:name w:val="BDT_Footer"/>
    <w:uiPriority w:val="99"/>
    <w:rsid w:val="002A08CE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Default">
    <w:name w:val="Default"/>
    <w:rsid w:val="003B7DA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B7DAD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overflowPunct w:val="0"/>
      <w:autoSpaceDE w:val="0"/>
      <w:autoSpaceDN w:val="0"/>
      <w:adjustRightInd w:val="0"/>
      <w:spacing w:before="160" w:line="280" w:lineRule="exact"/>
      <w:ind w:left="720"/>
      <w:contextualSpacing/>
      <w:textAlignment w:val="baseline"/>
    </w:pPr>
    <w:rPr>
      <w:rFonts w:eastAsia="Times New Roman" w:cs="Calibri"/>
      <w:szCs w:val="22"/>
      <w:lang w:val="en-GB"/>
    </w:rPr>
  </w:style>
  <w:style w:type="paragraph" w:customStyle="1" w:styleId="enumlev1">
    <w:name w:val="enumlev1"/>
    <w:basedOn w:val="Normal"/>
    <w:link w:val="enumlev1Char"/>
    <w:rsid w:val="00FF779A"/>
    <w:pPr>
      <w:tabs>
        <w:tab w:val="left" w:pos="567"/>
      </w:tabs>
      <w:overflowPunct w:val="0"/>
      <w:autoSpaceDE w:val="0"/>
      <w:autoSpaceDN w:val="0"/>
      <w:adjustRightInd w:val="0"/>
      <w:spacing w:before="80"/>
      <w:ind w:left="567" w:hanging="567"/>
      <w:jc w:val="left"/>
      <w:textAlignment w:val="baseline"/>
    </w:pPr>
    <w:rPr>
      <w:rFonts w:eastAsia="Times New Roman" w:cs="Times New Roman"/>
      <w:szCs w:val="20"/>
      <w:lang w:val="en-GB"/>
    </w:rPr>
  </w:style>
  <w:style w:type="paragraph" w:customStyle="1" w:styleId="enumlev2">
    <w:name w:val="enumlev2"/>
    <w:basedOn w:val="enumlev1"/>
    <w:rsid w:val="00FF779A"/>
    <w:pPr>
      <w:ind w:left="1134"/>
    </w:pPr>
  </w:style>
  <w:style w:type="paragraph" w:customStyle="1" w:styleId="Normalaftertitle0">
    <w:name w:val="Normal after title"/>
    <w:basedOn w:val="Normal"/>
    <w:next w:val="Normal"/>
    <w:rsid w:val="003B7DA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eastAsia="Times New Roman" w:cs="Times New Roman"/>
      <w:szCs w:val="20"/>
      <w:lang w:val="en-GB"/>
    </w:rPr>
  </w:style>
  <w:style w:type="paragraph" w:customStyle="1" w:styleId="BDTNormal">
    <w:name w:val="BDT_Normal"/>
    <w:basedOn w:val="CEONormal"/>
    <w:link w:val="BDTNormalChar"/>
    <w:uiPriority w:val="99"/>
    <w:rsid w:val="004E2B2A"/>
    <w:pPr>
      <w:keepNext/>
      <w:keepLines/>
      <w:spacing w:after="120"/>
    </w:pPr>
    <w:rPr>
      <w:rFonts w:eastAsia="SimSun" w:cs="Times New Roman"/>
      <w:szCs w:val="22"/>
    </w:rPr>
  </w:style>
  <w:style w:type="character" w:customStyle="1" w:styleId="BDTNormalChar">
    <w:name w:val="BDT_Normal Char"/>
    <w:basedOn w:val="DefaultParagraphFont"/>
    <w:link w:val="BDTNormal"/>
    <w:uiPriority w:val="99"/>
    <w:locked/>
    <w:rsid w:val="004E2B2A"/>
    <w:rPr>
      <w:rFonts w:eastAsia="SimSun" w:cs="Times New Roman"/>
      <w:sz w:val="22"/>
      <w:szCs w:val="22"/>
      <w:lang w:val="en-GB" w:eastAsia="en-US"/>
    </w:rPr>
  </w:style>
  <w:style w:type="paragraph" w:customStyle="1" w:styleId="BDTParagraphHeading">
    <w:name w:val="BDT_ParagraphHeading"/>
    <w:basedOn w:val="BDTNormal"/>
    <w:qFormat/>
    <w:rsid w:val="004E2B2A"/>
    <w:pPr>
      <w:spacing w:before="240"/>
    </w:pPr>
    <w:rPr>
      <w:b/>
      <w:bCs/>
    </w:rPr>
  </w:style>
  <w:style w:type="paragraph" w:customStyle="1" w:styleId="BDTDistributionEmdash">
    <w:name w:val="BDT_Distribution_Emdash"/>
    <w:uiPriority w:val="99"/>
    <w:rsid w:val="00062BBA"/>
    <w:pPr>
      <w:numPr>
        <w:numId w:val="25"/>
      </w:numPr>
    </w:pPr>
    <w:rPr>
      <w:rFonts w:eastAsia="SimSun" w:cs="Traditional Arabic"/>
      <w:sz w:val="22"/>
      <w:szCs w:val="30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47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47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table" w:styleId="TableGrid">
    <w:name w:val="Table Grid"/>
    <w:basedOn w:val="TableNormal"/>
    <w:uiPriority w:val="59"/>
    <w:rsid w:val="00DE147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-rtethemefontface-1">
    <w:name w:val="ms-rtethemefontface-1"/>
    <w:basedOn w:val="DefaultParagraphFont"/>
    <w:rsid w:val="00DE1472"/>
  </w:style>
  <w:style w:type="paragraph" w:customStyle="1" w:styleId="Headingb">
    <w:name w:val="Heading_b"/>
    <w:basedOn w:val="Heading3"/>
    <w:next w:val="Normal"/>
    <w:rsid w:val="00DE239F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jc w:val="left"/>
      <w:outlineLvl w:val="9"/>
    </w:pPr>
    <w:rPr>
      <w:rFonts w:eastAsia="Times New Roman" w:cs="Times New Roman"/>
      <w:sz w:val="22"/>
      <w:szCs w:val="20"/>
      <w:lang w:val="en-GB"/>
    </w:rPr>
  </w:style>
  <w:style w:type="paragraph" w:customStyle="1" w:styleId="AnnexNo">
    <w:name w:val="Annex_No"/>
    <w:basedOn w:val="Normal"/>
    <w:next w:val="Normal"/>
    <w:rsid w:val="00DE239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 w:cs="Times New Roman"/>
      <w:caps/>
      <w:sz w:val="26"/>
      <w:szCs w:val="20"/>
      <w:lang w:val="en-GB"/>
    </w:rPr>
  </w:style>
  <w:style w:type="paragraph" w:customStyle="1" w:styleId="Annextitle">
    <w:name w:val="Annex_title"/>
    <w:basedOn w:val="Normal"/>
    <w:next w:val="Normal"/>
    <w:rsid w:val="00DE239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eastAsia="Times New Roman" w:cs="Times New Roman"/>
      <w:b/>
      <w:sz w:val="26"/>
      <w:szCs w:val="20"/>
      <w:lang w:val="en-GB"/>
    </w:rPr>
  </w:style>
  <w:style w:type="paragraph" w:customStyle="1" w:styleId="BDTIndent1-abc">
    <w:name w:val="BDT_Indent1-abc"/>
    <w:basedOn w:val="Normal"/>
    <w:uiPriority w:val="99"/>
    <w:rsid w:val="00973EDD"/>
    <w:pPr>
      <w:tabs>
        <w:tab w:val="num" w:pos="1494"/>
      </w:tabs>
      <w:spacing w:before="60" w:after="60"/>
      <w:ind w:left="1494" w:right="709" w:hanging="360"/>
      <w:jc w:val="left"/>
    </w:pPr>
    <w:rPr>
      <w:rFonts w:eastAsia="SimHei"/>
      <w:lang w:val="en-US"/>
    </w:rPr>
  </w:style>
  <w:style w:type="paragraph" w:customStyle="1" w:styleId="BDTSubjectDetails">
    <w:name w:val="BDT_Subject_Details"/>
    <w:basedOn w:val="BDTSubject"/>
    <w:uiPriority w:val="99"/>
    <w:rsid w:val="009C3D8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80"/>
      <w:jc w:val="left"/>
      <w:textAlignment w:val="baseline"/>
    </w:pPr>
  </w:style>
  <w:style w:type="paragraph" w:customStyle="1" w:styleId="BDTIndent-bulletsBlueSquare">
    <w:name w:val="BDT_Indent-bulletsBlueSquare"/>
    <w:basedOn w:val="Normal"/>
    <w:uiPriority w:val="99"/>
    <w:rsid w:val="009C3D8C"/>
    <w:pPr>
      <w:tabs>
        <w:tab w:val="num" w:pos="927"/>
      </w:tabs>
      <w:spacing w:after="120"/>
      <w:ind w:left="927" w:hanging="360"/>
      <w:jc w:val="left"/>
    </w:pPr>
    <w:rPr>
      <w:lang w:val="en-US"/>
    </w:rPr>
  </w:style>
  <w:style w:type="paragraph" w:customStyle="1" w:styleId="MOS-Hyperlink">
    <w:name w:val="MOS-Hyperlink"/>
    <w:basedOn w:val="Normal"/>
    <w:link w:val="MOS-HyperlinkChar"/>
    <w:rsid w:val="009C3D8C"/>
    <w:pPr>
      <w:spacing w:before="0"/>
      <w:ind w:right="-426"/>
    </w:pPr>
    <w:rPr>
      <w:rFonts w:ascii="Verdana" w:hAnsi="Verdana" w:cs="Times New Roman"/>
      <w:sz w:val="18"/>
      <w:szCs w:val="20"/>
      <w:lang w:val="en-GB"/>
    </w:rPr>
  </w:style>
  <w:style w:type="character" w:customStyle="1" w:styleId="MOS-HyperlinkChar">
    <w:name w:val="MOS-Hyperlink Char"/>
    <w:basedOn w:val="DefaultParagraphFont"/>
    <w:link w:val="MOS-Hyperlink"/>
    <w:rsid w:val="009C3D8C"/>
    <w:rPr>
      <w:rFonts w:ascii="Verdana" w:eastAsia="SimSun" w:hAnsi="Verdana" w:cs="Times New Roman"/>
      <w:sz w:val="18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9C3D8C"/>
    <w:rPr>
      <w:rFonts w:cs="Times New Roman"/>
      <w:sz w:val="22"/>
      <w:lang w:val="en-GB" w:eastAsia="en-US"/>
    </w:rPr>
  </w:style>
  <w:style w:type="paragraph" w:customStyle="1" w:styleId="CEOHeading1Underlined">
    <w:name w:val="CEO_Heading 1_Underlined"/>
    <w:basedOn w:val="Normal"/>
    <w:link w:val="CEOHeading1UnderlinedChar"/>
    <w:rsid w:val="009C3D8C"/>
    <w:pPr>
      <w:keepNext/>
      <w:keepLines/>
      <w:framePr w:wrap="notBeside" w:vAnchor="text" w:hAnchor="text" w:y="1"/>
      <w:pBdr>
        <w:bottom w:val="single" w:sz="12" w:space="1" w:color="808080" w:themeColor="background1" w:themeShade="80"/>
      </w:pBdr>
      <w:tabs>
        <w:tab w:val="left" w:pos="567"/>
      </w:tabs>
      <w:spacing w:before="360"/>
      <w:ind w:left="567" w:hanging="567"/>
    </w:pPr>
    <w:rPr>
      <w:rFonts w:ascii="Verdana" w:hAnsi="Verdana" w:cs="Times New Roman Bold"/>
      <w:b/>
      <w:bCs/>
      <w:sz w:val="18"/>
      <w:szCs w:val="20"/>
      <w:lang w:val="en-GB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9C3D8C"/>
    <w:rPr>
      <w:rFonts w:ascii="Verdana" w:eastAsia="SimSun" w:hAnsi="Verdana" w:cs="Times New Roman Bold"/>
      <w:b/>
      <w:bCs/>
      <w:sz w:val="18"/>
      <w:lang w:val="en-GB" w:eastAsia="en-US"/>
    </w:rPr>
  </w:style>
  <w:style w:type="paragraph" w:customStyle="1" w:styleId="Headingi">
    <w:name w:val="Heading_i"/>
    <w:basedOn w:val="Heading3"/>
    <w:next w:val="Normal"/>
    <w:rsid w:val="002B78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40" w:lineRule="auto"/>
      <w:ind w:left="0" w:firstLine="0"/>
      <w:jc w:val="left"/>
      <w:textAlignment w:val="baseline"/>
    </w:pPr>
    <w:rPr>
      <w:rFonts w:eastAsia="Times New Roman" w:cs="Times New Roman"/>
      <w:b w:val="0"/>
      <w:i/>
      <w:sz w:val="22"/>
      <w:szCs w:val="20"/>
      <w:lang w:val="en-GB"/>
    </w:rPr>
  </w:style>
  <w:style w:type="character" w:styleId="CommentReference">
    <w:name w:val="annotation reference"/>
    <w:basedOn w:val="DefaultParagraphFont"/>
    <w:semiHidden/>
    <w:unhideWhenUsed/>
    <w:rsid w:val="00876C1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6C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6C15"/>
    <w:rPr>
      <w:rFonts w:eastAsia="SimSun" w:cs="Traditional Arabic"/>
      <w:lang w:val="es-E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6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6C15"/>
    <w:rPr>
      <w:rFonts w:eastAsia="SimSun" w:cs="Traditional Arabic"/>
      <w:b/>
      <w:bCs/>
      <w:lang w:val="es-ES" w:eastAsia="en-US"/>
    </w:rPr>
  </w:style>
  <w:style w:type="paragraph" w:styleId="Revision">
    <w:name w:val="Revision"/>
    <w:hidden/>
    <w:uiPriority w:val="99"/>
    <w:semiHidden/>
    <w:rsid w:val="00876C15"/>
    <w:rPr>
      <w:rFonts w:eastAsia="SimSun" w:cs="Traditional Arabic"/>
      <w:sz w:val="22"/>
      <w:szCs w:val="30"/>
      <w:lang w:val="es-ES" w:eastAsia="en-US"/>
    </w:rPr>
  </w:style>
  <w:style w:type="character" w:styleId="PlaceholderText">
    <w:name w:val="Placeholder Text"/>
    <w:basedOn w:val="DefaultParagraphFont"/>
    <w:uiPriority w:val="99"/>
    <w:semiHidden/>
    <w:rsid w:val="001766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net4/ITU-D/CDS/sg/blkmeetings.asp?lg=1&amp;sp=2014&amp;blk=16864" TargetMode="External"/><Relationship Id="rId18" Type="http://schemas.openxmlformats.org/officeDocument/2006/relationships/hyperlink" Target="http://www.itu.int/en/ITU-D/Study-Groups/2014-2018/Pages/delegate-resources/visa-procedures.aspx" TargetMode="External"/><Relationship Id="rId26" Type="http://schemas.openxmlformats.org/officeDocument/2006/relationships/hyperlink" Target="http://www.itu.int/ITU-D/CDS/contributions/sg/index.asp" TargetMode="External"/><Relationship Id="rId39" Type="http://schemas.openxmlformats.org/officeDocument/2006/relationships/theme" Target="theme/theme1.xml"/><Relationship Id="rId21" Type="http://schemas.openxmlformats.org/officeDocument/2006/relationships/hyperlink" Target="hhttp://www.itu.int/net4/ITU-D/CDS/sg/blkmeetings.asp?lg=1&amp;sp=2014&amp;blk=16863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md/D14-SG01.RGQ-ADM" TargetMode="External"/><Relationship Id="rId17" Type="http://schemas.openxmlformats.org/officeDocument/2006/relationships/hyperlink" Target="http://www.itu.int/net3/ITUD/meetings/registration/" TargetMode="External"/><Relationship Id="rId25" Type="http://schemas.openxmlformats.org/officeDocument/2006/relationships/hyperlink" Target="http://www.itu.int/net4/ITU-D/CDS/sg/index.asp?lg=1&amp;sp=2014&amp;stg=2" TargetMode="External"/><Relationship Id="rId33" Type="http://schemas.openxmlformats.org/officeDocument/2006/relationships/hyperlink" Target="mailto:devsg@itu.int" TargetMode="External"/><Relationship Id="rId38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D/Conferences/TDAG/Pages/TDAG-Correspondence-Group-on-streamlining-Resolutions.aspx" TargetMode="External"/><Relationship Id="rId20" Type="http://schemas.openxmlformats.org/officeDocument/2006/relationships/hyperlink" Target="mailto:bdtmeetingsregistration@itu.int" TargetMode="External"/><Relationship Id="rId29" Type="http://schemas.openxmlformats.org/officeDocument/2006/relationships/hyperlink" Target="http://www.itu.int/TIES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D14-SG01.RGQ-OJ" TargetMode="External"/><Relationship Id="rId24" Type="http://schemas.openxmlformats.org/officeDocument/2006/relationships/hyperlink" Target="http://www.itu.int/net4/ITU-D/CDS/sg/index.asp?lg=1&amp;sp=2014&amp;stg=1" TargetMode="External"/><Relationship Id="rId32" Type="http://schemas.openxmlformats.org/officeDocument/2006/relationships/hyperlink" Target="http://www.itu.int/travel/" TargetMode="External"/><Relationship Id="rId37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D14-SG02.RGQ-ADM" TargetMode="External"/><Relationship Id="rId23" Type="http://schemas.openxmlformats.org/officeDocument/2006/relationships/hyperlink" Target="http://www.itu.int/TIES/index.html" TargetMode="External"/><Relationship Id="rId28" Type="http://schemas.openxmlformats.org/officeDocument/2006/relationships/hyperlink" Target="http://www.itu.int/en/ITU-D/Conferences/Pages/mobileapp.aspx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itu.int/ITU-D/study-groups" TargetMode="External"/><Relationship Id="rId19" Type="http://schemas.openxmlformats.org/officeDocument/2006/relationships/hyperlink" Target="http://www.itu.int/net3/ITU-D/meetings/registration/" TargetMode="External"/><Relationship Id="rId31" Type="http://schemas.openxmlformats.org/officeDocument/2006/relationships/hyperlink" Target="mailto:bdtpartners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vsg@itu.int" TargetMode="External"/><Relationship Id="rId14" Type="http://schemas.openxmlformats.org/officeDocument/2006/relationships/hyperlink" Target="http://www.itu.int/md/D14-SG02.RGQ-OJ" TargetMode="External"/><Relationship Id="rId22" Type="http://schemas.openxmlformats.org/officeDocument/2006/relationships/hyperlink" Target="http://www.itu.int/net4/ITU-D/CDS/sg/blkmeetings.asp?lg=1&amp;sp=2014&amp;blk=16864" TargetMode="External"/><Relationship Id="rId27" Type="http://schemas.openxmlformats.org/officeDocument/2006/relationships/hyperlink" Target="http://www.itu.int/en/ITU-D/Study-Groups/2014-2018/Pages/delegate-resources/synchronization-application.aspx" TargetMode="External"/><Relationship Id="rId30" Type="http://schemas.openxmlformats.org/officeDocument/2006/relationships/hyperlink" Target="http://www.itu.int/go/itudsponsorships" TargetMode="External"/><Relationship Id="rId35" Type="http://schemas.openxmlformats.org/officeDocument/2006/relationships/footer" Target="footer1.xml"/><Relationship Id="rId8" Type="http://schemas.openxmlformats.org/officeDocument/2006/relationships/image" Target="media/image2.emf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BDT_Letter-Fa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18BE6EDA724928A5A174932243A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80002-E41F-4EBC-B2B8-50CF43E625D1}"/>
      </w:docPartPr>
      <w:docPartBody>
        <w:p w:rsidR="00000000" w:rsidRDefault="00A954F4" w:rsidP="00A954F4">
          <w:pPr>
            <w:pStyle w:val="FF18BE6EDA724928A5A174932243ABA6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39"/>
    <w:rsid w:val="00114539"/>
    <w:rsid w:val="002D10B3"/>
    <w:rsid w:val="004C4A20"/>
    <w:rsid w:val="00615D3C"/>
    <w:rsid w:val="006B1049"/>
    <w:rsid w:val="00A9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54F4"/>
    <w:rPr>
      <w:color w:val="808080"/>
    </w:rPr>
  </w:style>
  <w:style w:type="paragraph" w:customStyle="1" w:styleId="0C1E7B2BD4F24643BEEA2005CAF25BCD">
    <w:name w:val="0C1E7B2BD4F24643BEEA2005CAF25BCD"/>
    <w:rsid w:val="00114539"/>
  </w:style>
  <w:style w:type="paragraph" w:customStyle="1" w:styleId="D7FCE5F29000457AB52B833AEAA93489">
    <w:name w:val="D7FCE5F29000457AB52B833AEAA93489"/>
    <w:rsid w:val="00114539"/>
  </w:style>
  <w:style w:type="paragraph" w:customStyle="1" w:styleId="48747DD7B02947FDB831B1C59A8AAB61">
    <w:name w:val="48747DD7B02947FDB831B1C59A8AAB61"/>
    <w:rsid w:val="004C4A20"/>
  </w:style>
  <w:style w:type="paragraph" w:customStyle="1" w:styleId="571066ED9C3E45A9A7F96708BB0F909F">
    <w:name w:val="571066ED9C3E45A9A7F96708BB0F909F"/>
    <w:rsid w:val="004C4A20"/>
  </w:style>
  <w:style w:type="paragraph" w:customStyle="1" w:styleId="22DFB8AFF6A14FBC88136900CA04761D">
    <w:name w:val="22DFB8AFF6A14FBC88136900CA04761D"/>
    <w:rsid w:val="00A954F4"/>
  </w:style>
  <w:style w:type="paragraph" w:customStyle="1" w:styleId="FF18BE6EDA724928A5A174932243ABA6">
    <w:name w:val="FF18BE6EDA724928A5A174932243ABA6"/>
    <w:rsid w:val="00A954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75717-A682-49AB-9E19-32A72ECB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PR_BDT_Letter-Fax.dotx</Template>
  <TotalTime>32</TotalTime>
  <Pages>7</Pages>
  <Words>2006</Words>
  <Characters>15933</Characters>
  <Application>Microsoft Office Word</Application>
  <DocSecurity>0</DocSecurity>
  <Lines>132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17904</CharactersWithSpaces>
  <SharedDoc>false</SharedDoc>
  <HLinks>
    <vt:vector size="18" baseType="variant">
      <vt:variant>
        <vt:i4>7536719</vt:i4>
      </vt:variant>
      <vt:variant>
        <vt:i4>15</vt:i4>
      </vt:variant>
      <vt:variant>
        <vt:i4>0</vt:i4>
      </vt:variant>
      <vt:variant>
        <vt:i4>5</vt:i4>
      </vt:variant>
      <vt:variant>
        <vt:lpwstr>mailto:lambert@itu.int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Efrem Yosef</dc:creator>
  <cp:lastModifiedBy>Puyana-Linares, Laura</cp:lastModifiedBy>
  <cp:revision>8</cp:revision>
  <cp:lastPrinted>2016-10-20T12:42:00Z</cp:lastPrinted>
  <dcterms:created xsi:type="dcterms:W3CDTF">2016-10-20T08:41:00Z</dcterms:created>
  <dcterms:modified xsi:type="dcterms:W3CDTF">2016-10-23T15:02:00Z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