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A514B4">
        <w:trPr>
          <w:gridBefore w:val="1"/>
          <w:wBefore w:w="8" w:type="dxa"/>
          <w:cantSplit/>
          <w:jc w:val="center"/>
        </w:trPr>
        <w:tc>
          <w:tcPr>
            <w:tcW w:w="6796" w:type="dxa"/>
          </w:tcPr>
          <w:p w:rsidR="0070796E" w:rsidRPr="006F4EA2" w:rsidRDefault="00A514B4" w:rsidP="00562A87">
            <w:pPr>
              <w:rPr>
                <w:b/>
                <w:bCs/>
                <w:sz w:val="32"/>
                <w:szCs w:val="32"/>
              </w:rPr>
            </w:pPr>
            <w:bookmarkStart w:id="0" w:name="Meeting"/>
            <w:bookmarkEnd w:id="0"/>
            <w:r w:rsidRPr="00A514B4">
              <w:rPr>
                <w:b/>
                <w:bCs/>
                <w:sz w:val="32"/>
                <w:szCs w:val="32"/>
              </w:rPr>
              <w:t xml:space="preserve">Regional Preparatory Meeting </w:t>
            </w:r>
            <w:r>
              <w:rPr>
                <w:b/>
                <w:bCs/>
                <w:sz w:val="32"/>
                <w:szCs w:val="32"/>
              </w:rPr>
              <w:br/>
            </w:r>
            <w:r w:rsidRPr="00A514B4">
              <w:rPr>
                <w:b/>
                <w:bCs/>
                <w:sz w:val="32"/>
                <w:szCs w:val="32"/>
              </w:rPr>
              <w:t>for WTDC-17 for Americas (RPM-AMS)</w:t>
            </w:r>
            <w:r w:rsidR="00562A87" w:rsidRPr="00A514B4">
              <w:rPr>
                <w:b/>
                <w:bCs/>
                <w:sz w:val="32"/>
                <w:szCs w:val="32"/>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A514B4">
        <w:trPr>
          <w:gridAfter w:val="1"/>
          <w:wAfter w:w="12" w:type="dxa"/>
          <w:cantSplit/>
          <w:trHeight w:val="300"/>
          <w:jc w:val="center"/>
        </w:trPr>
        <w:tc>
          <w:tcPr>
            <w:tcW w:w="10021" w:type="dxa"/>
            <w:gridSpan w:val="3"/>
            <w:tcBorders>
              <w:bottom w:val="single" w:sz="12" w:space="0" w:color="auto"/>
            </w:tcBorders>
          </w:tcPr>
          <w:p w:rsidR="006D0B95" w:rsidRPr="00A514B4" w:rsidRDefault="00A514B4" w:rsidP="00A514B4">
            <w:pPr>
              <w:spacing w:before="0"/>
              <w:rPr>
                <w:b/>
                <w:bCs/>
                <w:sz w:val="26"/>
                <w:szCs w:val="26"/>
                <w:lang w:val="en-US"/>
              </w:rPr>
            </w:pPr>
            <w:bookmarkStart w:id="1" w:name="PlaceDate"/>
            <w:bookmarkEnd w:id="1"/>
            <w:r w:rsidRPr="00A514B4">
              <w:rPr>
                <w:b/>
                <w:bCs/>
                <w:sz w:val="26"/>
                <w:szCs w:val="26"/>
                <w:lang w:val="en-US"/>
              </w:rPr>
              <w:t>Asuncion, Paraguay, 22-24 February 2017</w:t>
            </w:r>
          </w:p>
        </w:tc>
      </w:tr>
      <w:tr w:rsidR="0070796E" w:rsidRPr="002D0049" w:rsidTr="00A514B4">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A514B4">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A514B4">
              <w:rPr>
                <w:b/>
                <w:bCs/>
                <w:szCs w:val="24"/>
                <w:lang w:val="fr-FR"/>
              </w:rPr>
              <w:t>RPM-AMS17</w:t>
            </w:r>
            <w:r w:rsidR="006527BD" w:rsidRPr="00930F7E">
              <w:rPr>
                <w:b/>
                <w:bCs/>
                <w:szCs w:val="24"/>
                <w:lang w:val="fr-FR"/>
              </w:rPr>
              <w:t>/</w:t>
            </w:r>
            <w:bookmarkStart w:id="3" w:name="DocNo1"/>
            <w:bookmarkEnd w:id="3"/>
            <w:r w:rsidR="00A514B4">
              <w:rPr>
                <w:b/>
                <w:bCs/>
                <w:szCs w:val="24"/>
                <w:lang w:val="fr-FR"/>
              </w:rPr>
              <w:t>14-E</w:t>
            </w:r>
          </w:p>
        </w:tc>
      </w:tr>
      <w:tr w:rsidR="0070796E" w:rsidRPr="00AE2BCA" w:rsidTr="00A514B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A514B4" w:rsidP="00BF1682">
            <w:pPr>
              <w:spacing w:before="0"/>
              <w:rPr>
                <w:b/>
                <w:bCs/>
                <w:szCs w:val="24"/>
                <w:lang w:val="fr-FR"/>
              </w:rPr>
            </w:pPr>
            <w:bookmarkStart w:id="4" w:name="CreationDate"/>
            <w:bookmarkEnd w:id="4"/>
            <w:r>
              <w:rPr>
                <w:b/>
                <w:bCs/>
                <w:szCs w:val="24"/>
                <w:lang w:val="fr-FR"/>
              </w:rPr>
              <w:t xml:space="preserve">30 </w:t>
            </w:r>
            <w:proofErr w:type="spellStart"/>
            <w:r>
              <w:rPr>
                <w:b/>
                <w:bCs/>
                <w:szCs w:val="24"/>
                <w:lang w:val="fr-FR"/>
              </w:rPr>
              <w:t>January</w:t>
            </w:r>
            <w:proofErr w:type="spellEnd"/>
            <w:r>
              <w:rPr>
                <w:b/>
                <w:bCs/>
                <w:szCs w:val="24"/>
                <w:lang w:val="fr-FR"/>
              </w:rPr>
              <w:t xml:space="preserve"> 2017</w:t>
            </w:r>
          </w:p>
        </w:tc>
      </w:tr>
      <w:tr w:rsidR="0070796E" w:rsidRPr="00AE2BCA" w:rsidTr="00A514B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A514B4">
              <w:rPr>
                <w:b/>
                <w:bCs/>
                <w:szCs w:val="24"/>
                <w:lang w:val="fr-FR"/>
              </w:rPr>
              <w:t>English</w:t>
            </w:r>
          </w:p>
        </w:tc>
      </w:tr>
      <w:tr w:rsidR="0070796E" w:rsidRPr="00AE2BCA" w:rsidTr="00A514B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A514B4">
        <w:trPr>
          <w:gridAfter w:val="1"/>
          <w:wAfter w:w="12" w:type="dxa"/>
          <w:cantSplit/>
          <w:trHeight w:val="23"/>
          <w:jc w:val="center"/>
        </w:trPr>
        <w:tc>
          <w:tcPr>
            <w:tcW w:w="10021" w:type="dxa"/>
            <w:gridSpan w:val="3"/>
          </w:tcPr>
          <w:p w:rsidR="00562A87" w:rsidRPr="00A514B4" w:rsidRDefault="00A514B4" w:rsidP="00562A87">
            <w:pPr>
              <w:jc w:val="center"/>
              <w:rPr>
                <w:b/>
                <w:bCs/>
                <w:sz w:val="28"/>
                <w:szCs w:val="28"/>
              </w:rPr>
            </w:pPr>
            <w:bookmarkStart w:id="6" w:name="Source"/>
            <w:bookmarkEnd w:id="6"/>
            <w:r w:rsidRPr="00A514B4">
              <w:rPr>
                <w:b/>
                <w:bCs/>
                <w:sz w:val="28"/>
                <w:szCs w:val="28"/>
              </w:rPr>
              <w:t>United States of America</w:t>
            </w:r>
          </w:p>
        </w:tc>
      </w:tr>
      <w:tr w:rsidR="00562A87" w:rsidRPr="008D1768" w:rsidTr="00A514B4">
        <w:trPr>
          <w:gridAfter w:val="1"/>
          <w:wAfter w:w="12" w:type="dxa"/>
          <w:cantSplit/>
          <w:trHeight w:val="537"/>
          <w:jc w:val="center"/>
        </w:trPr>
        <w:tc>
          <w:tcPr>
            <w:tcW w:w="10021" w:type="dxa"/>
            <w:gridSpan w:val="3"/>
          </w:tcPr>
          <w:p w:rsidR="00562A87" w:rsidRPr="00A514B4" w:rsidRDefault="00E157F1" w:rsidP="00E157F1">
            <w:pPr>
              <w:jc w:val="center"/>
              <w:rPr>
                <w:sz w:val="28"/>
                <w:szCs w:val="28"/>
              </w:rPr>
            </w:pPr>
            <w:bookmarkStart w:id="7" w:name="Title"/>
            <w:bookmarkEnd w:id="7"/>
            <w:r>
              <w:rPr>
                <w:sz w:val="28"/>
                <w:szCs w:val="28"/>
              </w:rPr>
              <w:t xml:space="preserve">UNITED STATES INPUT TO THE </w:t>
            </w:r>
            <w:r w:rsidR="00A514B4" w:rsidRPr="00A514B4">
              <w:rPr>
                <w:sz w:val="28"/>
                <w:szCs w:val="28"/>
              </w:rPr>
              <w:t xml:space="preserve">PRELIMINARY DRAFT ITU-D CONTRIBUTION </w:t>
            </w:r>
            <w:r>
              <w:rPr>
                <w:sz w:val="28"/>
                <w:szCs w:val="28"/>
              </w:rPr>
              <w:br/>
            </w:r>
            <w:r w:rsidR="00A514B4" w:rsidRPr="00A514B4">
              <w:rPr>
                <w:sz w:val="28"/>
                <w:szCs w:val="28"/>
              </w:rPr>
              <w:t xml:space="preserve">TO THE ITU STRATEGIC PLAN </w:t>
            </w:r>
            <w:bookmarkStart w:id="8" w:name="_GoBack"/>
            <w:bookmarkEnd w:id="8"/>
            <w:r w:rsidR="00A514B4" w:rsidRPr="00A514B4">
              <w:rPr>
                <w:sz w:val="28"/>
                <w:szCs w:val="28"/>
              </w:rPr>
              <w:t>FOR 2020-2023</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8A01D9">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A514B4" w:rsidP="008A01D9">
            <w:pPr>
              <w:tabs>
                <w:tab w:val="clear" w:pos="794"/>
                <w:tab w:val="clear" w:pos="1191"/>
                <w:tab w:val="clear" w:pos="1588"/>
                <w:tab w:val="clear" w:pos="1985"/>
                <w:tab w:val="left" w:pos="1951"/>
              </w:tabs>
              <w:rPr>
                <w:szCs w:val="24"/>
              </w:rPr>
            </w:pPr>
            <w:bookmarkStart w:id="9" w:name="PriorityArea"/>
            <w:bookmarkEnd w:id="9"/>
            <w:r>
              <w:rPr>
                <w:szCs w:val="24"/>
              </w:rPr>
              <w:t>Strategic Plan, Action Plan, Declaration</w:t>
            </w:r>
          </w:p>
          <w:p w:rsidR="00C04537" w:rsidRPr="005F2DA4" w:rsidRDefault="00C04537" w:rsidP="008A01D9">
            <w:pPr>
              <w:tabs>
                <w:tab w:val="clear" w:pos="794"/>
                <w:tab w:val="clear" w:pos="1191"/>
                <w:tab w:val="clear" w:pos="1588"/>
                <w:tab w:val="clear" w:pos="1985"/>
                <w:tab w:val="left" w:pos="1951"/>
              </w:tabs>
              <w:rPr>
                <w:b/>
                <w:bCs/>
                <w:szCs w:val="24"/>
              </w:rPr>
            </w:pPr>
            <w:r w:rsidRPr="005F2DA4">
              <w:rPr>
                <w:b/>
                <w:bCs/>
                <w:szCs w:val="24"/>
              </w:rPr>
              <w:t>Summary:</w:t>
            </w:r>
          </w:p>
          <w:p w:rsidR="00C04537" w:rsidRPr="000824C7" w:rsidRDefault="00A514B4" w:rsidP="008A01D9">
            <w:pPr>
              <w:tabs>
                <w:tab w:val="clear" w:pos="794"/>
                <w:tab w:val="clear" w:pos="1191"/>
                <w:tab w:val="clear" w:pos="1588"/>
                <w:tab w:val="clear" w:pos="1985"/>
                <w:tab w:val="left" w:pos="1951"/>
              </w:tabs>
              <w:rPr>
                <w:szCs w:val="24"/>
              </w:rPr>
            </w:pPr>
            <w:bookmarkStart w:id="10" w:name="Summary"/>
            <w:bookmarkEnd w:id="10"/>
            <w:r>
              <w:rPr>
                <w:szCs w:val="24"/>
              </w:rPr>
              <w:t xml:space="preserve">The United States of America submits proposed edits to the preliminary draft ITU-D Contribution to the ITU Strategic Plan for 2020-2023. </w:t>
            </w:r>
          </w:p>
          <w:p w:rsidR="00C04537" w:rsidRPr="005F2DA4" w:rsidRDefault="00C04537" w:rsidP="008A01D9">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A514B4" w:rsidP="008A01D9">
            <w:pPr>
              <w:tabs>
                <w:tab w:val="clear" w:pos="794"/>
                <w:tab w:val="clear" w:pos="1191"/>
                <w:tab w:val="clear" w:pos="1588"/>
                <w:tab w:val="clear" w:pos="1985"/>
                <w:tab w:val="left" w:pos="1951"/>
              </w:tabs>
              <w:rPr>
                <w:szCs w:val="24"/>
              </w:rPr>
            </w:pPr>
            <w:bookmarkStart w:id="11" w:name="Results"/>
            <w:bookmarkEnd w:id="11"/>
            <w:r>
              <w:rPr>
                <w:szCs w:val="24"/>
              </w:rPr>
              <w:t>This document is submitted to RPM-AMS for consideration.</w:t>
            </w:r>
          </w:p>
          <w:p w:rsidR="00C04537" w:rsidRPr="005F2DA4" w:rsidRDefault="00C04537" w:rsidP="008A01D9">
            <w:pPr>
              <w:tabs>
                <w:tab w:val="clear" w:pos="794"/>
                <w:tab w:val="clear" w:pos="1191"/>
                <w:tab w:val="clear" w:pos="1588"/>
                <w:tab w:val="clear" w:pos="1985"/>
                <w:tab w:val="left" w:pos="1951"/>
              </w:tabs>
              <w:rPr>
                <w:b/>
                <w:bCs/>
                <w:szCs w:val="24"/>
              </w:rPr>
            </w:pPr>
            <w:r w:rsidRPr="005F2DA4">
              <w:rPr>
                <w:b/>
                <w:bCs/>
                <w:szCs w:val="24"/>
              </w:rPr>
              <w:t>References:</w:t>
            </w:r>
          </w:p>
          <w:bookmarkStart w:id="12" w:name="References"/>
          <w:bookmarkEnd w:id="12"/>
          <w:p w:rsidR="00A514B4" w:rsidRDefault="001071DF" w:rsidP="008A01D9">
            <w:pPr>
              <w:tabs>
                <w:tab w:val="clear" w:pos="794"/>
                <w:tab w:val="clear" w:pos="1191"/>
                <w:tab w:val="clear" w:pos="1588"/>
                <w:tab w:val="clear" w:pos="1985"/>
                <w:tab w:val="left" w:pos="1951"/>
              </w:tabs>
              <w:rPr>
                <w:szCs w:val="24"/>
              </w:rPr>
            </w:pPr>
            <w:r>
              <w:rPr>
                <w:szCs w:val="24"/>
              </w:rPr>
              <w:fldChar w:fldCharType="begin"/>
            </w:r>
            <w:r w:rsidR="00BB1F5C">
              <w:rPr>
                <w:szCs w:val="24"/>
              </w:rPr>
              <w:instrText>HYPERLINK "https://www.itu.int/md/D14-RPMAMS-C-0007/en"</w:instrText>
            </w:r>
            <w:r>
              <w:rPr>
                <w:szCs w:val="24"/>
              </w:rPr>
              <w:fldChar w:fldCharType="separate"/>
            </w:r>
            <w:r w:rsidR="00A514B4" w:rsidRPr="001071DF">
              <w:rPr>
                <w:rStyle w:val="Hyperlink"/>
                <w:szCs w:val="24"/>
              </w:rPr>
              <w:t>RPM-AMS17/7-E</w:t>
            </w:r>
            <w:r>
              <w:rPr>
                <w:szCs w:val="24"/>
              </w:rPr>
              <w:fldChar w:fldCharType="end"/>
            </w:r>
            <w:r w:rsidR="00A514B4">
              <w:rPr>
                <w:szCs w:val="24"/>
              </w:rPr>
              <w:t xml:space="preserve"> </w:t>
            </w:r>
          </w:p>
          <w:p w:rsidR="00C04537" w:rsidRPr="000824C7" w:rsidRDefault="00C04537" w:rsidP="008A01D9">
            <w:pPr>
              <w:tabs>
                <w:tab w:val="clear" w:pos="794"/>
                <w:tab w:val="clear" w:pos="1191"/>
                <w:tab w:val="clear" w:pos="1588"/>
                <w:tab w:val="clear" w:pos="1985"/>
                <w:tab w:val="left" w:pos="1951"/>
              </w:tabs>
              <w:rPr>
                <w:szCs w:val="24"/>
              </w:rPr>
            </w:pP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DD3018" w:rsidRPr="007D30AD" w:rsidRDefault="00DD3018" w:rsidP="00DD3018">
      <w:pPr>
        <w:pStyle w:val="Heading1"/>
        <w:tabs>
          <w:tab w:val="clear" w:pos="794"/>
          <w:tab w:val="clear" w:pos="1191"/>
          <w:tab w:val="clear" w:pos="1588"/>
          <w:tab w:val="clear" w:pos="1985"/>
          <w:tab w:val="left" w:pos="1134"/>
          <w:tab w:val="left" w:pos="1871"/>
          <w:tab w:val="left" w:pos="2268"/>
        </w:tabs>
        <w:spacing w:before="120" w:line="276" w:lineRule="auto"/>
        <w:ind w:left="0" w:firstLine="0"/>
        <w:rPr>
          <w:szCs w:val="24"/>
          <w:lang w:val="en-US"/>
        </w:rPr>
      </w:pPr>
      <w:bookmarkStart w:id="13" w:name="Proposal"/>
      <w:bookmarkEnd w:id="13"/>
      <w:r w:rsidRPr="007D30AD">
        <w:rPr>
          <w:szCs w:val="24"/>
          <w:lang w:val="en-US"/>
        </w:rPr>
        <w:t>Introduction</w:t>
      </w:r>
    </w:p>
    <w:p w:rsidR="00DD3018" w:rsidRDefault="00DD3018" w:rsidP="00DD3018">
      <w:pPr>
        <w:rPr>
          <w:lang w:val="en-US"/>
        </w:rPr>
      </w:pPr>
      <w:r>
        <w:rPr>
          <w:lang w:val="en-US"/>
        </w:rPr>
        <w:t>The United States welcomes the opportunity to submit proposed edits to the Americas Regional Preparatory Meeting (RPM) regarding the preliminary draft ITU-D Contribution to the ITU Strategic Plan for 2020-2023.  These edits aim to: 1) more closely align the proposed ITU-D Objectives, Outputs and Outcomes with principles of results based management; and 2) consolidate all Outputs relating to the regulatory aspects of the enabling environment within Objective D.3.</w:t>
      </w:r>
    </w:p>
    <w:p w:rsidR="00DD3018" w:rsidRDefault="00DD3018" w:rsidP="00DD3018">
      <w:pPr>
        <w:rPr>
          <w:lang w:val="en-US"/>
        </w:rPr>
      </w:pPr>
      <w:r>
        <w:rPr>
          <w:lang w:val="en-US"/>
        </w:rPr>
        <w:t>The United States recognizes the ongoing efforts of the BDT to adopt principles of results based management over the past study cycle.  The edits proposed in this contribution aim to continue those efforts by ensuring the ITU-D Objectives, Outputs and Outcomes provide specific, measurable targets.</w:t>
      </w:r>
    </w:p>
    <w:p w:rsidR="00DD3018" w:rsidRPr="007D30AD" w:rsidRDefault="00DD3018" w:rsidP="00DD3018">
      <w:pPr>
        <w:rPr>
          <w:lang w:val="en-US"/>
        </w:rPr>
      </w:pPr>
      <w:r>
        <w:rPr>
          <w:lang w:val="en-US"/>
        </w:rPr>
        <w:t>This contribution also proposes moving the Outputs relating to frequency planning and assignment, spectrum management, radio monitoring and the transition from analogue to digital broadcasting to Objective D.3.  The purpose of this proposed change is to better align all outputs relating to the Objective on the Enabling Environment.  The contribution thus proposes moving these Outputs without deleting any related text.</w:t>
      </w:r>
    </w:p>
    <w:p w:rsidR="004079B0" w:rsidRPr="00DD3018" w:rsidRDefault="004079B0" w:rsidP="00A140EB">
      <w:pPr>
        <w:rPr>
          <w:szCs w:val="24"/>
          <w:lang w:val="en-US"/>
        </w:rPr>
      </w:pPr>
    </w:p>
    <w:p w:rsidR="00F95B34" w:rsidRDefault="00F95B34" w:rsidP="00A140EB">
      <w:pPr>
        <w:rPr>
          <w:szCs w:val="24"/>
        </w:rPr>
        <w:sectPr w:rsidR="00F95B34">
          <w:headerReference w:type="default" r:id="rId9"/>
          <w:footerReference w:type="first" r:id="rId10"/>
          <w:pgSz w:w="11909" w:h="16834" w:code="9"/>
          <w:pgMar w:top="567" w:right="851" w:bottom="1276" w:left="851" w:header="720" w:footer="613" w:gutter="0"/>
          <w:cols w:space="720"/>
          <w:titlePg/>
        </w:sectPr>
      </w:pPr>
    </w:p>
    <w:p w:rsidR="00F95B34" w:rsidRPr="00F95B34" w:rsidRDefault="00F95B34" w:rsidP="00F95B34">
      <w:pPr>
        <w:keepNext/>
        <w:keepLines/>
        <w:spacing w:before="0"/>
        <w:ind w:left="794" w:hanging="794"/>
        <w:outlineLvl w:val="1"/>
        <w:rPr>
          <w:b/>
        </w:rPr>
      </w:pPr>
      <w:r w:rsidRPr="00F95B34">
        <w:rPr>
          <w:b/>
        </w:rPr>
        <w:lastRenderedPageBreak/>
        <w:t>Draft ITU-D contribution to the ITU Strategic Plan for 2020-2023: objectives, outcomes and outputs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F95B34" w:rsidRPr="00F95B34" w:rsidTr="00943CF7">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F95B34" w:rsidRPr="00F95B34" w:rsidRDefault="00F95B34" w:rsidP="00F95B34">
            <w:pPr>
              <w:spacing w:before="40" w:after="40"/>
              <w:ind w:left="113" w:right="113"/>
              <w:jc w:val="center"/>
              <w:rPr>
                <w:rFonts w:eastAsia="Calibri" w:cs="Arial"/>
                <w:color w:val="5B9BD5" w:themeColor="accent1"/>
                <w:sz w:val="18"/>
                <w:szCs w:val="18"/>
                <w:lang w:val="en-US"/>
              </w:rPr>
            </w:pPr>
            <w:r w:rsidRPr="00F95B34">
              <w:rPr>
                <w:rFonts w:eastAsia="Calibri" w:cs="Arial"/>
                <w:sz w:val="18"/>
                <w:szCs w:val="18"/>
                <w:lang w:val="en-US"/>
              </w:rPr>
              <w:t>Objectives</w:t>
            </w:r>
          </w:p>
        </w:tc>
        <w:tc>
          <w:tcPr>
            <w:tcW w:w="3402" w:type="dxa"/>
          </w:tcPr>
          <w:p w:rsidR="00F95B34" w:rsidRPr="00C75D06" w:rsidRDefault="00F95B34" w:rsidP="00F95B3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DBDBDB" w:themeColor="accent3" w:themeTint="66"/>
                <w:sz w:val="18"/>
                <w:szCs w:val="18"/>
                <w:lang w:val="en-US"/>
              </w:rPr>
            </w:pPr>
            <w:r w:rsidRPr="00C75D06">
              <w:rPr>
                <w:rFonts w:eastAsia="Calibri" w:cs="Arial"/>
                <w:color w:val="DBDBDB" w:themeColor="accent3" w:themeTint="66"/>
                <w:sz w:val="18"/>
                <w:szCs w:val="18"/>
                <w:lang w:val="en-US"/>
              </w:rPr>
              <w:t>D.1 Coordination: Foster international cooperation and agreement on telecommunication/ICT development issues</w:t>
            </w:r>
          </w:p>
        </w:tc>
        <w:tc>
          <w:tcPr>
            <w:tcW w:w="3827" w:type="dxa"/>
          </w:tcPr>
          <w:p w:rsidR="00F95B34" w:rsidRPr="00C75D06" w:rsidRDefault="00F95B34" w:rsidP="00F95B3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DBDBDB" w:themeColor="accent3" w:themeTint="66"/>
                <w:sz w:val="18"/>
                <w:szCs w:val="18"/>
                <w:lang w:val="en-US"/>
              </w:rPr>
            </w:pPr>
            <w:r w:rsidRPr="00C75D06">
              <w:rPr>
                <w:rFonts w:eastAsia="Calibri" w:cs="Arial"/>
                <w:color w:val="DBDBDB" w:themeColor="accent3" w:themeTint="66"/>
                <w:sz w:val="18"/>
                <w:szCs w:val="18"/>
                <w:lang w:val="en-US"/>
              </w:rPr>
              <w:t xml:space="preserve">D.2 </w:t>
            </w:r>
            <w:del w:id="20" w:author="Author">
              <w:r w:rsidRPr="00C75D06" w:rsidDel="0090626E">
                <w:rPr>
                  <w:rFonts w:eastAsia="Calibri" w:cs="Arial"/>
                  <w:color w:val="DBDBDB" w:themeColor="accent3" w:themeTint="66"/>
                  <w:sz w:val="18"/>
                  <w:szCs w:val="18"/>
                  <w:lang w:val="en-US"/>
                </w:rPr>
                <w:delText>Modern and s</w:delText>
              </w:r>
            </w:del>
            <w:ins w:id="21" w:author="Author">
              <w:r w:rsidRPr="00C75D06">
                <w:rPr>
                  <w:rFonts w:eastAsia="Calibri" w:cs="Arial"/>
                  <w:color w:val="DBDBDB" w:themeColor="accent3" w:themeTint="66"/>
                  <w:sz w:val="18"/>
                  <w:szCs w:val="18"/>
                  <w:lang w:val="en-US"/>
                </w:rPr>
                <w:t>S</w:t>
              </w:r>
            </w:ins>
            <w:r w:rsidRPr="00C75D06">
              <w:rPr>
                <w:rFonts w:eastAsia="Calibri" w:cs="Arial"/>
                <w:color w:val="DBDBDB" w:themeColor="accent3" w:themeTint="66"/>
                <w:sz w:val="18"/>
                <w:szCs w:val="18"/>
                <w:lang w:val="en-US"/>
              </w:rPr>
              <w:t>ecure telecommunication</w:t>
            </w:r>
            <w:ins w:id="22" w:author="Author">
              <w:r w:rsidRPr="00C75D06">
                <w:rPr>
                  <w:rFonts w:eastAsia="Calibri" w:cs="Arial"/>
                  <w:color w:val="DBDBDB" w:themeColor="accent3" w:themeTint="66"/>
                  <w:sz w:val="18"/>
                  <w:szCs w:val="18"/>
                  <w:lang w:val="en-US"/>
                </w:rPr>
                <w:t>s</w:t>
              </w:r>
            </w:ins>
            <w:r w:rsidRPr="00C75D06">
              <w:rPr>
                <w:rFonts w:eastAsia="Calibri" w:cs="Arial"/>
                <w:color w:val="DBDBDB" w:themeColor="accent3" w:themeTint="66"/>
                <w:sz w:val="18"/>
                <w:szCs w:val="18"/>
                <w:lang w:val="en-US"/>
              </w:rPr>
              <w:t>/ICT</w:t>
            </w:r>
            <w:ins w:id="23" w:author="Author">
              <w:r w:rsidRPr="00C75D06">
                <w:rPr>
                  <w:rFonts w:eastAsia="Calibri" w:cs="Arial"/>
                  <w:color w:val="DBDBDB" w:themeColor="accent3" w:themeTint="66"/>
                  <w:sz w:val="18"/>
                  <w:szCs w:val="18"/>
                  <w:lang w:val="en-US"/>
                </w:rPr>
                <w:t>s</w:t>
              </w:r>
            </w:ins>
            <w:del w:id="24" w:author="Author">
              <w:r w:rsidRPr="00C75D06" w:rsidDel="0090626E">
                <w:rPr>
                  <w:rFonts w:eastAsia="Calibri" w:cs="Arial"/>
                  <w:color w:val="DBDBDB" w:themeColor="accent3" w:themeTint="66"/>
                  <w:sz w:val="18"/>
                  <w:szCs w:val="18"/>
                  <w:lang w:val="en-US"/>
                </w:rPr>
                <w:delText xml:space="preserve"> Infrastructure</w:delText>
              </w:r>
            </w:del>
            <w:r w:rsidRPr="00C75D06">
              <w:rPr>
                <w:rFonts w:eastAsia="Calibri" w:cs="Arial"/>
                <w:color w:val="DBDBDB" w:themeColor="accent3" w:themeTint="66"/>
                <w:sz w:val="18"/>
                <w:szCs w:val="18"/>
                <w:lang w:val="en-US"/>
              </w:rPr>
              <w:t xml:space="preserve">: </w:t>
            </w:r>
            <w:del w:id="25" w:author="Author">
              <w:r w:rsidRPr="00C75D06" w:rsidDel="0073636C">
                <w:rPr>
                  <w:rFonts w:eastAsia="Calibri" w:cs="Arial"/>
                  <w:color w:val="DBDBDB" w:themeColor="accent3" w:themeTint="66"/>
                  <w:sz w:val="18"/>
                  <w:szCs w:val="18"/>
                  <w:lang w:val="en-US"/>
                </w:rPr>
                <w:delText xml:space="preserve">Foster </w:delText>
              </w:r>
              <w:r w:rsidRPr="00C75D06" w:rsidDel="0090626E">
                <w:rPr>
                  <w:rFonts w:eastAsia="Calibri" w:cs="Arial"/>
                  <w:color w:val="DBDBDB" w:themeColor="accent3" w:themeTint="66"/>
                  <w:sz w:val="18"/>
                  <w:szCs w:val="18"/>
                  <w:lang w:val="en-US"/>
                </w:rPr>
                <w:delText xml:space="preserve">the development of  infrastructure and services, including </w:delText>
              </w:r>
              <w:r w:rsidRPr="00C75D06" w:rsidDel="0073636C">
                <w:rPr>
                  <w:rFonts w:eastAsia="Calibri" w:cs="Arial"/>
                  <w:color w:val="DBDBDB" w:themeColor="accent3" w:themeTint="66"/>
                  <w:sz w:val="18"/>
                  <w:szCs w:val="18"/>
                  <w:lang w:val="en-US"/>
                </w:rPr>
                <w:delText xml:space="preserve">building </w:delText>
              </w:r>
            </w:del>
            <w:ins w:id="26" w:author="Author">
              <w:r w:rsidRPr="00C75D06">
                <w:rPr>
                  <w:rFonts w:eastAsia="Calibri" w:cs="Arial"/>
                  <w:color w:val="DBDBDB" w:themeColor="accent3" w:themeTint="66"/>
                  <w:sz w:val="18"/>
                  <w:szCs w:val="18"/>
                  <w:lang w:val="en-US"/>
                </w:rPr>
                <w:t xml:space="preserve">Building </w:t>
              </w:r>
            </w:ins>
            <w:r w:rsidRPr="00C75D06">
              <w:rPr>
                <w:rFonts w:eastAsia="Calibri" w:cs="Arial"/>
                <w:color w:val="DBDBDB" w:themeColor="accent3" w:themeTint="66"/>
                <w:sz w:val="18"/>
                <w:szCs w:val="18"/>
                <w:lang w:val="en-US"/>
              </w:rPr>
              <w:t xml:space="preserve">confidence and security in the use of telecommunications/ICTs </w:t>
            </w:r>
          </w:p>
        </w:tc>
        <w:tc>
          <w:tcPr>
            <w:tcW w:w="3260" w:type="dxa"/>
          </w:tcPr>
          <w:p w:rsidR="00F95B34" w:rsidRPr="00C75D06" w:rsidRDefault="00F95B34" w:rsidP="00F95B3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DBDBDB" w:themeColor="accent3" w:themeTint="66"/>
                <w:sz w:val="18"/>
                <w:szCs w:val="18"/>
                <w:lang w:val="en-US"/>
              </w:rPr>
            </w:pPr>
            <w:r w:rsidRPr="00C75D06">
              <w:rPr>
                <w:rFonts w:eastAsia="Calibri" w:cs="Arial"/>
                <w:color w:val="DBDBDB" w:themeColor="accent3" w:themeTint="66"/>
                <w:sz w:val="18"/>
                <w:szCs w:val="18"/>
                <w:lang w:val="en-US"/>
              </w:rPr>
              <w:t xml:space="preserve">D.3 Enabling Environment: Foster </w:t>
            </w:r>
            <w:ins w:id="27" w:author="Author">
              <w:r w:rsidRPr="00C75D06">
                <w:rPr>
                  <w:rFonts w:eastAsia="Calibri" w:cs="Arial"/>
                  <w:color w:val="DBDBDB" w:themeColor="accent3" w:themeTint="66"/>
                  <w:sz w:val="18"/>
                  <w:szCs w:val="18"/>
                  <w:lang w:val="en-US"/>
                </w:rPr>
                <w:t xml:space="preserve">communications and cooperation among regulators </w:t>
              </w:r>
              <w:del w:id="28" w:author="Author">
                <w:r w:rsidRPr="00C75D06" w:rsidDel="0073636C">
                  <w:rPr>
                    <w:rFonts w:eastAsia="Calibri" w:cs="Arial"/>
                    <w:color w:val="DBDBDB" w:themeColor="accent3" w:themeTint="66"/>
                    <w:sz w:val="18"/>
                    <w:szCs w:val="18"/>
                    <w:lang w:val="en-US"/>
                  </w:rPr>
                  <w:delText>best</w:delText>
                </w:r>
              </w:del>
              <w:proofErr w:type="spellStart"/>
              <w:r w:rsidRPr="00C75D06">
                <w:rPr>
                  <w:rFonts w:eastAsia="Calibri" w:cs="Arial"/>
                  <w:color w:val="DBDBDB" w:themeColor="accent3" w:themeTint="66"/>
                  <w:sz w:val="18"/>
                  <w:szCs w:val="18"/>
                  <w:lang w:val="en-US"/>
                </w:rPr>
                <w:t>for</w:t>
              </w:r>
            </w:ins>
            <w:del w:id="29" w:author="Author">
              <w:r w:rsidRPr="00C75D06" w:rsidDel="0090626E">
                <w:rPr>
                  <w:rFonts w:eastAsia="Calibri" w:cs="Arial"/>
                  <w:color w:val="DBDBDB" w:themeColor="accent3" w:themeTint="66"/>
                  <w:sz w:val="18"/>
                  <w:szCs w:val="18"/>
                  <w:lang w:val="en-US"/>
                </w:rPr>
                <w:delText xml:space="preserve">an enabling policy and regulatory environment </w:delText>
              </w:r>
              <w:r w:rsidRPr="00C75D06" w:rsidDel="0073636C">
                <w:rPr>
                  <w:rFonts w:eastAsia="Calibri" w:cs="Arial"/>
                  <w:color w:val="DBDBDB" w:themeColor="accent3" w:themeTint="66"/>
                  <w:sz w:val="18"/>
                  <w:szCs w:val="18"/>
                  <w:lang w:val="en-US"/>
                </w:rPr>
                <w:delText xml:space="preserve">conducive to </w:delText>
              </w:r>
            </w:del>
            <w:r w:rsidRPr="00C75D06">
              <w:rPr>
                <w:rFonts w:eastAsia="Calibri" w:cs="Arial"/>
                <w:color w:val="DBDBDB" w:themeColor="accent3" w:themeTint="66"/>
                <w:sz w:val="18"/>
                <w:szCs w:val="18"/>
                <w:lang w:val="en-US"/>
              </w:rPr>
              <w:t>sustainable</w:t>
            </w:r>
            <w:proofErr w:type="spellEnd"/>
            <w:r w:rsidRPr="00C75D06">
              <w:rPr>
                <w:rFonts w:eastAsia="Calibri" w:cs="Arial"/>
                <w:color w:val="DBDBDB" w:themeColor="accent3" w:themeTint="66"/>
                <w:sz w:val="18"/>
                <w:szCs w:val="18"/>
                <w:lang w:val="en-US"/>
              </w:rPr>
              <w:t xml:space="preserve"> telecommunication/ICT development </w:t>
            </w:r>
          </w:p>
        </w:tc>
        <w:tc>
          <w:tcPr>
            <w:tcW w:w="3827" w:type="dxa"/>
          </w:tcPr>
          <w:p w:rsidR="00F95B34" w:rsidRPr="00C75D06" w:rsidRDefault="00F95B34" w:rsidP="00F95B3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DBDBDB" w:themeColor="accent3" w:themeTint="66"/>
                <w:sz w:val="18"/>
                <w:szCs w:val="18"/>
                <w:lang w:val="en-US"/>
              </w:rPr>
            </w:pPr>
            <w:r w:rsidRPr="00C75D06">
              <w:rPr>
                <w:rFonts w:eastAsia="Calibri" w:cs="Arial"/>
                <w:color w:val="DBDBDB" w:themeColor="accent3" w:themeTint="66"/>
                <w:sz w:val="18"/>
                <w:szCs w:val="18"/>
                <w:lang w:val="en-US"/>
              </w:rPr>
              <w:t>D.4 Inclusive Digital Society: Foster the development and use of telecommunications/ICTs and applications to empower people and societies for socio-economic development and environmental protection</w:t>
            </w:r>
            <w:r w:rsidRPr="00C75D06" w:rsidDel="000366F5">
              <w:rPr>
                <w:rFonts w:eastAsia="Calibri" w:cs="Arial"/>
                <w:color w:val="DBDBDB" w:themeColor="accent3" w:themeTint="66"/>
                <w:sz w:val="18"/>
                <w:szCs w:val="18"/>
                <w:lang w:val="en-US"/>
              </w:rPr>
              <w:t xml:space="preserve"> </w:t>
            </w:r>
          </w:p>
        </w:tc>
      </w:tr>
      <w:tr w:rsidR="00F95B34" w:rsidRPr="00F95B34" w:rsidTr="00943CF7">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F95B34" w:rsidRPr="00F95B34" w:rsidRDefault="00F95B34" w:rsidP="00F95B34">
            <w:pPr>
              <w:spacing w:after="60"/>
              <w:ind w:left="113" w:right="113"/>
              <w:jc w:val="center"/>
              <w:rPr>
                <w:rFonts w:eastAsia="Calibri" w:cs="Arial"/>
                <w:color w:val="5B9BD5" w:themeColor="accent1"/>
                <w:sz w:val="18"/>
                <w:szCs w:val="18"/>
                <w:lang w:val="en-US"/>
              </w:rPr>
            </w:pPr>
            <w:r w:rsidRPr="00F95B34">
              <w:rPr>
                <w:rFonts w:eastAsia="Calibri" w:cs="Arial"/>
                <w:color w:val="5B9BD5" w:themeColor="accent1"/>
                <w:sz w:val="18"/>
                <w:szCs w:val="18"/>
                <w:lang w:val="en-US"/>
              </w:rPr>
              <w:t>Outcomes</w:t>
            </w:r>
          </w:p>
        </w:tc>
        <w:tc>
          <w:tcPr>
            <w:tcW w:w="3402" w:type="dxa"/>
          </w:tcPr>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D.1-1</w:t>
            </w:r>
            <w:r w:rsidRPr="00F95B34">
              <w:rPr>
                <w:rFonts w:eastAsia="Calibri" w:cs="Arial"/>
                <w:sz w:val="18"/>
                <w:szCs w:val="18"/>
                <w:lang w:val="en-US"/>
              </w:rPr>
              <w:t>:  Enhanced review and increased level of agreement on the draft ITU-D contribution to the draft ITU strategic plan, the World Telecommunication Development Conference (WTDC) Declaration, and the WTDC Action Plan.</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sidDel="007A6810">
              <w:rPr>
                <w:rFonts w:eastAsia="Calibri" w:cs="Arial"/>
                <w:sz w:val="18"/>
                <w:szCs w:val="18"/>
                <w:lang w:val="en-US"/>
              </w:rPr>
              <w:t xml:space="preserve"> </w:t>
            </w:r>
            <w:r w:rsidRPr="00F95B34">
              <w:rPr>
                <w:rFonts w:eastAsia="Calibri" w:cs="Arial"/>
                <w:b/>
                <w:bCs/>
                <w:color w:val="5B9BD5" w:themeColor="accent1"/>
                <w:sz w:val="18"/>
                <w:szCs w:val="18"/>
                <w:lang w:val="en-US"/>
              </w:rPr>
              <w:t>D.1-2</w:t>
            </w:r>
            <w:r w:rsidRPr="00F95B34">
              <w:rPr>
                <w:rFonts w:eastAsia="Calibri" w:cs="Arial"/>
                <w:sz w:val="18"/>
                <w:szCs w:val="18"/>
                <w:lang w:val="en-US"/>
              </w:rPr>
              <w:t>: Assessment of the implementation of the Action Plan and of the WSIS Plan of Action.</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lang w:val="en-US"/>
              </w:rPr>
            </w:pPr>
            <w:r w:rsidRPr="00F95B34" w:rsidDel="007A6810">
              <w:rPr>
                <w:rFonts w:eastAsia="Calibri" w:cs="Arial"/>
                <w:sz w:val="18"/>
                <w:szCs w:val="18"/>
                <w:lang w:val="en-US"/>
              </w:rPr>
              <w:t xml:space="preserve"> </w:t>
            </w:r>
            <w:r w:rsidRPr="00F95B34">
              <w:rPr>
                <w:rFonts w:eastAsia="Calibri" w:cs="Arial"/>
                <w:b/>
                <w:bCs/>
                <w:color w:val="5B9BD5" w:themeColor="accent1"/>
                <w:sz w:val="18"/>
                <w:szCs w:val="18"/>
                <w:lang w:val="en-US"/>
              </w:rPr>
              <w:t>D.1-3</w:t>
            </w:r>
            <w:r w:rsidRPr="00F95B34">
              <w:rPr>
                <w:rFonts w:eastAsia="Calibri" w:cs="Arial"/>
                <w:sz w:val="18"/>
                <w:szCs w:val="18"/>
                <w:lang w:val="en-US"/>
              </w:rPr>
              <w:t>: Enhanced knowledge-sharing,  dialogue and partnership among Member States, Sector Members, Associates, Academia and other stakeholders on telecommunication/ICT issues.</w:t>
            </w:r>
            <w:r w:rsidRPr="00F95B34" w:rsidDel="007A6810">
              <w:rPr>
                <w:rFonts w:eastAsia="Calibri" w:cs="Arial"/>
                <w:sz w:val="18"/>
                <w:szCs w:val="18"/>
                <w:lang w:val="en-US"/>
              </w:rPr>
              <w:t xml:space="preserve"> </w:t>
            </w:r>
          </w:p>
        </w:tc>
        <w:tc>
          <w:tcPr>
            <w:tcW w:w="3827" w:type="dxa"/>
          </w:tcPr>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D.2-1</w:t>
            </w:r>
            <w:r w:rsidRPr="00F95B34">
              <w:rPr>
                <w:rFonts w:eastAsia="Calibri" w:cs="Arial"/>
                <w:sz w:val="18"/>
                <w:szCs w:val="18"/>
                <w:lang w:val="en-US"/>
              </w:rPr>
              <w:t xml:space="preserve">: </w:t>
            </w:r>
            <w:ins w:id="30" w:author="Author">
              <w:r w:rsidRPr="00F95B34">
                <w:rPr>
                  <w:rFonts w:eastAsia="Calibri" w:cs="Arial"/>
                  <w:sz w:val="18"/>
                  <w:szCs w:val="18"/>
                  <w:lang w:val="en-US"/>
                </w:rPr>
                <w:t xml:space="preserve">Strengthened Member States </w:t>
              </w:r>
            </w:ins>
            <w:del w:id="31" w:author="Author">
              <w:r w:rsidRPr="00F95B34" w:rsidDel="0090626E">
                <w:rPr>
                  <w:rFonts w:eastAsia="Calibri" w:cs="Arial"/>
                  <w:sz w:val="18"/>
                  <w:szCs w:val="18"/>
                  <w:lang w:val="en-US"/>
                </w:rPr>
                <w:delText xml:space="preserve">Enhanced </w:delText>
              </w:r>
            </w:del>
            <w:r w:rsidRPr="00F95B34">
              <w:rPr>
                <w:rFonts w:eastAsia="Calibri" w:cs="Arial"/>
                <w:sz w:val="18"/>
                <w:szCs w:val="18"/>
                <w:lang w:val="en-US"/>
              </w:rPr>
              <w:t xml:space="preserve">capacity </w:t>
            </w:r>
            <w:del w:id="32" w:author="Author">
              <w:r w:rsidRPr="00F95B34" w:rsidDel="0090626E">
                <w:rPr>
                  <w:rFonts w:eastAsia="Calibri" w:cs="Arial"/>
                  <w:sz w:val="18"/>
                  <w:szCs w:val="18"/>
                  <w:lang w:val="en-US"/>
                </w:rPr>
                <w:delText xml:space="preserve">of ITU Membership </w:delText>
              </w:r>
            </w:del>
            <w:r w:rsidRPr="00F95B34">
              <w:rPr>
                <w:rFonts w:eastAsia="Calibri" w:cs="Arial"/>
                <w:sz w:val="18"/>
                <w:szCs w:val="18"/>
                <w:lang w:val="en-US"/>
              </w:rPr>
              <w:t>to make available</w:t>
            </w:r>
            <w:ins w:id="33" w:author="Author">
              <w:r w:rsidRPr="00F95B34">
                <w:rPr>
                  <w:rFonts w:eastAsia="Calibri" w:cs="Arial"/>
                  <w:sz w:val="18"/>
                  <w:szCs w:val="18"/>
                  <w:lang w:val="en-US"/>
                </w:rPr>
                <w:t xml:space="preserve"> additional interoperable</w:t>
              </w:r>
            </w:ins>
            <w:r w:rsidRPr="00F95B34">
              <w:rPr>
                <w:rFonts w:eastAsia="Calibri" w:cs="Arial"/>
                <w:sz w:val="18"/>
                <w:szCs w:val="18"/>
                <w:lang w:val="en-US"/>
              </w:rPr>
              <w:t xml:space="preserve"> </w:t>
            </w:r>
            <w:ins w:id="34" w:author="Author">
              <w:r w:rsidRPr="00F95B34">
                <w:rPr>
                  <w:rFonts w:eastAsia="Calibri" w:cs="Arial"/>
                  <w:sz w:val="18"/>
                  <w:szCs w:val="18"/>
                  <w:lang w:val="en-US"/>
                </w:rPr>
                <w:t xml:space="preserve">and </w:t>
              </w:r>
            </w:ins>
            <w:r w:rsidRPr="00F95B34">
              <w:rPr>
                <w:rFonts w:eastAsia="Calibri" w:cs="Arial"/>
                <w:sz w:val="18"/>
                <w:szCs w:val="18"/>
                <w:lang w:val="en-US"/>
              </w:rPr>
              <w:t xml:space="preserve">resilient telecommunication/ICT infrastructure and services, including broadband and broadcasting, </w:t>
            </w:r>
            <w:ins w:id="35" w:author="Author">
              <w:r w:rsidRPr="00F95B34">
                <w:rPr>
                  <w:rFonts w:eastAsia="Calibri" w:cs="Arial"/>
                  <w:sz w:val="18"/>
                  <w:szCs w:val="18"/>
                  <w:lang w:val="en-US"/>
                </w:rPr>
                <w:t xml:space="preserve">and </w:t>
              </w:r>
            </w:ins>
            <w:r w:rsidRPr="00F95B34">
              <w:rPr>
                <w:rFonts w:eastAsia="Calibri" w:cs="Arial"/>
                <w:sz w:val="18"/>
                <w:szCs w:val="18"/>
                <w:lang w:val="en-US"/>
              </w:rPr>
              <w:t>bridging the digital standardization gap</w:t>
            </w:r>
            <w:del w:id="36" w:author="Author">
              <w:r w:rsidRPr="00F95B34" w:rsidDel="00A7091A">
                <w:rPr>
                  <w:rFonts w:eastAsia="Calibri" w:cs="Arial"/>
                  <w:sz w:val="18"/>
                  <w:szCs w:val="18"/>
                  <w:lang w:val="en-US"/>
                </w:rPr>
                <w:delText xml:space="preserve">, </w:delText>
              </w:r>
            </w:del>
            <w:ins w:id="37" w:author="Author">
              <w:del w:id="38" w:author="Author">
                <w:r w:rsidRPr="00F95B34" w:rsidDel="00A7091A">
                  <w:rPr>
                    <w:rFonts w:eastAsia="Calibri" w:cs="Arial"/>
                    <w:sz w:val="18"/>
                    <w:szCs w:val="18"/>
                    <w:lang w:val="en-US"/>
                  </w:rPr>
                  <w:delText>as well as ??</w:delText>
                </w:r>
              </w:del>
            </w:ins>
            <w:del w:id="39" w:author="Author">
              <w:r w:rsidRPr="00F95B34" w:rsidDel="0090626E">
                <w:rPr>
                  <w:rFonts w:eastAsia="Calibri" w:cs="Arial"/>
                  <w:sz w:val="18"/>
                  <w:szCs w:val="18"/>
                  <w:lang w:val="en-US"/>
                </w:rPr>
                <w:delText>conformance and interoperability and</w:delText>
              </w:r>
              <w:r w:rsidRPr="00F95B34" w:rsidDel="00381CC4">
                <w:rPr>
                  <w:rFonts w:eastAsia="Calibri" w:cs="Arial"/>
                  <w:sz w:val="18"/>
                  <w:szCs w:val="18"/>
                  <w:lang w:val="en-US"/>
                </w:rPr>
                <w:delText xml:space="preserve"> spectrum management</w:delText>
              </w:r>
            </w:del>
            <w:r w:rsidRPr="00F95B34">
              <w:rPr>
                <w:rFonts w:eastAsia="Calibri" w:cs="Arial"/>
                <w:sz w:val="18"/>
                <w:szCs w:val="18"/>
                <w:lang w:val="en-US"/>
              </w:rPr>
              <w:t xml:space="preserve">. </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ins w:id="40" w:author="Author">
              <w:r w:rsidRPr="00F95B34" w:rsidDel="007A6810">
                <w:rPr>
                  <w:rFonts w:eastAsia="Calibri" w:cs="Arial"/>
                  <w:sz w:val="18"/>
                  <w:szCs w:val="18"/>
                  <w:lang w:val="en-US"/>
                </w:rPr>
                <w:t xml:space="preserve"> </w:t>
              </w:r>
            </w:ins>
            <w:r w:rsidRPr="00F95B34">
              <w:rPr>
                <w:rFonts w:eastAsia="Calibri" w:cs="Arial"/>
                <w:b/>
                <w:bCs/>
                <w:color w:val="5B9BD5" w:themeColor="accent1"/>
                <w:sz w:val="18"/>
                <w:szCs w:val="18"/>
                <w:lang w:val="en-US"/>
              </w:rPr>
              <w:t>D.2-2</w:t>
            </w:r>
            <w:r w:rsidRPr="00F95B34">
              <w:rPr>
                <w:rFonts w:eastAsia="Calibri" w:cs="Arial"/>
                <w:sz w:val="18"/>
                <w:szCs w:val="18"/>
                <w:lang w:val="en-US"/>
              </w:rPr>
              <w:t xml:space="preserve">: </w:t>
            </w:r>
            <w:ins w:id="41" w:author="Author">
              <w:r w:rsidRPr="00F95B34">
                <w:rPr>
                  <w:rFonts w:eastAsia="Calibri" w:cs="Arial"/>
                  <w:sz w:val="18"/>
                  <w:szCs w:val="18"/>
                  <w:lang w:val="en-US"/>
                </w:rPr>
                <w:t xml:space="preserve">Strengthened Member States capacity </w:t>
              </w:r>
            </w:ins>
            <w:del w:id="42" w:author="Author">
              <w:r w:rsidRPr="00F95B34" w:rsidDel="00661DB3">
                <w:rPr>
                  <w:rFonts w:eastAsia="Calibri" w:cs="Arial"/>
                  <w:sz w:val="18"/>
                  <w:szCs w:val="18"/>
                  <w:lang w:val="en-US"/>
                </w:rPr>
                <w:delText xml:space="preserve">Enhanced capacity of ITU Membership </w:delText>
              </w:r>
              <w:r w:rsidRPr="00F95B34" w:rsidDel="0086405E">
                <w:rPr>
                  <w:rFonts w:eastAsia="Calibri" w:cs="Arial"/>
                  <w:sz w:val="18"/>
                  <w:szCs w:val="18"/>
                  <w:lang w:val="en-US"/>
                </w:rPr>
                <w:delText xml:space="preserve">to </w:delText>
              </w:r>
            </w:del>
            <w:ins w:id="43" w:author="Author">
              <w:r w:rsidRPr="00F95B34">
                <w:rPr>
                  <w:rFonts w:eastAsia="Calibri" w:cs="Arial"/>
                  <w:sz w:val="18"/>
                  <w:szCs w:val="18"/>
                  <w:lang w:val="en-US"/>
                </w:rPr>
                <w:t xml:space="preserve">to </w:t>
              </w:r>
            </w:ins>
            <w:r w:rsidRPr="00F95B34">
              <w:rPr>
                <w:rFonts w:eastAsia="Calibri" w:cs="Arial"/>
                <w:sz w:val="18"/>
                <w:szCs w:val="18"/>
                <w:lang w:val="en-US"/>
              </w:rPr>
              <w:t xml:space="preserve">effectively </w:t>
            </w:r>
            <w:ins w:id="44" w:author="Author">
              <w:del w:id="45" w:author="Author">
                <w:r w:rsidRPr="00F95B34" w:rsidDel="0073636C">
                  <w:rPr>
                    <w:rFonts w:eastAsia="Calibri" w:cs="Arial"/>
                    <w:sz w:val="18"/>
                    <w:szCs w:val="18"/>
                    <w:lang w:val="en-US"/>
                  </w:rPr>
                  <w:delText xml:space="preserve">to </w:delText>
                </w:r>
              </w:del>
            </w:ins>
            <w:r w:rsidRPr="00F95B34">
              <w:rPr>
                <w:rFonts w:eastAsia="Calibri" w:cs="Arial"/>
                <w:sz w:val="18"/>
                <w:szCs w:val="18"/>
                <w:lang w:val="en-US"/>
              </w:rPr>
              <w:t xml:space="preserve">respond to cyber threats and develop national cybersecurity strategies and capabilities, </w:t>
            </w:r>
            <w:del w:id="46" w:author="Author">
              <w:r w:rsidRPr="00F95B34" w:rsidDel="00C3118B">
                <w:rPr>
                  <w:rFonts w:eastAsia="Calibri" w:cs="Arial"/>
                  <w:sz w:val="18"/>
                  <w:szCs w:val="18"/>
                  <w:lang w:val="en-US"/>
                </w:rPr>
                <w:delText>including</w:delText>
              </w:r>
            </w:del>
            <w:r w:rsidRPr="00F95B34">
              <w:rPr>
                <w:rFonts w:eastAsia="Calibri" w:cs="Arial"/>
                <w:sz w:val="18"/>
                <w:szCs w:val="18"/>
                <w:lang w:val="en-US"/>
              </w:rPr>
              <w:t xml:space="preserve"> </w:t>
            </w:r>
            <w:ins w:id="47" w:author="Author">
              <w:r w:rsidRPr="00F95B34">
                <w:rPr>
                  <w:rFonts w:eastAsia="Calibri" w:cs="Arial"/>
                  <w:sz w:val="18"/>
                  <w:szCs w:val="18"/>
                  <w:lang w:val="en-US"/>
                </w:rPr>
                <w:t xml:space="preserve">through </w:t>
              </w:r>
            </w:ins>
            <w:r w:rsidRPr="00F95B34">
              <w:rPr>
                <w:rFonts w:eastAsia="Calibri" w:cs="Arial"/>
                <w:sz w:val="18"/>
                <w:szCs w:val="18"/>
                <w:lang w:val="en-US"/>
              </w:rPr>
              <w:t>capacity building</w:t>
            </w:r>
            <w:ins w:id="48" w:author="Author">
              <w:r w:rsidRPr="00F95B34">
                <w:rPr>
                  <w:rFonts w:eastAsia="Calibri" w:cs="Arial"/>
                  <w:sz w:val="18"/>
                  <w:szCs w:val="18"/>
                  <w:lang w:val="en-US"/>
                </w:rPr>
                <w:t xml:space="preserve"> efforts and enhanced engagement, information exchange, and know-how transfer among Member States and relevant players</w:t>
              </w:r>
            </w:ins>
            <w:r w:rsidRPr="00F95B34">
              <w:rPr>
                <w:rFonts w:eastAsia="Calibri" w:cs="Arial"/>
                <w:sz w:val="18"/>
                <w:szCs w:val="18"/>
                <w:lang w:val="en-US"/>
              </w:rPr>
              <w:t>.</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sidDel="0005186A">
              <w:rPr>
                <w:rFonts w:eastAsia="Calibri" w:cs="Arial"/>
                <w:sz w:val="18"/>
                <w:szCs w:val="18"/>
                <w:lang w:val="en-US"/>
              </w:rPr>
              <w:t xml:space="preserve"> </w:t>
            </w:r>
            <w:r w:rsidRPr="00F95B34">
              <w:rPr>
                <w:rFonts w:eastAsia="Calibri" w:cs="Arial"/>
                <w:b/>
                <w:bCs/>
                <w:color w:val="5B9BD5" w:themeColor="accent1"/>
                <w:sz w:val="18"/>
                <w:szCs w:val="18"/>
                <w:lang w:val="en-US"/>
              </w:rPr>
              <w:t>D.2-3</w:t>
            </w:r>
            <w:r w:rsidRPr="00F95B34">
              <w:rPr>
                <w:rFonts w:eastAsia="Calibri" w:cs="Arial"/>
                <w:sz w:val="18"/>
                <w:szCs w:val="18"/>
                <w:lang w:val="en-US"/>
              </w:rPr>
              <w:t xml:space="preserve">: Strengthened </w:t>
            </w:r>
            <w:del w:id="49" w:author="Author">
              <w:r w:rsidRPr="00F95B34" w:rsidDel="00661DB3">
                <w:rPr>
                  <w:rFonts w:eastAsia="Calibri" w:cs="Arial"/>
                  <w:sz w:val="18"/>
                  <w:szCs w:val="18"/>
                  <w:lang w:val="en-US"/>
                </w:rPr>
                <w:delText xml:space="preserve">capacity of </w:delText>
              </w:r>
            </w:del>
            <w:r w:rsidRPr="00F95B34">
              <w:rPr>
                <w:rFonts w:eastAsia="Calibri" w:cs="Arial"/>
                <w:sz w:val="18"/>
                <w:szCs w:val="18"/>
                <w:lang w:val="en-US"/>
              </w:rPr>
              <w:t xml:space="preserve">Member States </w:t>
            </w:r>
            <w:ins w:id="50" w:author="Author">
              <w:r w:rsidRPr="00F95B34">
                <w:rPr>
                  <w:rFonts w:eastAsia="Calibri" w:cs="Arial"/>
                  <w:sz w:val="18"/>
                  <w:szCs w:val="18"/>
                  <w:lang w:val="en-US"/>
                </w:rPr>
                <w:t xml:space="preserve">capacity </w:t>
              </w:r>
            </w:ins>
            <w:r w:rsidRPr="00F95B34">
              <w:rPr>
                <w:rFonts w:eastAsia="Calibri" w:cs="Arial"/>
                <w:sz w:val="18"/>
                <w:szCs w:val="18"/>
                <w:lang w:val="en-US"/>
              </w:rPr>
              <w:t>to use telecommunication/ICT for disaster risk reduction and emergency telecommunications.</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sidDel="0005186A">
              <w:rPr>
                <w:rFonts w:eastAsia="Calibri" w:cs="Arial"/>
                <w:sz w:val="18"/>
                <w:szCs w:val="18"/>
                <w:lang w:val="en-US"/>
              </w:rPr>
              <w:t xml:space="preserve"> </w:t>
            </w:r>
          </w:p>
        </w:tc>
        <w:tc>
          <w:tcPr>
            <w:tcW w:w="3260" w:type="dxa"/>
          </w:tcPr>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D.3-1</w:t>
            </w:r>
            <w:r w:rsidRPr="00F95B34">
              <w:rPr>
                <w:rFonts w:eastAsia="Calibri" w:cs="Arial"/>
                <w:sz w:val="18"/>
                <w:szCs w:val="18"/>
                <w:lang w:val="en-US"/>
              </w:rPr>
              <w:t xml:space="preserve">: Strengthened capacity of Member States to </w:t>
            </w:r>
            <w:ins w:id="51" w:author="Author">
              <w:r w:rsidRPr="00F95B34">
                <w:rPr>
                  <w:rFonts w:eastAsia="Calibri" w:cs="Arial"/>
                  <w:sz w:val="18"/>
                  <w:szCs w:val="18"/>
                  <w:lang w:val="en-US"/>
                </w:rPr>
                <w:t xml:space="preserve">understand and </w:t>
              </w:r>
            </w:ins>
            <w:del w:id="52" w:author="Author">
              <w:r w:rsidRPr="00F95B34" w:rsidDel="0090626E">
                <w:rPr>
                  <w:rFonts w:eastAsia="Calibri" w:cs="Arial"/>
                  <w:sz w:val="18"/>
                  <w:szCs w:val="18"/>
                  <w:lang w:val="en-US"/>
                </w:rPr>
                <w:delText xml:space="preserve">develop </w:delText>
              </w:r>
            </w:del>
            <w:ins w:id="53" w:author="Author">
              <w:r w:rsidRPr="00F95B34">
                <w:rPr>
                  <w:rFonts w:eastAsia="Calibri" w:cs="Arial"/>
                  <w:sz w:val="18"/>
                  <w:szCs w:val="18"/>
                  <w:lang w:val="en-US"/>
                </w:rPr>
                <w:t xml:space="preserve">improve </w:t>
              </w:r>
            </w:ins>
            <w:del w:id="54" w:author="Author">
              <w:r w:rsidRPr="00F95B34" w:rsidDel="0090626E">
                <w:rPr>
                  <w:rFonts w:eastAsia="Calibri" w:cs="Arial"/>
                  <w:sz w:val="18"/>
                  <w:szCs w:val="18"/>
                  <w:lang w:val="en-US"/>
                </w:rPr>
                <w:delText xml:space="preserve">enabling </w:delText>
              </w:r>
            </w:del>
            <w:r w:rsidRPr="00F95B34">
              <w:rPr>
                <w:rFonts w:eastAsia="Calibri" w:cs="Arial"/>
                <w:sz w:val="18"/>
                <w:szCs w:val="18"/>
                <w:lang w:val="en-US"/>
              </w:rPr>
              <w:t xml:space="preserve">policy, legal and regulatory frameworks conducive to development of telecommunications/ICTs. </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sidDel="0005186A">
              <w:rPr>
                <w:rFonts w:eastAsia="Calibri" w:cs="Arial"/>
                <w:sz w:val="18"/>
                <w:szCs w:val="18"/>
                <w:lang w:val="en-US"/>
              </w:rPr>
              <w:t xml:space="preserve"> </w:t>
            </w:r>
            <w:r w:rsidRPr="00F95B34">
              <w:rPr>
                <w:rFonts w:eastAsia="Calibri" w:cs="Arial"/>
                <w:b/>
                <w:bCs/>
                <w:color w:val="5B9BD5" w:themeColor="accent1"/>
                <w:sz w:val="18"/>
                <w:szCs w:val="18"/>
                <w:lang w:val="en-US"/>
              </w:rPr>
              <w:t>D.3-2</w:t>
            </w:r>
            <w:r w:rsidRPr="00F95B34">
              <w:rPr>
                <w:rFonts w:eastAsia="Calibri" w:cs="Arial"/>
                <w:b/>
                <w:bCs/>
                <w:color w:val="44546A" w:themeColor="text2"/>
                <w:sz w:val="18"/>
                <w:szCs w:val="18"/>
                <w:lang w:val="en-US"/>
              </w:rPr>
              <w:t>:</w:t>
            </w:r>
            <w:r w:rsidRPr="00F95B34">
              <w:rPr>
                <w:rFonts w:eastAsia="Calibri" w:cs="Arial"/>
                <w:color w:val="44546A" w:themeColor="text2"/>
                <w:sz w:val="18"/>
                <w:szCs w:val="18"/>
                <w:lang w:val="en-US"/>
              </w:rPr>
              <w:t xml:space="preserve"> </w:t>
            </w:r>
            <w:r w:rsidRPr="00F95B34">
              <w:rPr>
                <w:rFonts w:eastAsia="Calibri" w:cs="Arial"/>
                <w:sz w:val="18"/>
                <w:szCs w:val="18"/>
                <w:lang w:val="en-US"/>
              </w:rPr>
              <w:t xml:space="preserve">Strengthened </w:t>
            </w:r>
            <w:del w:id="55" w:author="Author">
              <w:r w:rsidRPr="00F95B34" w:rsidDel="00661DB3">
                <w:rPr>
                  <w:rFonts w:eastAsia="Calibri" w:cs="Arial"/>
                  <w:sz w:val="18"/>
                  <w:szCs w:val="18"/>
                  <w:lang w:val="en-US"/>
                </w:rPr>
                <w:delText xml:space="preserve">capacity of </w:delText>
              </w:r>
            </w:del>
            <w:r w:rsidRPr="00F95B34">
              <w:rPr>
                <w:rFonts w:eastAsia="Calibri" w:cs="Arial"/>
                <w:sz w:val="18"/>
                <w:szCs w:val="18"/>
                <w:lang w:val="en-US"/>
              </w:rPr>
              <w:t xml:space="preserve">Member States </w:t>
            </w:r>
            <w:ins w:id="56" w:author="Author">
              <w:r w:rsidRPr="00F95B34">
                <w:rPr>
                  <w:rFonts w:eastAsia="Calibri" w:cs="Arial"/>
                  <w:sz w:val="18"/>
                  <w:szCs w:val="18"/>
                  <w:lang w:val="en-US"/>
                </w:rPr>
                <w:t xml:space="preserve">capacity </w:t>
              </w:r>
            </w:ins>
            <w:r w:rsidRPr="00F95B34">
              <w:rPr>
                <w:rFonts w:eastAsia="Calibri" w:cs="Arial"/>
                <w:sz w:val="18"/>
                <w:szCs w:val="18"/>
                <w:lang w:val="en-US"/>
              </w:rPr>
              <w:t>to produce high-quality, internationally comparable ICT statistics based on agreed standards and methodologies.</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sidDel="0005186A">
              <w:rPr>
                <w:rFonts w:eastAsia="Calibri" w:cs="Arial"/>
                <w:sz w:val="18"/>
                <w:szCs w:val="18"/>
                <w:lang w:val="en-US"/>
              </w:rPr>
              <w:t xml:space="preserve"> </w:t>
            </w:r>
            <w:r w:rsidRPr="00F95B34">
              <w:rPr>
                <w:rFonts w:eastAsia="Calibri" w:cs="Arial"/>
                <w:b/>
                <w:bCs/>
                <w:color w:val="5B9BD5" w:themeColor="accent1"/>
                <w:sz w:val="18"/>
                <w:szCs w:val="18"/>
                <w:lang w:val="en-US"/>
              </w:rPr>
              <w:t>D.3-3</w:t>
            </w:r>
            <w:r w:rsidRPr="00F95B34">
              <w:rPr>
                <w:rFonts w:eastAsia="Calibri" w:cs="Arial"/>
                <w:sz w:val="18"/>
                <w:szCs w:val="18"/>
                <w:lang w:val="en-US"/>
              </w:rPr>
              <w:t xml:space="preserve">: Improved human and institutional capacity of ITU Membership to tap into the full potential of telecommunications/ICTs. </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sidDel="00796D1C">
              <w:rPr>
                <w:rFonts w:eastAsia="Calibri" w:cs="Arial"/>
                <w:sz w:val="18"/>
                <w:szCs w:val="18"/>
                <w:lang w:val="en-US"/>
              </w:rPr>
              <w:t xml:space="preserve"> </w:t>
            </w:r>
            <w:r w:rsidRPr="00F95B34">
              <w:rPr>
                <w:rFonts w:eastAsia="Calibri" w:cs="Arial"/>
                <w:b/>
                <w:bCs/>
                <w:color w:val="5B9BD5" w:themeColor="accent1"/>
                <w:sz w:val="18"/>
                <w:szCs w:val="18"/>
                <w:lang w:val="en-US"/>
              </w:rPr>
              <w:t xml:space="preserve">D.3-4: </w:t>
            </w:r>
            <w:r w:rsidRPr="00F95B34">
              <w:rPr>
                <w:rFonts w:eastAsia="Calibri" w:cs="Arial"/>
                <w:sz w:val="18"/>
                <w:szCs w:val="18"/>
                <w:lang w:val="en-US"/>
              </w:rPr>
              <w:t xml:space="preserve">Strengthened </w:t>
            </w:r>
            <w:del w:id="57" w:author="Author">
              <w:r w:rsidRPr="00F95B34" w:rsidDel="00661DB3">
                <w:rPr>
                  <w:rFonts w:eastAsia="Calibri" w:cs="Arial"/>
                  <w:sz w:val="18"/>
                  <w:szCs w:val="18"/>
                  <w:lang w:val="en-US"/>
                </w:rPr>
                <w:delText xml:space="preserve">capacity of </w:delText>
              </w:r>
            </w:del>
            <w:r w:rsidRPr="00F95B34">
              <w:rPr>
                <w:rFonts w:eastAsia="Calibri" w:cs="Arial"/>
                <w:sz w:val="18"/>
                <w:szCs w:val="18"/>
                <w:lang w:val="en-US"/>
              </w:rPr>
              <w:t>ITU Membership</w:t>
            </w:r>
            <w:ins w:id="58" w:author="Author">
              <w:r w:rsidRPr="00F95B34">
                <w:rPr>
                  <w:rFonts w:eastAsia="Calibri" w:cs="Arial"/>
                  <w:sz w:val="18"/>
                  <w:szCs w:val="18"/>
                  <w:lang w:val="en-US"/>
                </w:rPr>
                <w:t xml:space="preserve"> capacity</w:t>
              </w:r>
            </w:ins>
            <w:r w:rsidRPr="00F95B34">
              <w:rPr>
                <w:rFonts w:eastAsia="Calibri" w:cs="Arial"/>
                <w:sz w:val="18"/>
                <w:szCs w:val="18"/>
                <w:lang w:val="en-US"/>
              </w:rPr>
              <w:t xml:space="preserve"> to integrate telecommunication/ICT innovation in national development agendas.</w:t>
            </w:r>
            <w:r w:rsidRPr="00F95B34" w:rsidDel="00796D1C">
              <w:rPr>
                <w:rFonts w:eastAsia="Calibri" w:cs="Arial"/>
                <w:sz w:val="18"/>
                <w:szCs w:val="18"/>
                <w:lang w:val="en-US"/>
              </w:rPr>
              <w:t xml:space="preserve"> </w:t>
            </w:r>
          </w:p>
        </w:tc>
        <w:tc>
          <w:tcPr>
            <w:tcW w:w="3827" w:type="dxa"/>
          </w:tcPr>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D-4-1</w:t>
            </w:r>
            <w:r w:rsidRPr="00F95B34">
              <w:rPr>
                <w:rFonts w:eastAsia="Calibri" w:cs="Arial"/>
                <w:sz w:val="18"/>
                <w:szCs w:val="18"/>
                <w:lang w:val="en-US"/>
              </w:rPr>
              <w:t xml:space="preserve">:  Improved </w:t>
            </w:r>
            <w:ins w:id="59" w:author="Author">
              <w:r w:rsidRPr="00F95B34">
                <w:rPr>
                  <w:rFonts w:eastAsia="Calibri" w:cs="Arial"/>
                  <w:sz w:val="18"/>
                  <w:szCs w:val="18"/>
                  <w:lang w:val="en-US"/>
                </w:rPr>
                <w:t xml:space="preserve">capacity building </w:t>
              </w:r>
            </w:ins>
            <w:del w:id="60" w:author="Author">
              <w:r w:rsidRPr="00F95B34" w:rsidDel="0086405E">
                <w:rPr>
                  <w:rFonts w:eastAsia="Calibri" w:cs="Arial"/>
                  <w:sz w:val="18"/>
                  <w:szCs w:val="18"/>
                  <w:lang w:val="en-US"/>
                </w:rPr>
                <w:delText xml:space="preserve">access to and </w:delText>
              </w:r>
            </w:del>
            <w:ins w:id="61" w:author="Author">
              <w:r w:rsidRPr="00F95B34">
                <w:rPr>
                  <w:rFonts w:eastAsia="Calibri" w:cs="Arial"/>
                  <w:sz w:val="18"/>
                  <w:szCs w:val="18"/>
                  <w:lang w:val="en-US"/>
                </w:rPr>
                <w:t xml:space="preserve">to increase </w:t>
              </w:r>
            </w:ins>
            <w:r w:rsidRPr="00F95B34">
              <w:rPr>
                <w:rFonts w:eastAsia="Calibri" w:cs="Arial"/>
                <w:sz w:val="18"/>
                <w:szCs w:val="18"/>
                <w:lang w:val="en-US"/>
              </w:rPr>
              <w:t xml:space="preserve">use of telecommunication/ICT in </w:t>
            </w:r>
            <w:r w:rsidRPr="00F95B34">
              <w:rPr>
                <w:sz w:val="18"/>
                <w:szCs w:val="18"/>
                <w:lang w:val="en-US"/>
              </w:rPr>
              <w:t>Least Developed Countries (</w:t>
            </w:r>
            <w:r w:rsidRPr="00F95B34">
              <w:rPr>
                <w:rFonts w:eastAsia="Calibri" w:cs="Arial"/>
                <w:sz w:val="18"/>
                <w:szCs w:val="18"/>
                <w:lang w:val="en-US"/>
              </w:rPr>
              <w:t xml:space="preserve">LDCs), </w:t>
            </w:r>
            <w:r w:rsidRPr="00F95B34">
              <w:rPr>
                <w:sz w:val="18"/>
                <w:szCs w:val="18"/>
                <w:lang w:val="en-US"/>
              </w:rPr>
              <w:t xml:space="preserve">small island developing states (SIDS) and landlocked developing countries (LLDCs) </w:t>
            </w:r>
            <w:r w:rsidRPr="00F95B34">
              <w:rPr>
                <w:rFonts w:eastAsia="Calibri" w:cs="Arial"/>
                <w:sz w:val="18"/>
                <w:szCs w:val="18"/>
                <w:lang w:val="en-US"/>
              </w:rPr>
              <w:t>and countries with economies in transition.</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sidDel="0005186A">
              <w:rPr>
                <w:rFonts w:eastAsia="Calibri" w:cs="Arial"/>
                <w:sz w:val="18"/>
                <w:szCs w:val="18"/>
                <w:lang w:val="en-US"/>
              </w:rPr>
              <w:t xml:space="preserve"> </w:t>
            </w:r>
            <w:r w:rsidRPr="00F95B34">
              <w:rPr>
                <w:rFonts w:eastAsia="Calibri" w:cs="Arial"/>
                <w:b/>
                <w:bCs/>
                <w:color w:val="5B9BD5" w:themeColor="accent1"/>
                <w:sz w:val="18"/>
                <w:szCs w:val="18"/>
                <w:lang w:val="en-US"/>
              </w:rPr>
              <w:t>D.4-2</w:t>
            </w:r>
            <w:proofErr w:type="gramStart"/>
            <w:r w:rsidRPr="00F95B34">
              <w:rPr>
                <w:rFonts w:eastAsia="Calibri" w:cs="Arial"/>
                <w:sz w:val="18"/>
                <w:szCs w:val="18"/>
                <w:lang w:val="en-US"/>
              </w:rPr>
              <w:t>:Improved</w:t>
            </w:r>
            <w:proofErr w:type="gramEnd"/>
            <w:r w:rsidRPr="00F95B34">
              <w:rPr>
                <w:rFonts w:eastAsia="Calibri" w:cs="Arial"/>
                <w:sz w:val="18"/>
                <w:szCs w:val="18"/>
                <w:lang w:val="en-US"/>
              </w:rPr>
              <w:t xml:space="preserve"> </w:t>
            </w:r>
            <w:del w:id="62" w:author="Author">
              <w:r w:rsidRPr="00F95B34" w:rsidDel="00661DB3">
                <w:rPr>
                  <w:rFonts w:eastAsia="Calibri" w:cs="Arial"/>
                  <w:sz w:val="18"/>
                  <w:szCs w:val="18"/>
                  <w:lang w:val="en-US"/>
                </w:rPr>
                <w:delText xml:space="preserve">capacity of </w:delText>
              </w:r>
            </w:del>
            <w:r w:rsidRPr="00F95B34">
              <w:rPr>
                <w:rFonts w:eastAsia="Calibri" w:cs="Arial"/>
                <w:sz w:val="18"/>
                <w:szCs w:val="18"/>
                <w:lang w:val="en-US"/>
              </w:rPr>
              <w:t xml:space="preserve">ITU Membership </w:t>
            </w:r>
            <w:ins w:id="63" w:author="Author">
              <w:r w:rsidRPr="00F95B34">
                <w:rPr>
                  <w:rFonts w:eastAsia="Calibri" w:cs="Arial"/>
                  <w:sz w:val="18"/>
                  <w:szCs w:val="18"/>
                  <w:lang w:val="en-US"/>
                </w:rPr>
                <w:t>capacity</w:t>
              </w:r>
              <w:del w:id="64" w:author="Author">
                <w:r w:rsidRPr="00F95B34" w:rsidDel="002D3CCB">
                  <w:rPr>
                    <w:rFonts w:eastAsia="Calibri" w:cs="Arial"/>
                    <w:sz w:val="18"/>
                    <w:szCs w:val="18"/>
                    <w:lang w:val="en-US"/>
                  </w:rPr>
                  <w:delText xml:space="preserve"> of</w:delText>
                </w:r>
              </w:del>
              <w:r w:rsidRPr="00F95B34">
                <w:rPr>
                  <w:rFonts w:eastAsia="Calibri" w:cs="Arial"/>
                  <w:sz w:val="18"/>
                  <w:szCs w:val="18"/>
                  <w:lang w:val="en-US"/>
                </w:rPr>
                <w:t xml:space="preserve"> </w:t>
              </w:r>
            </w:ins>
            <w:r w:rsidRPr="00F95B34">
              <w:rPr>
                <w:rFonts w:eastAsia="Calibri" w:cs="Arial"/>
                <w:sz w:val="18"/>
                <w:szCs w:val="18"/>
                <w:lang w:val="en-US"/>
              </w:rPr>
              <w:t>to leverage ICT applications, including mobile, in high-priority areas (e.g. health, agriculture, commerce, governance, education, finance).</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sidDel="0005186A">
              <w:rPr>
                <w:rFonts w:eastAsia="Calibri" w:cs="Arial"/>
                <w:sz w:val="18"/>
                <w:szCs w:val="18"/>
                <w:lang w:val="en-US"/>
              </w:rPr>
              <w:t xml:space="preserve"> </w:t>
            </w:r>
            <w:r w:rsidRPr="00F95B34">
              <w:rPr>
                <w:rFonts w:eastAsia="Calibri" w:cs="Arial"/>
                <w:b/>
                <w:bCs/>
                <w:color w:val="5B9BD5" w:themeColor="accent1"/>
                <w:sz w:val="18"/>
                <w:szCs w:val="18"/>
                <w:lang w:val="en-US"/>
              </w:rPr>
              <w:t>D.4-3</w:t>
            </w:r>
            <w:r w:rsidRPr="00F95B34">
              <w:rPr>
                <w:rFonts w:eastAsia="Calibri" w:cs="Arial"/>
                <w:b/>
                <w:bCs/>
                <w:sz w:val="18"/>
                <w:szCs w:val="18"/>
                <w:lang w:val="en-US"/>
              </w:rPr>
              <w:t xml:space="preserve">:  </w:t>
            </w:r>
            <w:r w:rsidRPr="00F95B34">
              <w:rPr>
                <w:rFonts w:eastAsia="Calibri" w:cs="Arial"/>
                <w:sz w:val="18"/>
                <w:szCs w:val="18"/>
                <w:lang w:val="en-US"/>
              </w:rPr>
              <w:t xml:space="preserve">Strengthened </w:t>
            </w:r>
            <w:del w:id="65" w:author="Author">
              <w:r w:rsidRPr="00F95B34" w:rsidDel="00661DB3">
                <w:rPr>
                  <w:rFonts w:eastAsia="Calibri" w:cs="Arial"/>
                  <w:sz w:val="18"/>
                  <w:szCs w:val="18"/>
                  <w:lang w:val="en-US"/>
                </w:rPr>
                <w:delText xml:space="preserve">capacity of </w:delText>
              </w:r>
            </w:del>
            <w:r w:rsidRPr="00F95B34">
              <w:rPr>
                <w:rFonts w:eastAsia="Calibri" w:cs="Arial"/>
                <w:sz w:val="18"/>
                <w:szCs w:val="18"/>
                <w:lang w:val="en-US"/>
              </w:rPr>
              <w:t xml:space="preserve">ITU Membership </w:t>
            </w:r>
            <w:ins w:id="66" w:author="Author">
              <w:r w:rsidRPr="00F95B34">
                <w:rPr>
                  <w:rFonts w:eastAsia="Calibri" w:cs="Arial"/>
                  <w:sz w:val="18"/>
                  <w:szCs w:val="18"/>
                  <w:lang w:val="en-US"/>
                </w:rPr>
                <w:t xml:space="preserve">capacity </w:t>
              </w:r>
            </w:ins>
            <w:r w:rsidRPr="00F95B34">
              <w:rPr>
                <w:rFonts w:eastAsia="Calibri" w:cs="Arial"/>
                <w:sz w:val="18"/>
                <w:szCs w:val="18"/>
                <w:lang w:val="en-US"/>
              </w:rPr>
              <w:t>to develop strategies, policies and practices for digital inclusion, especially</w:t>
            </w:r>
            <w:r w:rsidRPr="00F95B34">
              <w:rPr>
                <w:rFonts w:eastAsia="Calibri" w:cs="Arial"/>
                <w:b/>
                <w:bCs/>
                <w:sz w:val="18"/>
                <w:szCs w:val="18"/>
                <w:lang w:val="en-US"/>
              </w:rPr>
              <w:t xml:space="preserve"> </w:t>
            </w:r>
            <w:r w:rsidRPr="00F95B34">
              <w:rPr>
                <w:rFonts w:eastAsia="Calibri" w:cs="Arial"/>
                <w:sz w:val="18"/>
                <w:szCs w:val="18"/>
                <w:lang w:val="en-US"/>
              </w:rPr>
              <w:t>people with specific needs.</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sidDel="00796D1C">
              <w:rPr>
                <w:rFonts w:eastAsia="Calibri" w:cs="Arial"/>
                <w:sz w:val="18"/>
                <w:szCs w:val="18"/>
                <w:lang w:val="en-US"/>
              </w:rPr>
              <w:t xml:space="preserve"> </w:t>
            </w:r>
            <w:r w:rsidRPr="00F95B34">
              <w:rPr>
                <w:rFonts w:eastAsia="Calibri" w:cs="Arial"/>
                <w:b/>
                <w:bCs/>
                <w:color w:val="5B9BD5" w:themeColor="accent1"/>
                <w:sz w:val="18"/>
                <w:szCs w:val="18"/>
                <w:lang w:val="en-US"/>
              </w:rPr>
              <w:t>D.4-4</w:t>
            </w:r>
            <w:r w:rsidRPr="00F95B34">
              <w:rPr>
                <w:rFonts w:eastAsia="Calibri" w:cs="Arial"/>
                <w:b/>
                <w:bCs/>
                <w:sz w:val="18"/>
                <w:szCs w:val="18"/>
                <w:lang w:val="en-US"/>
              </w:rPr>
              <w:t xml:space="preserve">: </w:t>
            </w:r>
            <w:r w:rsidRPr="00F95B34">
              <w:rPr>
                <w:rFonts w:eastAsia="Calibri" w:cs="Arial"/>
                <w:sz w:val="18"/>
                <w:szCs w:val="18"/>
                <w:lang w:val="en-US"/>
              </w:rPr>
              <w:t xml:space="preserve">Enhanced </w:t>
            </w:r>
            <w:del w:id="67" w:author="Author">
              <w:r w:rsidRPr="00F95B34" w:rsidDel="00661DB3">
                <w:rPr>
                  <w:rFonts w:eastAsia="Calibri" w:cs="Arial"/>
                  <w:sz w:val="18"/>
                  <w:szCs w:val="18"/>
                  <w:lang w:val="en-US"/>
                </w:rPr>
                <w:delText xml:space="preserve">capacity of </w:delText>
              </w:r>
            </w:del>
            <w:r w:rsidRPr="00F95B34">
              <w:rPr>
                <w:rFonts w:eastAsia="Calibri" w:cs="Arial"/>
                <w:sz w:val="18"/>
                <w:szCs w:val="18"/>
                <w:lang w:val="en-US"/>
              </w:rPr>
              <w:t xml:space="preserve">ITU Membership </w:t>
            </w:r>
            <w:ins w:id="68" w:author="Author">
              <w:r w:rsidRPr="00F95B34">
                <w:rPr>
                  <w:rFonts w:eastAsia="Calibri" w:cs="Arial"/>
                  <w:sz w:val="18"/>
                  <w:szCs w:val="18"/>
                  <w:lang w:val="en-US"/>
                </w:rPr>
                <w:t xml:space="preserve">capacity </w:t>
              </w:r>
            </w:ins>
            <w:r w:rsidRPr="00F95B34">
              <w:rPr>
                <w:rFonts w:eastAsia="Calibri" w:cs="Arial"/>
                <w:sz w:val="18"/>
                <w:szCs w:val="18"/>
                <w:lang w:val="en-US"/>
              </w:rPr>
              <w:t xml:space="preserve">to develop ICT strategies and solutions on climate-change adaptation and mitigation. </w:t>
            </w:r>
          </w:p>
        </w:tc>
      </w:tr>
      <w:tr w:rsidR="00F95B34" w:rsidRPr="00F95B34" w:rsidTr="00943CF7">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F95B34" w:rsidRPr="00F95B34" w:rsidRDefault="00F95B34" w:rsidP="00F95B34">
            <w:pPr>
              <w:spacing w:after="60"/>
              <w:ind w:left="113" w:right="113"/>
              <w:jc w:val="center"/>
              <w:rPr>
                <w:rFonts w:eastAsia="Calibri" w:cs="Arial"/>
                <w:color w:val="5B9BD5" w:themeColor="accent1"/>
                <w:sz w:val="18"/>
                <w:lang w:val="en-US"/>
              </w:rPr>
            </w:pPr>
            <w:r w:rsidRPr="00F95B34">
              <w:rPr>
                <w:rFonts w:eastAsia="Calibri" w:cs="Arial"/>
                <w:color w:val="5B9BD5" w:themeColor="accent1"/>
                <w:sz w:val="18"/>
                <w:lang w:val="en-US"/>
              </w:rPr>
              <w:lastRenderedPageBreak/>
              <w:t>Outputs</w:t>
            </w:r>
          </w:p>
        </w:tc>
        <w:tc>
          <w:tcPr>
            <w:tcW w:w="3402" w:type="dxa"/>
          </w:tcPr>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D.1-1</w:t>
            </w:r>
            <w:r w:rsidRPr="00F95B34">
              <w:rPr>
                <w:rFonts w:eastAsia="Calibri" w:cs="Arial"/>
                <w:color w:val="5B9BD5" w:themeColor="accent1"/>
                <w:sz w:val="18"/>
                <w:szCs w:val="18"/>
                <w:lang w:val="en-US"/>
              </w:rPr>
              <w:t xml:space="preserve"> </w:t>
            </w:r>
            <w:r w:rsidRPr="00F95B34">
              <w:rPr>
                <w:rFonts w:eastAsia="Calibri" w:cs="Arial"/>
                <w:sz w:val="18"/>
                <w:szCs w:val="18"/>
                <w:lang w:val="en-US"/>
              </w:rPr>
              <w:t>World Telecommunication Development Conference (WTDC) and WTDC Final Report</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D.1-2</w:t>
            </w:r>
            <w:r w:rsidRPr="00F95B34">
              <w:rPr>
                <w:rFonts w:eastAsia="Calibri" w:cs="Arial"/>
                <w:color w:val="5B9BD5" w:themeColor="accent1"/>
                <w:sz w:val="18"/>
                <w:szCs w:val="18"/>
                <w:lang w:val="en-US"/>
              </w:rPr>
              <w:t xml:space="preserve"> </w:t>
            </w:r>
            <w:r w:rsidRPr="00F95B34">
              <w:rPr>
                <w:rFonts w:eastAsia="Calibri" w:cs="Arial"/>
                <w:sz w:val="18"/>
                <w:szCs w:val="18"/>
                <w:lang w:val="en-US"/>
              </w:rPr>
              <w:t>Regional Preparatory Meetings (RPMs) and Final Reports of the RPMs</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D.1-3</w:t>
            </w:r>
            <w:r w:rsidRPr="00F95B34">
              <w:rPr>
                <w:rFonts w:eastAsia="Calibri" w:cs="Arial"/>
                <w:color w:val="5B9BD5" w:themeColor="accent1"/>
                <w:sz w:val="18"/>
                <w:szCs w:val="18"/>
                <w:lang w:val="en-US"/>
              </w:rPr>
              <w:t xml:space="preserve"> </w:t>
            </w:r>
            <w:r w:rsidRPr="00F95B34">
              <w:rPr>
                <w:rFonts w:eastAsia="Calibri" w:cs="Arial"/>
                <w:sz w:val="18"/>
                <w:szCs w:val="18"/>
                <w:lang w:val="en-US"/>
              </w:rPr>
              <w:t xml:space="preserve">Telecommunication Development Advisory Group (TDAG) and reports of the TDAG for the BDT Director and for WTDC  </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D.1-4</w:t>
            </w:r>
            <w:r w:rsidRPr="00F95B34">
              <w:rPr>
                <w:rFonts w:eastAsia="Calibri" w:cs="Arial"/>
                <w:color w:val="5B9BD5" w:themeColor="accent1"/>
                <w:sz w:val="18"/>
                <w:szCs w:val="18"/>
                <w:lang w:val="en-US"/>
              </w:rPr>
              <w:t xml:space="preserve"> </w:t>
            </w:r>
            <w:r w:rsidRPr="00F95B34">
              <w:rPr>
                <w:rFonts w:eastAsia="Calibri" w:cs="Arial"/>
                <w:sz w:val="18"/>
                <w:szCs w:val="18"/>
                <w:lang w:val="en-US"/>
              </w:rPr>
              <w:t xml:space="preserve">Study Groups  and guidelines, recommendations and reports of Study Groups </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D.1-5</w:t>
            </w:r>
            <w:r w:rsidRPr="00F95B34">
              <w:rPr>
                <w:rFonts w:eastAsia="Calibri" w:cs="Arial"/>
                <w:sz w:val="18"/>
                <w:szCs w:val="18"/>
                <w:lang w:val="en-US"/>
              </w:rPr>
              <w:t xml:space="preserve"> </w:t>
            </w:r>
            <w:ins w:id="69" w:author="Author">
              <w:r w:rsidRPr="00F95B34">
                <w:rPr>
                  <w:rFonts w:eastAsia="Calibri" w:cs="Arial"/>
                  <w:sz w:val="18"/>
                  <w:szCs w:val="18"/>
                  <w:lang w:val="en-US"/>
                </w:rPr>
                <w:t xml:space="preserve">Enhanced awareness of </w:t>
              </w:r>
            </w:ins>
            <w:del w:id="70" w:author="Author">
              <w:r w:rsidRPr="00F95B34" w:rsidDel="00CD602C">
                <w:rPr>
                  <w:rFonts w:eastAsia="Calibri" w:cs="Arial"/>
                  <w:sz w:val="18"/>
                  <w:szCs w:val="18"/>
                  <w:lang w:val="en-US"/>
                </w:rPr>
                <w:delText>Platforms for</w:delText>
              </w:r>
            </w:del>
            <w:r w:rsidRPr="00F95B34">
              <w:rPr>
                <w:rFonts w:eastAsia="Calibri" w:cs="Arial"/>
                <w:sz w:val="18"/>
                <w:szCs w:val="18"/>
                <w:lang w:val="en-US"/>
              </w:rPr>
              <w:t xml:space="preserve"> regional coordination, including Regional Development Forums (RDFs) [</w:t>
            </w:r>
            <w:r w:rsidRPr="00F95B34">
              <w:rPr>
                <w:rFonts w:eastAsia="Calibri" w:cs="Arial"/>
                <w:i/>
                <w:iCs/>
                <w:color w:val="5B9BD5" w:themeColor="accent1"/>
                <w:sz w:val="18"/>
                <w:lang w:val="en-US"/>
              </w:rPr>
              <w:t>New</w:t>
            </w:r>
            <w:r w:rsidRPr="00F95B34">
              <w:rPr>
                <w:rFonts w:eastAsia="Calibri" w:cs="Arial"/>
                <w:sz w:val="18"/>
                <w:szCs w:val="18"/>
                <w:lang w:val="en-US"/>
              </w:rPr>
              <w:t>]</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en-US"/>
              </w:rPr>
            </w:pPr>
            <w:r w:rsidRPr="00F95B34">
              <w:rPr>
                <w:rFonts w:eastAsia="Calibri" w:cs="Arial"/>
                <w:b/>
                <w:bCs/>
                <w:color w:val="5B9BD5" w:themeColor="accent1"/>
                <w:sz w:val="18"/>
                <w:szCs w:val="18"/>
                <w:lang w:val="en-US"/>
              </w:rPr>
              <w:t xml:space="preserve">D.1-6: </w:t>
            </w:r>
            <w:r w:rsidRPr="00F95B34">
              <w:rPr>
                <w:rFonts w:eastAsia="Calibri" w:cs="Arial"/>
                <w:sz w:val="18"/>
                <w:szCs w:val="18"/>
                <w:lang w:val="en-US"/>
              </w:rPr>
              <w:t xml:space="preserve">Partnership platforms, products and services </w:t>
            </w:r>
          </w:p>
        </w:tc>
        <w:tc>
          <w:tcPr>
            <w:tcW w:w="3827" w:type="dxa"/>
          </w:tcPr>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 xml:space="preserve">D.2-1 </w:t>
            </w:r>
            <w:ins w:id="71" w:author="Author">
              <w:r w:rsidRPr="00F95B34">
                <w:rPr>
                  <w:rFonts w:eastAsia="Calibri" w:cs="Arial"/>
                  <w:bCs/>
                  <w:sz w:val="18"/>
                  <w:szCs w:val="18"/>
                  <w:lang w:val="en-US"/>
                </w:rPr>
                <w:t xml:space="preserve">Enhanced awareness and capability of </w:t>
              </w:r>
              <w:del w:id="72" w:author="Author">
                <w:r w:rsidRPr="00F95B34" w:rsidDel="003F318C">
                  <w:rPr>
                    <w:rFonts w:eastAsia="Calibri" w:cs="Arial"/>
                    <w:bCs/>
                    <w:sz w:val="18"/>
                    <w:szCs w:val="18"/>
                    <w:lang w:val="en-US"/>
                  </w:rPr>
                  <w:delText>countries</w:delText>
                </w:r>
              </w:del>
              <w:r w:rsidRPr="00F95B34">
                <w:rPr>
                  <w:rFonts w:eastAsia="Calibri" w:cs="Arial"/>
                  <w:bCs/>
                  <w:sz w:val="18"/>
                  <w:szCs w:val="18"/>
                  <w:lang w:val="en-US"/>
                </w:rPr>
                <w:t>Member States</w:t>
              </w:r>
              <w:r w:rsidRPr="00F95B34">
                <w:rPr>
                  <w:rFonts w:eastAsia="Calibri" w:cs="Arial"/>
                  <w:b/>
                  <w:bCs/>
                  <w:sz w:val="18"/>
                  <w:szCs w:val="18"/>
                  <w:lang w:val="en-US"/>
                </w:rPr>
                <w:t xml:space="preserve"> </w:t>
              </w:r>
            </w:ins>
            <w:del w:id="73" w:author="Author">
              <w:r w:rsidRPr="00F95B34" w:rsidDel="0086405E">
                <w:rPr>
                  <w:rFonts w:eastAsia="Calibri" w:cs="Arial"/>
                  <w:sz w:val="18"/>
                  <w:lang w:val="en-US"/>
                </w:rPr>
                <w:delText xml:space="preserve">Products and services </w:delText>
              </w:r>
            </w:del>
            <w:ins w:id="74" w:author="Author">
              <w:r w:rsidRPr="00F95B34">
                <w:rPr>
                  <w:rFonts w:eastAsia="Calibri" w:cs="Arial"/>
                  <w:sz w:val="18"/>
                  <w:lang w:val="en-US"/>
                </w:rPr>
                <w:t>with regard to</w:t>
              </w:r>
            </w:ins>
            <w:del w:id="75" w:author="Author">
              <w:r w:rsidRPr="00F95B34" w:rsidDel="0073636C">
                <w:rPr>
                  <w:rFonts w:eastAsia="Calibri" w:cs="Arial"/>
                  <w:sz w:val="18"/>
                  <w:lang w:val="en-US"/>
                </w:rPr>
                <w:delText>on</w:delText>
              </w:r>
            </w:del>
            <w:r w:rsidRPr="00F95B34">
              <w:rPr>
                <w:rFonts w:eastAsia="Calibri" w:cs="Arial"/>
                <w:sz w:val="18"/>
                <w:lang w:val="en-US"/>
              </w:rPr>
              <w:t xml:space="preserve"> </w:t>
            </w:r>
            <w:r w:rsidRPr="00F95B34">
              <w:rPr>
                <w:rFonts w:eastAsia="Calibri" w:cs="Arial"/>
                <w:sz w:val="18"/>
                <w:szCs w:val="18"/>
                <w:lang w:val="en-US"/>
              </w:rPr>
              <w:t>telecommunication/ICT infrastructure and services, including broadband</w:t>
            </w:r>
            <w:del w:id="76" w:author="Author">
              <w:r w:rsidRPr="00F95B34" w:rsidDel="00D431CC">
                <w:rPr>
                  <w:rFonts w:eastAsia="Calibri" w:cs="Arial"/>
                  <w:sz w:val="18"/>
                  <w:szCs w:val="18"/>
                  <w:lang w:val="en-US"/>
                </w:rPr>
                <w:delText xml:space="preserve"> and broadcasting</w:delText>
              </w:r>
            </w:del>
            <w:r w:rsidRPr="00F95B34">
              <w:rPr>
                <w:rFonts w:eastAsia="Calibri" w:cs="Arial"/>
                <w:sz w:val="18"/>
                <w:szCs w:val="18"/>
                <w:lang w:val="en-US"/>
              </w:rPr>
              <w:t xml:space="preserve">, bridging the digital standardization gap, </w:t>
            </w:r>
            <w:ins w:id="77" w:author="Author">
              <w:r w:rsidRPr="00F95B34">
                <w:rPr>
                  <w:rFonts w:eastAsia="Calibri" w:cs="Arial"/>
                  <w:sz w:val="18"/>
                  <w:szCs w:val="18"/>
                  <w:lang w:val="en-US"/>
                </w:rPr>
                <w:t xml:space="preserve">and </w:t>
              </w:r>
            </w:ins>
            <w:r w:rsidRPr="00F95B34">
              <w:rPr>
                <w:rFonts w:eastAsia="Calibri" w:cs="Arial"/>
                <w:sz w:val="18"/>
                <w:szCs w:val="18"/>
                <w:lang w:val="en-US"/>
              </w:rPr>
              <w:t xml:space="preserve">conformance and interoperability </w:t>
            </w:r>
            <w:del w:id="78" w:author="Author">
              <w:r w:rsidRPr="00F95B34" w:rsidDel="00EB42FD">
                <w:rPr>
                  <w:rFonts w:eastAsia="Calibri" w:cs="Arial"/>
                  <w:sz w:val="18"/>
                  <w:szCs w:val="18"/>
                  <w:lang w:val="en-US"/>
                </w:rPr>
                <w:delText>and spectrum management</w:delText>
              </w:r>
            </w:del>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D.2-2</w:t>
            </w:r>
            <w:r w:rsidRPr="00F95B34">
              <w:rPr>
                <w:rFonts w:eastAsia="Calibri" w:cs="Arial"/>
                <w:color w:val="5B9BD5" w:themeColor="accent1"/>
                <w:sz w:val="18"/>
                <w:szCs w:val="18"/>
                <w:lang w:val="en-US"/>
              </w:rPr>
              <w:t xml:space="preserve"> </w:t>
            </w:r>
            <w:ins w:id="79" w:author="Author">
              <w:r w:rsidRPr="00F95B34">
                <w:rPr>
                  <w:rFonts w:eastAsia="Calibri" w:cs="Arial"/>
                  <w:bCs/>
                  <w:sz w:val="18"/>
                  <w:szCs w:val="18"/>
                  <w:lang w:val="en-US"/>
                </w:rPr>
                <w:t xml:space="preserve">Enhanced awareness and capability of </w:t>
              </w:r>
              <w:del w:id="80" w:author="Author">
                <w:r w:rsidRPr="00F95B34" w:rsidDel="003F318C">
                  <w:rPr>
                    <w:rFonts w:eastAsia="Calibri" w:cs="Arial"/>
                    <w:bCs/>
                    <w:sz w:val="18"/>
                    <w:szCs w:val="18"/>
                    <w:lang w:val="en-US"/>
                  </w:rPr>
                  <w:delText>countries</w:delText>
                </w:r>
              </w:del>
              <w:r w:rsidRPr="00F95B34">
                <w:rPr>
                  <w:rFonts w:eastAsia="Calibri" w:cs="Arial"/>
                  <w:bCs/>
                  <w:sz w:val="18"/>
                  <w:szCs w:val="18"/>
                  <w:lang w:val="en-US"/>
                </w:rPr>
                <w:t>Member States</w:t>
              </w:r>
              <w:r w:rsidRPr="00F95B34">
                <w:rPr>
                  <w:rFonts w:eastAsia="Calibri" w:cs="Arial"/>
                  <w:b/>
                  <w:bCs/>
                  <w:sz w:val="18"/>
                  <w:szCs w:val="18"/>
                  <w:lang w:val="en-US"/>
                </w:rPr>
                <w:t xml:space="preserve"> </w:t>
              </w:r>
            </w:ins>
            <w:del w:id="81" w:author="Author">
              <w:r w:rsidRPr="00F95B34" w:rsidDel="00821AF8">
                <w:rPr>
                  <w:rFonts w:eastAsia="Calibri" w:cs="Arial"/>
                  <w:sz w:val="18"/>
                  <w:lang w:val="en-US"/>
                </w:rPr>
                <w:delText xml:space="preserve">Products and services on </w:delText>
              </w:r>
            </w:del>
            <w:ins w:id="82" w:author="Author">
              <w:r w:rsidRPr="00F95B34">
                <w:rPr>
                  <w:rFonts w:eastAsia="Calibri" w:cs="Arial"/>
                  <w:sz w:val="18"/>
                  <w:lang w:val="en-US"/>
                </w:rPr>
                <w:t xml:space="preserve">in </w:t>
              </w:r>
            </w:ins>
            <w:r w:rsidRPr="00F95B34">
              <w:rPr>
                <w:rFonts w:eastAsia="Calibri" w:cs="Arial"/>
                <w:sz w:val="18"/>
                <w:szCs w:val="18"/>
                <w:lang w:val="en-US"/>
              </w:rPr>
              <w:t>building confidence and security in the use of telecommunications/ICTs</w:t>
            </w:r>
          </w:p>
          <w:p w:rsidR="00F95B34" w:rsidRPr="00F95B34" w:rsidRDefault="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Change w:id="83" w:author="Author">
                <w:pPr>
                  <w:spacing w:before="0"/>
                  <w:cnfStyle w:val="000000000000" w:firstRow="0" w:lastRow="0" w:firstColumn="0" w:lastColumn="0" w:oddVBand="0" w:evenVBand="0" w:oddHBand="0" w:evenHBand="0" w:firstRowFirstColumn="0" w:firstRowLastColumn="0" w:lastRowFirstColumn="0" w:lastRowLastColumn="0"/>
                </w:pPr>
              </w:pPrChange>
            </w:pPr>
            <w:r w:rsidRPr="00F95B34">
              <w:rPr>
                <w:rFonts w:eastAsia="Calibri" w:cs="Arial"/>
                <w:b/>
                <w:color w:val="5B9BD5" w:themeColor="accent1"/>
                <w:sz w:val="18"/>
                <w:lang w:val="en-US"/>
              </w:rPr>
              <w:t>D</w:t>
            </w:r>
            <w:ins w:id="84" w:author="Author">
              <w:r w:rsidRPr="00F95B34">
                <w:rPr>
                  <w:rFonts w:eastAsia="Calibri" w:cs="Arial"/>
                  <w:b/>
                  <w:color w:val="5B9BD5" w:themeColor="accent1"/>
                  <w:sz w:val="18"/>
                  <w:lang w:val="en-US"/>
                </w:rPr>
                <w:t>.2-</w:t>
              </w:r>
            </w:ins>
            <w:r w:rsidRPr="00F95B34">
              <w:rPr>
                <w:rFonts w:eastAsia="Calibri" w:cs="Arial"/>
                <w:b/>
                <w:color w:val="5B9BD5" w:themeColor="accent1"/>
                <w:sz w:val="18"/>
                <w:lang w:val="en-US"/>
              </w:rPr>
              <w:t>3</w:t>
            </w:r>
            <w:ins w:id="85" w:author="Author">
              <w:r w:rsidRPr="00F95B34">
                <w:rPr>
                  <w:rFonts w:eastAsia="Calibri" w:cs="Arial"/>
                  <w:sz w:val="18"/>
                  <w:lang w:val="en-US"/>
                </w:rPr>
                <w:t>: Enhanced awareness and capability of Member States in the use of telecommunications/ICTs for disaster risk reduction and emergency situations</w:t>
              </w:r>
            </w:ins>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en-US"/>
              </w:rPr>
            </w:pPr>
          </w:p>
        </w:tc>
        <w:tc>
          <w:tcPr>
            <w:tcW w:w="3260" w:type="dxa"/>
          </w:tcPr>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ins w:id="86" w:author="Author">
              <w:r w:rsidRPr="00F95B34">
                <w:rPr>
                  <w:rFonts w:eastAsia="Calibri" w:cs="Arial"/>
                  <w:b/>
                  <w:bCs/>
                  <w:color w:val="5B9BD5" w:themeColor="accent1"/>
                  <w:sz w:val="18"/>
                  <w:szCs w:val="18"/>
                  <w:lang w:val="en-US"/>
                </w:rPr>
                <w:t>D</w:t>
              </w:r>
            </w:ins>
            <w:r w:rsidRPr="00F95B34">
              <w:rPr>
                <w:rFonts w:eastAsia="Calibri" w:cs="Arial"/>
                <w:b/>
                <w:bCs/>
                <w:color w:val="5B9BD5" w:themeColor="accent1"/>
                <w:sz w:val="18"/>
                <w:szCs w:val="18"/>
                <w:lang w:val="en-US"/>
              </w:rPr>
              <w:t>.3-1</w:t>
            </w:r>
            <w:r w:rsidRPr="00F95B34">
              <w:rPr>
                <w:rFonts w:eastAsia="Calibri" w:cs="Arial"/>
                <w:color w:val="5B9BD5" w:themeColor="accent1"/>
                <w:sz w:val="18"/>
                <w:szCs w:val="18"/>
                <w:lang w:val="en-US"/>
              </w:rPr>
              <w:t xml:space="preserve"> </w:t>
            </w:r>
            <w:ins w:id="87" w:author="Author">
              <w:r w:rsidRPr="00F95B34">
                <w:rPr>
                  <w:rFonts w:eastAsia="Calibri" w:cs="Arial"/>
                  <w:bCs/>
                  <w:sz w:val="18"/>
                  <w:szCs w:val="18"/>
                  <w:lang w:val="en-US"/>
                </w:rPr>
                <w:t xml:space="preserve">Enhanced awareness and capability of </w:t>
              </w:r>
              <w:del w:id="88" w:author="Author">
                <w:r w:rsidRPr="00F95B34" w:rsidDel="003F318C">
                  <w:rPr>
                    <w:rFonts w:eastAsia="Calibri" w:cs="Arial"/>
                    <w:bCs/>
                    <w:sz w:val="18"/>
                    <w:szCs w:val="18"/>
                    <w:lang w:val="en-US"/>
                  </w:rPr>
                  <w:delText>countries</w:delText>
                </w:r>
              </w:del>
              <w:r w:rsidRPr="00F95B34">
                <w:rPr>
                  <w:rFonts w:eastAsia="Calibri" w:cs="Arial"/>
                  <w:bCs/>
                  <w:sz w:val="18"/>
                  <w:szCs w:val="18"/>
                  <w:lang w:val="en-US"/>
                </w:rPr>
                <w:t>Member States</w:t>
              </w:r>
              <w:r w:rsidRPr="00F95B34">
                <w:rPr>
                  <w:rFonts w:eastAsia="Calibri" w:cs="Arial"/>
                  <w:b/>
                  <w:bCs/>
                  <w:sz w:val="18"/>
                  <w:szCs w:val="18"/>
                  <w:lang w:val="en-US"/>
                </w:rPr>
                <w:t xml:space="preserve"> </w:t>
              </w:r>
            </w:ins>
            <w:del w:id="89" w:author="Author">
              <w:r w:rsidRPr="00F95B34" w:rsidDel="00821AF8">
                <w:rPr>
                  <w:rFonts w:eastAsia="Calibri" w:cs="Arial"/>
                  <w:sz w:val="18"/>
                  <w:szCs w:val="18"/>
                  <w:lang w:val="en-US"/>
                </w:rPr>
                <w:delText xml:space="preserve">Products and services </w:delText>
              </w:r>
              <w:r w:rsidRPr="00F95B34" w:rsidDel="007A1FCE">
                <w:rPr>
                  <w:rFonts w:eastAsia="Calibri" w:cs="Arial"/>
                  <w:sz w:val="18"/>
                  <w:szCs w:val="18"/>
                  <w:lang w:val="en-US"/>
                </w:rPr>
                <w:delText>on</w:delText>
              </w:r>
              <w:r w:rsidRPr="00F95B34" w:rsidDel="007A1FCE">
                <w:rPr>
                  <w:rFonts w:eastAsia="Calibri" w:cs="Arial"/>
                  <w:sz w:val="18"/>
                  <w:lang w:val="en-US"/>
                </w:rPr>
                <w:delText xml:space="preserve"> </w:delText>
              </w:r>
            </w:del>
            <w:ins w:id="90" w:author="Author">
              <w:r w:rsidRPr="00F95B34">
                <w:rPr>
                  <w:rFonts w:eastAsia="Calibri" w:cs="Arial"/>
                  <w:sz w:val="18"/>
                  <w:szCs w:val="18"/>
                  <w:lang w:val="en-US"/>
                </w:rPr>
                <w:t>with regard to</w:t>
              </w:r>
              <w:r w:rsidRPr="00F95B34">
                <w:rPr>
                  <w:rFonts w:eastAsia="Calibri" w:cs="Arial"/>
                  <w:sz w:val="18"/>
                  <w:lang w:val="en-US"/>
                </w:rPr>
                <w:t xml:space="preserve"> </w:t>
              </w:r>
            </w:ins>
            <w:r w:rsidRPr="00F95B34">
              <w:rPr>
                <w:rFonts w:eastAsia="Calibri" w:cs="Arial"/>
                <w:sz w:val="18"/>
                <w:lang w:val="en-US"/>
              </w:rPr>
              <w:t xml:space="preserve">telecommunication/ICT </w:t>
            </w:r>
            <w:r w:rsidRPr="00F95B34">
              <w:rPr>
                <w:rFonts w:eastAsia="Calibri" w:cs="Arial"/>
                <w:sz w:val="18"/>
                <w:szCs w:val="18"/>
                <w:lang w:val="en-US"/>
              </w:rPr>
              <w:t>policy and regulation</w:t>
            </w:r>
            <w:ins w:id="91" w:author="Author">
              <w:r w:rsidRPr="00F95B34">
                <w:rPr>
                  <w:rFonts w:eastAsia="Calibri" w:cs="Arial"/>
                  <w:sz w:val="18"/>
                  <w:szCs w:val="18"/>
                  <w:lang w:val="en-US"/>
                </w:rPr>
                <w:t>, as appropriate, including policies to promote innovation, as well as frequency planning and assignment, spectrum management and radio monitoring</w:t>
              </w:r>
            </w:ins>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sz w:val="18"/>
                <w:szCs w:val="18"/>
                <w:lang w:val="en-US"/>
              </w:rPr>
            </w:pPr>
            <w:ins w:id="92" w:author="Author">
              <w:r w:rsidRPr="00F95B34">
                <w:rPr>
                  <w:b/>
                  <w:bCs/>
                  <w:color w:val="5B9BD5" w:themeColor="accent1"/>
                  <w:sz w:val="18"/>
                  <w:szCs w:val="18"/>
                  <w:lang w:val="en-US"/>
                </w:rPr>
                <w:t>D</w:t>
              </w:r>
            </w:ins>
            <w:r w:rsidRPr="00F95B34">
              <w:rPr>
                <w:b/>
                <w:bCs/>
                <w:color w:val="5B9BD5" w:themeColor="accent1"/>
                <w:sz w:val="18"/>
                <w:szCs w:val="18"/>
                <w:lang w:val="en-US"/>
              </w:rPr>
              <w:t>.3-2</w:t>
            </w:r>
            <w:r w:rsidRPr="00F95B34">
              <w:rPr>
                <w:color w:val="5B9BD5" w:themeColor="accent1"/>
                <w:sz w:val="18"/>
                <w:szCs w:val="18"/>
                <w:lang w:val="en-US"/>
              </w:rPr>
              <w:t xml:space="preserve"> </w:t>
            </w:r>
            <w:del w:id="93" w:author="Author">
              <w:r w:rsidRPr="00F95B34" w:rsidDel="00CD602C">
                <w:rPr>
                  <w:rFonts w:eastAsia="Calibri" w:cs="Arial"/>
                  <w:sz w:val="18"/>
                  <w:lang w:val="en-US"/>
                </w:rPr>
                <w:delText>Products and services</w:delText>
              </w:r>
            </w:del>
            <w:ins w:id="94" w:author="Author">
              <w:r w:rsidRPr="00F95B34">
                <w:rPr>
                  <w:rFonts w:eastAsia="Calibri" w:cs="Arial"/>
                  <w:sz w:val="18"/>
                  <w:lang w:val="en-US"/>
                </w:rPr>
                <w:t xml:space="preserve">Enhanced </w:t>
              </w:r>
              <w:del w:id="95" w:author="Author">
                <w:r w:rsidRPr="00F95B34" w:rsidDel="003F318C">
                  <w:rPr>
                    <w:rFonts w:eastAsia="Calibri" w:cs="Arial"/>
                    <w:sz w:val="18"/>
                    <w:lang w:val="en-US"/>
                  </w:rPr>
                  <w:delText xml:space="preserve">information and knowledge of </w:delText>
                </w:r>
              </w:del>
              <w:r w:rsidRPr="00F95B34">
                <w:rPr>
                  <w:rFonts w:eastAsia="Calibri" w:cs="Arial"/>
                  <w:sz w:val="18"/>
                  <w:lang w:val="en-US"/>
                </w:rPr>
                <w:t xml:space="preserve">understanding by policy-makers and other stakeholders </w:t>
              </w:r>
              <w:del w:id="96" w:author="Author">
                <w:r w:rsidRPr="00F95B34" w:rsidDel="003F318C">
                  <w:rPr>
                    <w:rFonts w:eastAsia="Calibri" w:cs="Arial"/>
                    <w:sz w:val="18"/>
                    <w:lang w:val="en-US"/>
                  </w:rPr>
                  <w:delText>on</w:delText>
                </w:r>
              </w:del>
              <w:r w:rsidRPr="00F95B34">
                <w:rPr>
                  <w:rFonts w:eastAsia="Calibri" w:cs="Arial"/>
                  <w:sz w:val="18"/>
                  <w:lang w:val="en-US"/>
                </w:rPr>
                <w:t>of current telecommunication/ICT trends and developments based on high-quality, internationally comparable telecommunication/ICT statistics and data analysis</w:t>
              </w:r>
            </w:ins>
            <w:del w:id="97" w:author="Author">
              <w:r w:rsidRPr="00F95B34" w:rsidDel="00CD602C">
                <w:rPr>
                  <w:rFonts w:eastAsia="Calibri" w:cs="Arial"/>
                  <w:sz w:val="18"/>
                  <w:lang w:val="en-US"/>
                </w:rPr>
                <w:delText xml:space="preserve"> on </w:delText>
              </w:r>
              <w:r w:rsidRPr="00F95B34" w:rsidDel="00CD602C">
                <w:rPr>
                  <w:sz w:val="18"/>
                  <w:szCs w:val="18"/>
                  <w:lang w:val="en-US"/>
                </w:rPr>
                <w:delText>telecommunication/ICT statistics</w:delText>
              </w:r>
            </w:del>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sz w:val="18"/>
                <w:szCs w:val="18"/>
                <w:lang w:val="en-US"/>
              </w:rPr>
            </w:pPr>
            <w:r w:rsidRPr="00F95B34">
              <w:rPr>
                <w:b/>
                <w:bCs/>
                <w:color w:val="5B9BD5" w:themeColor="accent1"/>
                <w:sz w:val="18"/>
                <w:szCs w:val="18"/>
                <w:lang w:val="en-US"/>
              </w:rPr>
              <w:t xml:space="preserve">D.3-3 </w:t>
            </w:r>
            <w:ins w:id="98" w:author="Author">
              <w:r w:rsidRPr="00F95B34">
                <w:rPr>
                  <w:rFonts w:eastAsia="Calibri" w:cs="Arial"/>
                  <w:bCs/>
                  <w:sz w:val="18"/>
                  <w:szCs w:val="18"/>
                  <w:lang w:val="en-US"/>
                </w:rPr>
                <w:t>Enhanced awareness and capability of</w:t>
              </w:r>
            </w:ins>
            <w:del w:id="99" w:author="Author">
              <w:r w:rsidRPr="00F95B34" w:rsidDel="00CD602C">
                <w:rPr>
                  <w:rFonts w:eastAsia="Calibri" w:cs="Arial"/>
                  <w:sz w:val="18"/>
                  <w:lang w:val="en-US"/>
                </w:rPr>
                <w:delText>Products and services</w:delText>
              </w:r>
            </w:del>
            <w:ins w:id="100" w:author="Author">
              <w:r w:rsidRPr="00F95B34">
                <w:rPr>
                  <w:rFonts w:eastAsia="Calibri" w:cs="Arial"/>
                  <w:sz w:val="18"/>
                  <w:lang w:val="en-US"/>
                </w:rPr>
                <w:t xml:space="preserve"> </w:t>
              </w:r>
              <w:del w:id="101" w:author="Author">
                <w:r w:rsidRPr="00F95B34" w:rsidDel="003F318C">
                  <w:rPr>
                    <w:rFonts w:eastAsia="Calibri" w:cs="Arial"/>
                    <w:sz w:val="18"/>
                    <w:lang w:val="en-US"/>
                  </w:rPr>
                  <w:delText>countries</w:delText>
                </w:r>
              </w:del>
              <w:r w:rsidRPr="00F95B34">
                <w:rPr>
                  <w:rFonts w:eastAsia="Calibri" w:cs="Arial"/>
                  <w:sz w:val="18"/>
                  <w:lang w:val="en-US"/>
                </w:rPr>
                <w:t xml:space="preserve">Member States </w:t>
              </w:r>
              <w:del w:id="102" w:author="Author">
                <w:r w:rsidRPr="00F95B34" w:rsidDel="003F318C">
                  <w:rPr>
                    <w:rFonts w:eastAsia="Calibri" w:cs="Arial"/>
                    <w:sz w:val="18"/>
                    <w:lang w:val="en-US"/>
                  </w:rPr>
                  <w:delText>in</w:delText>
                </w:r>
              </w:del>
              <w:r w:rsidRPr="00F95B34">
                <w:rPr>
                  <w:rFonts w:eastAsia="Calibri" w:cs="Arial"/>
                  <w:sz w:val="18"/>
                  <w:lang w:val="en-US"/>
                </w:rPr>
                <w:t>with regard to</w:t>
              </w:r>
            </w:ins>
            <w:del w:id="103" w:author="Author">
              <w:r w:rsidRPr="00F95B34" w:rsidDel="0073636C">
                <w:rPr>
                  <w:rFonts w:eastAsia="Calibri" w:cs="Arial"/>
                  <w:sz w:val="18"/>
                  <w:lang w:val="en-US"/>
                </w:rPr>
                <w:delText xml:space="preserve"> on</w:delText>
              </w:r>
            </w:del>
            <w:r w:rsidRPr="00F95B34">
              <w:rPr>
                <w:rFonts w:eastAsia="Calibri" w:cs="Arial"/>
                <w:sz w:val="18"/>
                <w:lang w:val="en-US"/>
              </w:rPr>
              <w:t xml:space="preserve"> human and institutional </w:t>
            </w:r>
            <w:r w:rsidRPr="00F95B34">
              <w:rPr>
                <w:sz w:val="18"/>
                <w:szCs w:val="18"/>
                <w:lang w:val="en-US"/>
              </w:rPr>
              <w:t>capacity building</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color w:val="5B9BD5" w:themeColor="accent1"/>
                <w:sz w:val="18"/>
                <w:szCs w:val="18"/>
                <w:lang w:val="en-US"/>
              </w:rPr>
              <w:t xml:space="preserve">D.3-4: </w:t>
            </w:r>
            <w:ins w:id="104" w:author="Author">
              <w:r w:rsidRPr="00F95B34">
                <w:rPr>
                  <w:rFonts w:eastAsia="Calibri" w:cs="Arial"/>
                  <w:b/>
                  <w:color w:val="5B9BD5" w:themeColor="accent1"/>
                  <w:sz w:val="18"/>
                  <w:szCs w:val="18"/>
                  <w:lang w:val="en-US"/>
                </w:rPr>
                <w:t xml:space="preserve"> </w:t>
              </w:r>
              <w:r w:rsidRPr="00F95B34">
                <w:rPr>
                  <w:sz w:val="18"/>
                  <w:szCs w:val="18"/>
                  <w:lang w:val="en-US"/>
                </w:rPr>
                <w:t xml:space="preserve">Improved cooperation in sharing public information about </w:t>
              </w:r>
              <w:r w:rsidRPr="00F95B34">
                <w:rPr>
                  <w:rFonts w:eastAsia="Calibri" w:cs="Arial"/>
                  <w:sz w:val="18"/>
                  <w:szCs w:val="18"/>
                  <w:lang w:val="en-US"/>
                </w:rPr>
                <w:t xml:space="preserve"> telecommunication/ICT innovation </w:t>
              </w:r>
            </w:ins>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b/>
                <w:bCs/>
                <w:color w:val="5B9BD5" w:themeColor="accent1"/>
                <w:sz w:val="18"/>
                <w:szCs w:val="18"/>
                <w:lang w:val="en-US"/>
              </w:rPr>
              <w:t>D.3-5:</w:t>
            </w:r>
            <w:r w:rsidRPr="00F95B34">
              <w:rPr>
                <w:color w:val="5B9BD5" w:themeColor="accent1"/>
                <w:sz w:val="18"/>
                <w:szCs w:val="18"/>
                <w:lang w:val="en-US"/>
              </w:rPr>
              <w:t xml:space="preserve"> </w:t>
            </w:r>
            <w:ins w:id="105" w:author="Author">
              <w:r w:rsidRPr="00F95B34">
                <w:rPr>
                  <w:rFonts w:eastAsia="Calibri" w:cs="Arial"/>
                  <w:sz w:val="18"/>
                  <w:lang w:val="en-US"/>
                </w:rPr>
                <w:t xml:space="preserve">Enhanced awareness and capability of </w:t>
              </w:r>
              <w:del w:id="106" w:author="Author">
                <w:r w:rsidRPr="00F95B34" w:rsidDel="00000093">
                  <w:rPr>
                    <w:rFonts w:eastAsia="Calibri" w:cs="Arial"/>
                    <w:sz w:val="18"/>
                    <w:lang w:val="en-US"/>
                  </w:rPr>
                  <w:delText>countries</w:delText>
                </w:r>
              </w:del>
              <w:r w:rsidRPr="00F95B34">
                <w:rPr>
                  <w:rFonts w:eastAsia="Calibri" w:cs="Arial"/>
                  <w:sz w:val="18"/>
                  <w:lang w:val="en-US"/>
                </w:rPr>
                <w:t>Member States in the transition from analogue to digital broadcasting and in post-transition activities, and the effectiveness of implementation of prepared</w:t>
              </w:r>
              <w:del w:id="107" w:author="Author">
                <w:r w:rsidRPr="00F95B34" w:rsidDel="00000093">
                  <w:rPr>
                    <w:rFonts w:eastAsia="Calibri" w:cs="Arial"/>
                    <w:sz w:val="18"/>
                    <w:lang w:val="en-US"/>
                  </w:rPr>
                  <w:delText>the</w:delText>
                </w:r>
              </w:del>
              <w:r w:rsidRPr="00F95B34">
                <w:rPr>
                  <w:rFonts w:eastAsia="Calibri" w:cs="Arial"/>
                  <w:sz w:val="18"/>
                  <w:lang w:val="en-US"/>
                </w:rPr>
                <w:t xml:space="preserve"> guidelines </w:t>
              </w:r>
            </w:ins>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ins w:id="108" w:author="Author"/>
                <w:rFonts w:eastAsia="Calibri" w:cs="Arial"/>
                <w:sz w:val="18"/>
                <w:lang w:val="en-US"/>
              </w:rPr>
            </w:pP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en-US"/>
              </w:rPr>
            </w:pPr>
          </w:p>
        </w:tc>
        <w:tc>
          <w:tcPr>
            <w:tcW w:w="3827"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ins w:id="109" w:author="Author"/>
                <w:rFonts w:eastAsia="Calibri" w:cs="Arial"/>
                <w:sz w:val="18"/>
                <w:lang w:val="en-US"/>
              </w:rPr>
            </w:pPr>
            <w:ins w:id="110" w:author="Author">
              <w:r w:rsidRPr="00F95B34">
                <w:rPr>
                  <w:rFonts w:eastAsia="Calibri" w:cs="Arial"/>
                  <w:b/>
                  <w:bCs/>
                  <w:color w:val="5B9BD5" w:themeColor="accent1"/>
                  <w:sz w:val="18"/>
                  <w:szCs w:val="18"/>
                  <w:lang w:val="en-US"/>
                </w:rPr>
                <w:t>D</w:t>
              </w:r>
            </w:ins>
            <w:r w:rsidRPr="00F95B34">
              <w:rPr>
                <w:rFonts w:eastAsia="Calibri" w:cs="Arial"/>
                <w:b/>
                <w:bCs/>
                <w:color w:val="5B9BD5" w:themeColor="accent1"/>
                <w:sz w:val="18"/>
                <w:szCs w:val="18"/>
                <w:lang w:val="en-US"/>
              </w:rPr>
              <w:t>.4-1</w:t>
            </w:r>
            <w:ins w:id="111" w:author="Author">
              <w:r w:rsidRPr="00F95B34">
                <w:rPr>
                  <w:rFonts w:eastAsia="Calibri" w:cs="Arial"/>
                  <w:sz w:val="18"/>
                  <w:lang w:val="en-US"/>
                </w:rPr>
                <w:t xml:space="preserve"> Enhanced public-private </w:t>
              </w:r>
            </w:ins>
          </w:p>
          <w:p w:rsidR="00F95B34" w:rsidRPr="00F95B34" w:rsidRDefault="00F95B34">
            <w:pPr>
              <w:keepNext/>
              <w:keepLines/>
              <w:tabs>
                <w:tab w:val="left" w:pos="0"/>
              </w:tabs>
              <w:spacing w:before="0" w:line="216" w:lineRule="auto"/>
              <w:outlineLvl w:val="4"/>
              <w:cnfStyle w:val="000000000000" w:firstRow="0" w:lastRow="0" w:firstColumn="0" w:lastColumn="0" w:oddVBand="0" w:evenVBand="0" w:oddHBand="0" w:evenHBand="0" w:firstRowFirstColumn="0" w:firstRowLastColumn="0" w:lastRowFirstColumn="0" w:lastRowLastColumn="0"/>
              <w:rPr>
                <w:ins w:id="112" w:author="Author"/>
                <w:rFonts w:eastAsia="Calibri" w:cs="Arial"/>
                <w:b/>
                <w:bCs/>
                <w:color w:val="5B9BD5" w:themeColor="accent1"/>
                <w:sz w:val="18"/>
                <w:szCs w:val="18"/>
                <w:lang w:val="en-US"/>
                <w:rPrChange w:id="113" w:author="Author">
                  <w:rPr>
                    <w:ins w:id="114" w:author="Author"/>
                    <w:rFonts w:eastAsia="Calibri" w:cs="Arial"/>
                    <w:b/>
                    <w:sz w:val="18"/>
                    <w:szCs w:val="20"/>
                  </w:rPr>
                </w:rPrChange>
              </w:rPr>
              <w:pPrChange w:id="115" w:author="Author">
                <w:pPr>
                  <w:keepNext/>
                  <w:keepLines/>
                  <w:tabs>
                    <w:tab w:val="left" w:pos="992"/>
                  </w:tabs>
                  <w:spacing w:before="0" w:line="216" w:lineRule="auto"/>
                  <w:ind w:left="992" w:hanging="992"/>
                  <w:outlineLvl w:val="4"/>
                  <w:cnfStyle w:val="000000000000" w:firstRow="0" w:lastRow="0" w:firstColumn="0" w:lastColumn="0" w:oddVBand="0" w:evenVBand="0" w:oddHBand="0" w:evenHBand="0" w:firstRowFirstColumn="0" w:firstRowLastColumn="0" w:lastRowFirstColumn="0" w:lastRowLastColumn="0"/>
                </w:pPr>
              </w:pPrChange>
            </w:pPr>
            <w:ins w:id="116" w:author="Author">
              <w:r w:rsidRPr="00F95B34">
                <w:rPr>
                  <w:rFonts w:eastAsia="Calibri" w:cs="Arial"/>
                  <w:sz w:val="18"/>
                  <w:lang w:val="en-US"/>
                </w:rPr>
                <w:t xml:space="preserve">partnerships to foster the development of telecommunications/ICTs, with </w:t>
              </w:r>
              <w:r w:rsidRPr="00F95B34">
                <w:rPr>
                  <w:sz w:val="18"/>
                  <w:szCs w:val="18"/>
                  <w:lang w:val="en-US"/>
                </w:rPr>
                <w:t>concentrated assistance to LDCs, SIDS and LLDCs and countries with economies in transition</w:t>
              </w:r>
              <w:r w:rsidRPr="00F95B34">
                <w:rPr>
                  <w:rFonts w:eastAsia="Calibri" w:cs="Arial"/>
                  <w:b/>
                  <w:bCs/>
                  <w:color w:val="5B9BD5" w:themeColor="accent1"/>
                  <w:sz w:val="18"/>
                  <w:szCs w:val="18"/>
                  <w:lang w:val="en-US"/>
                </w:rPr>
                <w:t xml:space="preserve"> </w:t>
              </w:r>
            </w:ins>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ins w:id="117" w:author="Author"/>
                <w:rFonts w:eastAsia="Calibri" w:cs="Arial"/>
                <w:sz w:val="18"/>
                <w:lang w:val="en-US"/>
              </w:rPr>
            </w:pPr>
            <w:ins w:id="118" w:author="Author">
              <w:r w:rsidRPr="00F95B34">
                <w:rPr>
                  <w:rFonts w:eastAsia="Calibri" w:cs="Arial"/>
                  <w:b/>
                  <w:color w:val="5B9BD5" w:themeColor="accent1"/>
                  <w:sz w:val="18"/>
                  <w:lang w:val="en-US"/>
                </w:rPr>
                <w:t>D</w:t>
              </w:r>
            </w:ins>
            <w:r w:rsidRPr="00F95B34">
              <w:rPr>
                <w:rFonts w:eastAsia="Calibri" w:cs="Arial"/>
                <w:b/>
                <w:color w:val="5B9BD5" w:themeColor="accent1"/>
                <w:sz w:val="18"/>
                <w:lang w:val="en-US"/>
              </w:rPr>
              <w:t>.4-2</w:t>
            </w:r>
            <w:r w:rsidRPr="00F95B34">
              <w:rPr>
                <w:rFonts w:eastAsia="Calibri" w:cs="Arial"/>
                <w:sz w:val="18"/>
                <w:lang w:val="en-US"/>
              </w:rPr>
              <w:t xml:space="preserve"> </w:t>
            </w:r>
            <w:ins w:id="119" w:author="Author">
              <w:r w:rsidRPr="00F95B34">
                <w:rPr>
                  <w:rFonts w:eastAsia="Calibri" w:cs="Arial"/>
                  <w:sz w:val="18"/>
                  <w:lang w:val="en-US"/>
                </w:rPr>
                <w:t xml:space="preserve">Improved availability of information </w:t>
              </w:r>
            </w:ins>
            <w:del w:id="120" w:author="Author">
              <w:r w:rsidRPr="00F95B34" w:rsidDel="00591D04">
                <w:rPr>
                  <w:rFonts w:eastAsia="Calibri" w:cs="Arial"/>
                  <w:sz w:val="18"/>
                  <w:lang w:val="en-US"/>
                </w:rPr>
                <w:delText xml:space="preserve">Products and services </w:delText>
              </w:r>
            </w:del>
            <w:r w:rsidRPr="00F95B34">
              <w:rPr>
                <w:rFonts w:eastAsia="Calibri" w:cs="Arial"/>
                <w:sz w:val="18"/>
                <w:lang w:val="en-US"/>
              </w:rPr>
              <w:t>on ICT applications</w:t>
            </w:r>
          </w:p>
          <w:p w:rsidR="00F95B34" w:rsidRPr="00F95B34" w:rsidDel="00450DE1" w:rsidRDefault="00F95B34" w:rsidP="00F95B34">
            <w:pPr>
              <w:spacing w:before="0"/>
              <w:cnfStyle w:val="000000000000" w:firstRow="0" w:lastRow="0" w:firstColumn="0" w:lastColumn="0" w:oddVBand="0" w:evenVBand="0" w:oddHBand="0" w:evenHBand="0" w:firstRowFirstColumn="0" w:firstRowLastColumn="0" w:lastRowFirstColumn="0" w:lastRowLastColumn="0"/>
              <w:rPr>
                <w:del w:id="121" w:author="Author"/>
                <w:rFonts w:eastAsia="Calibri" w:cs="Arial"/>
                <w:sz w:val="18"/>
                <w:szCs w:val="18"/>
                <w:lang w:val="en-US"/>
              </w:rPr>
            </w:pPr>
            <w:del w:id="122" w:author="Author">
              <w:r w:rsidRPr="00F95B34">
                <w:rPr>
                  <w:b/>
                  <w:bCs/>
                  <w:color w:val="5B9BD5" w:themeColor="accent1"/>
                  <w:sz w:val="18"/>
                  <w:szCs w:val="18"/>
                  <w:lang w:val="en-US"/>
                </w:rPr>
                <w:delText>D</w:delText>
              </w:r>
            </w:del>
            <w:r w:rsidRPr="00F95B34">
              <w:rPr>
                <w:b/>
                <w:bCs/>
                <w:color w:val="5B9BD5" w:themeColor="accent1"/>
                <w:sz w:val="18"/>
                <w:szCs w:val="18"/>
                <w:lang w:val="en-US"/>
              </w:rPr>
              <w:t>.4-3</w:t>
            </w:r>
            <w:r w:rsidRPr="00F95B34">
              <w:rPr>
                <w:color w:val="5B9BD5" w:themeColor="accent1"/>
                <w:sz w:val="18"/>
                <w:szCs w:val="18"/>
                <w:lang w:val="en-US"/>
              </w:rPr>
              <w:t xml:space="preserve"> </w:t>
            </w:r>
            <w:ins w:id="123" w:author="Author">
              <w:r w:rsidRPr="00F95B34">
                <w:rPr>
                  <w:sz w:val="18"/>
                  <w:szCs w:val="18"/>
                  <w:lang w:val="en-US"/>
                </w:rPr>
                <w:t>Improv</w:t>
              </w:r>
              <w:del w:id="124" w:author="Author">
                <w:r w:rsidRPr="00F95B34" w:rsidDel="002D3CCB">
                  <w:rPr>
                    <w:sz w:val="18"/>
                    <w:szCs w:val="18"/>
                    <w:lang w:val="en-US"/>
                  </w:rPr>
                  <w:delText>ing</w:delText>
                </w:r>
              </w:del>
              <w:r w:rsidRPr="00F95B34">
                <w:rPr>
                  <w:sz w:val="18"/>
                  <w:szCs w:val="18"/>
                  <w:lang w:val="en-US"/>
                </w:rPr>
                <w:t xml:space="preserve">ed availability of information, </w:t>
              </w:r>
            </w:ins>
            <w:del w:id="125" w:author="Author">
              <w:r w:rsidRPr="00F95B34" w:rsidDel="00450DE1">
                <w:rPr>
                  <w:rFonts w:eastAsia="Calibri" w:cs="Arial"/>
                  <w:sz w:val="18"/>
                  <w:lang w:val="en-US"/>
                </w:rPr>
                <w:delText xml:space="preserve">Products and services on </w:delText>
              </w:r>
              <w:r w:rsidRPr="00F95B34" w:rsidDel="00450DE1">
                <w:rPr>
                  <w:rFonts w:eastAsia="Calibri" w:cs="Arial"/>
                  <w:sz w:val="18"/>
                  <w:szCs w:val="18"/>
                  <w:lang w:val="en-US"/>
                </w:rPr>
                <w:delText xml:space="preserve">ICT applications </w:delText>
              </w:r>
            </w:del>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sz w:val="18"/>
                <w:szCs w:val="18"/>
                <w:lang w:val="en-US"/>
              </w:rPr>
            </w:pPr>
            <w:r w:rsidRPr="00F95B34" w:rsidDel="00450DE1">
              <w:rPr>
                <w:b/>
                <w:bCs/>
                <w:sz w:val="18"/>
                <w:szCs w:val="18"/>
                <w:lang w:val="en-US"/>
              </w:rPr>
              <w:t>D</w:t>
            </w:r>
            <w:del w:id="126" w:author="Author">
              <w:r w:rsidRPr="00F95B34" w:rsidDel="00450DE1">
                <w:rPr>
                  <w:b/>
                  <w:bCs/>
                  <w:sz w:val="18"/>
                  <w:szCs w:val="18"/>
                  <w:lang w:val="en-US"/>
                </w:rPr>
                <w:delText>.4-3</w:delText>
              </w:r>
              <w:r w:rsidRPr="00F95B34" w:rsidDel="00450DE1">
                <w:rPr>
                  <w:sz w:val="18"/>
                  <w:szCs w:val="18"/>
                  <w:lang w:val="en-US"/>
                </w:rPr>
                <w:delText xml:space="preserve"> </w:delText>
              </w:r>
              <w:r w:rsidRPr="00F95B34" w:rsidDel="00450DE1">
                <w:rPr>
                  <w:rFonts w:eastAsia="Calibri" w:cs="Arial"/>
                  <w:sz w:val="18"/>
                  <w:lang w:val="en-US"/>
                </w:rPr>
                <w:delText>Products and services on</w:delText>
              </w:r>
            </w:del>
            <w:r w:rsidRPr="00F95B34">
              <w:rPr>
                <w:rFonts w:eastAsia="Calibri" w:cs="Arial"/>
                <w:sz w:val="18"/>
                <w:lang w:val="en-US"/>
              </w:rPr>
              <w:t xml:space="preserve"> </w:t>
            </w:r>
            <w:ins w:id="127" w:author="Author">
              <w:r w:rsidRPr="00F95B34">
                <w:rPr>
                  <w:rFonts w:eastAsia="Calibri" w:cs="Arial"/>
                  <w:sz w:val="18"/>
                  <w:lang w:val="en-US"/>
                </w:rPr>
                <w:t xml:space="preserve">on </w:t>
              </w:r>
            </w:ins>
            <w:r w:rsidRPr="00F95B34">
              <w:rPr>
                <w:sz w:val="18"/>
                <w:szCs w:val="18"/>
                <w:lang w:val="en-US"/>
              </w:rPr>
              <w:t xml:space="preserve">digital inclusion </w:t>
            </w:r>
            <w:del w:id="128" w:author="Author">
              <w:r w:rsidRPr="00F95B34" w:rsidDel="002D3CCB">
                <w:rPr>
                  <w:sz w:val="18"/>
                  <w:szCs w:val="18"/>
                  <w:lang w:val="en-US"/>
                </w:rPr>
                <w:delText xml:space="preserve">of </w:delText>
              </w:r>
            </w:del>
            <w:ins w:id="129" w:author="Author">
              <w:r w:rsidRPr="00F95B34">
                <w:rPr>
                  <w:sz w:val="18"/>
                  <w:szCs w:val="18"/>
                  <w:lang w:val="en-US"/>
                </w:rPr>
                <w:t xml:space="preserve">for </w:t>
              </w:r>
            </w:ins>
            <w:r w:rsidRPr="00F95B34">
              <w:rPr>
                <w:sz w:val="18"/>
                <w:szCs w:val="18"/>
                <w:lang w:val="en-US"/>
              </w:rPr>
              <w:t>people with specific needs</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D.4-4</w:t>
            </w:r>
            <w:r w:rsidRPr="00F95B34">
              <w:rPr>
                <w:rFonts w:eastAsia="Calibri" w:cs="Arial"/>
                <w:color w:val="5B9BD5" w:themeColor="accent1"/>
                <w:sz w:val="18"/>
                <w:szCs w:val="18"/>
                <w:lang w:val="en-US"/>
              </w:rPr>
              <w:t xml:space="preserve"> </w:t>
            </w:r>
            <w:ins w:id="130" w:author="Author">
              <w:r w:rsidRPr="00F95B34">
                <w:rPr>
                  <w:sz w:val="18"/>
                  <w:szCs w:val="18"/>
                  <w:lang w:val="en-US"/>
                </w:rPr>
                <w:t>Improv</w:t>
              </w:r>
              <w:del w:id="131" w:author="Author">
                <w:r w:rsidRPr="00F95B34" w:rsidDel="002D3CCB">
                  <w:rPr>
                    <w:sz w:val="18"/>
                    <w:szCs w:val="18"/>
                    <w:lang w:val="en-US"/>
                  </w:rPr>
                  <w:delText>ing</w:delText>
                </w:r>
              </w:del>
              <w:r w:rsidRPr="00F95B34">
                <w:rPr>
                  <w:sz w:val="18"/>
                  <w:szCs w:val="18"/>
                  <w:lang w:val="en-US"/>
                </w:rPr>
                <w:t xml:space="preserve">ed availability of information on, and capacity in connection with, </w:t>
              </w:r>
            </w:ins>
            <w:del w:id="132" w:author="Author">
              <w:r w:rsidRPr="00F95B34" w:rsidDel="00450DE1">
                <w:rPr>
                  <w:rFonts w:eastAsia="Calibri" w:cs="Arial"/>
                  <w:sz w:val="18"/>
                  <w:lang w:val="en-US"/>
                </w:rPr>
                <w:delText>Products and services on</w:delText>
              </w:r>
            </w:del>
            <w:r w:rsidRPr="00F95B34">
              <w:rPr>
                <w:rFonts w:eastAsia="Calibri" w:cs="Arial"/>
                <w:sz w:val="18"/>
                <w:lang w:val="en-US"/>
              </w:rPr>
              <w:t xml:space="preserve"> </w:t>
            </w:r>
            <w:r w:rsidRPr="00F95B34">
              <w:rPr>
                <w:rFonts w:eastAsia="Calibri" w:cs="Arial"/>
                <w:sz w:val="18"/>
                <w:szCs w:val="18"/>
                <w:lang w:val="en-US"/>
              </w:rPr>
              <w:t>ICT climate-change adaptation and mitigation</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sz w:val="18"/>
                <w:lang w:val="en-US"/>
              </w:rPr>
            </w:pPr>
          </w:p>
        </w:tc>
      </w:tr>
    </w:tbl>
    <w:p w:rsidR="00F95B34" w:rsidRPr="00F95B34" w:rsidRDefault="00F95B34" w:rsidP="00F95B34">
      <w:pPr>
        <w:jc w:val="center"/>
      </w:pPr>
      <w:r w:rsidRPr="00F95B34">
        <w:t xml:space="preserve">___________________ </w:t>
      </w:r>
    </w:p>
    <w:p w:rsidR="00F95B34" w:rsidRPr="00F95B34" w:rsidDel="00656CFA" w:rsidRDefault="00F95B34" w:rsidP="00F95B34">
      <w:pPr>
        <w:keepNext/>
        <w:keepLines/>
        <w:spacing w:before="0"/>
        <w:jc w:val="center"/>
        <w:outlineLvl w:val="1"/>
        <w:rPr>
          <w:del w:id="133" w:author="Author"/>
          <w:b/>
        </w:rPr>
      </w:pPr>
      <w:del w:id="134" w:author="Author">
        <w:r w:rsidRPr="00F95B34">
          <w:rPr>
            <w:b/>
          </w:rPr>
          <w:br w:type="page"/>
        </w:r>
        <w:r w:rsidRPr="00F95B34" w:rsidDel="00656CFA">
          <w:rPr>
            <w:b/>
          </w:rPr>
          <w:lastRenderedPageBreak/>
          <w:delText>Annex A</w:delText>
        </w:r>
      </w:del>
    </w:p>
    <w:p w:rsidR="00F95B34" w:rsidRPr="00F95B34" w:rsidDel="00656CFA" w:rsidRDefault="00F95B34">
      <w:pPr>
        <w:keepNext/>
        <w:keepLines/>
        <w:spacing w:before="0"/>
        <w:jc w:val="center"/>
        <w:outlineLvl w:val="1"/>
        <w:rPr>
          <w:del w:id="135" w:author="Author"/>
        </w:rPr>
        <w:pPrChange w:id="136" w:author="Author">
          <w:pPr>
            <w:pStyle w:val="Heading2"/>
            <w:spacing w:before="0"/>
          </w:pPr>
        </w:pPrChange>
      </w:pPr>
      <w:del w:id="137" w:author="Author">
        <w:r w:rsidRPr="00F95B34" w:rsidDel="00656CFA">
          <w:rPr>
            <w:b/>
          </w:rPr>
          <w:delText xml:space="preserve">Draft ITU-D contribution to the ITU Strategic Plan for 2020-2023: objectives, outcomes, SDGs and WSIS Action Lines </w:delText>
        </w:r>
      </w:del>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F95B34" w:rsidRPr="00F95B34" w:rsidDel="00656CFA" w:rsidTr="00943CF7">
        <w:trPr>
          <w:cnfStyle w:val="100000000000" w:firstRow="1" w:lastRow="0" w:firstColumn="0" w:lastColumn="0" w:oddVBand="0" w:evenVBand="0" w:oddHBand="0" w:evenHBand="0" w:firstRowFirstColumn="0" w:firstRowLastColumn="0" w:lastRowFirstColumn="0" w:lastRowLastColumn="0"/>
          <w:cantSplit/>
          <w:trHeight w:val="1134"/>
          <w:tblHeader/>
          <w:del w:id="138" w:author="Autho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F95B34" w:rsidRPr="00F95B34" w:rsidDel="00656CFA" w:rsidRDefault="00F95B34">
            <w:pPr>
              <w:keepNext/>
              <w:keepLines/>
              <w:spacing w:before="0"/>
              <w:jc w:val="center"/>
              <w:outlineLvl w:val="1"/>
              <w:rPr>
                <w:del w:id="139" w:author="Author"/>
                <w:rFonts w:eastAsia="Calibri" w:cs="Arial"/>
                <w:color w:val="5B9BD5" w:themeColor="accent1"/>
                <w:sz w:val="18"/>
                <w:szCs w:val="18"/>
                <w:lang w:val="en-US"/>
              </w:rPr>
              <w:pPrChange w:id="140" w:author="Author">
                <w:pPr>
                  <w:spacing w:before="40" w:after="40"/>
                  <w:ind w:left="113" w:right="113"/>
                  <w:jc w:val="center"/>
                </w:pPr>
              </w:pPrChange>
            </w:pPr>
            <w:del w:id="141" w:author="Author">
              <w:r w:rsidRPr="00F95B34" w:rsidDel="00656CFA">
                <w:rPr>
                  <w:rFonts w:eastAsia="Calibri" w:cs="Arial"/>
                  <w:sz w:val="18"/>
                  <w:szCs w:val="18"/>
                  <w:lang w:val="en-US"/>
                </w:rPr>
                <w:delText>Objectives</w:delText>
              </w:r>
            </w:del>
          </w:p>
        </w:tc>
        <w:tc>
          <w:tcPr>
            <w:tcW w:w="2693" w:type="dxa"/>
          </w:tcPr>
          <w:p w:rsidR="00F95B34" w:rsidRPr="00F95B34" w:rsidDel="00656CFA" w:rsidRDefault="00F95B34">
            <w:pPr>
              <w:keepNext/>
              <w:keepLines/>
              <w:spacing w:before="0"/>
              <w:jc w:val="center"/>
              <w:outlineLvl w:val="1"/>
              <w:cnfStyle w:val="100000000000" w:firstRow="1" w:lastRow="0" w:firstColumn="0" w:lastColumn="0" w:oddVBand="0" w:evenVBand="0" w:oddHBand="0" w:evenHBand="0" w:firstRowFirstColumn="0" w:firstRowLastColumn="0" w:lastRowFirstColumn="0" w:lastRowLastColumn="0"/>
              <w:rPr>
                <w:del w:id="142" w:author="Author"/>
                <w:rFonts w:eastAsia="Calibri" w:cs="Arial"/>
                <w:sz w:val="18"/>
                <w:szCs w:val="18"/>
                <w:lang w:val="en-US"/>
              </w:rPr>
              <w:pPrChange w:id="143" w:author="Author">
                <w:pPr>
                  <w:spacing w:before="40" w:after="40"/>
                  <w:cnfStyle w:val="100000000000" w:firstRow="1" w:lastRow="0" w:firstColumn="0" w:lastColumn="0" w:oddVBand="0" w:evenVBand="0" w:oddHBand="0" w:evenHBand="0" w:firstRowFirstColumn="0" w:firstRowLastColumn="0" w:lastRowFirstColumn="0" w:lastRowLastColumn="0"/>
                </w:pPr>
              </w:pPrChange>
            </w:pPr>
            <w:del w:id="144" w:author="Author">
              <w:r w:rsidRPr="00F95B34" w:rsidDel="00656CFA">
                <w:rPr>
                  <w:rFonts w:eastAsia="Calibri" w:cs="Arial"/>
                  <w:sz w:val="18"/>
                  <w:szCs w:val="18"/>
                  <w:lang w:val="en-US"/>
                </w:rPr>
                <w:delText>D.1 Coordination: Foster international cooperation and agreement on telecommunication/ICT development issues</w:delText>
              </w:r>
            </w:del>
          </w:p>
        </w:tc>
        <w:tc>
          <w:tcPr>
            <w:tcW w:w="3544" w:type="dxa"/>
          </w:tcPr>
          <w:p w:rsidR="00F95B34" w:rsidRPr="00F95B34" w:rsidDel="00656CFA" w:rsidRDefault="00F95B34">
            <w:pPr>
              <w:keepNext/>
              <w:keepLines/>
              <w:spacing w:before="0"/>
              <w:jc w:val="center"/>
              <w:outlineLvl w:val="1"/>
              <w:cnfStyle w:val="100000000000" w:firstRow="1" w:lastRow="0" w:firstColumn="0" w:lastColumn="0" w:oddVBand="0" w:evenVBand="0" w:oddHBand="0" w:evenHBand="0" w:firstRowFirstColumn="0" w:firstRowLastColumn="0" w:lastRowFirstColumn="0" w:lastRowLastColumn="0"/>
              <w:rPr>
                <w:del w:id="145" w:author="Author"/>
                <w:rFonts w:eastAsia="Calibri" w:cs="Arial"/>
                <w:sz w:val="18"/>
                <w:szCs w:val="18"/>
                <w:lang w:val="en-US"/>
              </w:rPr>
              <w:pPrChange w:id="146" w:author="Author">
                <w:pPr>
                  <w:spacing w:before="40" w:after="40"/>
                  <w:cnfStyle w:val="100000000000" w:firstRow="1" w:lastRow="0" w:firstColumn="0" w:lastColumn="0" w:oddVBand="0" w:evenVBand="0" w:oddHBand="0" w:evenHBand="0" w:firstRowFirstColumn="0" w:firstRowLastColumn="0" w:lastRowFirstColumn="0" w:lastRowLastColumn="0"/>
                </w:pPr>
              </w:pPrChange>
            </w:pPr>
            <w:del w:id="147" w:author="Author">
              <w:r w:rsidRPr="00F95B34" w:rsidDel="00656CFA">
                <w:rPr>
                  <w:rFonts w:eastAsia="Calibri" w:cs="Arial"/>
                  <w:sz w:val="18"/>
                  <w:szCs w:val="18"/>
                  <w:lang w:val="en-US"/>
                </w:rPr>
                <w:delText xml:space="preserve">D.2 Modern and secure telecommunication/ICT Infrastructure: Foster the development of infrastructure and services, including building confidence and security in the use of telecommunications/ICTs </w:delText>
              </w:r>
            </w:del>
          </w:p>
        </w:tc>
        <w:tc>
          <w:tcPr>
            <w:tcW w:w="4233" w:type="dxa"/>
          </w:tcPr>
          <w:p w:rsidR="00F95B34" w:rsidRPr="00F95B34" w:rsidDel="00656CFA" w:rsidRDefault="00F95B34">
            <w:pPr>
              <w:keepNext/>
              <w:keepLines/>
              <w:spacing w:before="0"/>
              <w:jc w:val="center"/>
              <w:outlineLvl w:val="1"/>
              <w:cnfStyle w:val="100000000000" w:firstRow="1" w:lastRow="0" w:firstColumn="0" w:lastColumn="0" w:oddVBand="0" w:evenVBand="0" w:oddHBand="0" w:evenHBand="0" w:firstRowFirstColumn="0" w:firstRowLastColumn="0" w:lastRowFirstColumn="0" w:lastRowLastColumn="0"/>
              <w:rPr>
                <w:del w:id="148" w:author="Author"/>
                <w:rFonts w:eastAsia="Calibri" w:cs="Arial"/>
                <w:sz w:val="18"/>
                <w:szCs w:val="18"/>
                <w:lang w:val="en-US"/>
              </w:rPr>
              <w:pPrChange w:id="149" w:author="Author">
                <w:pPr>
                  <w:spacing w:before="40" w:after="40"/>
                  <w:cnfStyle w:val="100000000000" w:firstRow="1" w:lastRow="0" w:firstColumn="0" w:lastColumn="0" w:oddVBand="0" w:evenVBand="0" w:oddHBand="0" w:evenHBand="0" w:firstRowFirstColumn="0" w:firstRowLastColumn="0" w:lastRowFirstColumn="0" w:lastRowLastColumn="0"/>
                </w:pPr>
              </w:pPrChange>
            </w:pPr>
            <w:del w:id="150" w:author="Author">
              <w:r w:rsidRPr="00F95B34" w:rsidDel="00656CFA">
                <w:rPr>
                  <w:rFonts w:eastAsia="Calibri" w:cs="Arial"/>
                  <w:sz w:val="18"/>
                  <w:szCs w:val="18"/>
                  <w:lang w:val="en-US"/>
                </w:rPr>
                <w:delText xml:space="preserve">D.3 Enabling Environment: Foster an enabling policy and regulatory environment conducive to sustainable telecommunication/ICT development </w:delText>
              </w:r>
            </w:del>
          </w:p>
        </w:tc>
        <w:tc>
          <w:tcPr>
            <w:tcW w:w="3897" w:type="dxa"/>
          </w:tcPr>
          <w:p w:rsidR="00F95B34" w:rsidRPr="00F95B34" w:rsidDel="00656CFA" w:rsidRDefault="00F95B34">
            <w:pPr>
              <w:keepNext/>
              <w:keepLines/>
              <w:spacing w:before="0"/>
              <w:jc w:val="center"/>
              <w:outlineLvl w:val="1"/>
              <w:cnfStyle w:val="100000000000" w:firstRow="1" w:lastRow="0" w:firstColumn="0" w:lastColumn="0" w:oddVBand="0" w:evenVBand="0" w:oddHBand="0" w:evenHBand="0" w:firstRowFirstColumn="0" w:firstRowLastColumn="0" w:lastRowFirstColumn="0" w:lastRowLastColumn="0"/>
              <w:rPr>
                <w:del w:id="151" w:author="Author"/>
                <w:rFonts w:eastAsia="Calibri" w:cs="Arial"/>
                <w:sz w:val="18"/>
                <w:szCs w:val="18"/>
                <w:lang w:val="en-US"/>
              </w:rPr>
              <w:pPrChange w:id="152" w:author="Author">
                <w:pPr>
                  <w:spacing w:before="40" w:after="40"/>
                  <w:cnfStyle w:val="100000000000" w:firstRow="1" w:lastRow="0" w:firstColumn="0" w:lastColumn="0" w:oddVBand="0" w:evenVBand="0" w:oddHBand="0" w:evenHBand="0" w:firstRowFirstColumn="0" w:firstRowLastColumn="0" w:lastRowFirstColumn="0" w:lastRowLastColumn="0"/>
                </w:pPr>
              </w:pPrChange>
            </w:pPr>
            <w:del w:id="153" w:author="Author">
              <w:r w:rsidRPr="00F95B34" w:rsidDel="00656CFA">
                <w:rPr>
                  <w:rFonts w:eastAsia="Calibri" w:cs="Arial"/>
                  <w:sz w:val="18"/>
                  <w:szCs w:val="18"/>
                  <w:lang w:val="en-US"/>
                </w:rPr>
                <w:delText xml:space="preserve">D.4 Inclusive Digital Society: Foster the development and use of telecommunications/ICTs and applications to empower people and societies for socio-economic development and environmental protection </w:delText>
              </w:r>
            </w:del>
          </w:p>
        </w:tc>
      </w:tr>
      <w:tr w:rsidR="00F95B34" w:rsidRPr="00F95B34" w:rsidDel="00656CFA" w:rsidTr="00943CF7">
        <w:trPr>
          <w:cantSplit/>
          <w:trHeight w:val="7217"/>
          <w:del w:id="154" w:author="Autho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F95B34" w:rsidRPr="00F95B34" w:rsidDel="00656CFA" w:rsidRDefault="00F95B34">
            <w:pPr>
              <w:keepNext/>
              <w:keepLines/>
              <w:spacing w:before="0"/>
              <w:jc w:val="center"/>
              <w:outlineLvl w:val="1"/>
              <w:rPr>
                <w:del w:id="155" w:author="Author"/>
                <w:rFonts w:eastAsia="Calibri" w:cs="Arial"/>
                <w:color w:val="5B9BD5" w:themeColor="accent1"/>
                <w:sz w:val="18"/>
                <w:lang w:val="en-US"/>
              </w:rPr>
              <w:pPrChange w:id="156" w:author="Author">
                <w:pPr>
                  <w:spacing w:after="60"/>
                  <w:ind w:left="113" w:right="113"/>
                  <w:jc w:val="center"/>
                </w:pPr>
              </w:pPrChange>
            </w:pPr>
            <w:del w:id="157" w:author="Author">
              <w:r w:rsidRPr="00F95B34" w:rsidDel="00656CFA">
                <w:rPr>
                  <w:rFonts w:eastAsia="Calibri" w:cs="Arial"/>
                  <w:color w:val="5B9BD5" w:themeColor="accent1"/>
                  <w:sz w:val="18"/>
                  <w:lang w:val="en-US"/>
                </w:rPr>
                <w:delText>Outcomes</w:delText>
              </w:r>
            </w:del>
          </w:p>
        </w:tc>
        <w:tc>
          <w:tcPr>
            <w:tcW w:w="2693" w:type="dxa"/>
          </w:tcPr>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58" w:author="Author"/>
                <w:rFonts w:eastAsia="Calibri" w:cs="Arial"/>
                <w:b/>
                <w:sz w:val="16"/>
                <w:szCs w:val="18"/>
                <w:lang w:val="en-US"/>
              </w:rPr>
              <w:pPrChange w:id="159" w:author="Author">
                <w:pPr>
                  <w:spacing w:before="0"/>
                  <w:cnfStyle w:val="000000000000" w:firstRow="0" w:lastRow="0" w:firstColumn="0" w:lastColumn="0" w:oddVBand="0" w:evenVBand="0" w:oddHBand="0" w:evenHBand="0" w:firstRowFirstColumn="0" w:firstRowLastColumn="0" w:lastRowFirstColumn="0" w:lastRowLastColumn="0"/>
                </w:pPr>
              </w:pPrChange>
            </w:pPr>
            <w:del w:id="160" w:author="Author">
              <w:r w:rsidRPr="00F95B34" w:rsidDel="00656CFA">
                <w:rPr>
                  <w:rFonts w:eastAsia="Calibri" w:cs="Arial"/>
                  <w:bCs/>
                  <w:color w:val="5B9BD5" w:themeColor="accent1"/>
                  <w:sz w:val="16"/>
                  <w:szCs w:val="18"/>
                  <w:lang w:val="en-US"/>
                </w:rPr>
                <w:delText>D.1-1</w:delText>
              </w:r>
              <w:r w:rsidRPr="00F95B34" w:rsidDel="00656CFA">
                <w:rPr>
                  <w:rFonts w:eastAsia="Calibri" w:cs="Arial"/>
                  <w:b/>
                  <w:sz w:val="16"/>
                  <w:szCs w:val="18"/>
                  <w:lang w:val="en-US"/>
                </w:rPr>
                <w:delText>:  Enhanced review and increased level of agreement on the draft ITU-D contribution to the draft ITU strategic plan, the World Telecommunication Development Conference (WTDC) Declaration, and the WTDC Action Plan.</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61" w:author="Author"/>
                <w:rFonts w:eastAsia="Calibri" w:cs="Arial"/>
                <w:b/>
                <w:sz w:val="16"/>
                <w:szCs w:val="18"/>
                <w:lang w:val="en-US"/>
              </w:rPr>
              <w:pPrChange w:id="162" w:author="Author">
                <w:pPr>
                  <w:spacing w:before="0"/>
                  <w:cnfStyle w:val="000000000000" w:firstRow="0" w:lastRow="0" w:firstColumn="0" w:lastColumn="0" w:oddVBand="0" w:evenVBand="0" w:oddHBand="0" w:evenHBand="0" w:firstRowFirstColumn="0" w:firstRowLastColumn="0" w:lastRowFirstColumn="0" w:lastRowLastColumn="0"/>
                </w:pPr>
              </w:pPrChange>
            </w:pPr>
            <w:del w:id="163" w:author="Author">
              <w:r w:rsidRPr="00F95B34" w:rsidDel="00656CFA">
                <w:rPr>
                  <w:rFonts w:eastAsia="Calibri" w:cs="Arial"/>
                  <w:b/>
                  <w:i/>
                  <w:iCs/>
                  <w:color w:val="5B9BD5" w:themeColor="accent1"/>
                  <w:sz w:val="16"/>
                  <w:szCs w:val="18"/>
                  <w:lang w:val="en-US"/>
                </w:rPr>
                <w:delText>Consolidated from 2016-2019 Strategic Plan Outcomes D.1-1 - D.1-6 and D.1-8 –-  D.1-10</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64" w:author="Author"/>
                <w:rFonts w:eastAsia="Calibri" w:cs="Arial"/>
                <w:b/>
                <w:color w:val="10662B"/>
                <w:sz w:val="16"/>
                <w:szCs w:val="18"/>
                <w:lang w:val="en-US"/>
              </w:rPr>
              <w:pPrChange w:id="165" w:author="Author">
                <w:pPr>
                  <w:spacing w:before="0"/>
                  <w:cnfStyle w:val="000000000000" w:firstRow="0" w:lastRow="0" w:firstColumn="0" w:lastColumn="0" w:oddVBand="0" w:evenVBand="0" w:oddHBand="0" w:evenHBand="0" w:firstRowFirstColumn="0" w:firstRowLastColumn="0" w:lastRowFirstColumn="0" w:lastRowLastColumn="0"/>
                </w:pPr>
              </w:pPrChange>
            </w:pPr>
            <w:del w:id="166" w:author="Author">
              <w:r w:rsidRPr="00F95B34" w:rsidDel="00656CFA">
                <w:rPr>
                  <w:rFonts w:eastAsia="Calibri" w:cs="Arial"/>
                  <w:b/>
                  <w:color w:val="10662B"/>
                  <w:sz w:val="16"/>
                  <w:szCs w:val="18"/>
                  <w:lang w:val="en-US"/>
                </w:rPr>
                <w:delText>Contributes to achievement of SDG Goals 1, 3, 5, 10, 16 and 17</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67" w:author="Author"/>
                <w:rFonts w:eastAsia="Calibri" w:cs="Arial"/>
                <w:b/>
                <w:bCs/>
                <w:color w:val="5B9BD5" w:themeColor="accent1"/>
                <w:sz w:val="16"/>
                <w:szCs w:val="18"/>
                <w:lang w:val="en-US"/>
              </w:rPr>
              <w:pPrChange w:id="168" w:author="Author">
                <w:pPr>
                  <w:spacing w:before="0"/>
                  <w:cnfStyle w:val="000000000000" w:firstRow="0" w:lastRow="0" w:firstColumn="0" w:lastColumn="0" w:oddVBand="0" w:evenVBand="0" w:oddHBand="0" w:evenHBand="0" w:firstRowFirstColumn="0" w:firstRowLastColumn="0" w:lastRowFirstColumn="0" w:lastRowLastColumn="0"/>
                </w:pPr>
              </w:pPrChange>
            </w:pPr>
            <w:del w:id="169"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C1 and C11</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70" w:author="Author"/>
                <w:rFonts w:eastAsia="Calibri" w:cs="Arial"/>
                <w:b/>
                <w:sz w:val="16"/>
                <w:szCs w:val="18"/>
                <w:lang w:val="en-US"/>
              </w:rPr>
              <w:pPrChange w:id="171" w:author="Author">
                <w:pPr>
                  <w:spacing w:before="0"/>
                  <w:cnfStyle w:val="000000000000" w:firstRow="0" w:lastRow="0" w:firstColumn="0" w:lastColumn="0" w:oddVBand="0" w:evenVBand="0" w:oddHBand="0" w:evenHBand="0" w:firstRowFirstColumn="0" w:firstRowLastColumn="0" w:lastRowFirstColumn="0" w:lastRowLastColumn="0"/>
                </w:pPr>
              </w:pPrChange>
            </w:pPr>
            <w:del w:id="172" w:author="Author">
              <w:r w:rsidRPr="00F95B34" w:rsidDel="00656CFA">
                <w:rPr>
                  <w:rFonts w:eastAsia="Calibri" w:cs="Arial"/>
                  <w:bCs/>
                  <w:color w:val="5B9BD5" w:themeColor="accent1"/>
                  <w:sz w:val="16"/>
                  <w:szCs w:val="18"/>
                  <w:lang w:val="en-US"/>
                </w:rPr>
                <w:delText>D.1-2</w:delText>
              </w:r>
              <w:r w:rsidRPr="00F95B34" w:rsidDel="00656CFA">
                <w:rPr>
                  <w:rFonts w:eastAsia="Calibri" w:cs="Arial"/>
                  <w:b/>
                  <w:sz w:val="16"/>
                  <w:szCs w:val="18"/>
                  <w:lang w:val="en-US"/>
                </w:rPr>
                <w:delText>: Assessment of the implementation of the Action Plan and of the WSIS Plan of Action.</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73" w:author="Author"/>
                <w:rFonts w:eastAsia="Calibri" w:cs="Arial"/>
                <w:b/>
                <w:sz w:val="16"/>
                <w:szCs w:val="18"/>
                <w:lang w:val="en-US"/>
              </w:rPr>
              <w:pPrChange w:id="174" w:author="Author">
                <w:pPr>
                  <w:spacing w:before="0"/>
                  <w:cnfStyle w:val="000000000000" w:firstRow="0" w:lastRow="0" w:firstColumn="0" w:lastColumn="0" w:oddVBand="0" w:evenVBand="0" w:oddHBand="0" w:evenHBand="0" w:firstRowFirstColumn="0" w:firstRowLastColumn="0" w:lastRowFirstColumn="0" w:lastRowLastColumn="0"/>
                </w:pPr>
              </w:pPrChange>
            </w:pPr>
            <w:del w:id="175" w:author="Author">
              <w:r w:rsidRPr="00F95B34" w:rsidDel="00656CFA">
                <w:rPr>
                  <w:rFonts w:eastAsia="Calibri" w:cs="Arial"/>
                  <w:b/>
                  <w:i/>
                  <w:iCs/>
                  <w:color w:val="5B9BD5" w:themeColor="accent1"/>
                  <w:sz w:val="16"/>
                  <w:szCs w:val="18"/>
                  <w:lang w:val="en-US"/>
                </w:rPr>
                <w:delText>Consolidated from 2016-2019 Strategic Plan Outcome D.1-7</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76" w:author="Author"/>
                <w:rFonts w:eastAsia="Calibri" w:cs="Arial"/>
                <w:b/>
                <w:bCs/>
                <w:color w:val="5B9BD5" w:themeColor="accent1"/>
                <w:sz w:val="16"/>
                <w:szCs w:val="18"/>
                <w:lang w:val="en-US"/>
              </w:rPr>
              <w:pPrChange w:id="177" w:author="Author">
                <w:pPr>
                  <w:spacing w:before="0"/>
                  <w:cnfStyle w:val="000000000000" w:firstRow="0" w:lastRow="0" w:firstColumn="0" w:lastColumn="0" w:oddVBand="0" w:evenVBand="0" w:oddHBand="0" w:evenHBand="0" w:firstRowFirstColumn="0" w:firstRowLastColumn="0" w:lastRowFirstColumn="0" w:lastRowLastColumn="0"/>
                </w:pPr>
              </w:pPrChange>
            </w:pPr>
            <w:del w:id="178" w:author="Author">
              <w:r w:rsidRPr="00F95B34" w:rsidDel="00656CFA">
                <w:rPr>
                  <w:rFonts w:eastAsia="Calibri" w:cs="Arial"/>
                  <w:b/>
                  <w:color w:val="10662B"/>
                  <w:sz w:val="16"/>
                  <w:szCs w:val="18"/>
                  <w:lang w:val="en-US"/>
                </w:rPr>
                <w:delText>Contributes to achievement of SDG Goals 1, 3, 5, 10, 16 and 17</w:delText>
              </w:r>
              <w:r w:rsidRPr="00F95B34" w:rsidDel="00656CFA">
                <w:rPr>
                  <w:rFonts w:eastAsia="Calibri" w:cs="Arial"/>
                  <w:b/>
                  <w:color w:val="7030A0"/>
                  <w:sz w:val="16"/>
                  <w:szCs w:val="18"/>
                  <w:lang w:val="en-US"/>
                </w:rPr>
                <w:delText xml:space="preserve"> </w:delText>
              </w: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C1 and C11</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79" w:author="Author"/>
                <w:rFonts w:eastAsia="Calibri" w:cs="Arial"/>
                <w:b/>
                <w:sz w:val="16"/>
                <w:szCs w:val="18"/>
                <w:lang w:val="en-US"/>
              </w:rPr>
              <w:pPrChange w:id="180" w:author="Author">
                <w:pPr>
                  <w:spacing w:before="0"/>
                  <w:cnfStyle w:val="000000000000" w:firstRow="0" w:lastRow="0" w:firstColumn="0" w:lastColumn="0" w:oddVBand="0" w:evenVBand="0" w:oddHBand="0" w:evenHBand="0" w:firstRowFirstColumn="0" w:firstRowLastColumn="0" w:lastRowFirstColumn="0" w:lastRowLastColumn="0"/>
                </w:pPr>
              </w:pPrChange>
            </w:pPr>
            <w:del w:id="181" w:author="Author">
              <w:r w:rsidRPr="00F95B34" w:rsidDel="00656CFA">
                <w:rPr>
                  <w:rFonts w:eastAsia="Calibri" w:cs="Arial"/>
                  <w:bCs/>
                  <w:color w:val="5B9BD5" w:themeColor="accent1"/>
                  <w:sz w:val="16"/>
                  <w:szCs w:val="18"/>
                  <w:lang w:val="en-US"/>
                </w:rPr>
                <w:delText>D.1-3</w:delText>
              </w:r>
              <w:r w:rsidRPr="00F95B34" w:rsidDel="00656CFA">
                <w:rPr>
                  <w:rFonts w:eastAsia="Calibri" w:cs="Arial"/>
                  <w:b/>
                  <w:sz w:val="16"/>
                  <w:szCs w:val="18"/>
                  <w:lang w:val="en-US"/>
                </w:rPr>
                <w:delText xml:space="preserve">: Enhanced knowledge-sharing,  dialogue and partnership among Member States, Sector Members, Associates, Academia </w:delText>
              </w:r>
              <w:r w:rsidRPr="00F95B34" w:rsidDel="00656CFA">
                <w:rPr>
                  <w:rFonts w:eastAsia="Calibri" w:cs="Arial"/>
                  <w:b/>
                  <w:sz w:val="18"/>
                  <w:szCs w:val="18"/>
                  <w:lang w:val="en-US"/>
                </w:rPr>
                <w:delText xml:space="preserve">and other stakeholders </w:delText>
              </w:r>
              <w:r w:rsidRPr="00F95B34" w:rsidDel="00656CFA">
                <w:rPr>
                  <w:rFonts w:eastAsia="Calibri" w:cs="Arial"/>
                  <w:b/>
                  <w:sz w:val="16"/>
                  <w:szCs w:val="18"/>
                  <w:lang w:val="en-US"/>
                </w:rPr>
                <w:delText>on telecommunication/ICT issues.</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82" w:author="Author"/>
                <w:rFonts w:eastAsia="Calibri" w:cs="Arial"/>
                <w:b/>
                <w:sz w:val="16"/>
                <w:szCs w:val="18"/>
                <w:lang w:val="en-US"/>
              </w:rPr>
              <w:pPrChange w:id="183" w:author="Author">
                <w:pPr>
                  <w:spacing w:before="0"/>
                  <w:cnfStyle w:val="000000000000" w:firstRow="0" w:lastRow="0" w:firstColumn="0" w:lastColumn="0" w:oddVBand="0" w:evenVBand="0" w:oddHBand="0" w:evenHBand="0" w:firstRowFirstColumn="0" w:firstRowLastColumn="0" w:lastRowFirstColumn="0" w:lastRowLastColumn="0"/>
                </w:pPr>
              </w:pPrChange>
            </w:pPr>
            <w:del w:id="184" w:author="Author">
              <w:r w:rsidRPr="00F95B34" w:rsidDel="00656CFA">
                <w:rPr>
                  <w:rFonts w:eastAsia="Calibri" w:cs="Arial"/>
                  <w:b/>
                  <w:i/>
                  <w:iCs/>
                  <w:color w:val="5B9BD5" w:themeColor="accent1"/>
                  <w:sz w:val="16"/>
                  <w:szCs w:val="18"/>
                  <w:lang w:val="en-US"/>
                </w:rPr>
                <w:delText>Consolidated from 2016-2019 Strategic Plan Outcomes D.1-5, D.1-13 and  D.1-14</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85" w:author="Author"/>
                <w:rFonts w:eastAsia="Calibri" w:cs="Arial"/>
                <w:b/>
                <w:color w:val="10662B"/>
                <w:sz w:val="16"/>
                <w:szCs w:val="18"/>
                <w:lang w:val="en-US"/>
              </w:rPr>
              <w:pPrChange w:id="186" w:author="Author">
                <w:pPr>
                  <w:spacing w:before="0"/>
                  <w:cnfStyle w:val="000000000000" w:firstRow="0" w:lastRow="0" w:firstColumn="0" w:lastColumn="0" w:oddVBand="0" w:evenVBand="0" w:oddHBand="0" w:evenHBand="0" w:firstRowFirstColumn="0" w:firstRowLastColumn="0" w:lastRowFirstColumn="0" w:lastRowLastColumn="0"/>
                </w:pPr>
              </w:pPrChange>
            </w:pPr>
            <w:del w:id="187" w:author="Author">
              <w:r w:rsidRPr="00F95B34" w:rsidDel="00656CFA">
                <w:rPr>
                  <w:rFonts w:eastAsia="Calibri" w:cs="Arial"/>
                  <w:b/>
                  <w:color w:val="10662B"/>
                  <w:sz w:val="16"/>
                  <w:szCs w:val="18"/>
                  <w:lang w:val="en-US"/>
                </w:rPr>
                <w:delText>Contributes to achievement of SDG Goals 1, 3, 5, 10, 16 and 17</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88" w:author="Author"/>
                <w:rFonts w:eastAsia="Calibri" w:cs="Arial"/>
                <w:b/>
                <w:bCs/>
                <w:color w:val="5B9BD5" w:themeColor="accent1"/>
                <w:sz w:val="16"/>
                <w:szCs w:val="18"/>
                <w:lang w:val="en-US"/>
              </w:rPr>
              <w:pPrChange w:id="189" w:author="Author">
                <w:pPr>
                  <w:spacing w:before="0"/>
                  <w:cnfStyle w:val="000000000000" w:firstRow="0" w:lastRow="0" w:firstColumn="0" w:lastColumn="0" w:oddVBand="0" w:evenVBand="0" w:oddHBand="0" w:evenHBand="0" w:firstRowFirstColumn="0" w:firstRowLastColumn="0" w:lastRowFirstColumn="0" w:lastRowLastColumn="0"/>
                </w:pPr>
              </w:pPrChange>
            </w:pPr>
            <w:del w:id="190"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C1 and C11</w:delText>
              </w:r>
            </w:del>
          </w:p>
        </w:tc>
        <w:tc>
          <w:tcPr>
            <w:tcW w:w="3544" w:type="dxa"/>
          </w:tcPr>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91" w:author="Author"/>
                <w:rFonts w:eastAsia="Calibri" w:cs="Arial"/>
                <w:b/>
                <w:sz w:val="16"/>
                <w:szCs w:val="18"/>
                <w:lang w:val="en-US"/>
              </w:rPr>
              <w:pPrChange w:id="192" w:author="Author">
                <w:pPr>
                  <w:spacing w:before="0"/>
                  <w:cnfStyle w:val="000000000000" w:firstRow="0" w:lastRow="0" w:firstColumn="0" w:lastColumn="0" w:oddVBand="0" w:evenVBand="0" w:oddHBand="0" w:evenHBand="0" w:firstRowFirstColumn="0" w:firstRowLastColumn="0" w:lastRowFirstColumn="0" w:lastRowLastColumn="0"/>
                </w:pPr>
              </w:pPrChange>
            </w:pPr>
            <w:del w:id="193" w:author="Author">
              <w:r w:rsidRPr="00F95B34" w:rsidDel="00656CFA">
                <w:rPr>
                  <w:rFonts w:eastAsia="Calibri" w:cs="Arial"/>
                  <w:bCs/>
                  <w:color w:val="5B9BD5" w:themeColor="accent1"/>
                  <w:sz w:val="16"/>
                  <w:szCs w:val="18"/>
                  <w:lang w:val="en-US"/>
                </w:rPr>
                <w:delText>D.2-1</w:delText>
              </w:r>
              <w:r w:rsidRPr="00F95B34" w:rsidDel="00656CFA">
                <w:rPr>
                  <w:rFonts w:eastAsia="Calibri" w:cs="Arial"/>
                  <w:b/>
                  <w:sz w:val="16"/>
                  <w:szCs w:val="18"/>
                  <w:lang w:val="en-US"/>
                </w:rPr>
                <w:delText xml:space="preserve">: Enhanced capacity of ITU Membership to make available resilient telecommunication/ICT infrastructure and services, including broadband and broadcasting, bridging the digital standardization gap, conformance and interoperability and spectrum management. </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94" w:author="Author"/>
                <w:rFonts w:eastAsia="Calibri" w:cs="Arial"/>
                <w:b/>
                <w:i/>
                <w:iCs/>
                <w:sz w:val="16"/>
                <w:szCs w:val="18"/>
                <w:lang w:val="en-US"/>
              </w:rPr>
              <w:pPrChange w:id="195" w:author="Author">
                <w:pPr>
                  <w:spacing w:before="0"/>
                  <w:cnfStyle w:val="000000000000" w:firstRow="0" w:lastRow="0" w:firstColumn="0" w:lastColumn="0" w:oddVBand="0" w:evenVBand="0" w:oddHBand="0" w:evenHBand="0" w:firstRowFirstColumn="0" w:firstRowLastColumn="0" w:lastRowFirstColumn="0" w:lastRowLastColumn="0"/>
                </w:pPr>
              </w:pPrChange>
            </w:pPr>
            <w:del w:id="196" w:author="Author">
              <w:r w:rsidRPr="00F95B34" w:rsidDel="00656CFA">
                <w:rPr>
                  <w:rFonts w:eastAsia="Calibri" w:cs="Arial"/>
                  <w:b/>
                  <w:i/>
                  <w:iCs/>
                  <w:color w:val="5B9BD5" w:themeColor="accent1"/>
                  <w:sz w:val="16"/>
                  <w:szCs w:val="18"/>
                  <w:lang w:val="en-US"/>
                </w:rPr>
                <w:delText>Consolidated from 2016-2019 Strategic Plan Outcomes D.2-3 –-  D.2-6</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197" w:author="Author"/>
                <w:rFonts w:eastAsia="Calibri" w:cs="Arial"/>
                <w:b/>
                <w:color w:val="10662B"/>
                <w:sz w:val="16"/>
                <w:szCs w:val="18"/>
                <w:lang w:val="en-US"/>
              </w:rPr>
              <w:pPrChange w:id="198" w:author="Author">
                <w:pPr>
                  <w:spacing w:before="0"/>
                  <w:cnfStyle w:val="000000000000" w:firstRow="0" w:lastRow="0" w:firstColumn="0" w:lastColumn="0" w:oddVBand="0" w:evenVBand="0" w:oddHBand="0" w:evenHBand="0" w:firstRowFirstColumn="0" w:firstRowLastColumn="0" w:lastRowFirstColumn="0" w:lastRowLastColumn="0"/>
                </w:pPr>
              </w:pPrChange>
            </w:pPr>
            <w:del w:id="199" w:author="Author">
              <w:r w:rsidRPr="00F95B34" w:rsidDel="00656CFA">
                <w:rPr>
                  <w:rFonts w:eastAsia="Calibri" w:cs="Arial"/>
                  <w:b/>
                  <w:color w:val="10662B"/>
                  <w:sz w:val="16"/>
                  <w:szCs w:val="18"/>
                  <w:lang w:val="en-US"/>
                </w:rPr>
                <w:delText>Contributes to achievement of SDG Goals 1, 3, 5, 8, 9, 10, 11, 16 and 17</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00" w:author="Author"/>
                <w:rFonts w:eastAsia="Calibri" w:cs="Arial"/>
                <w:b/>
                <w:sz w:val="16"/>
                <w:szCs w:val="18"/>
                <w:lang w:val="en-US"/>
              </w:rPr>
              <w:pPrChange w:id="201" w:author="Author">
                <w:pPr>
                  <w:spacing w:before="0"/>
                  <w:cnfStyle w:val="000000000000" w:firstRow="0" w:lastRow="0" w:firstColumn="0" w:lastColumn="0" w:oddVBand="0" w:evenVBand="0" w:oddHBand="0" w:evenHBand="0" w:firstRowFirstColumn="0" w:firstRowLastColumn="0" w:lastRowFirstColumn="0" w:lastRowLastColumn="0"/>
                </w:pPr>
              </w:pPrChange>
            </w:pPr>
            <w:del w:id="202"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C1, C2, C3,  C9, and C11</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03" w:author="Author"/>
                <w:rFonts w:eastAsia="Calibri" w:cs="Arial"/>
                <w:b/>
                <w:sz w:val="16"/>
                <w:szCs w:val="18"/>
                <w:lang w:val="en-US"/>
              </w:rPr>
              <w:pPrChange w:id="204" w:author="Author">
                <w:pPr>
                  <w:spacing w:before="0"/>
                  <w:cnfStyle w:val="000000000000" w:firstRow="0" w:lastRow="0" w:firstColumn="0" w:lastColumn="0" w:oddVBand="0" w:evenVBand="0" w:oddHBand="0" w:evenHBand="0" w:firstRowFirstColumn="0" w:firstRowLastColumn="0" w:lastRowFirstColumn="0" w:lastRowLastColumn="0"/>
                </w:pPr>
              </w:pPrChange>
            </w:pPr>
            <w:del w:id="205" w:author="Author">
              <w:r w:rsidRPr="00F95B34" w:rsidDel="00656CFA">
                <w:rPr>
                  <w:rFonts w:eastAsia="Calibri" w:cs="Arial"/>
                  <w:bCs/>
                  <w:color w:val="5B9BD5" w:themeColor="accent1"/>
                  <w:sz w:val="16"/>
                  <w:szCs w:val="18"/>
                  <w:lang w:val="en-US"/>
                </w:rPr>
                <w:delText>D.2-2</w:delText>
              </w:r>
              <w:r w:rsidRPr="00F95B34" w:rsidDel="00656CFA">
                <w:rPr>
                  <w:rFonts w:eastAsia="Calibri" w:cs="Arial"/>
                  <w:b/>
                  <w:sz w:val="16"/>
                  <w:szCs w:val="18"/>
                  <w:lang w:val="en-US"/>
                </w:rPr>
                <w:delText>: Enhanced capacity of ITU Membership to effectively respond to cyber threats and develop national cybersecurity strategies and capabilities, including capacity building.</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06" w:author="Author"/>
                <w:rFonts w:eastAsia="Calibri" w:cs="Arial"/>
                <w:b/>
                <w:i/>
                <w:iCs/>
                <w:sz w:val="16"/>
                <w:szCs w:val="18"/>
                <w:lang w:val="en-US"/>
              </w:rPr>
              <w:pPrChange w:id="207" w:author="Author">
                <w:pPr>
                  <w:spacing w:before="0"/>
                  <w:cnfStyle w:val="000000000000" w:firstRow="0" w:lastRow="0" w:firstColumn="0" w:lastColumn="0" w:oddVBand="0" w:evenVBand="0" w:oddHBand="0" w:evenHBand="0" w:firstRowFirstColumn="0" w:firstRowLastColumn="0" w:lastRowFirstColumn="0" w:lastRowLastColumn="0"/>
                </w:pPr>
              </w:pPrChange>
            </w:pPr>
            <w:del w:id="208" w:author="Author">
              <w:r w:rsidRPr="00F95B34" w:rsidDel="00656CFA">
                <w:rPr>
                  <w:rFonts w:eastAsia="Calibri" w:cs="Arial"/>
                  <w:b/>
                  <w:i/>
                  <w:iCs/>
                  <w:color w:val="5B9BD5" w:themeColor="accent1"/>
                  <w:sz w:val="16"/>
                  <w:szCs w:val="18"/>
                  <w:lang w:val="en-US"/>
                </w:rPr>
                <w:delText>Consolidated from 2016-2019 Strategic Plan Outcomes D.3-1 – D.3.-3</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09" w:author="Author"/>
                <w:rFonts w:eastAsia="Calibri" w:cs="Arial"/>
                <w:b/>
                <w:color w:val="10662B"/>
                <w:sz w:val="16"/>
                <w:szCs w:val="18"/>
                <w:lang w:val="en-US"/>
              </w:rPr>
              <w:pPrChange w:id="210" w:author="Author">
                <w:pPr>
                  <w:spacing w:before="0"/>
                  <w:cnfStyle w:val="000000000000" w:firstRow="0" w:lastRow="0" w:firstColumn="0" w:lastColumn="0" w:oddVBand="0" w:evenVBand="0" w:oddHBand="0" w:evenHBand="0" w:firstRowFirstColumn="0" w:firstRowLastColumn="0" w:lastRowFirstColumn="0" w:lastRowLastColumn="0"/>
                </w:pPr>
              </w:pPrChange>
            </w:pPr>
            <w:del w:id="211" w:author="Author">
              <w:r w:rsidRPr="00F95B34" w:rsidDel="00656CFA">
                <w:rPr>
                  <w:rFonts w:eastAsia="Calibri" w:cs="Arial"/>
                  <w:b/>
                  <w:color w:val="10662B"/>
                  <w:sz w:val="16"/>
                  <w:szCs w:val="18"/>
                  <w:lang w:val="en-US"/>
                </w:rPr>
                <w:delText>Contributes to achievement of SDG Goals 4, 9, 11 and 16</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12" w:author="Author"/>
                <w:rFonts w:eastAsia="Calibri" w:cs="Arial"/>
                <w:b/>
                <w:sz w:val="16"/>
                <w:szCs w:val="18"/>
                <w:lang w:val="en-US"/>
              </w:rPr>
              <w:pPrChange w:id="213" w:author="Author">
                <w:pPr>
                  <w:spacing w:before="0"/>
                  <w:cnfStyle w:val="000000000000" w:firstRow="0" w:lastRow="0" w:firstColumn="0" w:lastColumn="0" w:oddVBand="0" w:evenVBand="0" w:oddHBand="0" w:evenHBand="0" w:firstRowFirstColumn="0" w:firstRowLastColumn="0" w:lastRowFirstColumn="0" w:lastRowLastColumn="0"/>
                </w:pPr>
              </w:pPrChange>
            </w:pPr>
            <w:del w:id="214"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C5</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15" w:author="Author"/>
                <w:rFonts w:eastAsia="Calibri" w:cs="Arial"/>
                <w:b/>
                <w:sz w:val="16"/>
                <w:szCs w:val="18"/>
                <w:lang w:val="en-US"/>
              </w:rPr>
              <w:pPrChange w:id="216" w:author="Author">
                <w:pPr>
                  <w:spacing w:before="0"/>
                  <w:cnfStyle w:val="000000000000" w:firstRow="0" w:lastRow="0" w:firstColumn="0" w:lastColumn="0" w:oddVBand="0" w:evenVBand="0" w:oddHBand="0" w:evenHBand="0" w:firstRowFirstColumn="0" w:firstRowLastColumn="0" w:lastRowFirstColumn="0" w:lastRowLastColumn="0"/>
                </w:pPr>
              </w:pPrChange>
            </w:pPr>
            <w:del w:id="217" w:author="Author">
              <w:r w:rsidRPr="00F95B34" w:rsidDel="00656CFA">
                <w:rPr>
                  <w:rFonts w:eastAsia="Calibri" w:cs="Arial"/>
                  <w:bCs/>
                  <w:color w:val="5B9BD5" w:themeColor="accent1"/>
                  <w:sz w:val="16"/>
                  <w:szCs w:val="18"/>
                  <w:lang w:val="en-US"/>
                </w:rPr>
                <w:delText>D.2-3</w:delText>
              </w:r>
              <w:r w:rsidRPr="00F95B34" w:rsidDel="00656CFA">
                <w:rPr>
                  <w:rFonts w:eastAsia="Calibri" w:cs="Arial"/>
                  <w:b/>
                  <w:sz w:val="16"/>
                  <w:szCs w:val="18"/>
                  <w:lang w:val="en-US"/>
                </w:rPr>
                <w:delText>: Strengthened capacity of Member States to use telecommunication/ICT for disaster risk reduction and emergency telecommunications.</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18" w:author="Author"/>
                <w:rFonts w:eastAsia="Calibri" w:cs="Arial"/>
                <w:b/>
                <w:i/>
                <w:iCs/>
                <w:sz w:val="16"/>
                <w:szCs w:val="18"/>
                <w:lang w:val="en-US"/>
              </w:rPr>
              <w:pPrChange w:id="219" w:author="Author">
                <w:pPr>
                  <w:spacing w:before="0"/>
                  <w:cnfStyle w:val="000000000000" w:firstRow="0" w:lastRow="0" w:firstColumn="0" w:lastColumn="0" w:oddVBand="0" w:evenVBand="0" w:oddHBand="0" w:evenHBand="0" w:firstRowFirstColumn="0" w:firstRowLastColumn="0" w:lastRowFirstColumn="0" w:lastRowLastColumn="0"/>
                </w:pPr>
              </w:pPrChange>
            </w:pPr>
            <w:del w:id="220" w:author="Author">
              <w:r w:rsidRPr="00F95B34" w:rsidDel="00656CFA">
                <w:rPr>
                  <w:rFonts w:eastAsia="Calibri" w:cs="Arial"/>
                  <w:b/>
                  <w:i/>
                  <w:iCs/>
                  <w:color w:val="5B9BD5" w:themeColor="accent1"/>
                  <w:sz w:val="16"/>
                  <w:szCs w:val="18"/>
                  <w:lang w:val="en-US"/>
                </w:rPr>
                <w:delText>Consolidated from 2016-2019 Strategic Plan Outcomes D.5-4 – D.5-7</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21" w:author="Author"/>
                <w:rFonts w:eastAsia="Calibri" w:cs="Arial"/>
                <w:b/>
                <w:color w:val="10662B"/>
                <w:sz w:val="16"/>
                <w:szCs w:val="18"/>
                <w:lang w:val="en-US"/>
              </w:rPr>
              <w:pPrChange w:id="222" w:author="Author">
                <w:pPr>
                  <w:spacing w:before="0"/>
                  <w:cnfStyle w:val="000000000000" w:firstRow="0" w:lastRow="0" w:firstColumn="0" w:lastColumn="0" w:oddVBand="0" w:evenVBand="0" w:oddHBand="0" w:evenHBand="0" w:firstRowFirstColumn="0" w:firstRowLastColumn="0" w:lastRowFirstColumn="0" w:lastRowLastColumn="0"/>
                </w:pPr>
              </w:pPrChange>
            </w:pPr>
            <w:del w:id="223" w:author="Author">
              <w:r w:rsidRPr="00F95B34" w:rsidDel="00656CFA">
                <w:rPr>
                  <w:rFonts w:eastAsia="Calibri" w:cs="Arial"/>
                  <w:b/>
                  <w:color w:val="10662B"/>
                  <w:sz w:val="16"/>
                  <w:szCs w:val="18"/>
                  <w:lang w:val="en-US"/>
                </w:rPr>
                <w:delText xml:space="preserve">Contributes to achievement of SDG Goals 1, 3, 5, 9, 11 and 13 </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24" w:author="Author"/>
                <w:rFonts w:eastAsia="Calibri" w:cs="Arial"/>
                <w:b/>
                <w:sz w:val="16"/>
                <w:szCs w:val="18"/>
                <w:lang w:val="en-US"/>
              </w:rPr>
              <w:pPrChange w:id="225" w:author="Author">
                <w:pPr>
                  <w:spacing w:before="0"/>
                  <w:cnfStyle w:val="000000000000" w:firstRow="0" w:lastRow="0" w:firstColumn="0" w:lastColumn="0" w:oddVBand="0" w:evenVBand="0" w:oddHBand="0" w:evenHBand="0" w:firstRowFirstColumn="0" w:firstRowLastColumn="0" w:lastRowFirstColumn="0" w:lastRowLastColumn="0"/>
                </w:pPr>
              </w:pPrChange>
            </w:pPr>
            <w:del w:id="226"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C2 and C7</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27" w:author="Author"/>
                <w:rFonts w:eastAsia="Calibri" w:cs="Arial"/>
                <w:b/>
                <w:sz w:val="16"/>
                <w:szCs w:val="18"/>
                <w:lang w:val="en-US"/>
              </w:rPr>
              <w:pPrChange w:id="228" w:author="Author">
                <w:pPr>
                  <w:spacing w:before="0"/>
                  <w:cnfStyle w:val="000000000000" w:firstRow="0" w:lastRow="0" w:firstColumn="0" w:lastColumn="0" w:oddVBand="0" w:evenVBand="0" w:oddHBand="0" w:evenHBand="0" w:firstRowFirstColumn="0" w:firstRowLastColumn="0" w:lastRowFirstColumn="0" w:lastRowLastColumn="0"/>
                </w:pPr>
              </w:pPrChange>
            </w:pPr>
          </w:p>
        </w:tc>
        <w:tc>
          <w:tcPr>
            <w:tcW w:w="4233" w:type="dxa"/>
          </w:tcPr>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29" w:author="Author"/>
                <w:rFonts w:eastAsia="Calibri" w:cs="Arial"/>
                <w:b/>
                <w:sz w:val="16"/>
                <w:szCs w:val="18"/>
                <w:lang w:val="en-US"/>
              </w:rPr>
              <w:pPrChange w:id="230" w:author="Author">
                <w:pPr>
                  <w:spacing w:before="0"/>
                  <w:cnfStyle w:val="000000000000" w:firstRow="0" w:lastRow="0" w:firstColumn="0" w:lastColumn="0" w:oddVBand="0" w:evenVBand="0" w:oddHBand="0" w:evenHBand="0" w:firstRowFirstColumn="0" w:firstRowLastColumn="0" w:lastRowFirstColumn="0" w:lastRowLastColumn="0"/>
                </w:pPr>
              </w:pPrChange>
            </w:pPr>
            <w:del w:id="231" w:author="Author">
              <w:r w:rsidRPr="00F95B34" w:rsidDel="00656CFA">
                <w:rPr>
                  <w:rFonts w:eastAsia="Calibri" w:cs="Arial"/>
                  <w:bCs/>
                  <w:color w:val="5B9BD5" w:themeColor="accent1"/>
                  <w:sz w:val="16"/>
                  <w:szCs w:val="18"/>
                  <w:lang w:val="en-US"/>
                </w:rPr>
                <w:delText>D.3-1</w:delText>
              </w:r>
              <w:r w:rsidRPr="00F95B34" w:rsidDel="00656CFA">
                <w:rPr>
                  <w:rFonts w:eastAsia="Calibri" w:cs="Arial"/>
                  <w:b/>
                  <w:sz w:val="16"/>
                  <w:szCs w:val="18"/>
                  <w:lang w:val="en-US"/>
                </w:rPr>
                <w:delText xml:space="preserve">: Strengthened capacity of Member States to develop enabling policy, legal and regulatory frameworks conducive to development of telecommunications/ICTs. </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32" w:author="Author"/>
                <w:rFonts w:eastAsia="Calibri" w:cs="Arial"/>
                <w:b/>
                <w:i/>
                <w:iCs/>
                <w:sz w:val="16"/>
                <w:szCs w:val="18"/>
                <w:lang w:val="en-US"/>
              </w:rPr>
              <w:pPrChange w:id="233" w:author="Author">
                <w:pPr>
                  <w:spacing w:before="0"/>
                  <w:cnfStyle w:val="000000000000" w:firstRow="0" w:lastRow="0" w:firstColumn="0" w:lastColumn="0" w:oddVBand="0" w:evenVBand="0" w:oddHBand="0" w:evenHBand="0" w:firstRowFirstColumn="0" w:firstRowLastColumn="0" w:lastRowFirstColumn="0" w:lastRowLastColumn="0"/>
                </w:pPr>
              </w:pPrChange>
            </w:pPr>
            <w:del w:id="234" w:author="Author">
              <w:r w:rsidRPr="00F95B34" w:rsidDel="00656CFA">
                <w:rPr>
                  <w:rFonts w:eastAsia="Calibri" w:cs="Arial"/>
                  <w:b/>
                  <w:i/>
                  <w:iCs/>
                  <w:color w:val="5B9BD5" w:themeColor="accent1"/>
                  <w:sz w:val="16"/>
                  <w:szCs w:val="18"/>
                  <w:lang w:val="en-US"/>
                </w:rPr>
                <w:delText>Consolidated from 2016-2019 Strategic Plan Outcomes D.2-1 and D.2-2</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35" w:author="Author"/>
                <w:rFonts w:eastAsia="Calibri" w:cs="Arial"/>
                <w:b/>
                <w:color w:val="10662B"/>
                <w:sz w:val="16"/>
                <w:szCs w:val="18"/>
                <w:lang w:val="en-US"/>
              </w:rPr>
              <w:pPrChange w:id="236" w:author="Author">
                <w:pPr>
                  <w:spacing w:before="0"/>
                  <w:cnfStyle w:val="000000000000" w:firstRow="0" w:lastRow="0" w:firstColumn="0" w:lastColumn="0" w:oddVBand="0" w:evenVBand="0" w:oddHBand="0" w:evenHBand="0" w:firstRowFirstColumn="0" w:firstRowLastColumn="0" w:lastRowFirstColumn="0" w:lastRowLastColumn="0"/>
                </w:pPr>
              </w:pPrChange>
            </w:pPr>
            <w:del w:id="237" w:author="Author">
              <w:r w:rsidRPr="00F95B34" w:rsidDel="00656CFA">
                <w:rPr>
                  <w:rFonts w:eastAsia="Calibri" w:cs="Arial"/>
                  <w:b/>
                  <w:color w:val="10662B"/>
                  <w:sz w:val="16"/>
                  <w:szCs w:val="18"/>
                  <w:lang w:val="en-US"/>
                </w:rPr>
                <w:delText>Contributes to achievement of SDG Goals 2, 4, 5, 8, 9, 10, 11, 16, and 17</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38" w:author="Author"/>
                <w:rFonts w:eastAsia="Calibri" w:cs="Arial"/>
                <w:b/>
                <w:sz w:val="16"/>
                <w:szCs w:val="18"/>
                <w:lang w:val="en-US"/>
              </w:rPr>
              <w:pPrChange w:id="239" w:author="Author">
                <w:pPr>
                  <w:spacing w:before="0"/>
                  <w:cnfStyle w:val="000000000000" w:firstRow="0" w:lastRow="0" w:firstColumn="0" w:lastColumn="0" w:oddVBand="0" w:evenVBand="0" w:oddHBand="0" w:evenHBand="0" w:firstRowFirstColumn="0" w:firstRowLastColumn="0" w:lastRowFirstColumn="0" w:lastRowLastColumn="0"/>
                </w:pPr>
              </w:pPrChange>
            </w:pPr>
            <w:del w:id="240"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C6</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41" w:author="Author"/>
                <w:rFonts w:eastAsia="Calibri" w:cs="Arial"/>
                <w:b/>
                <w:sz w:val="16"/>
                <w:szCs w:val="18"/>
                <w:lang w:val="en-US"/>
              </w:rPr>
              <w:pPrChange w:id="242" w:author="Author">
                <w:pPr>
                  <w:spacing w:before="0"/>
                  <w:cnfStyle w:val="000000000000" w:firstRow="0" w:lastRow="0" w:firstColumn="0" w:lastColumn="0" w:oddVBand="0" w:evenVBand="0" w:oddHBand="0" w:evenHBand="0" w:firstRowFirstColumn="0" w:firstRowLastColumn="0" w:lastRowFirstColumn="0" w:lastRowLastColumn="0"/>
                </w:pPr>
              </w:pPrChange>
            </w:pPr>
            <w:del w:id="243" w:author="Author">
              <w:r w:rsidRPr="00F95B34" w:rsidDel="00656CFA">
                <w:rPr>
                  <w:rFonts w:eastAsia="Calibri" w:cs="Arial"/>
                  <w:bCs/>
                  <w:color w:val="5B9BD5" w:themeColor="accent1"/>
                  <w:sz w:val="16"/>
                  <w:szCs w:val="18"/>
                  <w:lang w:val="en-US"/>
                </w:rPr>
                <w:delText>D.3-2</w:delText>
              </w:r>
              <w:r w:rsidRPr="00F95B34" w:rsidDel="00656CFA">
                <w:rPr>
                  <w:rFonts w:eastAsia="Calibri" w:cs="Arial"/>
                  <w:bCs/>
                  <w:color w:val="44546A" w:themeColor="text2"/>
                  <w:sz w:val="16"/>
                  <w:szCs w:val="18"/>
                  <w:lang w:val="en-US"/>
                </w:rPr>
                <w:delText>:</w:delText>
              </w:r>
              <w:r w:rsidRPr="00F95B34" w:rsidDel="00656CFA">
                <w:rPr>
                  <w:rFonts w:eastAsia="Calibri" w:cs="Arial"/>
                  <w:b/>
                  <w:color w:val="44546A" w:themeColor="text2"/>
                  <w:sz w:val="16"/>
                  <w:szCs w:val="18"/>
                  <w:lang w:val="en-US"/>
                </w:rPr>
                <w:delText xml:space="preserve"> </w:delText>
              </w:r>
              <w:r w:rsidRPr="00F95B34" w:rsidDel="00656CFA">
                <w:rPr>
                  <w:rFonts w:eastAsia="Calibri" w:cs="Arial"/>
                  <w:b/>
                  <w:sz w:val="16"/>
                  <w:szCs w:val="18"/>
                  <w:lang w:val="en-US"/>
                </w:rPr>
                <w:delText>Strengthened capacity of Member States to produce high-quality, internationally comparable ICT statistics based on agreed standards and methodologies.</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44" w:author="Author"/>
                <w:rFonts w:eastAsia="Calibri" w:cs="Arial"/>
                <w:b/>
                <w:sz w:val="16"/>
                <w:szCs w:val="18"/>
                <w:lang w:val="en-US"/>
              </w:rPr>
              <w:pPrChange w:id="245" w:author="Author">
                <w:pPr>
                  <w:spacing w:before="0"/>
                  <w:cnfStyle w:val="000000000000" w:firstRow="0" w:lastRow="0" w:firstColumn="0" w:lastColumn="0" w:oddVBand="0" w:evenVBand="0" w:oddHBand="0" w:evenHBand="0" w:firstRowFirstColumn="0" w:firstRowLastColumn="0" w:lastRowFirstColumn="0" w:lastRowLastColumn="0"/>
                </w:pPr>
              </w:pPrChange>
            </w:pPr>
            <w:del w:id="246" w:author="Author">
              <w:r w:rsidRPr="00F95B34" w:rsidDel="00656CFA">
                <w:rPr>
                  <w:rFonts w:eastAsia="Calibri" w:cs="Arial"/>
                  <w:b/>
                  <w:i/>
                  <w:iCs/>
                  <w:color w:val="5B9BD5" w:themeColor="accent1"/>
                  <w:sz w:val="16"/>
                  <w:szCs w:val="18"/>
                  <w:lang w:val="en-US"/>
                </w:rPr>
                <w:delText>Consolidated from 2016-2019 Strategic Plan Outcomes D.4-4 and D.4-5</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47" w:author="Author"/>
                <w:rFonts w:eastAsia="Calibri" w:cs="Arial"/>
                <w:b/>
                <w:color w:val="10662B"/>
                <w:sz w:val="16"/>
                <w:szCs w:val="18"/>
                <w:lang w:val="en-US"/>
              </w:rPr>
              <w:pPrChange w:id="248" w:author="Author">
                <w:pPr>
                  <w:spacing w:before="0"/>
                  <w:cnfStyle w:val="000000000000" w:firstRow="0" w:lastRow="0" w:firstColumn="0" w:lastColumn="0" w:oddVBand="0" w:evenVBand="0" w:oddHBand="0" w:evenHBand="0" w:firstRowFirstColumn="0" w:firstRowLastColumn="0" w:lastRowFirstColumn="0" w:lastRowLastColumn="0"/>
                </w:pPr>
              </w:pPrChange>
            </w:pPr>
            <w:del w:id="249" w:author="Author">
              <w:r w:rsidRPr="00F95B34" w:rsidDel="00656CFA">
                <w:rPr>
                  <w:rFonts w:eastAsia="Calibri" w:cs="Arial"/>
                  <w:b/>
                  <w:color w:val="10662B"/>
                  <w:sz w:val="16"/>
                  <w:szCs w:val="18"/>
                  <w:lang w:val="en-US"/>
                </w:rPr>
                <w:delText xml:space="preserve">Contributes to achievement of SDG Goals 1- 17 </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50" w:author="Author"/>
                <w:rFonts w:eastAsia="Calibri" w:cs="Arial"/>
                <w:b/>
                <w:sz w:val="16"/>
                <w:szCs w:val="18"/>
                <w:lang w:val="en-US"/>
              </w:rPr>
              <w:pPrChange w:id="251" w:author="Author">
                <w:pPr>
                  <w:spacing w:before="0"/>
                  <w:cnfStyle w:val="000000000000" w:firstRow="0" w:lastRow="0" w:firstColumn="0" w:lastColumn="0" w:oddVBand="0" w:evenVBand="0" w:oddHBand="0" w:evenHBand="0" w:firstRowFirstColumn="0" w:firstRowLastColumn="0" w:lastRowFirstColumn="0" w:lastRowLastColumn="0"/>
                </w:pPr>
              </w:pPrChange>
            </w:pPr>
            <w:del w:id="252"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 xml:space="preserve">WSIS AL C1 -  C11 </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53" w:author="Author"/>
                <w:rFonts w:eastAsia="Calibri" w:cs="Arial"/>
                <w:b/>
                <w:sz w:val="16"/>
                <w:szCs w:val="18"/>
                <w:lang w:val="en-US"/>
              </w:rPr>
              <w:pPrChange w:id="254" w:author="Author">
                <w:pPr>
                  <w:spacing w:before="0"/>
                  <w:cnfStyle w:val="000000000000" w:firstRow="0" w:lastRow="0" w:firstColumn="0" w:lastColumn="0" w:oddVBand="0" w:evenVBand="0" w:oddHBand="0" w:evenHBand="0" w:firstRowFirstColumn="0" w:firstRowLastColumn="0" w:lastRowFirstColumn="0" w:lastRowLastColumn="0"/>
                </w:pPr>
              </w:pPrChange>
            </w:pPr>
            <w:del w:id="255" w:author="Author">
              <w:r w:rsidRPr="00F95B34" w:rsidDel="00656CFA">
                <w:rPr>
                  <w:rFonts w:eastAsia="Calibri" w:cs="Arial"/>
                  <w:bCs/>
                  <w:color w:val="5B9BD5" w:themeColor="accent1"/>
                  <w:sz w:val="16"/>
                  <w:szCs w:val="18"/>
                  <w:lang w:val="en-US"/>
                </w:rPr>
                <w:delText>D.3-3</w:delText>
              </w:r>
              <w:r w:rsidRPr="00F95B34" w:rsidDel="00656CFA">
                <w:rPr>
                  <w:rFonts w:eastAsia="Calibri" w:cs="Arial"/>
                  <w:b/>
                  <w:sz w:val="16"/>
                  <w:szCs w:val="18"/>
                  <w:lang w:val="en-US"/>
                </w:rPr>
                <w:delText xml:space="preserve">: Improved human and institutional capacity of ITU Membership to tap into the full potential of telecommunications/ICTs. </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56" w:author="Author"/>
                <w:rFonts w:eastAsia="Calibri" w:cs="Arial"/>
                <w:b/>
                <w:sz w:val="16"/>
                <w:szCs w:val="18"/>
                <w:lang w:val="en-US"/>
              </w:rPr>
              <w:pPrChange w:id="257" w:author="Author">
                <w:pPr>
                  <w:spacing w:before="0"/>
                  <w:cnfStyle w:val="000000000000" w:firstRow="0" w:lastRow="0" w:firstColumn="0" w:lastColumn="0" w:oddVBand="0" w:evenVBand="0" w:oddHBand="0" w:evenHBand="0" w:firstRowFirstColumn="0" w:firstRowLastColumn="0" w:lastRowFirstColumn="0" w:lastRowLastColumn="0"/>
                </w:pPr>
              </w:pPrChange>
            </w:pPr>
            <w:del w:id="258" w:author="Author">
              <w:r w:rsidRPr="00F95B34" w:rsidDel="00656CFA">
                <w:rPr>
                  <w:rFonts w:eastAsia="Calibri" w:cs="Arial"/>
                  <w:b/>
                  <w:i/>
                  <w:iCs/>
                  <w:color w:val="5B9BD5" w:themeColor="accent1"/>
                  <w:sz w:val="16"/>
                  <w:szCs w:val="18"/>
                  <w:lang w:val="en-US"/>
                </w:rPr>
                <w:delText>Consolidated from 2016-2019 Strategic Plan Outcomes D.4-1 - D.4-3</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59" w:author="Author"/>
                <w:rFonts w:eastAsia="Calibri" w:cs="Arial"/>
                <w:b/>
                <w:color w:val="10662B"/>
                <w:sz w:val="16"/>
                <w:szCs w:val="18"/>
                <w:lang w:val="en-US"/>
              </w:rPr>
              <w:pPrChange w:id="260" w:author="Author">
                <w:pPr>
                  <w:spacing w:before="0"/>
                  <w:cnfStyle w:val="000000000000" w:firstRow="0" w:lastRow="0" w:firstColumn="0" w:lastColumn="0" w:oddVBand="0" w:evenVBand="0" w:oddHBand="0" w:evenHBand="0" w:firstRowFirstColumn="0" w:firstRowLastColumn="0" w:lastRowFirstColumn="0" w:lastRowLastColumn="0"/>
                </w:pPr>
              </w:pPrChange>
            </w:pPr>
            <w:del w:id="261" w:author="Author">
              <w:r w:rsidRPr="00F95B34" w:rsidDel="00656CFA">
                <w:rPr>
                  <w:rFonts w:eastAsia="Calibri" w:cs="Arial"/>
                  <w:b/>
                  <w:color w:val="10662B"/>
                  <w:sz w:val="16"/>
                  <w:szCs w:val="18"/>
                  <w:lang w:val="en-US"/>
                </w:rPr>
                <w:delText xml:space="preserve">Contributes to achievement of SDG Goals 1, 2, 3, 4, 5, 6, 12, 13, 14, 16 and 17  </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62" w:author="Author"/>
                <w:rFonts w:eastAsia="Calibri" w:cs="Arial"/>
                <w:b/>
                <w:sz w:val="16"/>
                <w:szCs w:val="18"/>
                <w:lang w:val="en-US"/>
              </w:rPr>
              <w:pPrChange w:id="263" w:author="Author">
                <w:pPr>
                  <w:spacing w:before="0"/>
                  <w:cnfStyle w:val="000000000000" w:firstRow="0" w:lastRow="0" w:firstColumn="0" w:lastColumn="0" w:oddVBand="0" w:evenVBand="0" w:oddHBand="0" w:evenHBand="0" w:firstRowFirstColumn="0" w:firstRowLastColumn="0" w:lastRowFirstColumn="0" w:lastRowLastColumn="0"/>
                </w:pPr>
              </w:pPrChange>
            </w:pPr>
            <w:del w:id="264"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C4</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65" w:author="Author"/>
                <w:rFonts w:eastAsia="Calibri" w:cs="Arial"/>
                <w:b/>
                <w:sz w:val="16"/>
                <w:szCs w:val="18"/>
                <w:lang w:val="en-US"/>
              </w:rPr>
              <w:pPrChange w:id="266" w:author="Author">
                <w:pPr>
                  <w:spacing w:before="0"/>
                  <w:cnfStyle w:val="000000000000" w:firstRow="0" w:lastRow="0" w:firstColumn="0" w:lastColumn="0" w:oddVBand="0" w:evenVBand="0" w:oddHBand="0" w:evenHBand="0" w:firstRowFirstColumn="0" w:firstRowLastColumn="0" w:lastRowFirstColumn="0" w:lastRowLastColumn="0"/>
                </w:pPr>
              </w:pPrChange>
            </w:pPr>
            <w:del w:id="267" w:author="Author">
              <w:r w:rsidRPr="00F95B34" w:rsidDel="00656CFA">
                <w:rPr>
                  <w:rFonts w:eastAsia="Calibri" w:cs="Arial"/>
                  <w:bCs/>
                  <w:color w:val="5B9BD5" w:themeColor="accent1"/>
                  <w:sz w:val="16"/>
                  <w:szCs w:val="18"/>
                  <w:lang w:val="en-US"/>
                </w:rPr>
                <w:delText xml:space="preserve">D.3-4: </w:delText>
              </w:r>
              <w:r w:rsidRPr="00F95B34" w:rsidDel="00656CFA">
                <w:rPr>
                  <w:rFonts w:eastAsia="Calibri" w:cs="Arial"/>
                  <w:b/>
                  <w:sz w:val="16"/>
                  <w:szCs w:val="18"/>
                  <w:lang w:val="en-US"/>
                </w:rPr>
                <w:delText>Strengthened capacity of ITU Membership to integrate telecommunication/ICT innovation in national development agendas.</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68" w:author="Author"/>
                <w:rFonts w:eastAsia="Calibri" w:cs="Arial"/>
                <w:b/>
                <w:i/>
                <w:iCs/>
                <w:sz w:val="16"/>
                <w:szCs w:val="18"/>
                <w:lang w:val="en-US"/>
              </w:rPr>
              <w:pPrChange w:id="269" w:author="Author">
                <w:pPr>
                  <w:spacing w:before="0"/>
                  <w:cnfStyle w:val="000000000000" w:firstRow="0" w:lastRow="0" w:firstColumn="0" w:lastColumn="0" w:oddVBand="0" w:evenVBand="0" w:oddHBand="0" w:evenHBand="0" w:firstRowFirstColumn="0" w:firstRowLastColumn="0" w:lastRowFirstColumn="0" w:lastRowLastColumn="0"/>
                </w:pPr>
              </w:pPrChange>
            </w:pPr>
            <w:del w:id="270" w:author="Author">
              <w:r w:rsidRPr="00F95B34" w:rsidDel="00656CFA">
                <w:rPr>
                  <w:rFonts w:eastAsia="Calibri" w:cs="Arial"/>
                  <w:b/>
                  <w:i/>
                  <w:iCs/>
                  <w:color w:val="5B9BD5" w:themeColor="accent1"/>
                  <w:sz w:val="16"/>
                  <w:szCs w:val="18"/>
                  <w:lang w:val="en-US"/>
                </w:rPr>
                <w:delText>Consolidated from 2016-2019 Strategic Plan Outcomes D.2-7  and D.2-8</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71" w:author="Author"/>
                <w:rFonts w:eastAsia="Calibri" w:cs="Arial"/>
                <w:b/>
                <w:color w:val="10662B"/>
                <w:sz w:val="16"/>
                <w:szCs w:val="18"/>
                <w:lang w:val="en-US"/>
              </w:rPr>
              <w:pPrChange w:id="272" w:author="Author">
                <w:pPr>
                  <w:spacing w:before="0"/>
                  <w:cnfStyle w:val="000000000000" w:firstRow="0" w:lastRow="0" w:firstColumn="0" w:lastColumn="0" w:oddVBand="0" w:evenVBand="0" w:oddHBand="0" w:evenHBand="0" w:firstRowFirstColumn="0" w:firstRowLastColumn="0" w:lastRowFirstColumn="0" w:lastRowLastColumn="0"/>
                </w:pPr>
              </w:pPrChange>
            </w:pPr>
            <w:del w:id="273" w:author="Author">
              <w:r w:rsidRPr="00F95B34" w:rsidDel="00656CFA">
                <w:rPr>
                  <w:rFonts w:eastAsia="Calibri" w:cs="Arial"/>
                  <w:b/>
                  <w:color w:val="10662B"/>
                  <w:sz w:val="16"/>
                  <w:szCs w:val="18"/>
                  <w:lang w:val="en-US"/>
                </w:rPr>
                <w:delText xml:space="preserve">Contributes to achievement of SDG Goals 1, 2, 3, 4, 5, 9, 12, 16 and 17 </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74" w:author="Author"/>
                <w:rFonts w:eastAsia="Calibri" w:cs="Arial"/>
                <w:b/>
                <w:sz w:val="16"/>
                <w:szCs w:val="18"/>
                <w:lang w:val="en-US"/>
              </w:rPr>
              <w:pPrChange w:id="275" w:author="Author">
                <w:pPr>
                  <w:spacing w:before="0"/>
                  <w:cnfStyle w:val="000000000000" w:firstRow="0" w:lastRow="0" w:firstColumn="0" w:lastColumn="0" w:oddVBand="0" w:evenVBand="0" w:oddHBand="0" w:evenHBand="0" w:firstRowFirstColumn="0" w:firstRowLastColumn="0" w:lastRowFirstColumn="0" w:lastRowLastColumn="0"/>
                </w:pPr>
              </w:pPrChange>
            </w:pPr>
            <w:del w:id="276"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C1, C2, C3, C4, C5, C6, C7, and C11</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77" w:author="Author"/>
                <w:b/>
                <w:sz w:val="16"/>
                <w:szCs w:val="18"/>
                <w:lang w:val="en-US"/>
              </w:rPr>
              <w:pPrChange w:id="278" w:author="Author">
                <w:pPr>
                  <w:spacing w:before="0"/>
                  <w:cnfStyle w:val="000000000000" w:firstRow="0" w:lastRow="0" w:firstColumn="0" w:lastColumn="0" w:oddVBand="0" w:evenVBand="0" w:oddHBand="0" w:evenHBand="0" w:firstRowFirstColumn="0" w:firstRowLastColumn="0" w:lastRowFirstColumn="0" w:lastRowLastColumn="0"/>
                </w:pPr>
              </w:pPrChange>
            </w:pPr>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79" w:author="Author"/>
                <w:rFonts w:eastAsia="Calibri" w:cs="Arial"/>
                <w:b/>
                <w:sz w:val="16"/>
                <w:szCs w:val="18"/>
                <w:lang w:val="en-US"/>
              </w:rPr>
              <w:pPrChange w:id="280" w:author="Author">
                <w:pPr>
                  <w:spacing w:before="0"/>
                  <w:cnfStyle w:val="000000000000" w:firstRow="0" w:lastRow="0" w:firstColumn="0" w:lastColumn="0" w:oddVBand="0" w:evenVBand="0" w:oddHBand="0" w:evenHBand="0" w:firstRowFirstColumn="0" w:firstRowLastColumn="0" w:lastRowFirstColumn="0" w:lastRowLastColumn="0"/>
                </w:pPr>
              </w:pPrChange>
            </w:pPr>
          </w:p>
        </w:tc>
        <w:tc>
          <w:tcPr>
            <w:tcW w:w="3897" w:type="dxa"/>
          </w:tcPr>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81" w:author="Author"/>
                <w:rFonts w:eastAsia="Calibri" w:cs="Arial"/>
                <w:b/>
                <w:sz w:val="16"/>
                <w:szCs w:val="18"/>
                <w:lang w:val="en-US"/>
              </w:rPr>
              <w:pPrChange w:id="282" w:author="Author">
                <w:pPr>
                  <w:spacing w:before="0"/>
                  <w:cnfStyle w:val="000000000000" w:firstRow="0" w:lastRow="0" w:firstColumn="0" w:lastColumn="0" w:oddVBand="0" w:evenVBand="0" w:oddHBand="0" w:evenHBand="0" w:firstRowFirstColumn="0" w:firstRowLastColumn="0" w:lastRowFirstColumn="0" w:lastRowLastColumn="0"/>
                </w:pPr>
              </w:pPrChange>
            </w:pPr>
            <w:del w:id="283" w:author="Author">
              <w:r w:rsidRPr="00F95B34" w:rsidDel="00656CFA">
                <w:rPr>
                  <w:rFonts w:eastAsia="Calibri" w:cs="Arial"/>
                  <w:bCs/>
                  <w:color w:val="5B9BD5" w:themeColor="accent1"/>
                  <w:sz w:val="16"/>
                  <w:szCs w:val="18"/>
                  <w:lang w:val="en-US"/>
                </w:rPr>
                <w:delText>D-4-1</w:delText>
              </w:r>
              <w:r w:rsidRPr="00F95B34" w:rsidDel="00656CFA">
                <w:rPr>
                  <w:rFonts w:eastAsia="Calibri" w:cs="Arial"/>
                  <w:b/>
                  <w:sz w:val="16"/>
                  <w:szCs w:val="18"/>
                  <w:lang w:val="en-US"/>
                </w:rPr>
                <w:delText xml:space="preserve">:  Improved access to and use of telecommunication/ICT in </w:delText>
              </w:r>
              <w:r w:rsidRPr="00F95B34" w:rsidDel="00656CFA">
                <w:rPr>
                  <w:b/>
                  <w:sz w:val="16"/>
                  <w:szCs w:val="18"/>
                  <w:lang w:val="en-US"/>
                </w:rPr>
                <w:delText>Least Developed Countries (</w:delText>
              </w:r>
              <w:r w:rsidRPr="00F95B34" w:rsidDel="00656CFA">
                <w:rPr>
                  <w:rFonts w:eastAsia="Calibri" w:cs="Arial"/>
                  <w:b/>
                  <w:sz w:val="16"/>
                  <w:szCs w:val="18"/>
                  <w:lang w:val="en-US"/>
                </w:rPr>
                <w:delText xml:space="preserve">LDCs), </w:delText>
              </w:r>
              <w:r w:rsidRPr="00F95B34" w:rsidDel="00656CFA">
                <w:rPr>
                  <w:b/>
                  <w:sz w:val="16"/>
                  <w:szCs w:val="18"/>
                  <w:lang w:val="en-US"/>
                </w:rPr>
                <w:delText xml:space="preserve">small island developing states (SIDS) and landlocked developing countries (LLDCs) </w:delText>
              </w:r>
              <w:r w:rsidRPr="00F95B34" w:rsidDel="00656CFA">
                <w:rPr>
                  <w:rFonts w:eastAsia="Calibri" w:cs="Arial"/>
                  <w:b/>
                  <w:sz w:val="16"/>
                  <w:szCs w:val="18"/>
                  <w:lang w:val="en-US"/>
                </w:rPr>
                <w:delText>and countries with economies in transition.</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84" w:author="Author"/>
                <w:rFonts w:eastAsia="Calibri" w:cs="Arial"/>
                <w:b/>
                <w:sz w:val="16"/>
                <w:szCs w:val="18"/>
                <w:lang w:val="en-US"/>
              </w:rPr>
              <w:pPrChange w:id="285" w:author="Author">
                <w:pPr>
                  <w:spacing w:before="0"/>
                  <w:cnfStyle w:val="000000000000" w:firstRow="0" w:lastRow="0" w:firstColumn="0" w:lastColumn="0" w:oddVBand="0" w:evenVBand="0" w:oddHBand="0" w:evenHBand="0" w:firstRowFirstColumn="0" w:firstRowLastColumn="0" w:lastRowFirstColumn="0" w:lastRowLastColumn="0"/>
                </w:pPr>
              </w:pPrChange>
            </w:pPr>
            <w:del w:id="286" w:author="Author">
              <w:r w:rsidRPr="00F95B34" w:rsidDel="00656CFA">
                <w:rPr>
                  <w:rFonts w:eastAsia="Calibri" w:cs="Arial"/>
                  <w:b/>
                  <w:i/>
                  <w:iCs/>
                  <w:color w:val="5B9BD5" w:themeColor="accent1"/>
                  <w:sz w:val="16"/>
                  <w:szCs w:val="18"/>
                  <w:lang w:val="en-US"/>
                </w:rPr>
                <w:delText>Consolidated from 2016-2019 Strategic Plan Outcomes D.4-9 – D.4-10</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87" w:author="Author"/>
                <w:rFonts w:eastAsia="Calibri" w:cs="Arial"/>
                <w:b/>
                <w:color w:val="10662B"/>
                <w:sz w:val="16"/>
                <w:szCs w:val="18"/>
                <w:lang w:val="en-US"/>
              </w:rPr>
              <w:pPrChange w:id="288" w:author="Author">
                <w:pPr>
                  <w:spacing w:before="0"/>
                  <w:cnfStyle w:val="000000000000" w:firstRow="0" w:lastRow="0" w:firstColumn="0" w:lastColumn="0" w:oddVBand="0" w:evenVBand="0" w:oddHBand="0" w:evenHBand="0" w:firstRowFirstColumn="0" w:firstRowLastColumn="0" w:lastRowFirstColumn="0" w:lastRowLastColumn="0"/>
                </w:pPr>
              </w:pPrChange>
            </w:pPr>
            <w:del w:id="289" w:author="Author">
              <w:r w:rsidRPr="00F95B34" w:rsidDel="00656CFA">
                <w:rPr>
                  <w:rFonts w:eastAsia="Calibri" w:cs="Arial"/>
                  <w:b/>
                  <w:color w:val="10662B"/>
                  <w:sz w:val="16"/>
                  <w:szCs w:val="18"/>
                  <w:lang w:val="en-US"/>
                </w:rPr>
                <w:delText>Contributes to achievement of SDG Goals 1, 3, 7, 8, 9, 11, 13 and 17</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90" w:author="Author"/>
                <w:rFonts w:eastAsia="Calibri" w:cs="Arial"/>
                <w:b/>
                <w:color w:val="7030A0"/>
                <w:sz w:val="16"/>
                <w:szCs w:val="18"/>
                <w:lang w:val="en-US"/>
              </w:rPr>
              <w:pPrChange w:id="291" w:author="Author">
                <w:pPr>
                  <w:spacing w:before="0"/>
                  <w:cnfStyle w:val="000000000000" w:firstRow="0" w:lastRow="0" w:firstColumn="0" w:lastColumn="0" w:oddVBand="0" w:evenVBand="0" w:oddHBand="0" w:evenHBand="0" w:firstRowFirstColumn="0" w:firstRowLastColumn="0" w:lastRowFirstColumn="0" w:lastRowLastColumn="0"/>
                </w:pPr>
              </w:pPrChange>
            </w:pPr>
            <w:del w:id="292"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C2 and C6 and C7</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93" w:author="Author"/>
                <w:rFonts w:eastAsia="Calibri" w:cs="Arial"/>
                <w:b/>
                <w:sz w:val="16"/>
                <w:szCs w:val="18"/>
                <w:lang w:val="en-US"/>
              </w:rPr>
              <w:pPrChange w:id="294" w:author="Author">
                <w:pPr>
                  <w:spacing w:before="0"/>
                  <w:cnfStyle w:val="000000000000" w:firstRow="0" w:lastRow="0" w:firstColumn="0" w:lastColumn="0" w:oddVBand="0" w:evenVBand="0" w:oddHBand="0" w:evenHBand="0" w:firstRowFirstColumn="0" w:firstRowLastColumn="0" w:lastRowFirstColumn="0" w:lastRowLastColumn="0"/>
                </w:pPr>
              </w:pPrChange>
            </w:pPr>
            <w:del w:id="295" w:author="Author">
              <w:r w:rsidRPr="00F95B34" w:rsidDel="00656CFA">
                <w:rPr>
                  <w:rFonts w:eastAsia="Calibri" w:cs="Arial"/>
                  <w:bCs/>
                  <w:color w:val="5B9BD5" w:themeColor="accent1"/>
                  <w:sz w:val="16"/>
                  <w:szCs w:val="18"/>
                  <w:lang w:val="en-US"/>
                </w:rPr>
                <w:delText>D.4-2</w:delText>
              </w:r>
              <w:r w:rsidRPr="00F95B34" w:rsidDel="00656CFA">
                <w:rPr>
                  <w:rFonts w:eastAsia="Calibri" w:cs="Arial"/>
                  <w:b/>
                  <w:sz w:val="16"/>
                  <w:szCs w:val="18"/>
                  <w:lang w:val="en-US"/>
                </w:rPr>
                <w:delText>: Improved capacity of ITU Membership to leverage ICT applications, including mobile, in high-priority areas (e.g. health, agriculture, commerce, governance, education, finance).</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96" w:author="Author"/>
                <w:rFonts w:eastAsia="Calibri" w:cs="Arial"/>
                <w:b/>
                <w:i/>
                <w:iCs/>
                <w:sz w:val="16"/>
                <w:szCs w:val="18"/>
                <w:lang w:val="en-US"/>
              </w:rPr>
              <w:pPrChange w:id="297" w:author="Author">
                <w:pPr>
                  <w:spacing w:before="0"/>
                  <w:cnfStyle w:val="000000000000" w:firstRow="0" w:lastRow="0" w:firstColumn="0" w:lastColumn="0" w:oddVBand="0" w:evenVBand="0" w:oddHBand="0" w:evenHBand="0" w:firstRowFirstColumn="0" w:firstRowLastColumn="0" w:lastRowFirstColumn="0" w:lastRowLastColumn="0"/>
                </w:pPr>
              </w:pPrChange>
            </w:pPr>
            <w:del w:id="298" w:author="Author">
              <w:r w:rsidRPr="00F95B34" w:rsidDel="00656CFA">
                <w:rPr>
                  <w:rFonts w:eastAsia="Calibri" w:cs="Arial"/>
                  <w:b/>
                  <w:i/>
                  <w:iCs/>
                  <w:color w:val="5B9BD5" w:themeColor="accent1"/>
                  <w:sz w:val="16"/>
                  <w:szCs w:val="18"/>
                  <w:lang w:val="en-US"/>
                </w:rPr>
                <w:delText>Consolidated from 2016-2019 Strategic Plan Outcomes D.3-4 -  D.3-6</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299" w:author="Author"/>
                <w:rFonts w:eastAsia="Calibri" w:cs="Arial"/>
                <w:b/>
                <w:color w:val="10662B"/>
                <w:sz w:val="16"/>
                <w:szCs w:val="18"/>
                <w:lang w:val="en-US"/>
              </w:rPr>
              <w:pPrChange w:id="300" w:author="Author">
                <w:pPr>
                  <w:spacing w:before="0"/>
                  <w:cnfStyle w:val="000000000000" w:firstRow="0" w:lastRow="0" w:firstColumn="0" w:lastColumn="0" w:oddVBand="0" w:evenVBand="0" w:oddHBand="0" w:evenHBand="0" w:firstRowFirstColumn="0" w:firstRowLastColumn="0" w:lastRowFirstColumn="0" w:lastRowLastColumn="0"/>
                </w:pPr>
              </w:pPrChange>
            </w:pPr>
            <w:del w:id="301" w:author="Author">
              <w:r w:rsidRPr="00F95B34" w:rsidDel="00656CFA">
                <w:rPr>
                  <w:rFonts w:eastAsia="Calibri" w:cs="Arial"/>
                  <w:b/>
                  <w:color w:val="10662B"/>
                  <w:sz w:val="16"/>
                  <w:szCs w:val="18"/>
                  <w:lang w:val="en-US"/>
                </w:rPr>
                <w:delText xml:space="preserve">Contributes to achievement of SDG Goals  2, 3, 4, 6, 7 and 11  </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302" w:author="Author"/>
                <w:rFonts w:eastAsia="Calibri" w:cs="Arial"/>
                <w:b/>
                <w:sz w:val="16"/>
                <w:szCs w:val="18"/>
                <w:lang w:val="pl-PL"/>
              </w:rPr>
              <w:pPrChange w:id="303" w:author="Author">
                <w:pPr>
                  <w:spacing w:before="0"/>
                  <w:cnfStyle w:val="000000000000" w:firstRow="0" w:lastRow="0" w:firstColumn="0" w:lastColumn="0" w:oddVBand="0" w:evenVBand="0" w:oddHBand="0" w:evenHBand="0" w:firstRowFirstColumn="0" w:firstRowLastColumn="0" w:lastRowFirstColumn="0" w:lastRowLastColumn="0"/>
                </w:pPr>
              </w:pPrChange>
            </w:pPr>
            <w:del w:id="304"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pl-PL"/>
                </w:rPr>
                <w:delText>WSIS AL C7</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305" w:author="Author"/>
                <w:rFonts w:eastAsia="Calibri" w:cs="Arial"/>
                <w:b/>
                <w:sz w:val="16"/>
                <w:szCs w:val="18"/>
                <w:lang w:val="en-US"/>
              </w:rPr>
              <w:pPrChange w:id="306" w:author="Author">
                <w:pPr>
                  <w:spacing w:before="0"/>
                  <w:cnfStyle w:val="000000000000" w:firstRow="0" w:lastRow="0" w:firstColumn="0" w:lastColumn="0" w:oddVBand="0" w:evenVBand="0" w:oddHBand="0" w:evenHBand="0" w:firstRowFirstColumn="0" w:firstRowLastColumn="0" w:lastRowFirstColumn="0" w:lastRowLastColumn="0"/>
                </w:pPr>
              </w:pPrChange>
            </w:pPr>
            <w:del w:id="307" w:author="Author">
              <w:r w:rsidRPr="00F95B34" w:rsidDel="00656CFA">
                <w:rPr>
                  <w:rFonts w:eastAsia="Calibri" w:cs="Arial"/>
                  <w:bCs/>
                  <w:color w:val="5B9BD5" w:themeColor="accent1"/>
                  <w:sz w:val="16"/>
                  <w:szCs w:val="18"/>
                  <w:lang w:val="en-US"/>
                </w:rPr>
                <w:delText>D.4-3</w:delText>
              </w:r>
              <w:r w:rsidRPr="00F95B34" w:rsidDel="00656CFA">
                <w:rPr>
                  <w:rFonts w:eastAsia="Calibri" w:cs="Arial"/>
                  <w:bCs/>
                  <w:sz w:val="16"/>
                  <w:szCs w:val="18"/>
                  <w:lang w:val="en-US"/>
                </w:rPr>
                <w:delText xml:space="preserve">: </w:delText>
              </w:r>
              <w:r w:rsidRPr="00F95B34" w:rsidDel="00656CFA">
                <w:rPr>
                  <w:rFonts w:eastAsia="Calibri" w:cs="Arial"/>
                  <w:b/>
                  <w:sz w:val="16"/>
                  <w:szCs w:val="18"/>
                  <w:lang w:val="en-US"/>
                </w:rPr>
                <w:delText>Strengthened capacity of ITU Membership to develop strategies, policies and practices for digital inclusion, especially</w:delText>
              </w:r>
              <w:r w:rsidRPr="00F95B34" w:rsidDel="00656CFA">
                <w:rPr>
                  <w:rFonts w:eastAsia="Calibri" w:cs="Arial"/>
                  <w:bCs/>
                  <w:sz w:val="16"/>
                  <w:szCs w:val="18"/>
                  <w:lang w:val="en-US"/>
                </w:rPr>
                <w:delText xml:space="preserve"> </w:delText>
              </w:r>
              <w:r w:rsidRPr="00F95B34" w:rsidDel="00656CFA">
                <w:rPr>
                  <w:rFonts w:eastAsia="Calibri" w:cs="Arial"/>
                  <w:b/>
                  <w:sz w:val="16"/>
                  <w:szCs w:val="18"/>
                  <w:lang w:val="en-US"/>
                </w:rPr>
                <w:delText>people with specific needs.</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308" w:author="Author"/>
                <w:rFonts w:eastAsia="Calibri" w:cs="Arial"/>
                <w:b/>
                <w:sz w:val="16"/>
                <w:szCs w:val="18"/>
                <w:lang w:val="en-US"/>
              </w:rPr>
              <w:pPrChange w:id="309" w:author="Author">
                <w:pPr>
                  <w:spacing w:before="0"/>
                  <w:cnfStyle w:val="000000000000" w:firstRow="0" w:lastRow="0" w:firstColumn="0" w:lastColumn="0" w:oddVBand="0" w:evenVBand="0" w:oddHBand="0" w:evenHBand="0" w:firstRowFirstColumn="0" w:firstRowLastColumn="0" w:lastRowFirstColumn="0" w:lastRowLastColumn="0"/>
                </w:pPr>
              </w:pPrChange>
            </w:pPr>
            <w:del w:id="310" w:author="Author">
              <w:r w:rsidRPr="00F95B34" w:rsidDel="00656CFA">
                <w:rPr>
                  <w:rFonts w:eastAsia="Calibri" w:cs="Arial"/>
                  <w:b/>
                  <w:i/>
                  <w:iCs/>
                  <w:color w:val="5B9BD5" w:themeColor="accent1"/>
                  <w:sz w:val="16"/>
                  <w:szCs w:val="18"/>
                  <w:lang w:val="en-US"/>
                </w:rPr>
                <w:delText>Consolidated from 2016-2019 Strategic Plan Outcomes D.4-6-D.4-8</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311" w:author="Author"/>
                <w:rFonts w:eastAsia="Calibri" w:cs="Arial"/>
                <w:b/>
                <w:color w:val="10662B"/>
                <w:sz w:val="16"/>
                <w:szCs w:val="18"/>
                <w:lang w:val="en-US"/>
              </w:rPr>
              <w:pPrChange w:id="312" w:author="Author">
                <w:pPr>
                  <w:spacing w:before="0"/>
                  <w:cnfStyle w:val="000000000000" w:firstRow="0" w:lastRow="0" w:firstColumn="0" w:lastColumn="0" w:oddVBand="0" w:evenVBand="0" w:oddHBand="0" w:evenHBand="0" w:firstRowFirstColumn="0" w:firstRowLastColumn="0" w:lastRowFirstColumn="0" w:lastRowLastColumn="0"/>
                </w:pPr>
              </w:pPrChange>
            </w:pPr>
            <w:del w:id="313" w:author="Author">
              <w:r w:rsidRPr="00F95B34" w:rsidDel="00656CFA">
                <w:rPr>
                  <w:rFonts w:eastAsia="Calibri" w:cs="Arial"/>
                  <w:b/>
                  <w:color w:val="10662B"/>
                  <w:sz w:val="16"/>
                  <w:szCs w:val="18"/>
                  <w:lang w:val="en-US"/>
                </w:rPr>
                <w:delText xml:space="preserve">Contributes to achievement of SDG Goals 4, 5, 8, 10, 11 and 17 </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314" w:author="Author"/>
                <w:rFonts w:eastAsia="Calibri" w:cs="Arial"/>
                <w:b/>
                <w:sz w:val="16"/>
                <w:szCs w:val="18"/>
                <w:lang w:val="en-US"/>
              </w:rPr>
              <w:pPrChange w:id="315" w:author="Author">
                <w:pPr>
                  <w:spacing w:before="0"/>
                  <w:cnfStyle w:val="000000000000" w:firstRow="0" w:lastRow="0" w:firstColumn="0" w:lastColumn="0" w:oddVBand="0" w:evenVBand="0" w:oddHBand="0" w:evenHBand="0" w:firstRowFirstColumn="0" w:firstRowLastColumn="0" w:lastRowFirstColumn="0" w:lastRowLastColumn="0"/>
                </w:pPr>
              </w:pPrChange>
            </w:pPr>
            <w:del w:id="316"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C2, C3, C4, C6, C7, and C8</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317" w:author="Author"/>
                <w:rFonts w:eastAsia="Calibri" w:cs="Arial"/>
                <w:b/>
                <w:sz w:val="16"/>
                <w:szCs w:val="18"/>
                <w:lang w:val="en-US"/>
              </w:rPr>
              <w:pPrChange w:id="318" w:author="Author">
                <w:pPr>
                  <w:spacing w:before="0"/>
                  <w:cnfStyle w:val="000000000000" w:firstRow="0" w:lastRow="0" w:firstColumn="0" w:lastColumn="0" w:oddVBand="0" w:evenVBand="0" w:oddHBand="0" w:evenHBand="0" w:firstRowFirstColumn="0" w:firstRowLastColumn="0" w:lastRowFirstColumn="0" w:lastRowLastColumn="0"/>
                </w:pPr>
              </w:pPrChange>
            </w:pPr>
            <w:del w:id="319" w:author="Author">
              <w:r w:rsidRPr="00F95B34" w:rsidDel="00656CFA">
                <w:rPr>
                  <w:rFonts w:eastAsia="Calibri" w:cs="Arial"/>
                  <w:bCs/>
                  <w:color w:val="5B9BD5" w:themeColor="accent1"/>
                  <w:sz w:val="16"/>
                  <w:szCs w:val="18"/>
                  <w:lang w:val="en-US"/>
                </w:rPr>
                <w:delText>D.4-4</w:delText>
              </w:r>
              <w:r w:rsidRPr="00F95B34" w:rsidDel="00656CFA">
                <w:rPr>
                  <w:rFonts w:eastAsia="Calibri" w:cs="Arial"/>
                  <w:bCs/>
                  <w:sz w:val="16"/>
                  <w:szCs w:val="18"/>
                  <w:lang w:val="en-US"/>
                </w:rPr>
                <w:delText xml:space="preserve">: </w:delText>
              </w:r>
              <w:r w:rsidRPr="00F95B34" w:rsidDel="00656CFA">
                <w:rPr>
                  <w:rFonts w:eastAsia="Calibri" w:cs="Arial"/>
                  <w:b/>
                  <w:sz w:val="16"/>
                  <w:szCs w:val="18"/>
                  <w:lang w:val="en-US"/>
                </w:rPr>
                <w:delText>Enhanced capacity of ITU Membership to develop ICT strategies and solutions on climate-change adaptation and mitigation.</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320" w:author="Author"/>
                <w:rFonts w:eastAsia="Calibri" w:cs="Arial"/>
                <w:b/>
                <w:sz w:val="16"/>
                <w:szCs w:val="18"/>
                <w:lang w:val="en-US"/>
              </w:rPr>
              <w:pPrChange w:id="321" w:author="Author">
                <w:pPr>
                  <w:spacing w:before="0"/>
                  <w:cnfStyle w:val="000000000000" w:firstRow="0" w:lastRow="0" w:firstColumn="0" w:lastColumn="0" w:oddVBand="0" w:evenVBand="0" w:oddHBand="0" w:evenHBand="0" w:firstRowFirstColumn="0" w:firstRowLastColumn="0" w:lastRowFirstColumn="0" w:lastRowLastColumn="0"/>
                </w:pPr>
              </w:pPrChange>
            </w:pPr>
            <w:del w:id="322" w:author="Author">
              <w:r w:rsidRPr="00F95B34" w:rsidDel="00656CFA">
                <w:rPr>
                  <w:rFonts w:eastAsia="Calibri" w:cs="Arial"/>
                  <w:b/>
                  <w:i/>
                  <w:iCs/>
                  <w:color w:val="5B9BD5" w:themeColor="accent1"/>
                  <w:sz w:val="16"/>
                  <w:szCs w:val="18"/>
                  <w:lang w:val="en-US"/>
                </w:rPr>
                <w:delText>Consolidated from 2016-2019 Strategic Plan Outcomes D.5-1 – D.5-3</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323" w:author="Author"/>
                <w:rFonts w:eastAsia="Calibri" w:cs="Arial"/>
                <w:b/>
                <w:color w:val="10662B"/>
                <w:sz w:val="16"/>
                <w:szCs w:val="18"/>
                <w:lang w:val="en-US"/>
              </w:rPr>
              <w:pPrChange w:id="324" w:author="Author">
                <w:pPr>
                  <w:spacing w:before="0"/>
                  <w:cnfStyle w:val="000000000000" w:firstRow="0" w:lastRow="0" w:firstColumn="0" w:lastColumn="0" w:oddVBand="0" w:evenVBand="0" w:oddHBand="0" w:evenHBand="0" w:firstRowFirstColumn="0" w:firstRowLastColumn="0" w:lastRowFirstColumn="0" w:lastRowLastColumn="0"/>
                </w:pPr>
              </w:pPrChange>
            </w:pPr>
            <w:del w:id="325" w:author="Author">
              <w:r w:rsidRPr="00F95B34" w:rsidDel="00656CFA">
                <w:rPr>
                  <w:rFonts w:eastAsia="Calibri" w:cs="Arial"/>
                  <w:b/>
                  <w:color w:val="10662B"/>
                  <w:sz w:val="16"/>
                  <w:szCs w:val="18"/>
                  <w:lang w:val="en-US"/>
                </w:rPr>
                <w:delText xml:space="preserve">Contributes to achievement of SDG Goals 3, 5, 11 and 13 </w:delText>
              </w:r>
            </w:del>
          </w:p>
          <w:p w:rsidR="00F95B34" w:rsidRPr="00F95B34" w:rsidDel="00656CFA" w:rsidRDefault="00F95B34">
            <w:pPr>
              <w:keepNext/>
              <w:keepLines/>
              <w:spacing w:before="0"/>
              <w:jc w:val="center"/>
              <w:outlineLvl w:val="1"/>
              <w:cnfStyle w:val="000000000000" w:firstRow="0" w:lastRow="0" w:firstColumn="0" w:lastColumn="0" w:oddVBand="0" w:evenVBand="0" w:oddHBand="0" w:evenHBand="0" w:firstRowFirstColumn="0" w:firstRowLastColumn="0" w:lastRowFirstColumn="0" w:lastRowLastColumn="0"/>
              <w:rPr>
                <w:del w:id="326" w:author="Author"/>
                <w:rFonts w:eastAsia="Calibri" w:cs="Arial"/>
                <w:b/>
                <w:sz w:val="16"/>
                <w:szCs w:val="18"/>
                <w:lang w:val="en-US"/>
              </w:rPr>
              <w:pPrChange w:id="327" w:author="Author">
                <w:pPr>
                  <w:spacing w:before="0"/>
                  <w:cnfStyle w:val="000000000000" w:firstRow="0" w:lastRow="0" w:firstColumn="0" w:lastColumn="0" w:oddVBand="0" w:evenVBand="0" w:oddHBand="0" w:evenHBand="0" w:firstRowFirstColumn="0" w:firstRowLastColumn="0" w:lastRowFirstColumn="0" w:lastRowLastColumn="0"/>
                </w:pPr>
              </w:pPrChange>
            </w:pPr>
            <w:del w:id="328" w:author="Author">
              <w:r w:rsidRPr="00F95B34" w:rsidDel="00656CFA">
                <w:rPr>
                  <w:rFonts w:eastAsia="Calibri" w:cs="Arial"/>
                  <w:b/>
                  <w:color w:val="ED7D31" w:themeColor="accent2"/>
                  <w:sz w:val="16"/>
                  <w:szCs w:val="18"/>
                  <w:lang w:val="en-US"/>
                </w:rPr>
                <w:delText>Contributes to facilitation of implementation of</w:delText>
              </w:r>
              <w:r w:rsidRPr="00F95B34" w:rsidDel="00656CFA">
                <w:rPr>
                  <w:rFonts w:eastAsia="Calibri" w:cs="Arial"/>
                  <w:b/>
                  <w:sz w:val="16"/>
                  <w:szCs w:val="18"/>
                  <w:lang w:val="en-US"/>
                </w:rPr>
                <w:delText xml:space="preserve"> </w:delText>
              </w:r>
              <w:r w:rsidRPr="00F95B34" w:rsidDel="00656CFA">
                <w:rPr>
                  <w:rFonts w:eastAsia="Calibri" w:cs="Arial"/>
                  <w:b/>
                  <w:color w:val="ED7D31" w:themeColor="accent2"/>
                  <w:sz w:val="16"/>
                  <w:szCs w:val="18"/>
                  <w:lang w:val="en-US"/>
                </w:rPr>
                <w:delText>WSIS AL C7</w:delText>
              </w:r>
            </w:del>
          </w:p>
        </w:tc>
      </w:tr>
    </w:tbl>
    <w:p w:rsidR="00F95B34" w:rsidRPr="00F95B34" w:rsidRDefault="00F95B34">
      <w:pPr>
        <w:keepNext/>
        <w:keepLines/>
        <w:spacing w:before="0"/>
        <w:jc w:val="center"/>
        <w:outlineLvl w:val="1"/>
        <w:rPr>
          <w:b/>
          <w:lang w:val="en-US"/>
        </w:rPr>
        <w:pPrChange w:id="329" w:author="Author">
          <w:pPr>
            <w:tabs>
              <w:tab w:val="clear" w:pos="794"/>
              <w:tab w:val="clear" w:pos="1191"/>
              <w:tab w:val="clear" w:pos="1588"/>
              <w:tab w:val="clear" w:pos="1985"/>
            </w:tabs>
            <w:overflowPunct/>
            <w:autoSpaceDE/>
            <w:autoSpaceDN/>
            <w:adjustRightInd/>
            <w:spacing w:before="0" w:after="200" w:line="276" w:lineRule="auto"/>
            <w:textAlignment w:val="auto"/>
          </w:pPr>
        </w:pPrChange>
      </w:pPr>
      <w:r w:rsidRPr="00F95B34" w:rsidDel="00656CFA">
        <w:rPr>
          <w:b/>
          <w:lang w:val="en-US"/>
        </w:rPr>
        <w:br w:type="page"/>
      </w:r>
    </w:p>
    <w:p w:rsidR="00F95B34" w:rsidRPr="00F95B34" w:rsidRDefault="00F95B34" w:rsidP="00F95B34">
      <w:pPr>
        <w:keepNext/>
        <w:keepLines/>
        <w:spacing w:before="0"/>
        <w:ind w:left="142" w:hanging="142"/>
        <w:jc w:val="center"/>
        <w:outlineLvl w:val="1"/>
        <w:rPr>
          <w:b/>
        </w:rPr>
      </w:pPr>
      <w:r w:rsidRPr="00F95B34">
        <w:rPr>
          <w:b/>
        </w:rPr>
        <w:lastRenderedPageBreak/>
        <w:t xml:space="preserve">Annex </w:t>
      </w:r>
      <w:ins w:id="330" w:author="Author">
        <w:r w:rsidRPr="00F95B34">
          <w:rPr>
            <w:b/>
          </w:rPr>
          <w:t>A</w:t>
        </w:r>
      </w:ins>
      <w:del w:id="331" w:author="Author">
        <w:r w:rsidRPr="00F95B34" w:rsidDel="009507E4">
          <w:rPr>
            <w:b/>
          </w:rPr>
          <w:delText>B</w:delText>
        </w:r>
      </w:del>
      <w:r w:rsidRPr="00F95B34">
        <w:rPr>
          <w:b/>
        </w:rPr>
        <w:t xml:space="preserve">: For information </w:t>
      </w:r>
    </w:p>
    <w:p w:rsidR="00F95B34" w:rsidRPr="00F95B34" w:rsidRDefault="00F95B34" w:rsidP="00F95B34">
      <w:pPr>
        <w:keepNext/>
        <w:keepLines/>
        <w:spacing w:before="0"/>
        <w:ind w:left="142" w:hanging="142"/>
        <w:jc w:val="center"/>
        <w:outlineLvl w:val="1"/>
        <w:rPr>
          <w:b/>
        </w:rPr>
      </w:pPr>
      <w:r w:rsidRPr="00F95B34">
        <w:rPr>
          <w:b/>
        </w:rPr>
        <w:t>Sustainable Development Goals</w:t>
      </w:r>
    </w:p>
    <w:tbl>
      <w:tblPr>
        <w:tblStyle w:val="GridTable4-Accent31"/>
        <w:tblpPr w:leftFromText="180" w:rightFromText="180" w:vertAnchor="page" w:horzAnchor="page" w:tblpX="898" w:tblpY="3301"/>
        <w:tblW w:w="12895" w:type="dxa"/>
        <w:tblLook w:val="0480" w:firstRow="0" w:lastRow="0" w:firstColumn="1" w:lastColumn="0" w:noHBand="0" w:noVBand="1"/>
      </w:tblPr>
      <w:tblGrid>
        <w:gridCol w:w="12895"/>
      </w:tblGrid>
      <w:tr w:rsidR="00F95B34" w:rsidRPr="00F95B34" w:rsidTr="00943CF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Borders>
              <w:top w:val="nil"/>
            </w:tcBorders>
          </w:tcPr>
          <w:p w:rsidR="00F95B34" w:rsidRPr="00F95B34" w:rsidRDefault="00F95B34" w:rsidP="00F95B34">
            <w:pPr>
              <w:jc w:val="center"/>
              <w:rPr>
                <w:sz w:val="22"/>
                <w:lang w:val="en-US"/>
              </w:rPr>
            </w:pPr>
            <w:r w:rsidRPr="00F95B34">
              <w:rPr>
                <w:sz w:val="22"/>
                <w:lang w:val="en-US"/>
              </w:rPr>
              <w:t>Sustainable Development Goals</w:t>
            </w:r>
          </w:p>
          <w:p w:rsidR="00F95B34" w:rsidRPr="00F95B34" w:rsidRDefault="00F95B34" w:rsidP="00F95B34">
            <w:pPr>
              <w:jc w:val="center"/>
              <w:rPr>
                <w:sz w:val="22"/>
                <w:lang w:val="en-US"/>
              </w:rPr>
            </w:pPr>
            <w:r w:rsidRPr="00F95B34">
              <w:rPr>
                <w:sz w:val="22"/>
                <w:lang w:val="en-US"/>
              </w:rPr>
              <w:t xml:space="preserve">Approved by the United Nations General Assembly </w:t>
            </w:r>
          </w:p>
        </w:tc>
      </w:tr>
      <w:tr w:rsidR="00F95B34" w:rsidRPr="00F95B34" w:rsidTr="00943CF7">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1. End poverty in all its forms everywhere</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2. End hunger, achieve food security and improved nutrition and promote sustainable agriculture</w:t>
            </w:r>
          </w:p>
        </w:tc>
      </w:tr>
      <w:tr w:rsidR="00F95B34" w:rsidRPr="00F95B34" w:rsidTr="00943CF7">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3. Ensure healthy lives and promote well-being for all at all ages</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4. Ensure inclusive and equitable quality education and promote lifelong learning opportunities for all</w:t>
            </w:r>
          </w:p>
        </w:tc>
      </w:tr>
      <w:tr w:rsidR="00F95B34" w:rsidRPr="00F95B34" w:rsidTr="00943CF7">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5. Achieve gender equality and empower all women and girls</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6. Ensure availability and sustainable management of water and sanitation for all (6.a, 6.b)</w:t>
            </w:r>
          </w:p>
        </w:tc>
      </w:tr>
      <w:tr w:rsidR="00F95B34" w:rsidRPr="00F95B34" w:rsidTr="00943CF7">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 xml:space="preserve">Goal 7. Ensure access to affordable, reliable, sustainable and modern energy for all </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 xml:space="preserve">Goal 8. Promote sustained, inclusive and sustainable economic growth, full and productive employment and decent work for all </w:t>
            </w:r>
          </w:p>
        </w:tc>
      </w:tr>
      <w:tr w:rsidR="00F95B34" w:rsidRPr="00F95B34" w:rsidTr="00943CF7">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9. Build resilient infrastructure, promote inclusive and sustainable industrialization and foster innovation</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10. Reduce inequality within and among countries</w:t>
            </w:r>
          </w:p>
        </w:tc>
      </w:tr>
      <w:tr w:rsidR="00F95B34" w:rsidRPr="00F95B34" w:rsidTr="00943CF7">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11. Make cities and human settlements inclusive, safe, resilient and sustainable</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12. Ensure sustainable consumption and production patterns</w:t>
            </w:r>
          </w:p>
        </w:tc>
      </w:tr>
      <w:tr w:rsidR="00F95B34" w:rsidRPr="00F95B34" w:rsidTr="00943CF7">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 xml:space="preserve">Goal 13. Take urgent action to combat climate change and its impacts </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14. Conserve and sustainably use the oceans, seas and marine resources for sustainable development</w:t>
            </w:r>
          </w:p>
        </w:tc>
      </w:tr>
      <w:tr w:rsidR="00F95B34" w:rsidRPr="00F95B34" w:rsidTr="00943CF7">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15. Protect, restore and promote sustainable use of terrestrial ecosystems, sustainably manage forests, combat desertification, and halt and reverse land degradation and halt biodiversity loss</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16. Promote peaceful and inclusive societies for sustainable development, provide access to justice for all and build effective, accountable and inclusive institutions at all levels</w:t>
            </w:r>
          </w:p>
        </w:tc>
      </w:tr>
      <w:tr w:rsidR="00F95B34" w:rsidRPr="00F95B34" w:rsidTr="00943CF7">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F95B34" w:rsidRPr="00F95B34" w:rsidRDefault="00F95B34" w:rsidP="00F95B34">
            <w:pPr>
              <w:rPr>
                <w:sz w:val="22"/>
                <w:lang w:val="en-US"/>
              </w:rPr>
            </w:pPr>
            <w:r w:rsidRPr="00F95B34">
              <w:rPr>
                <w:sz w:val="22"/>
                <w:lang w:val="en-US"/>
              </w:rPr>
              <w:t>Goal 17. Strengthen the means of implementation and revitalize the global partnership for sustainable development</w:t>
            </w:r>
          </w:p>
        </w:tc>
      </w:tr>
    </w:tbl>
    <w:p w:rsidR="00F95B34" w:rsidRPr="00F95B34" w:rsidRDefault="00F95B34" w:rsidP="00F95B34">
      <w:pPr>
        <w:tabs>
          <w:tab w:val="clear" w:pos="794"/>
          <w:tab w:val="clear" w:pos="1191"/>
          <w:tab w:val="clear" w:pos="1588"/>
          <w:tab w:val="clear" w:pos="1985"/>
        </w:tabs>
        <w:overflowPunct/>
        <w:autoSpaceDE/>
        <w:autoSpaceDN/>
        <w:adjustRightInd/>
        <w:spacing w:before="0" w:after="200" w:line="276" w:lineRule="auto"/>
        <w:textAlignment w:val="auto"/>
      </w:pPr>
      <w:r w:rsidRPr="00F95B34">
        <w:rPr>
          <w:b/>
          <w:bCs/>
          <w:sz w:val="20"/>
        </w:rPr>
        <w:t xml:space="preserve">The draft ITU-D contribution to the 2020-2023 ITU Strategic Plan identifies linkages between the ITU-D Strategic Plan Objectives and Outcomes to the relevant SDGs and its targets as well as to the World Summit on the Information Society (WSIS) Action Lines as requested by TDAG-15. The 2030 Agenda for Sustainable Development adopted by the United Nations General Assembly on 25 September 2015 includes 17 Sustainable Development Goals (SDGs) and 169 targets. (See </w:t>
      </w:r>
      <w:hyperlink r:id="rId11" w:history="1">
        <w:r w:rsidRPr="00F95B34">
          <w:rPr>
            <w:color w:val="0000FF"/>
            <w:sz w:val="20"/>
            <w:u w:val="single"/>
          </w:rPr>
          <w:t>https://sustainabledevelopment.un.org/topics/sustainabledevelopmentgoals</w:t>
        </w:r>
      </w:hyperlink>
      <w:r w:rsidRPr="00F95B34">
        <w:rPr>
          <w:sz w:val="20"/>
        </w:rPr>
        <w:t xml:space="preserve">) </w:t>
      </w:r>
    </w:p>
    <w:p w:rsidR="00F95B34" w:rsidRPr="00F95B34" w:rsidRDefault="00F95B34" w:rsidP="00F95B34">
      <w:pPr>
        <w:keepNext/>
        <w:keepLines/>
        <w:spacing w:before="0"/>
        <w:ind w:left="142" w:hanging="142"/>
        <w:outlineLvl w:val="1"/>
        <w:rPr>
          <w:bCs/>
        </w:rPr>
      </w:pPr>
    </w:p>
    <w:p w:rsidR="00F95B34" w:rsidRPr="00F95B34" w:rsidRDefault="00F95B34" w:rsidP="00F95B34"/>
    <w:p w:rsidR="00F95B34" w:rsidRPr="00F95B34" w:rsidRDefault="00F95B34" w:rsidP="00F95B34"/>
    <w:p w:rsidR="00F95B34" w:rsidRPr="00F95B34" w:rsidRDefault="00F95B34" w:rsidP="00F95B34">
      <w:r w:rsidRPr="00F95B34">
        <w:rPr>
          <w:bCs/>
        </w:rPr>
        <w:br w:type="page"/>
      </w:r>
    </w:p>
    <w:p w:rsidR="00F95B34" w:rsidRPr="00F95B34" w:rsidRDefault="00F95B34" w:rsidP="00F95B34">
      <w:pPr>
        <w:keepNext/>
        <w:keepLines/>
        <w:spacing w:after="120"/>
        <w:ind w:left="142" w:hanging="142"/>
        <w:jc w:val="center"/>
        <w:outlineLvl w:val="1"/>
        <w:rPr>
          <w:b/>
        </w:rPr>
      </w:pPr>
      <w:r w:rsidRPr="00F95B34">
        <w:rPr>
          <w:b/>
        </w:rPr>
        <w:lastRenderedPageBreak/>
        <w:t xml:space="preserve">Annex </w:t>
      </w:r>
      <w:ins w:id="332" w:author="Author">
        <w:r w:rsidRPr="00F95B34">
          <w:rPr>
            <w:b/>
          </w:rPr>
          <w:t>B</w:t>
        </w:r>
      </w:ins>
      <w:del w:id="333" w:author="Author">
        <w:r w:rsidRPr="00F95B34" w:rsidDel="009507E4">
          <w:rPr>
            <w:b/>
          </w:rPr>
          <w:delText>C</w:delText>
        </w:r>
      </w:del>
      <w:r w:rsidRPr="00F95B34">
        <w:rPr>
          <w:b/>
        </w:rPr>
        <w:t xml:space="preserve">: For information </w:t>
      </w:r>
    </w:p>
    <w:p w:rsidR="00F95B34" w:rsidRPr="00F95B34" w:rsidRDefault="00F95B34" w:rsidP="00F95B34">
      <w:pPr>
        <w:keepNext/>
        <w:keepLines/>
        <w:spacing w:after="120"/>
        <w:ind w:left="142" w:hanging="142"/>
        <w:jc w:val="center"/>
        <w:outlineLvl w:val="1"/>
        <w:rPr>
          <w:b/>
        </w:rPr>
      </w:pPr>
      <w:r w:rsidRPr="00F95B34">
        <w:rPr>
          <w:b/>
        </w:rPr>
        <w:t>WSIS Action Lines</w:t>
      </w:r>
    </w:p>
    <w:tbl>
      <w:tblPr>
        <w:tblStyle w:val="GridTable4-Accent31"/>
        <w:tblW w:w="4594" w:type="pct"/>
        <w:tblLook w:val="04A0" w:firstRow="1" w:lastRow="0" w:firstColumn="1" w:lastColumn="0" w:noHBand="0" w:noVBand="1"/>
      </w:tblPr>
      <w:tblGrid>
        <w:gridCol w:w="13503"/>
      </w:tblGrid>
      <w:tr w:rsidR="00F95B34" w:rsidRPr="00F95B34" w:rsidTr="00943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F95B34" w:rsidRPr="00F95B34" w:rsidRDefault="00F95B34" w:rsidP="00F95B34">
            <w:pPr>
              <w:keepNext/>
              <w:keepLines/>
              <w:spacing w:before="0"/>
              <w:ind w:left="142" w:hanging="142"/>
              <w:jc w:val="center"/>
              <w:outlineLvl w:val="1"/>
              <w:rPr>
                <w:lang w:val="en-US"/>
              </w:rPr>
            </w:pPr>
            <w:r w:rsidRPr="00F95B34">
              <w:rPr>
                <w:lang w:val="en-US"/>
              </w:rPr>
              <w:t>WSIS Action Lines</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34" w:rsidRPr="00F95B34" w:rsidRDefault="00F95B34" w:rsidP="00F95B34">
            <w:pPr>
              <w:keepNext/>
              <w:keepLines/>
              <w:spacing w:before="0"/>
              <w:ind w:left="142" w:hanging="142"/>
              <w:outlineLvl w:val="1"/>
              <w:rPr>
                <w:lang w:val="en-US"/>
              </w:rPr>
            </w:pPr>
            <w:r w:rsidRPr="00F95B34">
              <w:rPr>
                <w:lang w:val="en-US"/>
              </w:rPr>
              <w:t>С1. The role of public governance authorities and all stakeholders in the promotion of ICTs for development</w:t>
            </w:r>
          </w:p>
        </w:tc>
      </w:tr>
      <w:tr w:rsidR="00F95B34" w:rsidRPr="00E157F1" w:rsidTr="00943CF7">
        <w:tc>
          <w:tcPr>
            <w:cnfStyle w:val="001000000000" w:firstRow="0" w:lastRow="0" w:firstColumn="1" w:lastColumn="0" w:oddVBand="0" w:evenVBand="0" w:oddHBand="0" w:evenHBand="0" w:firstRowFirstColumn="0" w:firstRowLastColumn="0" w:lastRowFirstColumn="0" w:lastRowLastColumn="0"/>
            <w:tcW w:w="5000" w:type="pct"/>
            <w:hideMark/>
          </w:tcPr>
          <w:p w:rsidR="00F95B34" w:rsidRPr="00F95B34" w:rsidRDefault="00F95B34" w:rsidP="00F95B34">
            <w:pPr>
              <w:keepNext/>
              <w:keepLines/>
              <w:spacing w:before="0"/>
              <w:ind w:left="142" w:hanging="142"/>
              <w:outlineLvl w:val="1"/>
              <w:rPr>
                <w:lang w:val="fr-CH"/>
              </w:rPr>
            </w:pPr>
            <w:r w:rsidRPr="00F95B34">
              <w:rPr>
                <w:lang w:val="en-US"/>
              </w:rPr>
              <w:t>С</w:t>
            </w:r>
            <w:r w:rsidRPr="00F95B34">
              <w:rPr>
                <w:lang w:val="fr-CH"/>
              </w:rPr>
              <w:t>2. Information and communication infrastructure</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F95B34" w:rsidRPr="00F95B34" w:rsidRDefault="00F95B34" w:rsidP="00F95B34">
            <w:pPr>
              <w:keepNext/>
              <w:keepLines/>
              <w:spacing w:before="0"/>
              <w:ind w:left="142" w:hanging="142"/>
              <w:outlineLvl w:val="1"/>
              <w:rPr>
                <w:lang w:val="en-US"/>
              </w:rPr>
            </w:pPr>
            <w:r w:rsidRPr="00F95B34">
              <w:rPr>
                <w:lang w:val="en-US"/>
              </w:rPr>
              <w:t>C3. Access to information and knowledge</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5000" w:type="pct"/>
            <w:hideMark/>
          </w:tcPr>
          <w:p w:rsidR="00F95B34" w:rsidRPr="00F95B34" w:rsidRDefault="00F95B34" w:rsidP="00F95B34">
            <w:pPr>
              <w:keepNext/>
              <w:keepLines/>
              <w:spacing w:before="0"/>
              <w:ind w:left="142" w:hanging="142"/>
              <w:outlineLvl w:val="1"/>
              <w:rPr>
                <w:lang w:val="en-US"/>
              </w:rPr>
            </w:pPr>
            <w:r w:rsidRPr="00F95B34">
              <w:rPr>
                <w:lang w:val="en-US"/>
              </w:rPr>
              <w:t>C4. Capacity building</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F95B34" w:rsidRPr="00F95B34" w:rsidRDefault="00F95B34" w:rsidP="00F95B34">
            <w:pPr>
              <w:keepNext/>
              <w:keepLines/>
              <w:spacing w:before="0"/>
              <w:ind w:left="142" w:hanging="142"/>
              <w:outlineLvl w:val="1"/>
              <w:rPr>
                <w:lang w:val="en-US"/>
              </w:rPr>
            </w:pPr>
            <w:r w:rsidRPr="00F95B34">
              <w:rPr>
                <w:lang w:val="en-US"/>
              </w:rPr>
              <w:t>C5. Building confidence and security in the use of ICTs</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5000" w:type="pct"/>
            <w:hideMark/>
          </w:tcPr>
          <w:p w:rsidR="00F95B34" w:rsidRPr="00F95B34" w:rsidRDefault="00F95B34" w:rsidP="00F95B34">
            <w:pPr>
              <w:keepNext/>
              <w:keepLines/>
              <w:spacing w:before="0"/>
              <w:ind w:left="142" w:hanging="142"/>
              <w:outlineLvl w:val="1"/>
              <w:rPr>
                <w:lang w:val="en-US"/>
              </w:rPr>
            </w:pPr>
            <w:r w:rsidRPr="00F95B34">
              <w:rPr>
                <w:lang w:val="en-US"/>
              </w:rPr>
              <w:t>C6. Enabling environment</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F95B34" w:rsidRPr="00F95B34" w:rsidRDefault="00F95B34" w:rsidP="00F95B34">
            <w:pPr>
              <w:keepNext/>
              <w:keepLines/>
              <w:spacing w:before="0"/>
              <w:ind w:left="142" w:hanging="142"/>
              <w:outlineLvl w:val="1"/>
              <w:rPr>
                <w:lang w:val="en-US"/>
              </w:rPr>
            </w:pPr>
            <w:r w:rsidRPr="00F95B34">
              <w:rPr>
                <w:lang w:val="en-US"/>
              </w:rPr>
              <w:t>C7. ICT Applications</w:t>
            </w:r>
          </w:p>
          <w:p w:rsidR="00F95B34" w:rsidRPr="00F95B34" w:rsidRDefault="00F95B34" w:rsidP="00F95B34">
            <w:pPr>
              <w:keepNext/>
              <w:keepLines/>
              <w:numPr>
                <w:ilvl w:val="0"/>
                <w:numId w:val="34"/>
              </w:numPr>
              <w:spacing w:before="0"/>
              <w:outlineLvl w:val="1"/>
              <w:rPr>
                <w:lang w:val="en-US"/>
              </w:rPr>
            </w:pPr>
            <w:r w:rsidRPr="00F95B34">
              <w:rPr>
                <w:lang w:val="en-US"/>
              </w:rPr>
              <w:t>E-government</w:t>
            </w:r>
          </w:p>
          <w:p w:rsidR="00F95B34" w:rsidRPr="00F95B34" w:rsidRDefault="00F95B34" w:rsidP="00F95B34">
            <w:pPr>
              <w:keepNext/>
              <w:keepLines/>
              <w:numPr>
                <w:ilvl w:val="0"/>
                <w:numId w:val="34"/>
              </w:numPr>
              <w:spacing w:before="0"/>
              <w:outlineLvl w:val="1"/>
              <w:rPr>
                <w:lang w:val="en-US"/>
              </w:rPr>
            </w:pPr>
            <w:r w:rsidRPr="00F95B34">
              <w:rPr>
                <w:lang w:val="en-US"/>
              </w:rPr>
              <w:t>E-business</w:t>
            </w:r>
          </w:p>
          <w:p w:rsidR="00F95B34" w:rsidRPr="00F95B34" w:rsidRDefault="00F95B34" w:rsidP="00F95B34">
            <w:pPr>
              <w:keepNext/>
              <w:keepLines/>
              <w:numPr>
                <w:ilvl w:val="0"/>
                <w:numId w:val="34"/>
              </w:numPr>
              <w:spacing w:before="0"/>
              <w:outlineLvl w:val="1"/>
              <w:rPr>
                <w:lang w:val="en-US"/>
              </w:rPr>
            </w:pPr>
            <w:r w:rsidRPr="00F95B34">
              <w:rPr>
                <w:lang w:val="en-US"/>
              </w:rPr>
              <w:t>E-learning</w:t>
            </w:r>
          </w:p>
          <w:p w:rsidR="00F95B34" w:rsidRPr="00F95B34" w:rsidRDefault="00F95B34" w:rsidP="00F95B34">
            <w:pPr>
              <w:keepNext/>
              <w:keepLines/>
              <w:numPr>
                <w:ilvl w:val="0"/>
                <w:numId w:val="34"/>
              </w:numPr>
              <w:spacing w:before="0"/>
              <w:outlineLvl w:val="1"/>
              <w:rPr>
                <w:lang w:val="en-US"/>
              </w:rPr>
            </w:pPr>
            <w:r w:rsidRPr="00F95B34">
              <w:rPr>
                <w:lang w:val="en-US"/>
              </w:rPr>
              <w:t>E-health</w:t>
            </w:r>
          </w:p>
          <w:p w:rsidR="00F95B34" w:rsidRPr="00F95B34" w:rsidRDefault="00F95B34" w:rsidP="00F95B34">
            <w:pPr>
              <w:keepNext/>
              <w:keepLines/>
              <w:numPr>
                <w:ilvl w:val="0"/>
                <w:numId w:val="34"/>
              </w:numPr>
              <w:spacing w:before="0"/>
              <w:outlineLvl w:val="1"/>
              <w:rPr>
                <w:lang w:val="en-US"/>
              </w:rPr>
            </w:pPr>
            <w:r w:rsidRPr="00F95B34">
              <w:rPr>
                <w:lang w:val="en-US"/>
              </w:rPr>
              <w:t>E-employment</w:t>
            </w:r>
          </w:p>
          <w:p w:rsidR="00F95B34" w:rsidRPr="00F95B34" w:rsidRDefault="00F95B34" w:rsidP="00F95B34">
            <w:pPr>
              <w:keepNext/>
              <w:keepLines/>
              <w:numPr>
                <w:ilvl w:val="0"/>
                <w:numId w:val="34"/>
              </w:numPr>
              <w:spacing w:before="0"/>
              <w:outlineLvl w:val="1"/>
              <w:rPr>
                <w:lang w:val="en-US"/>
              </w:rPr>
            </w:pPr>
            <w:r w:rsidRPr="00F95B34">
              <w:rPr>
                <w:lang w:val="en-US"/>
              </w:rPr>
              <w:t>E-environment</w:t>
            </w:r>
          </w:p>
          <w:p w:rsidR="00F95B34" w:rsidRPr="00F95B34" w:rsidRDefault="00F95B34" w:rsidP="00F95B34">
            <w:pPr>
              <w:keepNext/>
              <w:keepLines/>
              <w:numPr>
                <w:ilvl w:val="0"/>
                <w:numId w:val="34"/>
              </w:numPr>
              <w:spacing w:before="0"/>
              <w:outlineLvl w:val="1"/>
              <w:rPr>
                <w:lang w:val="en-US"/>
              </w:rPr>
            </w:pPr>
            <w:r w:rsidRPr="00F95B34">
              <w:rPr>
                <w:lang w:val="en-US"/>
              </w:rPr>
              <w:t>E-agriculture</w:t>
            </w:r>
          </w:p>
          <w:p w:rsidR="00F95B34" w:rsidRPr="00F95B34" w:rsidRDefault="00F95B34" w:rsidP="00F95B34">
            <w:pPr>
              <w:keepNext/>
              <w:keepLines/>
              <w:numPr>
                <w:ilvl w:val="0"/>
                <w:numId w:val="34"/>
              </w:numPr>
              <w:spacing w:before="0"/>
              <w:outlineLvl w:val="1"/>
              <w:rPr>
                <w:lang w:val="en-US"/>
              </w:rPr>
            </w:pPr>
            <w:r w:rsidRPr="00F95B34">
              <w:rPr>
                <w:lang w:val="en-US"/>
              </w:rPr>
              <w:t>E-science</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5000" w:type="pct"/>
            <w:hideMark/>
          </w:tcPr>
          <w:p w:rsidR="00F95B34" w:rsidRPr="00F95B34" w:rsidRDefault="00F95B34" w:rsidP="00F95B34">
            <w:pPr>
              <w:keepNext/>
              <w:keepLines/>
              <w:spacing w:before="0"/>
              <w:ind w:left="142" w:hanging="142"/>
              <w:outlineLvl w:val="1"/>
              <w:rPr>
                <w:lang w:val="en-US"/>
              </w:rPr>
            </w:pPr>
            <w:r w:rsidRPr="00F95B34">
              <w:rPr>
                <w:lang w:val="en-US"/>
              </w:rPr>
              <w:t>C8. Cultural diversity and identity, linguistic diversity and local content</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F95B34" w:rsidRPr="00F95B34" w:rsidRDefault="00F95B34" w:rsidP="00F95B34">
            <w:pPr>
              <w:keepNext/>
              <w:keepLines/>
              <w:spacing w:before="0"/>
              <w:ind w:left="142" w:hanging="142"/>
              <w:outlineLvl w:val="1"/>
              <w:rPr>
                <w:lang w:val="en-US"/>
              </w:rPr>
            </w:pPr>
            <w:r w:rsidRPr="00F95B34">
              <w:rPr>
                <w:lang w:val="en-US"/>
              </w:rPr>
              <w:t>C9. Media</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5000" w:type="pct"/>
            <w:hideMark/>
          </w:tcPr>
          <w:p w:rsidR="00F95B34" w:rsidRPr="00F95B34" w:rsidRDefault="00F95B34" w:rsidP="00F95B34">
            <w:pPr>
              <w:keepNext/>
              <w:keepLines/>
              <w:spacing w:before="0"/>
              <w:ind w:left="142" w:hanging="142"/>
              <w:outlineLvl w:val="1"/>
              <w:rPr>
                <w:lang w:val="en-US"/>
              </w:rPr>
            </w:pPr>
            <w:r w:rsidRPr="00F95B34">
              <w:rPr>
                <w:lang w:val="en-US"/>
              </w:rPr>
              <w:t>C10. Ethical dimensions of the Information Society</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F95B34" w:rsidRPr="00F95B34" w:rsidRDefault="00F95B34" w:rsidP="00F95B34">
            <w:pPr>
              <w:keepNext/>
              <w:keepLines/>
              <w:spacing w:before="0"/>
              <w:ind w:left="142" w:hanging="142"/>
              <w:outlineLvl w:val="1"/>
              <w:rPr>
                <w:lang w:val="en-US"/>
              </w:rPr>
            </w:pPr>
            <w:r w:rsidRPr="00F95B34">
              <w:rPr>
                <w:lang w:val="en-US"/>
              </w:rPr>
              <w:t>C11. International and regional cooperation</w:t>
            </w:r>
          </w:p>
        </w:tc>
      </w:tr>
    </w:tbl>
    <w:p w:rsidR="00F95B34" w:rsidRPr="00F95B34" w:rsidRDefault="00F95B34" w:rsidP="00F95B34">
      <w:pPr>
        <w:tabs>
          <w:tab w:val="clear" w:pos="794"/>
          <w:tab w:val="clear" w:pos="1191"/>
          <w:tab w:val="clear" w:pos="1588"/>
          <w:tab w:val="clear" w:pos="1985"/>
        </w:tabs>
        <w:overflowPunct/>
        <w:autoSpaceDE/>
        <w:autoSpaceDN/>
        <w:adjustRightInd/>
        <w:spacing w:before="0" w:after="200" w:line="276" w:lineRule="auto"/>
        <w:textAlignment w:val="auto"/>
      </w:pPr>
    </w:p>
    <w:p w:rsidR="00F95B34" w:rsidRPr="00F95B34" w:rsidRDefault="00F95B34" w:rsidP="00F95B34">
      <w:pPr>
        <w:tabs>
          <w:tab w:val="clear" w:pos="794"/>
          <w:tab w:val="clear" w:pos="1191"/>
          <w:tab w:val="clear" w:pos="1588"/>
          <w:tab w:val="clear" w:pos="1985"/>
        </w:tabs>
        <w:overflowPunct/>
        <w:autoSpaceDE/>
        <w:autoSpaceDN/>
        <w:adjustRightInd/>
        <w:spacing w:before="0" w:after="200" w:line="276" w:lineRule="auto"/>
        <w:textAlignment w:val="auto"/>
      </w:pPr>
      <w:r w:rsidRPr="00F95B34">
        <w:br w:type="page"/>
      </w:r>
    </w:p>
    <w:p w:rsidR="00F95B34" w:rsidRPr="00F95B34" w:rsidRDefault="00F95B34" w:rsidP="00F95B34">
      <w:pPr>
        <w:jc w:val="center"/>
        <w:rPr>
          <w:b/>
          <w:bCs/>
        </w:rPr>
      </w:pPr>
      <w:r w:rsidRPr="00F95B34">
        <w:rPr>
          <w:b/>
          <w:bCs/>
        </w:rPr>
        <w:lastRenderedPageBreak/>
        <w:t xml:space="preserve">Annex </w:t>
      </w:r>
      <w:ins w:id="334" w:author="Author">
        <w:r w:rsidRPr="00F95B34">
          <w:rPr>
            <w:b/>
            <w:bCs/>
          </w:rPr>
          <w:t>C</w:t>
        </w:r>
      </w:ins>
      <w:del w:id="335" w:author="Author">
        <w:r w:rsidRPr="00F95B34" w:rsidDel="009507E4">
          <w:rPr>
            <w:b/>
            <w:bCs/>
          </w:rPr>
          <w:delText>D</w:delText>
        </w:r>
      </w:del>
      <w:r w:rsidRPr="00F95B34">
        <w:rPr>
          <w:b/>
          <w:bCs/>
        </w:rPr>
        <w:t>: For information</w:t>
      </w:r>
    </w:p>
    <w:p w:rsidR="00F95B34" w:rsidRPr="00F95B34" w:rsidRDefault="00F95B34" w:rsidP="00F95B34">
      <w:r w:rsidRPr="00F95B34">
        <w:t>Annex D is the SDG and WSIS Action Lines Matrix as agreed by all UN Agencies serving as WSIS Action Line Facilitators</w:t>
      </w:r>
      <w:del w:id="336" w:author="Author">
        <w:r w:rsidRPr="00F95B34" w:rsidDel="00656CFA">
          <w:delText xml:space="preserve"> and endorsed by the UN Group on the Information Society at the 2015 WSIS Forum</w:delText>
        </w:r>
      </w:del>
      <w:r w:rsidRPr="00F95B34">
        <w:t xml:space="preserve">. </w:t>
      </w:r>
    </w:p>
    <w:p w:rsidR="00F95B34" w:rsidRPr="00F95B34" w:rsidRDefault="00F95B34" w:rsidP="00F95B34">
      <w:pPr>
        <w:jc w:val="center"/>
        <w:rPr>
          <w:b/>
          <w:bCs/>
        </w:rPr>
      </w:pPr>
      <w:r w:rsidRPr="00F95B34">
        <w:rPr>
          <w:b/>
          <w:bCs/>
        </w:rPr>
        <w:t>WSIS Action Lines -SDGs Matrix (at a Glance)</w:t>
      </w:r>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F95B34" w:rsidRPr="00F95B34" w:rsidTr="00943CF7">
        <w:trPr>
          <w:trHeight w:val="501"/>
        </w:trPr>
        <w:tc>
          <w:tcPr>
            <w:tcW w:w="1242"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C1</w:t>
            </w:r>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C2</w:t>
            </w:r>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C3</w:t>
            </w:r>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C4</w:t>
            </w:r>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C5</w:t>
            </w:r>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C6</w:t>
            </w:r>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e-</w:t>
            </w:r>
            <w:proofErr w:type="spellStart"/>
            <w:r w:rsidRPr="00F95B34">
              <w:rPr>
                <w:rFonts w:asciiTheme="majorHAnsi" w:hAnsiTheme="majorHAnsi"/>
                <w:color w:val="FFFFFF" w:themeColor="background1"/>
                <w:sz w:val="18"/>
                <w:szCs w:val="14"/>
              </w:rPr>
              <w:t>gov</w:t>
            </w:r>
            <w:proofErr w:type="spellEnd"/>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e-bus</w:t>
            </w:r>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e-</w:t>
            </w:r>
          </w:p>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lea</w:t>
            </w:r>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e-</w:t>
            </w:r>
            <w:proofErr w:type="spellStart"/>
            <w:r w:rsidRPr="00F95B34">
              <w:rPr>
                <w:rFonts w:asciiTheme="majorHAnsi" w:hAnsiTheme="majorHAnsi"/>
                <w:color w:val="FFFFFF" w:themeColor="background1"/>
                <w:sz w:val="18"/>
                <w:szCs w:val="14"/>
              </w:rPr>
              <w:t>hea</w:t>
            </w:r>
            <w:proofErr w:type="spellEnd"/>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e-</w:t>
            </w:r>
            <w:proofErr w:type="spellStart"/>
            <w:r w:rsidRPr="00F95B34">
              <w:rPr>
                <w:rFonts w:asciiTheme="majorHAnsi" w:hAnsiTheme="majorHAnsi"/>
                <w:color w:val="FFFFFF" w:themeColor="background1"/>
                <w:sz w:val="18"/>
                <w:szCs w:val="14"/>
              </w:rPr>
              <w:t>emp</w:t>
            </w:r>
            <w:proofErr w:type="spellEnd"/>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e-</w:t>
            </w:r>
            <w:proofErr w:type="spellStart"/>
            <w:r w:rsidRPr="00F95B34">
              <w:rPr>
                <w:rFonts w:asciiTheme="majorHAnsi" w:hAnsiTheme="majorHAnsi"/>
                <w:color w:val="FFFFFF" w:themeColor="background1"/>
                <w:sz w:val="18"/>
                <w:szCs w:val="14"/>
              </w:rPr>
              <w:t>env</w:t>
            </w:r>
            <w:proofErr w:type="spellEnd"/>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e-</w:t>
            </w:r>
            <w:proofErr w:type="spellStart"/>
            <w:r w:rsidRPr="00F95B34">
              <w:rPr>
                <w:rFonts w:asciiTheme="majorHAnsi" w:hAnsiTheme="majorHAnsi"/>
                <w:color w:val="FFFFFF" w:themeColor="background1"/>
                <w:sz w:val="18"/>
                <w:szCs w:val="14"/>
              </w:rPr>
              <w:t>agr</w:t>
            </w:r>
            <w:proofErr w:type="spellEnd"/>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e-</w:t>
            </w:r>
          </w:p>
          <w:p w:rsidR="00F95B34" w:rsidRPr="00F95B34" w:rsidRDefault="00F95B34" w:rsidP="00F95B34">
            <w:pPr>
              <w:spacing w:line="276" w:lineRule="auto"/>
              <w:jc w:val="center"/>
              <w:rPr>
                <w:rFonts w:asciiTheme="majorHAnsi" w:hAnsiTheme="majorHAnsi"/>
                <w:color w:val="FFFFFF" w:themeColor="background1"/>
                <w:sz w:val="18"/>
                <w:szCs w:val="14"/>
              </w:rPr>
            </w:pPr>
            <w:proofErr w:type="spellStart"/>
            <w:r w:rsidRPr="00F95B34">
              <w:rPr>
                <w:rFonts w:asciiTheme="majorHAnsi" w:hAnsiTheme="majorHAnsi"/>
                <w:color w:val="FFFFFF" w:themeColor="background1"/>
                <w:sz w:val="18"/>
                <w:szCs w:val="14"/>
              </w:rPr>
              <w:t>sci</w:t>
            </w:r>
            <w:proofErr w:type="spellEnd"/>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C8</w:t>
            </w:r>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C9</w:t>
            </w:r>
          </w:p>
        </w:tc>
        <w:tc>
          <w:tcPr>
            <w:tcW w:w="687"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C10</w:t>
            </w:r>
          </w:p>
        </w:tc>
        <w:tc>
          <w:tcPr>
            <w:tcW w:w="688" w:type="dxa"/>
            <w:shd w:val="clear" w:color="auto" w:fill="7B7B7B" w:themeFill="accent3" w:themeFillShade="BF"/>
            <w:vAlign w:val="center"/>
          </w:tcPr>
          <w:p w:rsidR="00F95B34" w:rsidRPr="00F95B34" w:rsidRDefault="00F95B34" w:rsidP="00F95B34">
            <w:pPr>
              <w:spacing w:line="276" w:lineRule="auto"/>
              <w:jc w:val="center"/>
              <w:rPr>
                <w:rFonts w:asciiTheme="majorHAnsi" w:hAnsiTheme="majorHAnsi"/>
                <w:color w:val="FFFFFF" w:themeColor="background1"/>
                <w:sz w:val="18"/>
                <w:szCs w:val="14"/>
              </w:rPr>
            </w:pPr>
            <w:r w:rsidRPr="00F95B34">
              <w:rPr>
                <w:rFonts w:asciiTheme="majorHAnsi" w:hAnsiTheme="majorHAnsi"/>
                <w:color w:val="FFFFFF" w:themeColor="background1"/>
                <w:sz w:val="18"/>
                <w:szCs w:val="14"/>
              </w:rPr>
              <w:t>C11</w:t>
            </w:r>
          </w:p>
        </w:tc>
      </w:tr>
      <w:tr w:rsidR="00F95B34" w:rsidRPr="00F95B34" w:rsidTr="00943CF7">
        <w:trPr>
          <w:trHeight w:val="241"/>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1</w:t>
            </w: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303"/>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2</w:t>
            </w: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rPr>
                <w:rFonts w:asciiTheme="majorHAnsi" w:hAnsiTheme="majorHAnsi"/>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365"/>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3</w:t>
            </w: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257"/>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4</w:t>
            </w: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319"/>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5</w:t>
            </w: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366"/>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6</w:t>
            </w: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272"/>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7</w:t>
            </w: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320"/>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8</w:t>
            </w: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382"/>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9</w:t>
            </w: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402"/>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10</w:t>
            </w: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294"/>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11</w:t>
            </w: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328"/>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12</w:t>
            </w: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248"/>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13</w:t>
            </w: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296"/>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14</w:t>
            </w: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358"/>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15</w:t>
            </w: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250"/>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16</w:t>
            </w: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tcPr>
          <w:p w:rsidR="00F95B34" w:rsidRPr="00F95B34" w:rsidRDefault="00F95B34" w:rsidP="00F95B34">
            <w:pPr>
              <w:spacing w:line="276" w:lineRule="auto"/>
              <w:rPr>
                <w:rFonts w:asciiTheme="majorHAnsi" w:hAnsiTheme="majorHAnsi"/>
                <w:b/>
                <w:bCs/>
                <w:sz w:val="18"/>
                <w:szCs w:val="14"/>
              </w:rPr>
            </w:pPr>
          </w:p>
        </w:tc>
      </w:tr>
      <w:tr w:rsidR="00F95B34" w:rsidRPr="00F95B34" w:rsidTr="00943CF7">
        <w:trPr>
          <w:trHeight w:val="312"/>
        </w:trPr>
        <w:tc>
          <w:tcPr>
            <w:tcW w:w="1242" w:type="dxa"/>
            <w:vAlign w:val="center"/>
          </w:tcPr>
          <w:p w:rsidR="00F95B34" w:rsidRPr="00F95B34" w:rsidRDefault="00F95B34" w:rsidP="00F95B34">
            <w:pPr>
              <w:spacing w:line="276" w:lineRule="auto"/>
              <w:rPr>
                <w:rFonts w:asciiTheme="majorHAnsi" w:hAnsiTheme="majorHAnsi"/>
                <w:b/>
                <w:bCs/>
                <w:sz w:val="18"/>
                <w:szCs w:val="14"/>
              </w:rPr>
            </w:pPr>
            <w:r w:rsidRPr="00F95B34">
              <w:rPr>
                <w:rFonts w:asciiTheme="majorHAnsi" w:hAnsiTheme="majorHAnsi"/>
                <w:b/>
                <w:bCs/>
                <w:sz w:val="18"/>
                <w:szCs w:val="14"/>
              </w:rPr>
              <w:t>SDG 17</w:t>
            </w: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tcPr>
          <w:p w:rsidR="00F95B34" w:rsidRPr="00F95B34" w:rsidRDefault="00F95B34" w:rsidP="00F95B34">
            <w:pPr>
              <w:spacing w:line="276" w:lineRule="auto"/>
              <w:rPr>
                <w:rFonts w:asciiTheme="majorHAnsi" w:hAnsiTheme="majorHAnsi"/>
                <w:b/>
                <w:bCs/>
                <w:sz w:val="18"/>
                <w:szCs w:val="14"/>
              </w:rPr>
            </w:pPr>
          </w:p>
        </w:tc>
        <w:tc>
          <w:tcPr>
            <w:tcW w:w="687"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c>
          <w:tcPr>
            <w:tcW w:w="688" w:type="dxa"/>
            <w:shd w:val="clear" w:color="auto" w:fill="FFD966" w:themeFill="accent4" w:themeFillTint="99"/>
          </w:tcPr>
          <w:p w:rsidR="00F95B34" w:rsidRPr="00F95B34" w:rsidRDefault="00F95B34" w:rsidP="00F95B34">
            <w:pPr>
              <w:spacing w:line="276" w:lineRule="auto"/>
              <w:rPr>
                <w:rFonts w:asciiTheme="majorHAnsi" w:hAnsiTheme="majorHAnsi"/>
                <w:b/>
                <w:bCs/>
                <w:sz w:val="18"/>
                <w:szCs w:val="14"/>
              </w:rPr>
            </w:pPr>
          </w:p>
        </w:tc>
      </w:tr>
    </w:tbl>
    <w:p w:rsidR="00F95B34" w:rsidRPr="00F95B34" w:rsidRDefault="00F95B34" w:rsidP="00F95B34"/>
    <w:p w:rsidR="00F95B34" w:rsidRPr="00F95B34" w:rsidRDefault="00F95B34" w:rsidP="00F95B34">
      <w:pPr>
        <w:sectPr w:rsidR="00F95B34" w:rsidRPr="00F95B34" w:rsidSect="001C0AA6">
          <w:headerReference w:type="default" r:id="rId12"/>
          <w:pgSz w:w="15840" w:h="12240" w:orient="landscape"/>
          <w:pgMar w:top="567" w:right="567" w:bottom="567" w:left="567" w:header="709" w:footer="416" w:gutter="0"/>
          <w:cols w:space="708"/>
          <w:docGrid w:linePitch="360"/>
        </w:sectPr>
      </w:pPr>
    </w:p>
    <w:p w:rsidR="00F95B34" w:rsidRPr="00F95B34" w:rsidRDefault="00F95B34" w:rsidP="00F95B34">
      <w:pPr>
        <w:keepNext/>
        <w:keepLines/>
        <w:tabs>
          <w:tab w:val="clear" w:pos="794"/>
          <w:tab w:val="clear" w:pos="1191"/>
          <w:tab w:val="clear" w:pos="1588"/>
          <w:tab w:val="clear" w:pos="1985"/>
        </w:tabs>
        <w:overflowPunct/>
        <w:autoSpaceDE/>
        <w:autoSpaceDN/>
        <w:adjustRightInd/>
        <w:spacing w:before="480"/>
        <w:ind w:left="794" w:hanging="794"/>
        <w:jc w:val="center"/>
        <w:textAlignment w:val="auto"/>
        <w:outlineLvl w:val="0"/>
        <w:rPr>
          <w:b/>
          <w:sz w:val="20"/>
          <w:szCs w:val="14"/>
        </w:rPr>
      </w:pPr>
      <w:bookmarkStart w:id="337" w:name="_Toc419706424"/>
      <w:r w:rsidRPr="00F95B34">
        <w:rPr>
          <w:b/>
          <w:szCs w:val="24"/>
        </w:rPr>
        <w:lastRenderedPageBreak/>
        <w:t xml:space="preserve">SDGs (with Targets) versus WSIS Action Lines </w:t>
      </w:r>
      <w:bookmarkEnd w:id="337"/>
      <w:r w:rsidRPr="00F95B34">
        <w:rPr>
          <w:b/>
          <w:szCs w:val="24"/>
        </w:rPr>
        <w:t>Matrix</w:t>
      </w:r>
      <w:r w:rsidRPr="00F95B34">
        <w:rPr>
          <w:b/>
          <w:szCs w:val="24"/>
        </w:rPr>
        <w:br/>
      </w:r>
    </w:p>
    <w:tbl>
      <w:tblPr>
        <w:tblStyle w:val="GridTable4-Accent31"/>
        <w:tblW w:w="10476" w:type="dxa"/>
        <w:tblLook w:val="04A0" w:firstRow="1" w:lastRow="0" w:firstColumn="1" w:lastColumn="0" w:noHBand="0" w:noVBand="1"/>
      </w:tblPr>
      <w:tblGrid>
        <w:gridCol w:w="5238"/>
        <w:gridCol w:w="5238"/>
      </w:tblGrid>
      <w:tr w:rsidR="00F95B34" w:rsidRPr="00F95B34" w:rsidTr="00943CF7">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jc w:val="center"/>
              <w:textAlignment w:val="auto"/>
              <w:outlineLvl w:val="0"/>
              <w:rPr>
                <w:lang w:val="en-US"/>
              </w:rPr>
            </w:pPr>
            <w:r w:rsidRPr="00F95B34">
              <w:rPr>
                <w:rFonts w:asciiTheme="majorHAnsi" w:hAnsiTheme="majorHAnsi"/>
                <w:sz w:val="20"/>
                <w:lang w:val="en-US"/>
              </w:rPr>
              <w:t>Sustainable Development Goal</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jc w:val="center"/>
              <w:textAlignment w:val="auto"/>
              <w:outlineLvl w:val="0"/>
              <w:cnfStyle w:val="100000000000" w:firstRow="1" w:lastRow="0" w:firstColumn="0" w:lastColumn="0" w:oddVBand="0" w:evenVBand="0" w:oddHBand="0" w:evenHBand="0" w:firstRowFirstColumn="0" w:firstRowLastColumn="0" w:lastRowFirstColumn="0" w:lastRowLastColumn="0"/>
              <w:rPr>
                <w:lang w:val="en-US"/>
              </w:rPr>
            </w:pPr>
            <w:r w:rsidRPr="00F95B34">
              <w:rPr>
                <w:rFonts w:asciiTheme="majorHAnsi" w:hAnsiTheme="majorHAnsi"/>
                <w:sz w:val="20"/>
                <w:lang w:val="en-US"/>
              </w:rPr>
              <w:t>Relevant WSIS Action Line</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1. End poverty in all its forms everywhere (1.4, 1.5, 1.b)</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lang w:val="en-US"/>
              </w:rPr>
            </w:pPr>
            <w:r w:rsidRPr="00F95B34">
              <w:rPr>
                <w:rFonts w:asciiTheme="majorHAnsi" w:hAnsiTheme="majorHAnsi"/>
                <w:bCs/>
                <w:sz w:val="20"/>
                <w:lang w:val="en-US"/>
              </w:rPr>
              <w:t>C1, C2, C3, C4, C5, C7 e-business, C7 e-health, C7 e-agriculture, C7 e-science, C10</w:t>
            </w:r>
          </w:p>
        </w:tc>
      </w:tr>
      <w:tr w:rsidR="00F95B34" w:rsidRPr="00F95B34" w:rsidTr="00943CF7">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2. End hunger, achieve food security and improved nutrition and promote sustainable agriculture (2.3, 2.4, 2.5, 2.a)</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lang w:val="en-US"/>
              </w:rPr>
            </w:pPr>
            <w:r w:rsidRPr="00F95B34">
              <w:rPr>
                <w:rFonts w:asciiTheme="majorHAnsi" w:hAnsiTheme="majorHAnsi"/>
                <w:bCs/>
                <w:sz w:val="20"/>
                <w:lang w:val="en-US"/>
              </w:rPr>
              <w:t>C3, C4, C6, C7 e-business, C7 e-health, C7 e-agriculture, C8, C10</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3. Ensure healthy lives and promote well-being for all at all ages (3.3, 3.7, 3.8, 3.b, 3.d)</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lang w:val="en-US"/>
              </w:rPr>
            </w:pPr>
            <w:r w:rsidRPr="00F95B34">
              <w:rPr>
                <w:rFonts w:asciiTheme="majorHAnsi" w:hAnsiTheme="majorHAnsi"/>
                <w:bCs/>
                <w:sz w:val="20"/>
                <w:lang w:val="en-US"/>
              </w:rPr>
              <w:t>C1, C3, C4, C7 e-health, C7 e-agriculture, C10</w:t>
            </w:r>
          </w:p>
        </w:tc>
      </w:tr>
      <w:tr w:rsidR="00F95B34" w:rsidRPr="00F95B34" w:rsidTr="00943CF7">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4. Ensure inclusive and equitable quality education and promote lifelong learning opportunities for all (4.1, 4.3, 4.4, 4.5, 4.7)</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lang w:val="en-US"/>
              </w:rPr>
            </w:pPr>
            <w:r w:rsidRPr="00F95B34">
              <w:rPr>
                <w:rFonts w:asciiTheme="majorHAnsi" w:hAnsiTheme="majorHAnsi"/>
                <w:bCs/>
                <w:sz w:val="20"/>
                <w:lang w:val="en-US"/>
              </w:rPr>
              <w:t>C3, C4, C5, C6, C7 e-learning, C7 e-employment, C7 e-agriculture, C7 e-science, C8, C10</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 xml:space="preserve">Goal 5. Achieve gender equality and empower all women and girls (5.5, 5.6, 5.b) </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lang w:val="en-US"/>
              </w:rPr>
            </w:pPr>
            <w:r w:rsidRPr="00F95B34">
              <w:rPr>
                <w:rFonts w:asciiTheme="majorHAnsi" w:hAnsiTheme="majorHAnsi"/>
                <w:bCs/>
                <w:sz w:val="20"/>
                <w:lang w:val="en-US"/>
              </w:rPr>
              <w:t>C1, C3, C4, C5, C6, C7 e-business, C7 e-health, C7 e-agriculture, C9, C10</w:t>
            </w:r>
          </w:p>
        </w:tc>
      </w:tr>
      <w:tr w:rsidR="00F95B34" w:rsidRPr="00F95B34" w:rsidTr="00943CF7">
        <w:trPr>
          <w:trHeight w:val="552"/>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6. Ensure availability and sustainable management of water and sanitation for all (6.a, 6.b)</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lang w:val="fr-CH"/>
              </w:rPr>
            </w:pPr>
            <w:r w:rsidRPr="00F95B34">
              <w:rPr>
                <w:rFonts w:asciiTheme="majorHAnsi" w:hAnsiTheme="majorHAnsi"/>
                <w:bCs/>
                <w:sz w:val="20"/>
                <w:lang w:val="fr-CH"/>
              </w:rPr>
              <w:t>C3, C4, C7 e-science, C8</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7. Ensure access to affordable, reliable, sustainable and modern energy for all (7.1, 7.a, 7.b)</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lang w:val="fr-CH"/>
              </w:rPr>
            </w:pPr>
            <w:r w:rsidRPr="00F95B34">
              <w:rPr>
                <w:rFonts w:asciiTheme="majorHAnsi" w:hAnsiTheme="majorHAnsi"/>
                <w:bCs/>
                <w:sz w:val="20"/>
                <w:lang w:val="fr-CH"/>
              </w:rPr>
              <w:t>C3, C5, C7 e-science</w:t>
            </w:r>
          </w:p>
        </w:tc>
      </w:tr>
      <w:tr w:rsidR="00F95B34" w:rsidRPr="00F95B34" w:rsidTr="00943CF7">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8. Promote sustained, inclusive and sustainable economic growth, full and productive employment and decent work for all (8.1, 8.2, 8.3, 8.5, 8.9, 8.10)</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lang w:val="en-US"/>
              </w:rPr>
            </w:pPr>
            <w:r w:rsidRPr="00F95B34">
              <w:rPr>
                <w:rFonts w:asciiTheme="majorHAnsi" w:hAnsiTheme="majorHAnsi"/>
                <w:bCs/>
                <w:sz w:val="20"/>
                <w:lang w:val="en-US"/>
              </w:rPr>
              <w:t>C2, C3, C5, C6, C7 e-business, C7 e-employment, C7 e-agriculture, C8, C10</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9. Build resilient infrastructure, promote inclusive and sustainable industrialization and foster innovation (9.1, 9.3, 9.4, 9.a, 9.c)</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lang w:val="en-US"/>
              </w:rPr>
            </w:pPr>
            <w:r w:rsidRPr="00F95B34">
              <w:rPr>
                <w:rFonts w:asciiTheme="majorHAnsi" w:hAnsiTheme="majorHAnsi"/>
                <w:bCs/>
                <w:sz w:val="20"/>
                <w:lang w:val="en-US"/>
              </w:rPr>
              <w:t>C2, C3, C5, C6, C7 e-government, C7 e-business, C7 e-environment, C7 e-agriculture, C9, C10</w:t>
            </w:r>
          </w:p>
        </w:tc>
      </w:tr>
      <w:tr w:rsidR="00F95B34" w:rsidRPr="00F95B34" w:rsidTr="00943CF7">
        <w:trPr>
          <w:trHeight w:val="550"/>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10. Reduce inequality within and among countries (10.2, 10.3, 10.c)</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lang w:val="en-US"/>
              </w:rPr>
            </w:pPr>
            <w:r w:rsidRPr="00F95B34">
              <w:rPr>
                <w:rFonts w:asciiTheme="majorHAnsi" w:hAnsiTheme="majorHAnsi"/>
                <w:bCs/>
                <w:sz w:val="20"/>
                <w:lang w:val="en-US"/>
              </w:rPr>
              <w:t xml:space="preserve">C1, C3, C6, C7 e-employment, C10 </w:t>
            </w:r>
          </w:p>
        </w:tc>
      </w:tr>
      <w:tr w:rsidR="00F95B34" w:rsidRPr="00E157F1" w:rsidTr="00943CF7">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11. Make cities and human settlements inclusive, safe, resilient and sustainable (11.3, 11.4, 11.5, 11.6, 11.b)</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lang w:val="es-ES_tradnl"/>
              </w:rPr>
            </w:pPr>
            <w:r w:rsidRPr="00F95B34">
              <w:rPr>
                <w:rFonts w:asciiTheme="majorHAnsi" w:hAnsiTheme="majorHAnsi"/>
                <w:bCs/>
                <w:sz w:val="20"/>
                <w:lang w:val="es-ES_tradnl"/>
              </w:rPr>
              <w:t>C2, C3, C5, C6, C7 e-</w:t>
            </w:r>
            <w:proofErr w:type="spellStart"/>
            <w:r w:rsidRPr="00F95B34">
              <w:rPr>
                <w:rFonts w:asciiTheme="majorHAnsi" w:hAnsiTheme="majorHAnsi"/>
                <w:bCs/>
                <w:sz w:val="20"/>
                <w:lang w:val="es-ES_tradnl"/>
              </w:rPr>
              <w:t>environment</w:t>
            </w:r>
            <w:proofErr w:type="spellEnd"/>
            <w:r w:rsidRPr="00F95B34">
              <w:rPr>
                <w:rFonts w:asciiTheme="majorHAnsi" w:hAnsiTheme="majorHAnsi"/>
                <w:bCs/>
                <w:sz w:val="20"/>
                <w:lang w:val="es-ES_tradnl"/>
              </w:rPr>
              <w:t>, C8, C10</w:t>
            </w:r>
          </w:p>
        </w:tc>
      </w:tr>
      <w:tr w:rsidR="00F95B34" w:rsidRPr="00F95B34" w:rsidTr="00943CF7">
        <w:trPr>
          <w:trHeight w:val="555"/>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12. Ensure sustainable consumption and production patterns (12.6, 12.7, 12.8, 12.a, 12.b)</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lang w:val="en-US"/>
              </w:rPr>
            </w:pPr>
            <w:r w:rsidRPr="00F95B34">
              <w:rPr>
                <w:rFonts w:asciiTheme="majorHAnsi" w:hAnsiTheme="majorHAnsi"/>
                <w:bCs/>
                <w:sz w:val="20"/>
                <w:lang w:val="en-US"/>
              </w:rPr>
              <w:t>C3, C4, C7 e-employment, C7 e-agriculture, C8, C9, C10</w:t>
            </w:r>
          </w:p>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lang w:val="es-ES_tradnl"/>
              </w:rPr>
            </w:pP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13. Take urgent action to combat climate change and its impacts (13.1, 13.2, 13.3, 13.b)</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lang w:val="fr-CH"/>
              </w:rPr>
            </w:pPr>
            <w:r w:rsidRPr="00F95B34">
              <w:rPr>
                <w:rFonts w:asciiTheme="majorHAnsi" w:hAnsiTheme="majorHAnsi"/>
                <w:bCs/>
                <w:sz w:val="20"/>
                <w:lang w:val="fr-CH"/>
              </w:rPr>
              <w:t>C3, C4, C7 e-</w:t>
            </w:r>
            <w:proofErr w:type="spellStart"/>
            <w:r w:rsidRPr="00F95B34">
              <w:rPr>
                <w:rFonts w:asciiTheme="majorHAnsi" w:hAnsiTheme="majorHAnsi"/>
                <w:bCs/>
                <w:sz w:val="20"/>
                <w:lang w:val="fr-CH"/>
              </w:rPr>
              <w:t>environment</w:t>
            </w:r>
            <w:proofErr w:type="spellEnd"/>
            <w:r w:rsidRPr="00F95B34">
              <w:rPr>
                <w:rFonts w:asciiTheme="majorHAnsi" w:hAnsiTheme="majorHAnsi"/>
                <w:bCs/>
                <w:sz w:val="20"/>
                <w:lang w:val="fr-CH"/>
              </w:rPr>
              <w:t xml:space="preserve">, C7 e-agriculture, C7 e-science, C10 </w:t>
            </w:r>
          </w:p>
        </w:tc>
      </w:tr>
      <w:tr w:rsidR="00F95B34" w:rsidRPr="00F95B34" w:rsidTr="00943CF7">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14. Conserve and sustainably use the oceans, seas and marine resources for sustainable development (14.a)</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lang w:val="fr-CH"/>
              </w:rPr>
            </w:pPr>
            <w:r w:rsidRPr="00F95B34">
              <w:rPr>
                <w:rFonts w:asciiTheme="majorHAnsi" w:hAnsiTheme="majorHAnsi"/>
                <w:bCs/>
                <w:sz w:val="20"/>
                <w:lang w:val="fr-CH"/>
              </w:rPr>
              <w:t>C3, C4, C7 e-</w:t>
            </w:r>
            <w:proofErr w:type="spellStart"/>
            <w:r w:rsidRPr="00F95B34">
              <w:rPr>
                <w:rFonts w:asciiTheme="majorHAnsi" w:hAnsiTheme="majorHAnsi"/>
                <w:bCs/>
                <w:sz w:val="20"/>
                <w:lang w:val="fr-CH"/>
              </w:rPr>
              <w:t>environment</w:t>
            </w:r>
            <w:proofErr w:type="spellEnd"/>
            <w:r w:rsidRPr="00F95B34">
              <w:rPr>
                <w:rFonts w:asciiTheme="majorHAnsi" w:hAnsiTheme="majorHAnsi"/>
                <w:bCs/>
                <w:sz w:val="20"/>
                <w:lang w:val="fr-CH"/>
              </w:rPr>
              <w:t>, C7 e-science</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15. Protect, restore and promote sustainable use of terrestrial ecosystems, sustainably manage forests, combat desertification, and halt and reverse land degradation and halt biodiversity loss</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lang w:val="fr-CH"/>
              </w:rPr>
            </w:pPr>
            <w:r w:rsidRPr="00F95B34">
              <w:rPr>
                <w:rFonts w:asciiTheme="majorHAnsi" w:hAnsiTheme="majorHAnsi"/>
                <w:bCs/>
                <w:sz w:val="20"/>
                <w:lang w:val="fr-CH"/>
              </w:rPr>
              <w:t>C3, C7 e-</w:t>
            </w:r>
            <w:proofErr w:type="spellStart"/>
            <w:r w:rsidRPr="00F95B34">
              <w:rPr>
                <w:rFonts w:asciiTheme="majorHAnsi" w:hAnsiTheme="majorHAnsi"/>
                <w:bCs/>
                <w:sz w:val="20"/>
                <w:lang w:val="fr-CH"/>
              </w:rPr>
              <w:t>environment</w:t>
            </w:r>
            <w:proofErr w:type="spellEnd"/>
            <w:r w:rsidRPr="00F95B34">
              <w:rPr>
                <w:rFonts w:asciiTheme="majorHAnsi" w:hAnsiTheme="majorHAnsi"/>
                <w:bCs/>
                <w:sz w:val="20"/>
                <w:lang w:val="fr-CH"/>
              </w:rPr>
              <w:t>, C7 e-science</w:t>
            </w:r>
          </w:p>
        </w:tc>
      </w:tr>
      <w:tr w:rsidR="00F95B34" w:rsidRPr="00F95B34" w:rsidTr="00943CF7">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16. Promote peaceful and inclusive societies for sustainable development, provide access to justice for all and build effective, accountable and inclusive institutions at all levels (16.2, 16.3, 16.5, 16.6, 16.7, 16.10, 16.a, 16.b)</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lang w:val="en-US"/>
              </w:rPr>
            </w:pPr>
            <w:r w:rsidRPr="00F95B34">
              <w:rPr>
                <w:rFonts w:asciiTheme="majorHAnsi" w:hAnsiTheme="majorHAnsi"/>
                <w:bCs/>
                <w:sz w:val="20"/>
                <w:lang w:val="en-US"/>
              </w:rPr>
              <w:t>C1, C3, C4, C5, C6, C7 e-government, C9, C10</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rPr>
                <w:rFonts w:asciiTheme="majorHAnsi" w:hAnsiTheme="majorHAnsi"/>
                <w:sz w:val="20"/>
                <w:lang w:val="en-US"/>
              </w:rPr>
            </w:pPr>
            <w:r w:rsidRPr="00F95B34">
              <w:rPr>
                <w:rFonts w:asciiTheme="majorHAnsi" w:hAnsiTheme="majorHAnsi"/>
                <w:sz w:val="20"/>
                <w:lang w:val="en-US"/>
              </w:rPr>
              <w:t>Goal 17. Strengthen the means of implementation and revitalize the global partnership for sustainable development (17.6, 17.8, 17.9, 17.11, 17.14, 17.16, 17.17, 17.18, 17.19)</w:t>
            </w:r>
          </w:p>
        </w:tc>
        <w:tc>
          <w:tcPr>
            <w:tcW w:w="5238" w:type="dxa"/>
          </w:tcPr>
          <w:p w:rsidR="00F95B34" w:rsidRPr="00F95B34" w:rsidRDefault="00F95B34" w:rsidP="00F95B34">
            <w:pPr>
              <w:keepNext/>
              <w:keepLines/>
              <w:tabs>
                <w:tab w:val="clear" w:pos="794"/>
                <w:tab w:val="clear" w:pos="1191"/>
                <w:tab w:val="clear" w:pos="1588"/>
                <w:tab w:val="clear" w:pos="1985"/>
              </w:tabs>
              <w:overflowPunct/>
              <w:autoSpaceDE/>
              <w:autoSpaceDN/>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lang w:val="en-US"/>
              </w:rPr>
            </w:pPr>
            <w:r w:rsidRPr="00F95B34">
              <w:rPr>
                <w:rFonts w:asciiTheme="majorHAnsi" w:hAnsiTheme="majorHAnsi"/>
                <w:bCs/>
                <w:sz w:val="20"/>
                <w:lang w:val="en-US"/>
              </w:rPr>
              <w:t>C1, C3, C4, C5, C6, C7 e-government, C7 e-business, C7 e-health, C7 e-employment, C7 e-agriculture, C7 e-science, C10, C11</w:t>
            </w:r>
          </w:p>
        </w:tc>
      </w:tr>
    </w:tbl>
    <w:p w:rsidR="00F95B34" w:rsidRPr="00F95B34" w:rsidRDefault="00F95B34" w:rsidP="00F95B34">
      <w:pPr>
        <w:keepNext/>
        <w:keepLines/>
        <w:tabs>
          <w:tab w:val="clear" w:pos="794"/>
          <w:tab w:val="clear" w:pos="1191"/>
          <w:tab w:val="clear" w:pos="1588"/>
          <w:tab w:val="clear" w:pos="1985"/>
        </w:tabs>
        <w:overflowPunct/>
        <w:autoSpaceDE/>
        <w:autoSpaceDN/>
        <w:adjustRightInd/>
        <w:spacing w:before="480"/>
        <w:ind w:left="794" w:hanging="794"/>
        <w:jc w:val="center"/>
        <w:textAlignment w:val="auto"/>
        <w:outlineLvl w:val="0"/>
        <w:rPr>
          <w:b/>
          <w:sz w:val="36"/>
          <w:szCs w:val="36"/>
        </w:rPr>
      </w:pPr>
      <w:r w:rsidRPr="00F95B34">
        <w:rPr>
          <w:b/>
        </w:rPr>
        <w:br w:type="page"/>
      </w:r>
    </w:p>
    <w:p w:rsidR="00F95B34" w:rsidRPr="00F95B34" w:rsidRDefault="00F95B34" w:rsidP="00F95B34">
      <w:pPr>
        <w:keepNext/>
        <w:keepLines/>
        <w:tabs>
          <w:tab w:val="clear" w:pos="794"/>
          <w:tab w:val="clear" w:pos="1191"/>
          <w:tab w:val="clear" w:pos="1588"/>
          <w:tab w:val="clear" w:pos="1985"/>
        </w:tabs>
        <w:overflowPunct/>
        <w:autoSpaceDE/>
        <w:autoSpaceDN/>
        <w:adjustRightInd/>
        <w:spacing w:before="480"/>
        <w:ind w:left="794" w:hanging="794"/>
        <w:jc w:val="center"/>
        <w:textAlignment w:val="auto"/>
        <w:outlineLvl w:val="0"/>
        <w:rPr>
          <w:b/>
          <w:sz w:val="36"/>
          <w:szCs w:val="36"/>
        </w:rPr>
      </w:pPr>
      <w:bookmarkStart w:id="338" w:name="_Toc419706425"/>
      <w:r w:rsidRPr="00F95B34">
        <w:rPr>
          <w:b/>
          <w:szCs w:val="24"/>
        </w:rPr>
        <w:lastRenderedPageBreak/>
        <w:t>WSIS Action Lines and SDGs Matrix</w:t>
      </w:r>
      <w:bookmarkEnd w:id="338"/>
      <w:r w:rsidRPr="00F95B34">
        <w:rPr>
          <w:b/>
          <w:sz w:val="36"/>
          <w:szCs w:val="36"/>
        </w:rPr>
        <w:t xml:space="preserve"> </w:t>
      </w:r>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F95B34" w:rsidRPr="00F95B34" w:rsidTr="00943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F95B34" w:rsidRPr="00F95B34" w:rsidRDefault="00F95B34" w:rsidP="00F95B34">
            <w:pPr>
              <w:jc w:val="center"/>
              <w:rPr>
                <w:rFonts w:asciiTheme="majorHAnsi" w:hAnsiTheme="majorHAnsi"/>
                <w:sz w:val="20"/>
                <w:lang w:val="en-US"/>
              </w:rPr>
            </w:pPr>
            <w:r w:rsidRPr="00F95B34">
              <w:rPr>
                <w:rFonts w:asciiTheme="majorHAnsi" w:hAnsiTheme="majorHAnsi"/>
                <w:sz w:val="20"/>
                <w:lang w:val="en-US"/>
              </w:rPr>
              <w:t>WSIS Action Lines</w:t>
            </w:r>
          </w:p>
          <w:p w:rsidR="00F95B34" w:rsidRPr="00F95B34" w:rsidRDefault="00F95B34" w:rsidP="00F95B34">
            <w:pPr>
              <w:jc w:val="center"/>
              <w:rPr>
                <w:rFonts w:asciiTheme="majorHAnsi" w:hAnsiTheme="majorHAnsi"/>
                <w:sz w:val="20"/>
                <w:lang w:val="en-US"/>
              </w:rPr>
            </w:pPr>
          </w:p>
        </w:tc>
        <w:tc>
          <w:tcPr>
            <w:tcW w:w="4707" w:type="dxa"/>
            <w:tcBorders>
              <w:top w:val="nil"/>
            </w:tcBorders>
            <w:shd w:val="clear" w:color="auto" w:fill="92D050"/>
          </w:tcPr>
          <w:p w:rsidR="00F95B34" w:rsidRPr="00F95B34" w:rsidRDefault="00F95B34" w:rsidP="00F95B3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SDGs</w:t>
            </w:r>
          </w:p>
          <w:p w:rsidR="00F95B34" w:rsidRPr="00F95B34" w:rsidRDefault="00F95B34" w:rsidP="00F95B3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lang w:val="en-US"/>
              </w:rPr>
            </w:pPr>
          </w:p>
        </w:tc>
      </w:tr>
      <w:tr w:rsidR="00F95B34" w:rsidRPr="00F95B34" w:rsidTr="00943CF7">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sz w:val="20"/>
                <w:lang w:val="en-US"/>
              </w:rPr>
            </w:pPr>
            <w:r w:rsidRPr="00F95B34">
              <w:rPr>
                <w:rFonts w:asciiTheme="majorHAnsi" w:hAnsiTheme="majorHAnsi"/>
                <w:noProof/>
                <w:sz w:val="20"/>
                <w:lang w:eastAsia="zh-CN"/>
              </w:rPr>
              <w:drawing>
                <wp:inline distT="0" distB="0" distL="0" distR="0" wp14:anchorId="4F179254" wp14:editId="56559122">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C1: The role of governments and all stakeholders in the promotion of ICTs for development</w:t>
            </w:r>
          </w:p>
        </w:tc>
        <w:tc>
          <w:tcPr>
            <w:tcW w:w="4707" w:type="dxa"/>
          </w:tcPr>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Goal 1, 3.8, 3.d, Goal 5, 10.c, 16.5, 16.6, 16.10, 17.18</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sz w:val="20"/>
                <w:lang w:val="en-US"/>
              </w:rPr>
            </w:pPr>
            <w:r w:rsidRPr="00F95B34">
              <w:rPr>
                <w:rFonts w:asciiTheme="majorHAnsi" w:hAnsiTheme="majorHAnsi"/>
                <w:noProof/>
                <w:sz w:val="20"/>
                <w:lang w:eastAsia="zh-CN"/>
              </w:rPr>
              <w:drawing>
                <wp:inline distT="0" distB="0" distL="0" distR="0" wp14:anchorId="2BAD9F6B" wp14:editId="3EC98C16">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C2: Information and communication infrastructure: an essential foundation for the Information Society</w:t>
            </w:r>
          </w:p>
        </w:tc>
        <w:tc>
          <w:tcPr>
            <w:tcW w:w="4707" w:type="dxa"/>
          </w:tcPr>
          <w:p w:rsidR="00F95B34" w:rsidRPr="00F95B34" w:rsidRDefault="00F95B34" w:rsidP="00F95B3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1.4, 8.2, 9.1, 9.a, 9.c, 11.5, 11.b</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sz w:val="20"/>
                <w:lang w:val="en-US"/>
              </w:rPr>
            </w:pPr>
            <w:r w:rsidRPr="00F95B34">
              <w:rPr>
                <w:rFonts w:asciiTheme="majorHAnsi" w:hAnsiTheme="majorHAnsi"/>
                <w:noProof/>
                <w:sz w:val="20"/>
                <w:lang w:eastAsia="zh-CN"/>
              </w:rPr>
              <w:drawing>
                <wp:inline distT="0" distB="0" distL="0" distR="0" wp14:anchorId="550FF504" wp14:editId="6037902A">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Pr>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8496B0" w:themeColor="text2" w:themeTint="99"/>
                <w:sz w:val="20"/>
                <w:lang w:val="en-US"/>
              </w:rPr>
            </w:pPr>
            <w:r w:rsidRPr="00F95B34">
              <w:rPr>
                <w:rFonts w:asciiTheme="majorHAnsi" w:hAnsiTheme="majorHAnsi"/>
                <w:b/>
                <w:bCs/>
                <w:color w:val="8496B0" w:themeColor="text2" w:themeTint="99"/>
                <w:sz w:val="20"/>
                <w:lang w:val="en-US"/>
              </w:rPr>
              <w:t>C3: Access to information knowledge</w:t>
            </w:r>
          </w:p>
        </w:tc>
        <w:tc>
          <w:tcPr>
            <w:tcW w:w="4707" w:type="dxa"/>
          </w:tcPr>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lang w:val="en-US"/>
              </w:rPr>
            </w:pPr>
            <w:r w:rsidRPr="00F95B34">
              <w:rPr>
                <w:rFonts w:asciiTheme="majorHAnsi" w:hAnsiTheme="majorHAnsi"/>
                <w:iCs/>
                <w:sz w:val="20"/>
                <w:lang w:val="en-US"/>
              </w:rPr>
              <w:t>Goal 1, Goal 2, Goal 3, Goal 4, Goal 5, Goal 6, Goal 7, Goal 8, Goal 9, Goal 10, Goal 11, Goal 12, Goal 13, Goal 14, Goal 15, Goal 16, Goal 17</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sz w:val="20"/>
                <w:lang w:val="en-US"/>
              </w:rPr>
            </w:pPr>
            <w:r w:rsidRPr="00F95B34">
              <w:rPr>
                <w:rFonts w:asciiTheme="majorHAnsi" w:hAnsiTheme="majorHAnsi"/>
                <w:noProof/>
                <w:sz w:val="20"/>
                <w:lang w:eastAsia="zh-CN"/>
              </w:rPr>
              <w:drawing>
                <wp:inline distT="0" distB="0" distL="0" distR="0" wp14:anchorId="4EA282CF" wp14:editId="4B811A16">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C4: Capacity building</w:t>
            </w:r>
          </w:p>
        </w:tc>
        <w:tc>
          <w:tcPr>
            <w:tcW w:w="4707" w:type="dxa"/>
          </w:tcPr>
          <w:p w:rsidR="00F95B34" w:rsidRPr="00F95B34" w:rsidRDefault="00F95B34" w:rsidP="00F95B3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1.b, 2.3, 3.7, 3.b, 3.d, 4.4, 4.7, 5.5, 5.b, 6.a, 12.7, 12.8, 12.a, 12.b, 13.2, 13.3, 13.b, 14.a, 16.a, 17.9, 17.18</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noProof/>
                <w:sz w:val="20"/>
                <w:lang w:val="en-US"/>
              </w:rPr>
            </w:pPr>
            <w:r w:rsidRPr="00F95B34">
              <w:rPr>
                <w:rFonts w:asciiTheme="majorHAnsi" w:hAnsiTheme="majorHAnsi"/>
                <w:noProof/>
                <w:sz w:val="20"/>
                <w:lang w:eastAsia="zh-CN"/>
              </w:rPr>
              <w:drawing>
                <wp:inline distT="0" distB="0" distL="0" distR="0" wp14:anchorId="32D2A47F" wp14:editId="55FD6232">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C5: Building confidence and security in the use of ICTs</w:t>
            </w:r>
          </w:p>
        </w:tc>
        <w:tc>
          <w:tcPr>
            <w:tcW w:w="4707" w:type="dxa"/>
          </w:tcPr>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 xml:space="preserve">1.4, 4.1, 4.3, </w:t>
            </w:r>
          </w:p>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US"/>
              </w:rPr>
            </w:pPr>
            <w:r w:rsidRPr="00F95B34">
              <w:rPr>
                <w:rFonts w:asciiTheme="majorHAnsi" w:hAnsiTheme="majorHAnsi"/>
                <w:b/>
                <w:bCs/>
                <w:sz w:val="20"/>
                <w:lang w:val="en-US"/>
              </w:rPr>
              <w:t>4.5</w:t>
            </w:r>
            <w:r w:rsidRPr="00F95B34">
              <w:rPr>
                <w:rFonts w:asciiTheme="majorHAnsi" w:hAnsiTheme="majorHAnsi"/>
                <w:sz w:val="20"/>
                <w:lang w:val="en-US"/>
              </w:rPr>
              <w:t xml:space="preserve">, 5.b, 7.1, 7.a, 7.b, 8.1, 9.1, 9.c, 11.3, 11.b, 16.2, 17.8  </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sz w:val="20"/>
                <w:lang w:val="en-US"/>
              </w:rPr>
            </w:pPr>
            <w:r w:rsidRPr="00F95B34">
              <w:rPr>
                <w:rFonts w:asciiTheme="majorHAnsi" w:hAnsiTheme="majorHAnsi"/>
                <w:noProof/>
                <w:sz w:val="20"/>
                <w:lang w:eastAsia="zh-CN"/>
              </w:rPr>
              <w:drawing>
                <wp:inline distT="0" distB="0" distL="0" distR="0" wp14:anchorId="74ACEBA2" wp14:editId="28D88D08">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C6: Enabling environment</w:t>
            </w:r>
          </w:p>
        </w:tc>
        <w:tc>
          <w:tcPr>
            <w:tcW w:w="4707" w:type="dxa"/>
          </w:tcPr>
          <w:p w:rsidR="00F95B34" w:rsidRPr="00F95B34" w:rsidRDefault="00F95B34" w:rsidP="00F95B3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2.a, 4.4, 5.b, 8.2, 8.3, 9.1, 9.c, 10.3, 11.3, 11.b, 16.3, 16.6, 16.7, 16.10, 16.b, 17.6, 17.14, 17.16</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sz w:val="20"/>
                <w:lang w:val="en-US"/>
              </w:rPr>
            </w:pPr>
            <w:r w:rsidRPr="00F95B34">
              <w:rPr>
                <w:rFonts w:asciiTheme="majorHAnsi" w:hAnsiTheme="majorHAnsi"/>
                <w:noProof/>
                <w:sz w:val="20"/>
                <w:lang w:eastAsia="zh-CN"/>
              </w:rPr>
              <w:drawing>
                <wp:inline distT="0" distB="0" distL="0" distR="0" wp14:anchorId="16A72408" wp14:editId="251DFC42">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 xml:space="preserve">C7 ICT Applications: </w:t>
            </w:r>
            <w:proofErr w:type="spellStart"/>
            <w:r w:rsidRPr="00F95B34">
              <w:rPr>
                <w:rFonts w:asciiTheme="majorHAnsi" w:eastAsiaTheme="minorEastAsia" w:hAnsiTheme="majorHAnsi"/>
                <w:b/>
                <w:bCs/>
                <w:color w:val="8496B0" w:themeColor="text2" w:themeTint="99"/>
                <w:sz w:val="20"/>
                <w:u w:val="single"/>
                <w:lang w:val="en-US" w:eastAsia="zh-CN"/>
              </w:rPr>
              <w:t>i</w:t>
            </w:r>
            <w:proofErr w:type="spellEnd"/>
            <w:r w:rsidRPr="00F95B34">
              <w:rPr>
                <w:rFonts w:asciiTheme="majorHAnsi" w:eastAsiaTheme="minorEastAsia" w:hAnsiTheme="majorHAnsi"/>
                <w:b/>
                <w:bCs/>
                <w:color w:val="8496B0" w:themeColor="text2" w:themeTint="99"/>
                <w:sz w:val="20"/>
                <w:u w:val="single"/>
                <w:lang w:val="en-US" w:eastAsia="zh-CN"/>
              </w:rPr>
              <w:t>. e-government</w:t>
            </w:r>
          </w:p>
        </w:tc>
        <w:tc>
          <w:tcPr>
            <w:tcW w:w="4707" w:type="dxa"/>
          </w:tcPr>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9.c, 16.6, 16.7, 16.10, 17.8</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noProof/>
                <w:sz w:val="20"/>
                <w:lang w:val="en-US"/>
              </w:rPr>
            </w:pPr>
            <w:r w:rsidRPr="00F95B34">
              <w:rPr>
                <w:rFonts w:asciiTheme="majorHAnsi" w:hAnsiTheme="majorHAnsi"/>
                <w:noProof/>
                <w:sz w:val="20"/>
                <w:lang w:eastAsia="zh-CN"/>
              </w:rPr>
              <w:drawing>
                <wp:inline distT="0" distB="0" distL="0" distR="0" wp14:anchorId="0A63300B" wp14:editId="1A36D517">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C7 ICT Applications: ii. e-business</w:t>
            </w:r>
          </w:p>
        </w:tc>
        <w:tc>
          <w:tcPr>
            <w:tcW w:w="4707" w:type="dxa"/>
          </w:tcPr>
          <w:p w:rsidR="00F95B34" w:rsidRPr="00F95B34" w:rsidRDefault="00F95B34" w:rsidP="00F95B3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1.4, 2.3, 5.b, 8.3, 8.9, 8.10, 9.3, 17.11</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noProof/>
                <w:sz w:val="20"/>
                <w:lang w:val="en-US"/>
              </w:rPr>
            </w:pPr>
            <w:r w:rsidRPr="00F95B34">
              <w:rPr>
                <w:rFonts w:asciiTheme="majorHAnsi" w:hAnsiTheme="majorHAnsi"/>
                <w:noProof/>
                <w:sz w:val="20"/>
                <w:lang w:eastAsia="zh-CN"/>
              </w:rPr>
              <w:drawing>
                <wp:inline distT="0" distB="0" distL="0" distR="0" wp14:anchorId="44998495" wp14:editId="50802EEE">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C7 ICT Applications: iii. e-learning</w:t>
            </w:r>
          </w:p>
        </w:tc>
        <w:tc>
          <w:tcPr>
            <w:tcW w:w="4707" w:type="dxa"/>
          </w:tcPr>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Goal 4</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noProof/>
                <w:sz w:val="20"/>
                <w:lang w:val="en-US"/>
              </w:rPr>
            </w:pPr>
            <w:r w:rsidRPr="00F95B34">
              <w:rPr>
                <w:rFonts w:asciiTheme="majorHAnsi" w:hAnsiTheme="majorHAnsi"/>
                <w:noProof/>
                <w:sz w:val="20"/>
                <w:lang w:eastAsia="zh-CN"/>
              </w:rPr>
              <w:drawing>
                <wp:inline distT="0" distB="0" distL="0" distR="0" wp14:anchorId="60954264" wp14:editId="5920DFAD">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b/>
                <w:bCs/>
                <w:color w:val="8496B0" w:themeColor="text2" w:themeTint="99"/>
                <w:sz w:val="20"/>
                <w:lang w:val="en-US" w:eastAsia="zh-CN"/>
              </w:rPr>
            </w:pPr>
            <w:r w:rsidRPr="00F95B34">
              <w:rPr>
                <w:rFonts w:asciiTheme="majorHAnsi" w:eastAsiaTheme="minorEastAsia" w:hAnsiTheme="majorHAnsi"/>
                <w:b/>
                <w:bCs/>
                <w:color w:val="8496B0" w:themeColor="text2" w:themeTint="99"/>
                <w:sz w:val="20"/>
                <w:lang w:val="en-US" w:eastAsia="zh-CN"/>
              </w:rPr>
              <w:t>C7 ICT Applications: iv. e-health</w:t>
            </w:r>
          </w:p>
        </w:tc>
        <w:tc>
          <w:tcPr>
            <w:tcW w:w="4707" w:type="dxa"/>
          </w:tcPr>
          <w:p w:rsidR="00F95B34" w:rsidRPr="00F95B34" w:rsidRDefault="00F95B34" w:rsidP="00F95B34">
            <w:pPr>
              <w:cnfStyle w:val="000000000000" w:firstRow="0" w:lastRow="0" w:firstColumn="0" w:lastColumn="0" w:oddVBand="0" w:evenVBand="0" w:oddHBand="0" w:evenHBand="0" w:firstRowFirstColumn="0" w:firstRowLastColumn="0" w:lastRowFirstColumn="0" w:lastRowLastColumn="0"/>
              <w:rPr>
                <w:rFonts w:asciiTheme="majorHAnsi" w:hAnsiTheme="majorHAnsi" w:cs="MyriadPro-Regular"/>
                <w:sz w:val="20"/>
                <w:lang w:val="en-US"/>
              </w:rPr>
            </w:pPr>
            <w:r w:rsidRPr="00F95B34">
              <w:rPr>
                <w:rFonts w:asciiTheme="majorHAnsi" w:hAnsiTheme="majorHAnsi" w:cs="MyriadPro-Regular"/>
                <w:sz w:val="20"/>
                <w:lang w:val="en-US"/>
              </w:rPr>
              <w:t xml:space="preserve">1.3, 1.4, 1.5, 2.1, 2.2, Goal 3, 3.3, 3.8, 5.6, 5.b, 17.8, 17.19    </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noProof/>
                <w:sz w:val="20"/>
                <w:lang w:val="en-US"/>
              </w:rPr>
            </w:pPr>
            <w:r w:rsidRPr="00F95B34">
              <w:rPr>
                <w:rFonts w:asciiTheme="majorHAnsi" w:hAnsiTheme="majorHAnsi"/>
                <w:noProof/>
                <w:sz w:val="20"/>
                <w:lang w:eastAsia="zh-CN"/>
              </w:rPr>
              <w:drawing>
                <wp:inline distT="0" distB="0" distL="0" distR="0" wp14:anchorId="5D31D885" wp14:editId="5C4C5D00">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C7 ICT Applications: v. e-employment</w:t>
            </w:r>
          </w:p>
        </w:tc>
        <w:tc>
          <w:tcPr>
            <w:tcW w:w="4707" w:type="dxa"/>
          </w:tcPr>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 xml:space="preserve"> </w:t>
            </w:r>
          </w:p>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US"/>
              </w:rPr>
            </w:pPr>
            <w:r w:rsidRPr="00F95B34">
              <w:rPr>
                <w:rFonts w:asciiTheme="majorHAnsi" w:hAnsiTheme="majorHAnsi"/>
                <w:b/>
                <w:bCs/>
                <w:sz w:val="20"/>
                <w:lang w:val="en-US"/>
              </w:rPr>
              <w:t>4.5</w:t>
            </w:r>
            <w:r w:rsidRPr="00F95B34">
              <w:rPr>
                <w:rFonts w:asciiTheme="majorHAnsi" w:hAnsiTheme="majorHAnsi"/>
                <w:sz w:val="20"/>
                <w:lang w:val="en-US"/>
              </w:rPr>
              <w:t xml:space="preserve">, 8.5, 10.2, 12.6, 17.9  </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noProof/>
                <w:sz w:val="20"/>
                <w:lang w:val="en-US"/>
              </w:rPr>
            </w:pPr>
            <w:r w:rsidRPr="00F95B34">
              <w:rPr>
                <w:rFonts w:asciiTheme="majorHAnsi" w:hAnsiTheme="majorHAnsi"/>
                <w:noProof/>
                <w:sz w:val="20"/>
                <w:lang w:eastAsia="zh-CN"/>
              </w:rPr>
              <w:drawing>
                <wp:inline distT="0" distB="0" distL="0" distR="0" wp14:anchorId="7898BE69" wp14:editId="16CDB430">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b/>
                <w:bCs/>
                <w:color w:val="8496B0" w:themeColor="text2" w:themeTint="99"/>
                <w:sz w:val="20"/>
                <w:u w:val="single"/>
                <w:lang w:val="fr-FR" w:eastAsia="zh-CN"/>
              </w:rPr>
            </w:pPr>
            <w:r w:rsidRPr="00F95B34">
              <w:rPr>
                <w:rFonts w:asciiTheme="majorHAnsi" w:eastAsiaTheme="minorEastAsia" w:hAnsiTheme="majorHAnsi"/>
                <w:b/>
                <w:bCs/>
                <w:color w:val="8496B0" w:themeColor="text2" w:themeTint="99"/>
                <w:sz w:val="20"/>
                <w:u w:val="single"/>
                <w:lang w:val="fr-FR" w:eastAsia="zh-CN"/>
              </w:rPr>
              <w:t>C7 ICT Applications: vi. e-</w:t>
            </w:r>
            <w:proofErr w:type="spellStart"/>
            <w:r w:rsidRPr="00F95B34">
              <w:rPr>
                <w:rFonts w:asciiTheme="majorHAnsi" w:eastAsiaTheme="minorEastAsia" w:hAnsiTheme="majorHAnsi"/>
                <w:b/>
                <w:bCs/>
                <w:color w:val="8496B0" w:themeColor="text2" w:themeTint="99"/>
                <w:sz w:val="20"/>
                <w:u w:val="single"/>
                <w:lang w:val="fr-FR" w:eastAsia="zh-CN"/>
              </w:rPr>
              <w:t>environment</w:t>
            </w:r>
            <w:proofErr w:type="spellEnd"/>
          </w:p>
        </w:tc>
        <w:tc>
          <w:tcPr>
            <w:tcW w:w="4707" w:type="dxa"/>
          </w:tcPr>
          <w:p w:rsidR="00F95B34" w:rsidRPr="00F95B34" w:rsidRDefault="00F95B34" w:rsidP="00F95B3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9.4, 11.6, 11.b, 13.1, 13.3, 13.b, Goal 14, Goal 15</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noProof/>
                <w:sz w:val="20"/>
                <w:lang w:val="fr-FR"/>
              </w:rPr>
            </w:pPr>
            <w:r w:rsidRPr="00F95B34">
              <w:rPr>
                <w:rFonts w:asciiTheme="majorHAnsi" w:hAnsiTheme="majorHAnsi"/>
                <w:noProof/>
                <w:sz w:val="20"/>
                <w:lang w:eastAsia="zh-CN"/>
              </w:rPr>
              <w:drawing>
                <wp:inline distT="0" distB="0" distL="0" distR="0" wp14:anchorId="6C865A98" wp14:editId="794E6C28">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b/>
                <w:bCs/>
                <w:color w:val="8496B0" w:themeColor="text2" w:themeTint="99"/>
                <w:sz w:val="20"/>
                <w:u w:val="single"/>
                <w:lang w:val="fr-FR" w:eastAsia="zh-CN"/>
              </w:rPr>
            </w:pPr>
            <w:r w:rsidRPr="00F95B34">
              <w:rPr>
                <w:rFonts w:asciiTheme="majorHAnsi" w:eastAsiaTheme="minorEastAsia" w:hAnsiTheme="majorHAnsi"/>
                <w:b/>
                <w:bCs/>
                <w:color w:val="8496B0" w:themeColor="text2" w:themeTint="99"/>
                <w:sz w:val="20"/>
                <w:u w:val="single"/>
                <w:lang w:val="fr-FR" w:eastAsia="zh-CN"/>
              </w:rPr>
              <w:t>C7 ICT Applications: vii. e-agriculture</w:t>
            </w:r>
          </w:p>
        </w:tc>
        <w:tc>
          <w:tcPr>
            <w:tcW w:w="4707" w:type="dxa"/>
          </w:tcPr>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1.5, 2.3, 2.4, 2.a, 3.d, Goal 4, 5.5, 8.2, 9.1, 9.c, 12.8, 13.1, 13.3, 17.16, 17.17</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noProof/>
                <w:sz w:val="20"/>
                <w:lang w:val="en-US"/>
              </w:rPr>
            </w:pPr>
            <w:r w:rsidRPr="00F95B34">
              <w:rPr>
                <w:rFonts w:asciiTheme="majorHAnsi" w:hAnsiTheme="majorHAnsi"/>
                <w:noProof/>
                <w:sz w:val="20"/>
                <w:lang w:eastAsia="zh-CN"/>
              </w:rPr>
              <w:drawing>
                <wp:inline distT="0" distB="0" distL="0" distR="0" wp14:anchorId="50982CF2" wp14:editId="790127D6">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b/>
                <w:bCs/>
                <w:color w:val="8496B0" w:themeColor="text2" w:themeTint="99"/>
                <w:sz w:val="20"/>
                <w:u w:val="single"/>
                <w:lang w:val="fr-FR" w:eastAsia="zh-CN"/>
              </w:rPr>
            </w:pPr>
            <w:r w:rsidRPr="00F95B34">
              <w:rPr>
                <w:rFonts w:asciiTheme="majorHAnsi" w:eastAsiaTheme="minorEastAsia" w:hAnsiTheme="majorHAnsi"/>
                <w:b/>
                <w:bCs/>
                <w:color w:val="8496B0" w:themeColor="text2" w:themeTint="99"/>
                <w:sz w:val="20"/>
                <w:u w:val="single"/>
                <w:lang w:val="fr-FR" w:eastAsia="zh-CN"/>
              </w:rPr>
              <w:t>C7 ICT Applications: viii. e-science</w:t>
            </w:r>
          </w:p>
        </w:tc>
        <w:tc>
          <w:tcPr>
            <w:tcW w:w="4707" w:type="dxa"/>
          </w:tcPr>
          <w:p w:rsidR="00F95B34" w:rsidRPr="00F95B34" w:rsidRDefault="00F95B34" w:rsidP="00F95B3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fr-FR"/>
              </w:rPr>
            </w:pPr>
            <w:r w:rsidRPr="00F95B34">
              <w:rPr>
                <w:rFonts w:asciiTheme="majorHAnsi" w:hAnsiTheme="majorHAnsi"/>
                <w:sz w:val="20"/>
                <w:lang w:val="fr-FR"/>
              </w:rPr>
              <w:t>1.5, 4.7, 6.1, 6.a, 7.a, 13.1, 13.2, 13.3, 14.a, 15.9, 17.6, 17.7</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sz w:val="20"/>
                <w:lang w:val="en-US"/>
              </w:rPr>
            </w:pPr>
            <w:r w:rsidRPr="00F95B34">
              <w:rPr>
                <w:rFonts w:asciiTheme="majorHAnsi" w:hAnsiTheme="majorHAnsi"/>
                <w:noProof/>
                <w:sz w:val="20"/>
                <w:lang w:eastAsia="zh-CN"/>
              </w:rPr>
              <w:drawing>
                <wp:inline distT="0" distB="0" distL="0" distR="0" wp14:anchorId="3C623A79" wp14:editId="1F6A0601">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C8: Cultural diversity and identity, linguistic diversity and local content</w:t>
            </w:r>
          </w:p>
        </w:tc>
        <w:tc>
          <w:tcPr>
            <w:tcW w:w="4707" w:type="dxa"/>
          </w:tcPr>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 xml:space="preserve">2.5, 4.7, 6.b, 8.3, 8.9, 11.4, 12.b </w:t>
            </w:r>
          </w:p>
        </w:tc>
      </w:tr>
      <w:tr w:rsidR="00F95B34" w:rsidRPr="00F95B34" w:rsidTr="00943CF7">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sz w:val="20"/>
                <w:lang w:val="en-US"/>
              </w:rPr>
            </w:pPr>
            <w:r w:rsidRPr="00F95B34">
              <w:rPr>
                <w:rFonts w:asciiTheme="majorHAnsi" w:hAnsiTheme="majorHAnsi"/>
                <w:noProof/>
                <w:sz w:val="20"/>
                <w:lang w:eastAsia="zh-CN"/>
              </w:rPr>
              <w:drawing>
                <wp:inline distT="0" distB="0" distL="0" distR="0" wp14:anchorId="41752A3B" wp14:editId="46E1F96B">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C9: Media</w:t>
            </w:r>
          </w:p>
        </w:tc>
        <w:tc>
          <w:tcPr>
            <w:tcW w:w="4707" w:type="dxa"/>
          </w:tcPr>
          <w:p w:rsidR="00F95B34" w:rsidRPr="00F95B34" w:rsidRDefault="00F95B34" w:rsidP="00F95B3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5.b, 9.c, 12.8, 16.10</w:t>
            </w:r>
          </w:p>
        </w:tc>
      </w:tr>
      <w:tr w:rsidR="00F95B34" w:rsidRPr="00F95B34" w:rsidTr="009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sz w:val="20"/>
                <w:lang w:val="en-US"/>
              </w:rPr>
            </w:pPr>
            <w:r w:rsidRPr="00F95B34">
              <w:rPr>
                <w:rFonts w:asciiTheme="majorHAnsi" w:hAnsiTheme="majorHAnsi"/>
                <w:noProof/>
                <w:sz w:val="20"/>
                <w:lang w:eastAsia="zh-CN"/>
              </w:rPr>
              <w:drawing>
                <wp:inline distT="0" distB="0" distL="0" distR="0" wp14:anchorId="662A4B7F" wp14:editId="7F9F27DE">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C10: Ethical dimensions of the Information Society</w:t>
            </w:r>
          </w:p>
        </w:tc>
        <w:tc>
          <w:tcPr>
            <w:tcW w:w="4707" w:type="dxa"/>
          </w:tcPr>
          <w:p w:rsidR="00F95B34" w:rsidRPr="00F95B34" w:rsidRDefault="00F95B34" w:rsidP="00F95B3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 xml:space="preserve">1.5, 2.3, 3.8, 4.7, 5.1, 8.36, 9.1, 10.2, 10.3, 11.3, 12.8, 13.3, 16.7, 16.10, 17.6, 17.7, 17.8, 17.18, 17.19    </w:t>
            </w:r>
          </w:p>
        </w:tc>
      </w:tr>
      <w:tr w:rsidR="00F95B34" w:rsidRPr="00F95B34" w:rsidTr="00943CF7">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F95B34" w:rsidRPr="00F95B34" w:rsidRDefault="00F95B34" w:rsidP="00F95B34">
            <w:pPr>
              <w:rPr>
                <w:rFonts w:asciiTheme="majorHAnsi" w:hAnsiTheme="majorHAnsi"/>
                <w:sz w:val="20"/>
                <w:lang w:val="en-US"/>
              </w:rPr>
            </w:pPr>
            <w:r w:rsidRPr="00F95B34">
              <w:rPr>
                <w:rFonts w:asciiTheme="majorHAnsi" w:hAnsiTheme="majorHAnsi"/>
                <w:noProof/>
                <w:sz w:val="20"/>
                <w:lang w:eastAsia="zh-CN"/>
              </w:rPr>
              <w:drawing>
                <wp:inline distT="0" distB="0" distL="0" distR="0" wp14:anchorId="17C95C99" wp14:editId="22F21141">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F95B34" w:rsidRPr="00F95B34" w:rsidRDefault="00F95B34" w:rsidP="00F95B34">
            <w:pPr>
              <w:keepNext/>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b/>
                <w:bCs/>
                <w:color w:val="8496B0" w:themeColor="text2" w:themeTint="99"/>
                <w:sz w:val="20"/>
                <w:u w:val="single"/>
                <w:lang w:val="en-US" w:eastAsia="zh-CN"/>
              </w:rPr>
            </w:pPr>
            <w:r w:rsidRPr="00F95B34">
              <w:rPr>
                <w:rFonts w:asciiTheme="majorHAnsi" w:eastAsiaTheme="minorEastAsia" w:hAnsiTheme="majorHAnsi"/>
                <w:b/>
                <w:bCs/>
                <w:color w:val="8496B0" w:themeColor="text2" w:themeTint="99"/>
                <w:sz w:val="20"/>
                <w:u w:val="single"/>
                <w:lang w:val="en-US" w:eastAsia="zh-CN"/>
              </w:rPr>
              <w:t>C11: International and regional cooperation</w:t>
            </w:r>
          </w:p>
        </w:tc>
        <w:tc>
          <w:tcPr>
            <w:tcW w:w="4707" w:type="dxa"/>
          </w:tcPr>
          <w:p w:rsidR="00F95B34" w:rsidRPr="00F95B34" w:rsidRDefault="00F95B34" w:rsidP="00F95B3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US"/>
              </w:rPr>
            </w:pPr>
            <w:r w:rsidRPr="00F95B34">
              <w:rPr>
                <w:rFonts w:asciiTheme="majorHAnsi" w:hAnsiTheme="majorHAnsi"/>
                <w:sz w:val="20"/>
                <w:lang w:val="en-US"/>
              </w:rPr>
              <w:t>17.9, 17.16, 17.17</w:t>
            </w:r>
          </w:p>
        </w:tc>
      </w:tr>
    </w:tbl>
    <w:p w:rsidR="00F95B34" w:rsidRPr="00F95B34" w:rsidRDefault="00F95B34" w:rsidP="00F95B34"/>
    <w:p w:rsidR="00F95B34" w:rsidRPr="00F95B34" w:rsidRDefault="00F95B34" w:rsidP="00F95B34">
      <w:pPr>
        <w:sectPr w:rsidR="00F95B34" w:rsidRPr="00F95B34" w:rsidSect="001C0AA6">
          <w:headerReference w:type="default" r:id="rId27"/>
          <w:pgSz w:w="11907" w:h="16834" w:code="9"/>
          <w:pgMar w:top="1418" w:right="1021" w:bottom="851" w:left="1021" w:header="567" w:footer="340" w:gutter="0"/>
          <w:paperSrc w:first="7" w:other="7"/>
          <w:cols w:space="720"/>
          <w:docGrid w:linePitch="326"/>
        </w:sectPr>
      </w:pPr>
    </w:p>
    <w:p w:rsidR="00F95B34" w:rsidRPr="00F95B34" w:rsidRDefault="00F95B34" w:rsidP="00F95B34">
      <w:pPr>
        <w:keepNext/>
        <w:keepLines/>
        <w:spacing w:before="0"/>
        <w:ind w:left="142" w:hanging="142"/>
        <w:jc w:val="center"/>
        <w:outlineLvl w:val="1"/>
        <w:rPr>
          <w:b/>
        </w:rPr>
      </w:pPr>
      <w:r w:rsidRPr="00F95B34">
        <w:rPr>
          <w:b/>
        </w:rPr>
        <w:lastRenderedPageBreak/>
        <w:t xml:space="preserve">Annex </w:t>
      </w:r>
      <w:ins w:id="339" w:author="Author">
        <w:r w:rsidRPr="00F95B34">
          <w:rPr>
            <w:b/>
          </w:rPr>
          <w:t>D</w:t>
        </w:r>
      </w:ins>
      <w:del w:id="340" w:author="Author">
        <w:r w:rsidRPr="00F95B34" w:rsidDel="009507E4">
          <w:rPr>
            <w:b/>
          </w:rPr>
          <w:delText>E</w:delText>
        </w:r>
      </w:del>
      <w:r w:rsidRPr="00F95B34">
        <w:rPr>
          <w:b/>
        </w:rPr>
        <w:t>: For information</w:t>
      </w:r>
    </w:p>
    <w:p w:rsidR="00F95B34" w:rsidRPr="00F95B34" w:rsidRDefault="00F95B34" w:rsidP="00F95B34">
      <w:pPr>
        <w:keepNext/>
        <w:keepLines/>
        <w:spacing w:before="0"/>
        <w:ind w:left="142" w:hanging="142"/>
        <w:jc w:val="center"/>
        <w:outlineLvl w:val="1"/>
        <w:rPr>
          <w:b/>
        </w:rPr>
      </w:pPr>
      <w:r w:rsidRPr="00F95B34">
        <w:rPr>
          <w:b/>
        </w:rPr>
        <w:t>ITU-D Strategic Plan for 2016-2019: objectives, outcomes and outputs</w:t>
      </w:r>
    </w:p>
    <w:tbl>
      <w:tblPr>
        <w:tblStyle w:val="GridTable4-Accent11"/>
        <w:tblW w:w="15026" w:type="dxa"/>
        <w:tblInd w:w="-289" w:type="dxa"/>
        <w:tblLayout w:type="fixed"/>
        <w:tblLook w:val="06A0" w:firstRow="1" w:lastRow="0" w:firstColumn="1" w:lastColumn="0" w:noHBand="1" w:noVBand="1"/>
      </w:tblPr>
      <w:tblGrid>
        <w:gridCol w:w="568"/>
        <w:gridCol w:w="2693"/>
        <w:gridCol w:w="2977"/>
        <w:gridCol w:w="2835"/>
        <w:gridCol w:w="2721"/>
        <w:gridCol w:w="2552"/>
        <w:gridCol w:w="680"/>
      </w:tblGrid>
      <w:tr w:rsidR="00F95B34" w:rsidRPr="00F95B34" w:rsidTr="00F95B34">
        <w:trPr>
          <w:gridAfter w:val="1"/>
          <w:cnfStyle w:val="100000000000" w:firstRow="1" w:lastRow="0" w:firstColumn="0" w:lastColumn="0" w:oddVBand="0" w:evenVBand="0" w:oddHBand="0" w:evenHBand="0" w:firstRowFirstColumn="0" w:firstRowLastColumn="0" w:lastRowFirstColumn="0" w:lastRowLastColumn="0"/>
          <w:wAfter w:w="680" w:type="dxa"/>
          <w:cantSplit/>
        </w:trPr>
        <w:tc>
          <w:tcPr>
            <w:cnfStyle w:val="001000000000" w:firstRow="0" w:lastRow="0" w:firstColumn="1" w:lastColumn="0" w:oddVBand="0" w:evenVBand="0" w:oddHBand="0" w:evenHBand="0" w:firstRowFirstColumn="0" w:firstRowLastColumn="0" w:lastRowFirstColumn="0" w:lastRowLastColumn="0"/>
            <w:tcW w:w="568" w:type="dxa"/>
            <w:textDirection w:val="btLr"/>
          </w:tcPr>
          <w:p w:rsidR="00F95B34" w:rsidRPr="00F95B34" w:rsidRDefault="00F95B34" w:rsidP="00F95B34">
            <w:pPr>
              <w:spacing w:before="40" w:after="40"/>
              <w:ind w:left="113" w:right="113"/>
              <w:jc w:val="center"/>
              <w:rPr>
                <w:rFonts w:eastAsia="Calibri" w:cs="Arial"/>
                <w:color w:val="5B9BD5" w:themeColor="accent1"/>
                <w:sz w:val="20"/>
                <w:szCs w:val="18"/>
                <w:lang w:val="en-US"/>
              </w:rPr>
            </w:pPr>
            <w:r w:rsidRPr="00F95B34">
              <w:rPr>
                <w:rFonts w:eastAsia="Calibri" w:cs="Arial"/>
                <w:sz w:val="20"/>
                <w:szCs w:val="18"/>
                <w:lang w:val="en-US"/>
              </w:rPr>
              <w:t>Objectives</w:t>
            </w:r>
          </w:p>
        </w:tc>
        <w:tc>
          <w:tcPr>
            <w:tcW w:w="2693" w:type="dxa"/>
          </w:tcPr>
          <w:p w:rsidR="00F95B34" w:rsidRPr="00F95B34" w:rsidRDefault="00F95B34" w:rsidP="00F95B3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sz w:val="18"/>
                <w:szCs w:val="18"/>
                <w:lang w:val="en-US"/>
              </w:rPr>
              <w:t>D.1 Foster international cooperation on telecommunication/ICT development issues</w:t>
            </w:r>
          </w:p>
        </w:tc>
        <w:tc>
          <w:tcPr>
            <w:tcW w:w="2977" w:type="dxa"/>
          </w:tcPr>
          <w:p w:rsidR="00F95B34" w:rsidRPr="00F95B34" w:rsidRDefault="00F95B34" w:rsidP="00F95B3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sz w:val="18"/>
                <w:szCs w:val="18"/>
                <w:lang w:val="en-US"/>
              </w:rPr>
              <w:t>D.2 Foster an enabling environment for ICT development and foster the development of telecommunication/ICT networks as well as relevant applications and services, including bridging the standardization gap</w:t>
            </w:r>
          </w:p>
        </w:tc>
        <w:tc>
          <w:tcPr>
            <w:tcW w:w="2835" w:type="dxa"/>
          </w:tcPr>
          <w:p w:rsidR="00F95B34" w:rsidRPr="00F95B34" w:rsidRDefault="00F95B34" w:rsidP="00F95B3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sz w:val="18"/>
                <w:szCs w:val="18"/>
                <w:lang w:val="en-US"/>
              </w:rPr>
              <w:t xml:space="preserve">D.3 Enhance confidence and security in the use of telecommunications/ICTs, and roll-out of relevant applications and services </w:t>
            </w:r>
          </w:p>
        </w:tc>
        <w:tc>
          <w:tcPr>
            <w:tcW w:w="2721" w:type="dxa"/>
          </w:tcPr>
          <w:p w:rsidR="00F95B34" w:rsidRPr="00F95B34" w:rsidRDefault="00F95B34" w:rsidP="00F95B3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sz w:val="18"/>
                <w:szCs w:val="18"/>
                <w:lang w:val="en-US"/>
              </w:rPr>
              <w:t>D.4 Build human and institutional capacity, provide data and statistics, promote digital inclusion and provide concentrated assistance to countries in special need</w:t>
            </w:r>
          </w:p>
        </w:tc>
        <w:tc>
          <w:tcPr>
            <w:tcW w:w="2552" w:type="dxa"/>
          </w:tcPr>
          <w:p w:rsidR="00F95B34" w:rsidRPr="00F95B34" w:rsidRDefault="00F95B34" w:rsidP="00F95B3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sz w:val="18"/>
                <w:szCs w:val="18"/>
                <w:lang w:val="en-US"/>
              </w:rPr>
              <w:t>D.5 Enhance environmental protection, climate-change adaptation and mitigation, and disaster-management efforts through telecommunications/ICTs</w:t>
            </w:r>
          </w:p>
        </w:tc>
      </w:tr>
      <w:tr w:rsidR="00F95B34" w:rsidRPr="00F95B34" w:rsidTr="00F95B34">
        <w:trPr>
          <w:gridAfter w:val="1"/>
          <w:wAfter w:w="680" w:type="dxa"/>
          <w:cantSplit/>
        </w:trPr>
        <w:tc>
          <w:tcPr>
            <w:cnfStyle w:val="001000000000" w:firstRow="0" w:lastRow="0" w:firstColumn="1" w:lastColumn="0" w:oddVBand="0" w:evenVBand="0" w:oddHBand="0" w:evenHBand="0" w:firstRowFirstColumn="0" w:firstRowLastColumn="0" w:lastRowFirstColumn="0" w:lastRowLastColumn="0"/>
            <w:tcW w:w="568" w:type="dxa"/>
            <w:textDirection w:val="btLr"/>
          </w:tcPr>
          <w:p w:rsidR="00F95B34" w:rsidRPr="00F95B34" w:rsidRDefault="00F95B34" w:rsidP="00F95B34">
            <w:pPr>
              <w:spacing w:before="40" w:after="40"/>
              <w:ind w:left="113" w:right="113"/>
              <w:jc w:val="center"/>
              <w:rPr>
                <w:rFonts w:eastAsia="Calibri" w:cs="Arial"/>
                <w:sz w:val="20"/>
                <w:szCs w:val="18"/>
                <w:lang w:val="en-US"/>
              </w:rPr>
            </w:pPr>
            <w:r w:rsidRPr="00F95B34">
              <w:rPr>
                <w:rFonts w:eastAsia="Calibri" w:cs="Arial"/>
                <w:color w:val="5B9BD5" w:themeColor="accent1"/>
                <w:sz w:val="18"/>
                <w:lang w:val="en-US"/>
              </w:rPr>
              <w:t>Outcomes</w:t>
            </w:r>
          </w:p>
        </w:tc>
        <w:tc>
          <w:tcPr>
            <w:tcW w:w="2693" w:type="dxa"/>
          </w:tcPr>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D.1-1</w:t>
            </w:r>
            <w:r w:rsidRPr="00F95B34">
              <w:rPr>
                <w:rFonts w:eastAsia="Calibri" w:cs="Arial"/>
                <w:sz w:val="18"/>
                <w:szCs w:val="18"/>
                <w:lang w:val="en-US"/>
              </w:rPr>
              <w:t>: Draft strategic plan for ITU-D</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D.1-2</w:t>
            </w:r>
            <w:r w:rsidRPr="00F95B34">
              <w:rPr>
                <w:rFonts w:eastAsia="Calibri" w:cs="Arial"/>
                <w:sz w:val="18"/>
                <w:szCs w:val="18"/>
                <w:lang w:val="en-US"/>
              </w:rPr>
              <w:t>: WTDC Declaration</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D.1-3</w:t>
            </w:r>
            <w:r w:rsidRPr="00F95B34">
              <w:rPr>
                <w:rFonts w:eastAsia="Calibri" w:cs="Arial"/>
                <w:sz w:val="18"/>
                <w:szCs w:val="18"/>
                <w:lang w:val="en-US"/>
              </w:rPr>
              <w:t>: WTDC Action Plan</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D.1-4</w:t>
            </w:r>
            <w:r w:rsidRPr="00F95B34">
              <w:rPr>
                <w:rFonts w:eastAsia="Calibri" w:cs="Arial"/>
                <w:sz w:val="18"/>
                <w:szCs w:val="18"/>
                <w:lang w:val="en-US"/>
              </w:rPr>
              <w:t>: Resolutions and recommendations</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D.1-5</w:t>
            </w:r>
            <w:r w:rsidRPr="00F95B34">
              <w:rPr>
                <w:rFonts w:eastAsia="Calibri" w:cs="Arial"/>
                <w:sz w:val="18"/>
                <w:szCs w:val="18"/>
                <w:lang w:val="en-US"/>
              </w:rPr>
              <w:t xml:space="preserve">: New and revised Questions for study </w:t>
            </w:r>
            <w:r w:rsidRPr="00F95B34">
              <w:rPr>
                <w:rFonts w:eastAsia="Calibri" w:cs="Arial"/>
                <w:bCs/>
                <w:sz w:val="18"/>
                <w:lang w:val="en-US"/>
              </w:rPr>
              <w:t>groups</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D.1-6</w:t>
            </w:r>
            <w:r w:rsidRPr="00F95B34">
              <w:rPr>
                <w:rFonts w:eastAsia="Calibri" w:cs="Arial"/>
                <w:sz w:val="18"/>
                <w:szCs w:val="18"/>
                <w:lang w:val="en-US"/>
              </w:rPr>
              <w:t xml:space="preserve">: Increased level of agreement on </w:t>
            </w:r>
            <w:r w:rsidRPr="00F95B34">
              <w:rPr>
                <w:rFonts w:eastAsia="Calibri" w:cs="Arial"/>
                <w:bCs/>
                <w:sz w:val="18"/>
                <w:lang w:val="en-US"/>
              </w:rPr>
              <w:t>priority areas</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lang w:val="en-US"/>
              </w:rPr>
              <w:t>D.1-7</w:t>
            </w:r>
            <w:r w:rsidRPr="00F95B34">
              <w:rPr>
                <w:rFonts w:eastAsia="Calibri" w:cs="Arial"/>
                <w:bCs/>
                <w:sz w:val="18"/>
                <w:lang w:val="en-US"/>
              </w:rPr>
              <w:t>: Assessment of the implementation of the Action Plan and of the WSIS Plan of Action</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D.1-8</w:t>
            </w:r>
            <w:r w:rsidRPr="00F95B34">
              <w:rPr>
                <w:rFonts w:eastAsia="Calibri" w:cs="Arial"/>
                <w:sz w:val="18"/>
                <w:szCs w:val="18"/>
                <w:lang w:val="en-US"/>
              </w:rPr>
              <w:t>: Identification of regional initiatives</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D.1-9</w:t>
            </w:r>
            <w:r w:rsidRPr="00F95B34">
              <w:rPr>
                <w:rFonts w:eastAsia="Calibri" w:cs="Arial"/>
                <w:sz w:val="18"/>
                <w:szCs w:val="18"/>
                <w:lang w:val="en-US"/>
              </w:rPr>
              <w:t xml:space="preserve">: Increased number of contributions </w:t>
            </w:r>
            <w:r w:rsidRPr="00F95B34">
              <w:rPr>
                <w:rFonts w:eastAsia="Calibri" w:cs="Arial"/>
                <w:bCs/>
                <w:sz w:val="18"/>
                <w:lang w:val="en-US"/>
              </w:rPr>
              <w:t>and proposals for the Action Plan</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D.1-10</w:t>
            </w:r>
            <w:r w:rsidRPr="00F95B34">
              <w:rPr>
                <w:rFonts w:eastAsia="Calibri" w:cs="Arial"/>
                <w:sz w:val="18"/>
                <w:szCs w:val="18"/>
                <w:lang w:val="en-US"/>
              </w:rPr>
              <w:t xml:space="preserve">: Enhanced review of priorities, </w:t>
            </w:r>
            <w:proofErr w:type="spellStart"/>
            <w:r w:rsidRPr="00F95B34">
              <w:rPr>
                <w:rFonts w:eastAsia="Calibri" w:cs="Arial"/>
                <w:bCs/>
                <w:sz w:val="18"/>
                <w:lang w:val="en-US"/>
              </w:rPr>
              <w:t>programmes</w:t>
            </w:r>
            <w:proofErr w:type="spellEnd"/>
            <w:r w:rsidRPr="00F95B34">
              <w:rPr>
                <w:rFonts w:eastAsia="Calibri" w:cs="Arial"/>
                <w:bCs/>
                <w:sz w:val="18"/>
                <w:lang w:val="en-US"/>
              </w:rPr>
              <w:t>, operations, financial matters and strategies</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D.1-11</w:t>
            </w:r>
            <w:r w:rsidRPr="00F95B34">
              <w:rPr>
                <w:rFonts w:eastAsia="Calibri" w:cs="Arial"/>
                <w:sz w:val="18"/>
                <w:szCs w:val="18"/>
                <w:lang w:val="en-US"/>
              </w:rPr>
              <w:t>: Work programme</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D.1-12</w:t>
            </w:r>
            <w:r w:rsidRPr="00F95B34">
              <w:rPr>
                <w:rFonts w:eastAsia="Calibri" w:cs="Arial"/>
                <w:sz w:val="18"/>
                <w:szCs w:val="18"/>
                <w:lang w:val="en-US"/>
              </w:rPr>
              <w:t xml:space="preserve">: Comprehensive preparation of </w:t>
            </w:r>
            <w:r w:rsidRPr="00F95B34">
              <w:rPr>
                <w:rFonts w:eastAsia="Calibri" w:cs="Arial"/>
                <w:bCs/>
                <w:sz w:val="18"/>
                <w:lang w:val="en-US"/>
              </w:rPr>
              <w:t>progress report to the Director of BDT on the implementation of the work programme</w:t>
            </w:r>
          </w:p>
        </w:tc>
        <w:tc>
          <w:tcPr>
            <w:tcW w:w="2977" w:type="dxa"/>
          </w:tcPr>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D.2-1</w:t>
            </w:r>
            <w:r w:rsidRPr="00F95B34">
              <w:rPr>
                <w:rFonts w:eastAsia="Calibri" w:cs="Arial"/>
                <w:sz w:val="18"/>
                <w:szCs w:val="18"/>
                <w:lang w:val="en-US"/>
              </w:rPr>
              <w:t>: Enhanced dialogue and cooperation among national regulators, policy-makers and other telecommunication/ICT stakeholders on topical policy, legal and regulatory issues to help countries achieve their goals of creating a more inclusive information society</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D.2-2</w:t>
            </w:r>
            <w:r w:rsidRPr="00F95B34">
              <w:rPr>
                <w:rFonts w:eastAsia="Calibri" w:cs="Arial"/>
                <w:sz w:val="18"/>
                <w:lang w:val="en-US"/>
              </w:rPr>
              <w:t>: Improved decision-making on policy and regulatory issues and conducive policy, legal and regulatory environment for the ICT sector</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D.2-3</w:t>
            </w:r>
            <w:r w:rsidRPr="00F95B34">
              <w:rPr>
                <w:rFonts w:eastAsia="Calibri" w:cs="Arial"/>
                <w:sz w:val="18"/>
                <w:lang w:val="en-US"/>
              </w:rPr>
              <w:t>: Enhanced awareness and capability of countries to enable planning, deployment, operation and maintenance of sustainable, accessible and resilient ICT networks and services, including broadband infrastructure, and improved knowledge of available broadband transmission infrastructure worldwide</w:t>
            </w:r>
          </w:p>
        </w:tc>
        <w:tc>
          <w:tcPr>
            <w:tcW w:w="2835"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D.3-1</w:t>
            </w:r>
            <w:r w:rsidRPr="00F95B34">
              <w:rPr>
                <w:rFonts w:eastAsia="Calibri" w:cs="Arial"/>
                <w:sz w:val="18"/>
                <w:lang w:val="en-US"/>
              </w:rPr>
              <w:t>: Strengthened capacity of Member States to incorporate and implement cybersecurity policies and strategies into nationwide ICT plans, as well as appropriate legislation</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D.3-2</w:t>
            </w:r>
            <w:r w:rsidRPr="00F95B34">
              <w:rPr>
                <w:rFonts w:eastAsia="Calibri" w:cs="Arial"/>
                <w:sz w:val="18"/>
                <w:lang w:val="en-US"/>
              </w:rPr>
              <w:t xml:space="preserve">: Enhanced ability of Member States to respond to </w:t>
            </w:r>
            <w:proofErr w:type="spellStart"/>
            <w:r w:rsidRPr="00F95B34">
              <w:rPr>
                <w:rFonts w:eastAsia="Calibri" w:cs="Arial"/>
                <w:sz w:val="18"/>
                <w:lang w:val="en-US"/>
              </w:rPr>
              <w:t>cyberthreats</w:t>
            </w:r>
            <w:proofErr w:type="spellEnd"/>
            <w:r w:rsidRPr="00F95B34">
              <w:rPr>
                <w:rFonts w:eastAsia="Calibri" w:cs="Arial"/>
                <w:sz w:val="18"/>
                <w:lang w:val="en-US"/>
              </w:rPr>
              <w:t xml:space="preserve"> in a timely manner</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D.3-3</w:t>
            </w:r>
            <w:r w:rsidRPr="00F95B34">
              <w:rPr>
                <w:rFonts w:eastAsia="Calibri" w:cs="Arial"/>
                <w:sz w:val="18"/>
                <w:lang w:val="en-US"/>
              </w:rPr>
              <w:t>: Enhanced cooperation, information exchange and know-how transfer among Member States and with relevant players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D.3-4</w:t>
            </w:r>
            <w:r w:rsidRPr="00F95B34">
              <w:rPr>
                <w:rFonts w:eastAsia="Calibri" w:cs="Arial"/>
                <w:sz w:val="18"/>
                <w:lang w:val="en-US"/>
              </w:rPr>
              <w:t>: Improved capacity of countries for the planning of national sectoral e-strategies to foster the enabling environment for upscaling ICT applications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D.3-5</w:t>
            </w:r>
            <w:r w:rsidRPr="00F95B34">
              <w:rPr>
                <w:rFonts w:eastAsia="Calibri" w:cs="Arial"/>
                <w:sz w:val="18"/>
                <w:lang w:val="en-US"/>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color w:val="5B9BD5" w:themeColor="accent1"/>
                <w:sz w:val="18"/>
                <w:lang w:val="en-US"/>
              </w:rPr>
              <w:t>D.3-6</w:t>
            </w:r>
            <w:r w:rsidRPr="00F95B34">
              <w:rPr>
                <w:rFonts w:eastAsia="Calibri" w:cs="Arial"/>
                <w:sz w:val="18"/>
                <w:lang w:val="en-US"/>
              </w:rPr>
              <w:t>: Enhanced innovation, knowledge and skills of national institutions to use ICT and broadband for development</w:t>
            </w:r>
          </w:p>
        </w:tc>
        <w:tc>
          <w:tcPr>
            <w:tcW w:w="2721"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D.4-1</w:t>
            </w:r>
            <w:r w:rsidRPr="00F95B34">
              <w:rPr>
                <w:rFonts w:eastAsia="Calibri" w:cs="Arial"/>
                <w:sz w:val="18"/>
                <w:lang w:val="en-US"/>
              </w:rPr>
              <w:t>: Enhanced capacity building of membership in international Internet governance</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D.4-2</w:t>
            </w:r>
            <w:r w:rsidRPr="00F95B34">
              <w:rPr>
                <w:rFonts w:eastAsia="Calibri" w:cs="Arial"/>
                <w:sz w:val="18"/>
                <w:lang w:val="en-US"/>
              </w:rPr>
              <w:t>:Improved knowledge and skills of ITU membership in the use of telecommunications/ICTs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D.4-3</w:t>
            </w:r>
            <w:r w:rsidRPr="00F95B34">
              <w:rPr>
                <w:rFonts w:eastAsia="Calibri" w:cs="Arial"/>
                <w:sz w:val="18"/>
                <w:lang w:val="en-US"/>
              </w:rPr>
              <w:t>:Enhanced awareness of the role of human and institutional capacity building for telecommunications/ICTs and development for the ITU membership</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D.4-4</w:t>
            </w:r>
            <w:r w:rsidRPr="00F95B34">
              <w:rPr>
                <w:rFonts w:eastAsia="Calibri" w:cs="Arial"/>
                <w:sz w:val="18"/>
                <w:lang w:val="en-US"/>
              </w:rPr>
              <w:t>:Enhanced information and knowledge of policy-makers and other stakeholders on current telecommunication/ICT trends and developments based on high-quality, internationally comparable telecommunication/ICT statistics and data analysis</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p>
        </w:tc>
        <w:tc>
          <w:tcPr>
            <w:tcW w:w="2552"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D.5-1</w:t>
            </w:r>
            <w:r w:rsidRPr="00F95B34">
              <w:rPr>
                <w:rFonts w:eastAsia="Calibri" w:cs="Arial"/>
                <w:sz w:val="18"/>
                <w:lang w:val="en-US"/>
              </w:rPr>
              <w:t xml:space="preserve">: Improved availability of information and solutions for Member States, regarding climate-change adaptation and mitigation </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D.5-2</w:t>
            </w:r>
            <w:r w:rsidRPr="00F95B34">
              <w:rPr>
                <w:rFonts w:eastAsia="Calibri" w:cs="Arial"/>
                <w:sz w:val="18"/>
                <w:lang w:val="en-US"/>
              </w:rPr>
              <w:t xml:space="preserve">: Enhanced capacity of Member States in relation to climate-change mitigation and adaptation policy and regulatory frameworks </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D.5-3</w:t>
            </w:r>
            <w:r w:rsidRPr="00F95B34">
              <w:rPr>
                <w:rFonts w:eastAsia="Calibri" w:cs="Arial"/>
                <w:sz w:val="18"/>
                <w:lang w:val="en-US"/>
              </w:rPr>
              <w:t>: Development of e-waste policy</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D.5-4</w:t>
            </w:r>
            <w:r w:rsidRPr="00F95B34">
              <w:rPr>
                <w:rFonts w:eastAsia="Calibri" w:cs="Arial"/>
                <w:sz w:val="18"/>
                <w:lang w:val="en-US"/>
              </w:rPr>
              <w:t>: Developed standards-based monitoring and early-warning systems linked to national and regional networks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D.5-5</w:t>
            </w:r>
            <w:r w:rsidRPr="00F95B34">
              <w:rPr>
                <w:rFonts w:eastAsia="Calibri" w:cs="Arial"/>
                <w:sz w:val="18"/>
                <w:lang w:val="en-US"/>
              </w:rPr>
              <w:t>: Collaboration to facilitate emergency disaster response</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D.5-6</w:t>
            </w:r>
            <w:r w:rsidRPr="00F95B34">
              <w:rPr>
                <w:rFonts w:eastAsia="Calibri" w:cs="Arial"/>
                <w:sz w:val="18"/>
                <w:lang w:val="en-US"/>
              </w:rPr>
              <w:t xml:space="preserve">: </w:t>
            </w:r>
            <w:del w:id="341" w:author="Author">
              <w:r w:rsidRPr="00F95B34" w:rsidDel="007A3040">
                <w:rPr>
                  <w:rFonts w:eastAsia="Calibri" w:cs="Arial"/>
                  <w:sz w:val="18"/>
                  <w:lang w:val="en-US"/>
                </w:rPr>
                <w:delText>Established partnerships among relevant organizations</w:delText>
              </w:r>
            </w:del>
            <w:ins w:id="342" w:author="Author">
              <w:r w:rsidRPr="00F95B34">
                <w:rPr>
                  <w:rFonts w:eastAsia="Calibri" w:cs="Arial"/>
                  <w:sz w:val="18"/>
                  <w:lang w:val="en-US"/>
                </w:rPr>
                <w:t>Enhanced capacity of Member States</w:t>
              </w:r>
            </w:ins>
            <w:r w:rsidRPr="00F95B34">
              <w:rPr>
                <w:rFonts w:eastAsia="Calibri" w:cs="Arial"/>
                <w:sz w:val="18"/>
                <w:lang w:val="en-US"/>
              </w:rPr>
              <w:t xml:space="preserve"> dealing with the use of telecommunication/ICT systems for the purpose of disaster preparedness, prediction, detection and mitigation</w:t>
            </w:r>
          </w:p>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color w:val="5B9BD5" w:themeColor="accent1"/>
                <w:sz w:val="18"/>
                <w:lang w:val="en-US"/>
              </w:rPr>
              <w:t>D.5-7</w:t>
            </w:r>
            <w:r w:rsidRPr="00F95B34">
              <w:rPr>
                <w:rFonts w:eastAsia="Calibri" w:cs="Arial"/>
                <w:sz w:val="18"/>
                <w:lang w:val="en-US"/>
              </w:rPr>
              <w:t>: Increased awareness of regional and international cooperation for easy access to, and sharing of, information related to the use of telecommunications/ICTs for emergency situations</w:t>
            </w:r>
          </w:p>
        </w:tc>
      </w:tr>
      <w:tr w:rsidR="00F95B34" w:rsidRPr="00F95B34" w:rsidTr="00F95B34">
        <w:trPr>
          <w:gridAfter w:val="1"/>
          <w:wAfter w:w="680" w:type="dxa"/>
          <w:cantSplit/>
        </w:trPr>
        <w:tc>
          <w:tcPr>
            <w:cnfStyle w:val="001000000000" w:firstRow="0" w:lastRow="0" w:firstColumn="1" w:lastColumn="0" w:oddVBand="0" w:evenVBand="0" w:oddHBand="0" w:evenHBand="0" w:firstRowFirstColumn="0" w:firstRowLastColumn="0" w:lastRowFirstColumn="0" w:lastRowLastColumn="0"/>
            <w:tcW w:w="568" w:type="dxa"/>
            <w:textDirection w:val="btLr"/>
          </w:tcPr>
          <w:p w:rsidR="00F95B34" w:rsidRPr="00F95B34" w:rsidRDefault="00F95B34" w:rsidP="00F95B34">
            <w:pPr>
              <w:spacing w:after="60"/>
              <w:ind w:left="113" w:right="113"/>
              <w:jc w:val="center"/>
              <w:rPr>
                <w:rFonts w:eastAsia="Calibri" w:cs="Arial"/>
                <w:color w:val="5B9BD5" w:themeColor="accent1"/>
                <w:sz w:val="18"/>
                <w:lang w:val="en-US"/>
              </w:rPr>
            </w:pPr>
            <w:r w:rsidRPr="00F95B34">
              <w:rPr>
                <w:rFonts w:eastAsia="Calibri" w:cs="Arial"/>
                <w:color w:val="5B9BD5" w:themeColor="accent1"/>
                <w:sz w:val="18"/>
                <w:lang w:val="en-US"/>
              </w:rPr>
              <w:lastRenderedPageBreak/>
              <w:t>Outcomes</w:t>
            </w:r>
          </w:p>
        </w:tc>
        <w:tc>
          <w:tcPr>
            <w:tcW w:w="2693" w:type="dxa"/>
          </w:tcPr>
          <w:p w:rsidR="00F95B34" w:rsidRPr="00F95B34" w:rsidRDefault="00F95B34" w:rsidP="00F95B3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en-US"/>
              </w:rPr>
            </w:pPr>
            <w:r w:rsidRPr="00F95B34">
              <w:rPr>
                <w:rFonts w:eastAsia="Calibri" w:cs="Arial"/>
                <w:b/>
                <w:bCs/>
                <w:color w:val="5B9BD5" w:themeColor="accent1"/>
                <w:sz w:val="18"/>
                <w:szCs w:val="18"/>
                <w:lang w:val="en-US"/>
              </w:rPr>
              <w:t>D.1-13</w:t>
            </w:r>
            <w:r w:rsidRPr="00F95B34">
              <w:rPr>
                <w:rFonts w:eastAsia="Calibri" w:cs="Arial"/>
                <w:sz w:val="18"/>
                <w:szCs w:val="18"/>
                <w:lang w:val="en-US"/>
              </w:rPr>
              <w:t>: Enhanced knowledge-sharing and dialogue among Member States and Sector Members (including Associates and Academia) on emerging telecommunication/ICT issues for sustainable growth</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bCs/>
                <w:color w:val="5B9BD5" w:themeColor="accent1"/>
                <w:sz w:val="18"/>
                <w:lang w:val="en-US"/>
              </w:rPr>
              <w:t>D.1-14</w:t>
            </w:r>
            <w:r w:rsidRPr="00F95B34">
              <w:rPr>
                <w:rFonts w:eastAsia="Calibri" w:cs="Arial"/>
                <w:bCs/>
                <w:sz w:val="18"/>
                <w:lang w:val="en-US"/>
              </w:rPr>
              <w:t>: Strengthened capacity of members to develop and implement ICT strategies and policies as well as to identify methods and approaches for the development and deployment of infrastructure and applications</w:t>
            </w:r>
          </w:p>
        </w:tc>
        <w:tc>
          <w:tcPr>
            <w:tcW w:w="2977"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D.2-4</w:t>
            </w:r>
            <w:r w:rsidRPr="00F95B34">
              <w:rPr>
                <w:rFonts w:eastAsia="Calibri" w:cs="Arial"/>
                <w:sz w:val="18"/>
                <w:lang w:val="en-US"/>
              </w:rPr>
              <w:t xml:space="preserve">: Enhanced awareness and capability of countries to participate in and contribute to the development and deployment of ITU Recommendations and put in place sustainable and appropriate conformance and interoperability </w:t>
            </w:r>
            <w:proofErr w:type="spellStart"/>
            <w:r w:rsidRPr="00F95B34">
              <w:rPr>
                <w:rFonts w:eastAsia="Calibri" w:cs="Arial"/>
                <w:sz w:val="18"/>
                <w:lang w:val="en-US"/>
              </w:rPr>
              <w:t>programmes</w:t>
            </w:r>
            <w:proofErr w:type="spellEnd"/>
            <w:r w:rsidRPr="00F95B34">
              <w:rPr>
                <w:rFonts w:eastAsia="Calibri" w:cs="Arial"/>
                <w:sz w:val="18"/>
                <w:lang w:val="en-US"/>
              </w:rPr>
              <w:t>, on the basis of ITU Recommendations, at national, regional and subregional levels by promoting the establishment of mutual recognition agreement (MRA) regimes and/or building testing labs, as appropriate</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D.2-5</w:t>
            </w:r>
            <w:r w:rsidRPr="00F95B34">
              <w:rPr>
                <w:rFonts w:eastAsia="Calibri" w:cs="Arial"/>
                <w:sz w:val="18"/>
                <w:lang w:val="en-US"/>
              </w:rPr>
              <w:t xml:space="preserve">: Enhanced awareness and capability of countries in the fields of frequency planning and assignment, spectrum management and radio monitoring, in efficient utilization of tools for managing the spectrum and in measurement </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sz w:val="18"/>
                <w:lang w:val="en-US"/>
              </w:rPr>
              <w:t>and regulation related to human exposure to electromagnetic fields (EMF)</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D.2-6</w:t>
            </w:r>
            <w:r w:rsidRPr="00F95B34">
              <w:rPr>
                <w:rFonts w:eastAsia="Calibri" w:cs="Arial"/>
                <w:sz w:val="18"/>
                <w:lang w:val="en-US"/>
              </w:rPr>
              <w:t>: Enhanced awareness and capability of countries in the transition from analogue to digital broadcasting and in post-transition activities, and effectiveness of implementation of the guidelines prepared</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D.2-7</w:t>
            </w:r>
            <w:r w:rsidRPr="00F95B34">
              <w:rPr>
                <w:rFonts w:eastAsia="Calibri" w:cs="Arial"/>
                <w:sz w:val="18"/>
                <w:lang w:val="en-US"/>
              </w:rPr>
              <w:t>: Strengthened members'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sz w:val="18"/>
                <w:lang w:val="en-US"/>
              </w:rPr>
              <w:t>capacity to integrate telecommunication/ICT innovation in national development agendas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D.2-8</w:t>
            </w:r>
            <w:r w:rsidRPr="00F95B34">
              <w:rPr>
                <w:rFonts w:eastAsia="Calibri" w:cs="Arial"/>
                <w:sz w:val="18"/>
                <w:lang w:val="en-US"/>
              </w:rPr>
              <w:t xml:space="preserve">: Enhanced public-private </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sz w:val="18"/>
                <w:lang w:val="en-US"/>
              </w:rPr>
              <w:t>partnership to foster the development of telecommunications/ICTs</w:t>
            </w:r>
          </w:p>
        </w:tc>
        <w:tc>
          <w:tcPr>
            <w:tcW w:w="2835"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p>
        </w:tc>
        <w:tc>
          <w:tcPr>
            <w:tcW w:w="2721"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D.4-5</w:t>
            </w:r>
            <w:r w:rsidRPr="00F95B34">
              <w:rPr>
                <w:rFonts w:eastAsia="Calibri" w:cs="Arial"/>
                <w:sz w:val="18"/>
                <w:lang w:val="en-US"/>
              </w:rPr>
              <w:t>:Enhanced dialogue between telecommunication/ICT data producers and users and increased capacity and skills of producers of telecommunication/ICT statistics to carry out data collections at the national level based on international standards and methodologies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D.4-6</w:t>
            </w:r>
            <w:r w:rsidRPr="00F95B34">
              <w:rPr>
                <w:rFonts w:eastAsia="Calibri" w:cs="Arial"/>
                <w:sz w:val="18"/>
                <w:lang w:val="en-US"/>
              </w:rPr>
              <w:t xml:space="preserve">:Strengthened capacity of Member States to develop and implement digital inclusion policies, strategies and guidelines to ensure telecommunication/ICT accessibility for people with specific needs  and the use of telecommunications/ICTs for the social and economic </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sz w:val="18"/>
                <w:lang w:val="en-US"/>
              </w:rPr>
              <w:t>empowerment of people with specific needs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D.4-7</w:t>
            </w:r>
            <w:r w:rsidRPr="00F95B34">
              <w:rPr>
                <w:rFonts w:eastAsia="Calibri" w:cs="Arial"/>
                <w:sz w:val="18"/>
                <w:lang w:val="en-US"/>
              </w:rPr>
              <w:t xml:space="preserve">: Improved capacity of members to provide people with specific needs with digital literacy training and training on the use of telecommunications/ICTs for social and economic development </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D.4-8</w:t>
            </w:r>
            <w:r w:rsidRPr="00F95B34">
              <w:rPr>
                <w:rFonts w:eastAsia="Calibri" w:cs="Arial"/>
                <w:sz w:val="18"/>
                <w:lang w:val="en-US"/>
              </w:rPr>
              <w:t>:Improved capacity of members in using telecommunications/ICTs for the social and economic development of people with</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sz w:val="18"/>
                <w:lang w:val="en-US"/>
              </w:rPr>
              <w:t xml:space="preserve">specific needs, including telecommunication/ICT </w:t>
            </w:r>
            <w:proofErr w:type="spellStart"/>
            <w:r w:rsidRPr="00F95B34">
              <w:rPr>
                <w:rFonts w:eastAsia="Calibri" w:cs="Arial"/>
                <w:sz w:val="18"/>
                <w:lang w:val="en-US"/>
              </w:rPr>
              <w:t>programmes</w:t>
            </w:r>
            <w:proofErr w:type="spellEnd"/>
            <w:r w:rsidRPr="00F95B34">
              <w:rPr>
                <w:rFonts w:eastAsia="Calibri" w:cs="Arial"/>
                <w:sz w:val="18"/>
                <w:lang w:val="en-US"/>
              </w:rPr>
              <w:t xml:space="preserve"> to promote youth employment and entrepreneurship</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D.4-9</w:t>
            </w:r>
            <w:r w:rsidRPr="00F95B34">
              <w:rPr>
                <w:rFonts w:eastAsia="Calibri" w:cs="Arial"/>
                <w:sz w:val="18"/>
                <w:lang w:val="en-US"/>
              </w:rPr>
              <w:t>:Improved access to and use of telecommunications/ICTs in LDCs, SIDS, LLDCs and countries with economies in</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sz w:val="18"/>
                <w:lang w:val="en-US"/>
              </w:rPr>
              <w:t>transition</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b/>
                <w:color w:val="5B9BD5" w:themeColor="accent1"/>
                <w:sz w:val="18"/>
                <w:lang w:val="en-US"/>
              </w:rPr>
              <w:t>D.4-10</w:t>
            </w:r>
            <w:r w:rsidRPr="00F95B34">
              <w:rPr>
                <w:rFonts w:eastAsia="Calibri" w:cs="Arial"/>
                <w:sz w:val="18"/>
                <w:lang w:val="en-US"/>
              </w:rPr>
              <w:t>:Enhanced capacity of LDCs, SIDS and LLDCs on telecommunication/ICT development</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p>
        </w:tc>
        <w:tc>
          <w:tcPr>
            <w:tcW w:w="2552"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sz w:val="18"/>
                <w:lang w:val="en-US"/>
              </w:rPr>
              <w:t xml:space="preserve"> </w:t>
            </w:r>
          </w:p>
        </w:tc>
      </w:tr>
      <w:tr w:rsidR="00F95B34" w:rsidRPr="00F95B34" w:rsidTr="00F95B34">
        <w:trPr>
          <w:gridAfter w:val="1"/>
          <w:wAfter w:w="680" w:type="dxa"/>
          <w:cantSplit/>
        </w:trPr>
        <w:tc>
          <w:tcPr>
            <w:cnfStyle w:val="001000000000" w:firstRow="0" w:lastRow="0" w:firstColumn="1" w:lastColumn="0" w:oddVBand="0" w:evenVBand="0" w:oddHBand="0" w:evenHBand="0" w:firstRowFirstColumn="0" w:firstRowLastColumn="0" w:lastRowFirstColumn="0" w:lastRowLastColumn="0"/>
            <w:tcW w:w="568" w:type="dxa"/>
            <w:vMerge w:val="restart"/>
            <w:textDirection w:val="btLr"/>
          </w:tcPr>
          <w:p w:rsidR="00F95B34" w:rsidRPr="00F95B34" w:rsidRDefault="00F95B34" w:rsidP="00F95B34">
            <w:pPr>
              <w:spacing w:before="60" w:after="60" w:line="216" w:lineRule="auto"/>
              <w:ind w:left="283" w:right="113" w:hanging="170"/>
              <w:jc w:val="center"/>
              <w:rPr>
                <w:rFonts w:eastAsia="Calibri" w:cs="Arial"/>
                <w:color w:val="5B9BD5" w:themeColor="accent1"/>
                <w:sz w:val="18"/>
                <w:lang w:val="en-US"/>
              </w:rPr>
            </w:pPr>
            <w:r w:rsidRPr="00F95B34">
              <w:rPr>
                <w:rFonts w:eastAsia="Calibri" w:cs="Arial"/>
                <w:color w:val="5B9BD5" w:themeColor="accent1"/>
                <w:sz w:val="18"/>
                <w:lang w:val="en-US"/>
              </w:rPr>
              <w:lastRenderedPageBreak/>
              <w:t>Outputs</w:t>
            </w:r>
          </w:p>
        </w:tc>
        <w:tc>
          <w:tcPr>
            <w:tcW w:w="2693"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D.1-1</w:t>
            </w:r>
            <w:r w:rsidRPr="00F95B34">
              <w:rPr>
                <w:rFonts w:eastAsia="Calibri" w:cs="Arial"/>
                <w:color w:val="5B9BD5" w:themeColor="accent1"/>
                <w:sz w:val="18"/>
                <w:szCs w:val="18"/>
                <w:lang w:val="en-US"/>
              </w:rPr>
              <w:t xml:space="preserve"> </w:t>
            </w:r>
            <w:r w:rsidRPr="00F95B34">
              <w:rPr>
                <w:rFonts w:eastAsia="Calibri" w:cs="Arial"/>
                <w:sz w:val="18"/>
                <w:szCs w:val="18"/>
                <w:lang w:val="en-US"/>
              </w:rPr>
              <w:t>World Telecommunication Development Conference (WTDC)</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D.1-2</w:t>
            </w:r>
            <w:r w:rsidRPr="00F95B34">
              <w:rPr>
                <w:rFonts w:eastAsia="Calibri" w:cs="Arial"/>
                <w:color w:val="5B9BD5" w:themeColor="accent1"/>
                <w:sz w:val="18"/>
                <w:szCs w:val="18"/>
                <w:lang w:val="en-US"/>
              </w:rPr>
              <w:t xml:space="preserve"> </w:t>
            </w:r>
            <w:r w:rsidRPr="00F95B34">
              <w:rPr>
                <w:rFonts w:eastAsia="Calibri" w:cs="Arial"/>
                <w:sz w:val="18"/>
                <w:szCs w:val="18"/>
                <w:lang w:val="en-US"/>
              </w:rPr>
              <w:t xml:space="preserve">Regional preparatory meetings (RPMs) </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D.1-3</w:t>
            </w:r>
            <w:r w:rsidRPr="00F95B34">
              <w:rPr>
                <w:rFonts w:eastAsia="Calibri" w:cs="Arial"/>
                <w:color w:val="5B9BD5" w:themeColor="accent1"/>
                <w:sz w:val="18"/>
                <w:szCs w:val="18"/>
                <w:lang w:val="en-US"/>
              </w:rPr>
              <w:t xml:space="preserve"> </w:t>
            </w:r>
            <w:r w:rsidRPr="00F95B34">
              <w:rPr>
                <w:rFonts w:eastAsia="Calibri" w:cs="Arial"/>
                <w:sz w:val="18"/>
                <w:szCs w:val="18"/>
                <w:lang w:val="en-US"/>
              </w:rPr>
              <w:t>Telecommunication Development Advisory Group (TDAG)</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D.1-4</w:t>
            </w:r>
            <w:r w:rsidRPr="00F95B34">
              <w:rPr>
                <w:rFonts w:eastAsia="Calibri" w:cs="Arial"/>
                <w:color w:val="5B9BD5" w:themeColor="accent1"/>
                <w:sz w:val="18"/>
                <w:szCs w:val="18"/>
                <w:lang w:val="en-US"/>
              </w:rPr>
              <w:t xml:space="preserve"> </w:t>
            </w:r>
            <w:r w:rsidRPr="00F95B34">
              <w:rPr>
                <w:rFonts w:eastAsia="Calibri" w:cs="Arial"/>
                <w:sz w:val="18"/>
                <w:szCs w:val="18"/>
                <w:lang w:val="en-US"/>
              </w:rPr>
              <w:t>Study groups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p>
        </w:tc>
        <w:tc>
          <w:tcPr>
            <w:tcW w:w="2977"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D.2-1</w:t>
            </w:r>
            <w:r w:rsidRPr="00F95B34">
              <w:rPr>
                <w:rFonts w:eastAsia="Calibri" w:cs="Arial"/>
                <w:color w:val="5B9BD5" w:themeColor="accent1"/>
                <w:sz w:val="18"/>
                <w:szCs w:val="18"/>
                <w:lang w:val="en-US"/>
              </w:rPr>
              <w:t xml:space="preserve"> </w:t>
            </w:r>
            <w:r w:rsidRPr="00F95B34">
              <w:rPr>
                <w:rFonts w:eastAsia="Calibri" w:cs="Arial"/>
                <w:sz w:val="18"/>
                <w:szCs w:val="18"/>
                <w:lang w:val="en-US"/>
              </w:rPr>
              <w:t>Policy and regulatory frameworks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 xml:space="preserve">D.2-2 </w:t>
            </w:r>
            <w:r w:rsidRPr="00F95B34">
              <w:rPr>
                <w:rFonts w:eastAsia="Calibri" w:cs="Arial"/>
                <w:sz w:val="18"/>
                <w:szCs w:val="18"/>
                <w:lang w:val="en-US"/>
              </w:rPr>
              <w:t>Telecommunication/ICT networks, including conformance and interoperability and bridging the standardization gap</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D.2-3</w:t>
            </w:r>
            <w:r w:rsidRPr="00F95B34">
              <w:rPr>
                <w:rFonts w:eastAsia="Calibri" w:cs="Arial"/>
                <w:color w:val="5B9BD5" w:themeColor="accent1"/>
                <w:sz w:val="18"/>
                <w:szCs w:val="18"/>
                <w:lang w:val="en-US"/>
              </w:rPr>
              <w:t xml:space="preserve"> </w:t>
            </w:r>
            <w:r w:rsidRPr="00F95B34">
              <w:rPr>
                <w:rFonts w:eastAsia="Calibri" w:cs="Arial"/>
                <w:sz w:val="18"/>
                <w:szCs w:val="18"/>
                <w:lang w:val="en-US"/>
              </w:rPr>
              <w:t>Innovation and partnership</w:t>
            </w:r>
          </w:p>
          <w:p w:rsidR="00F95B34" w:rsidRPr="00F95B34" w:rsidRDefault="00F95B34" w:rsidP="00F95B34">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p>
        </w:tc>
        <w:tc>
          <w:tcPr>
            <w:tcW w:w="2835"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D.3-1</w:t>
            </w:r>
            <w:r w:rsidRPr="00F95B34">
              <w:rPr>
                <w:rFonts w:eastAsia="Calibri" w:cs="Arial"/>
                <w:color w:val="5B9BD5" w:themeColor="accent1"/>
                <w:sz w:val="18"/>
                <w:szCs w:val="18"/>
                <w:lang w:val="en-US"/>
              </w:rPr>
              <w:t xml:space="preserve"> </w:t>
            </w:r>
            <w:r w:rsidRPr="00F95B34">
              <w:rPr>
                <w:rFonts w:eastAsia="Calibri" w:cs="Arial"/>
                <w:sz w:val="18"/>
                <w:szCs w:val="18"/>
                <w:lang w:val="en-US"/>
              </w:rPr>
              <w:t>Building confidence and security in the use of ICTs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D.3-2</w:t>
            </w:r>
            <w:r w:rsidRPr="00F95B34">
              <w:rPr>
                <w:rFonts w:eastAsia="Calibri" w:cs="Arial"/>
                <w:sz w:val="18"/>
                <w:szCs w:val="18"/>
                <w:lang w:val="en-US"/>
              </w:rPr>
              <w:t xml:space="preserve"> ICT applications and services</w:t>
            </w:r>
          </w:p>
          <w:p w:rsidR="00F95B34" w:rsidRPr="00F95B34" w:rsidRDefault="00F95B34" w:rsidP="00F95B34">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p>
        </w:tc>
        <w:tc>
          <w:tcPr>
            <w:tcW w:w="2721"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lang w:val="en-US"/>
              </w:rPr>
            </w:pPr>
            <w:r w:rsidRPr="00F95B34">
              <w:rPr>
                <w:b/>
                <w:bCs/>
                <w:color w:val="5B9BD5" w:themeColor="accent1"/>
                <w:sz w:val="18"/>
                <w:szCs w:val="18"/>
                <w:lang w:val="en-US"/>
              </w:rPr>
              <w:t>D.4-1</w:t>
            </w:r>
            <w:r w:rsidRPr="00F95B34">
              <w:rPr>
                <w:color w:val="5B9BD5" w:themeColor="accent1"/>
                <w:sz w:val="18"/>
                <w:szCs w:val="18"/>
                <w:lang w:val="en-US"/>
              </w:rPr>
              <w:t xml:space="preserve"> </w:t>
            </w:r>
            <w:r w:rsidRPr="00F95B34">
              <w:rPr>
                <w:sz w:val="18"/>
                <w:szCs w:val="18"/>
                <w:lang w:val="en-US"/>
              </w:rPr>
              <w:t>Capacity building</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lang w:val="en-US"/>
              </w:rPr>
            </w:pPr>
            <w:r w:rsidRPr="00F95B34">
              <w:rPr>
                <w:b/>
                <w:bCs/>
                <w:color w:val="5B9BD5" w:themeColor="accent1"/>
                <w:sz w:val="18"/>
                <w:szCs w:val="18"/>
                <w:lang w:val="en-US"/>
              </w:rPr>
              <w:t>D.4-2</w:t>
            </w:r>
            <w:r w:rsidRPr="00F95B34">
              <w:rPr>
                <w:color w:val="5B9BD5" w:themeColor="accent1"/>
                <w:sz w:val="18"/>
                <w:szCs w:val="18"/>
                <w:lang w:val="en-US"/>
              </w:rPr>
              <w:t xml:space="preserve"> </w:t>
            </w:r>
            <w:r w:rsidRPr="00F95B34">
              <w:rPr>
                <w:sz w:val="18"/>
                <w:szCs w:val="18"/>
                <w:lang w:val="en-US"/>
              </w:rPr>
              <w:t>Telecommunication/</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lang w:val="en-US"/>
              </w:rPr>
            </w:pPr>
            <w:r w:rsidRPr="00F95B34">
              <w:rPr>
                <w:sz w:val="18"/>
                <w:szCs w:val="18"/>
                <w:lang w:val="en-US"/>
              </w:rPr>
              <w:t>ICT statistics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lang w:val="en-US"/>
              </w:rPr>
            </w:pPr>
            <w:r w:rsidRPr="00F95B34">
              <w:rPr>
                <w:b/>
                <w:bCs/>
                <w:color w:val="5B9BD5" w:themeColor="accent1"/>
                <w:sz w:val="18"/>
                <w:szCs w:val="18"/>
                <w:lang w:val="en-US"/>
              </w:rPr>
              <w:t>D.4-3</w:t>
            </w:r>
            <w:r w:rsidRPr="00F95B34">
              <w:rPr>
                <w:color w:val="5B9BD5" w:themeColor="accent1"/>
                <w:sz w:val="18"/>
                <w:szCs w:val="18"/>
                <w:lang w:val="en-US"/>
              </w:rPr>
              <w:t xml:space="preserve"> </w:t>
            </w:r>
            <w:r w:rsidRPr="00F95B34">
              <w:rPr>
                <w:sz w:val="18"/>
                <w:szCs w:val="18"/>
                <w:lang w:val="en-US"/>
              </w:rPr>
              <w:t>Digital inclusion of people with specific needs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lang w:val="en-US"/>
              </w:rPr>
            </w:pPr>
            <w:r w:rsidRPr="00F95B34">
              <w:rPr>
                <w:b/>
                <w:bCs/>
                <w:color w:val="5B9BD5" w:themeColor="accent1"/>
                <w:sz w:val="18"/>
                <w:szCs w:val="18"/>
                <w:lang w:val="en-US"/>
              </w:rPr>
              <w:t>D.4-4</w:t>
            </w:r>
            <w:r w:rsidRPr="00F95B34">
              <w:rPr>
                <w:color w:val="5B9BD5" w:themeColor="accent1"/>
                <w:sz w:val="18"/>
                <w:szCs w:val="18"/>
                <w:lang w:val="en-US"/>
              </w:rPr>
              <w:t xml:space="preserve"> </w:t>
            </w:r>
            <w:r w:rsidRPr="00F95B34">
              <w:rPr>
                <w:sz w:val="18"/>
                <w:szCs w:val="18"/>
                <w:lang w:val="en-US"/>
              </w:rPr>
              <w:t>Concentrated assistance to least developed countries (LDCs), small island developing states (SIDS) and landlocked developing countries (LLDCs)</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2552" w:type="dxa"/>
          </w:tcPr>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D.5-1</w:t>
            </w:r>
            <w:r w:rsidRPr="00F95B34">
              <w:rPr>
                <w:rFonts w:eastAsia="Calibri" w:cs="Arial"/>
                <w:color w:val="5B9BD5" w:themeColor="accent1"/>
                <w:sz w:val="18"/>
                <w:szCs w:val="18"/>
                <w:lang w:val="en-US"/>
              </w:rPr>
              <w:t xml:space="preserve"> </w:t>
            </w:r>
            <w:r w:rsidRPr="00F95B34">
              <w:rPr>
                <w:rFonts w:eastAsia="Calibri" w:cs="Arial"/>
                <w:sz w:val="18"/>
                <w:szCs w:val="18"/>
                <w:lang w:val="en-US"/>
              </w:rPr>
              <w:t>ICTs and climate-change adaptation and mitigation</w:t>
            </w:r>
          </w:p>
          <w:p w:rsidR="00F95B34" w:rsidRPr="00F95B34" w:rsidRDefault="00F95B34" w:rsidP="00F95B34">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r w:rsidRPr="00F95B34">
              <w:rPr>
                <w:rFonts w:eastAsia="Calibri" w:cs="Arial"/>
                <w:b/>
                <w:bCs/>
                <w:color w:val="5B9BD5" w:themeColor="accent1"/>
                <w:sz w:val="18"/>
                <w:szCs w:val="18"/>
                <w:lang w:val="en-US"/>
              </w:rPr>
              <w:t>D.5-2</w:t>
            </w:r>
            <w:r w:rsidRPr="00F95B34">
              <w:rPr>
                <w:rFonts w:eastAsia="Calibri" w:cs="Arial"/>
                <w:color w:val="5B9BD5" w:themeColor="accent1"/>
                <w:sz w:val="18"/>
                <w:szCs w:val="18"/>
                <w:lang w:val="en-US"/>
              </w:rPr>
              <w:t xml:space="preserve"> </w:t>
            </w:r>
            <w:r w:rsidRPr="00F95B34">
              <w:rPr>
                <w:rFonts w:eastAsia="Calibri" w:cs="Arial"/>
                <w:sz w:val="18"/>
                <w:szCs w:val="18"/>
                <w:lang w:val="en-US"/>
              </w:rPr>
              <w:t>Emergency telecommunications</w:t>
            </w:r>
          </w:p>
          <w:p w:rsidR="00F95B34" w:rsidRPr="00F95B34" w:rsidRDefault="00F95B34" w:rsidP="00F95B34">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US"/>
              </w:rPr>
            </w:pPr>
          </w:p>
        </w:tc>
      </w:tr>
      <w:tr w:rsidR="00F95B34" w:rsidRPr="00F95B34" w:rsidTr="00F95B34">
        <w:trPr>
          <w:cantSplit/>
        </w:trPr>
        <w:tc>
          <w:tcPr>
            <w:cnfStyle w:val="001000000000" w:firstRow="0" w:lastRow="0" w:firstColumn="1" w:lastColumn="0" w:oddVBand="0" w:evenVBand="0" w:oddHBand="0" w:evenHBand="0" w:firstRowFirstColumn="0" w:firstRowLastColumn="0" w:lastRowFirstColumn="0" w:lastRowLastColumn="0"/>
            <w:tcW w:w="568" w:type="dxa"/>
            <w:vMerge/>
            <w:textDirection w:val="btLr"/>
          </w:tcPr>
          <w:p w:rsidR="00F95B34" w:rsidRPr="00F95B34" w:rsidRDefault="00F95B34" w:rsidP="00F95B34">
            <w:pPr>
              <w:spacing w:before="60" w:after="60" w:line="216" w:lineRule="auto"/>
              <w:ind w:left="283" w:right="113" w:hanging="170"/>
              <w:jc w:val="center"/>
              <w:rPr>
                <w:rFonts w:eastAsia="Calibri" w:cs="Arial"/>
                <w:color w:val="5B9BD5" w:themeColor="accent1"/>
                <w:sz w:val="18"/>
                <w:lang w:val="en-US"/>
              </w:rPr>
            </w:pPr>
          </w:p>
        </w:tc>
        <w:tc>
          <w:tcPr>
            <w:tcW w:w="14458" w:type="dxa"/>
            <w:gridSpan w:val="6"/>
          </w:tcPr>
          <w:p w:rsidR="00F95B34" w:rsidRPr="00F95B34" w:rsidRDefault="00F95B34" w:rsidP="00F95B34">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sz w:val="18"/>
                <w:lang w:val="en-US"/>
              </w:rPr>
              <w:t>The following Outputs of the activities of the ITU governing bodies contribute to the implementation of all the objectives of the Union:</w:t>
            </w:r>
          </w:p>
          <w:p w:rsidR="00F95B34" w:rsidRPr="00F95B34" w:rsidRDefault="00F95B34" w:rsidP="00F95B34">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sz w:val="18"/>
                <w:lang w:val="en-US"/>
              </w:rPr>
              <w:t>– Decisions, Resolutions, Recommendations and other results of the Plenipotentiary Conference</w:t>
            </w:r>
          </w:p>
          <w:p w:rsidR="00F95B34" w:rsidRPr="00F95B34" w:rsidRDefault="00F95B34" w:rsidP="00F95B34">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lang w:val="en-US"/>
              </w:rPr>
            </w:pPr>
            <w:r w:rsidRPr="00F95B34">
              <w:rPr>
                <w:rFonts w:eastAsia="Calibri" w:cs="Arial"/>
                <w:sz w:val="18"/>
                <w:lang w:val="en-US"/>
              </w:rPr>
              <w:t>– Decisions and Resolutions of the Council, as well as results of the Council Working Groups</w:t>
            </w:r>
          </w:p>
        </w:tc>
      </w:tr>
    </w:tbl>
    <w:p w:rsidR="00F95B34" w:rsidRPr="00F95B34" w:rsidRDefault="00F95B34" w:rsidP="00F95B34">
      <w:pPr>
        <w:jc w:val="both"/>
        <w:rPr>
          <w:lang w:val="en-US"/>
        </w:rPr>
      </w:pPr>
    </w:p>
    <w:p w:rsidR="00F95B34" w:rsidRPr="00F95B34" w:rsidRDefault="00F95B34" w:rsidP="00F95B34">
      <w:pPr>
        <w:jc w:val="center"/>
        <w:rPr>
          <w:lang w:val="en-US"/>
        </w:rPr>
      </w:pPr>
      <w:r w:rsidRPr="00F95B34">
        <w:rPr>
          <w:lang w:val="en-US"/>
        </w:rPr>
        <w:t>___________________</w:t>
      </w:r>
    </w:p>
    <w:p w:rsidR="00F95B34" w:rsidRPr="00C04537" w:rsidRDefault="00F95B34" w:rsidP="00A140EB">
      <w:pPr>
        <w:rPr>
          <w:szCs w:val="24"/>
        </w:rPr>
      </w:pPr>
    </w:p>
    <w:sectPr w:rsidR="00F95B34" w:rsidRPr="00C04537" w:rsidSect="008A40AF">
      <w:headerReference w:type="even" r:id="rId28"/>
      <w:headerReference w:type="default" r:id="rId29"/>
      <w:footerReference w:type="even" r:id="rId30"/>
      <w:footerReference w:type="default" r:id="rId31"/>
      <w:headerReference w:type="first" r:id="rId32"/>
      <w:footerReference w:type="first" r:id="rId33"/>
      <w:pgSz w:w="15840" w:h="12240" w:orient="landscape" w:code="1"/>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4B4" w:rsidRDefault="00A514B4">
      <w:r>
        <w:separator/>
      </w:r>
    </w:p>
  </w:endnote>
  <w:endnote w:type="continuationSeparator" w:id="0">
    <w:p w:rsidR="00A514B4" w:rsidRDefault="00A5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1071DF" w:rsidP="004D495C">
          <w:pPr>
            <w:pStyle w:val="FirstFooter"/>
            <w:tabs>
              <w:tab w:val="left" w:pos="2302"/>
            </w:tabs>
            <w:ind w:left="2302" w:hanging="2302"/>
            <w:rPr>
              <w:sz w:val="18"/>
              <w:szCs w:val="18"/>
              <w:lang w:val="en-US"/>
            </w:rPr>
          </w:pPr>
          <w:bookmarkStart w:id="16" w:name="OrgName"/>
          <w:bookmarkEnd w:id="16"/>
          <w:proofErr w:type="spellStart"/>
          <w:r>
            <w:rPr>
              <w:sz w:val="18"/>
              <w:szCs w:val="18"/>
              <w:lang w:val="en-US"/>
            </w:rPr>
            <w:t>Mr</w:t>
          </w:r>
          <w:proofErr w:type="spellEnd"/>
          <w:r>
            <w:rPr>
              <w:sz w:val="18"/>
              <w:szCs w:val="18"/>
              <w:lang w:val="en-US"/>
            </w:rPr>
            <w:t xml:space="preserve"> </w:t>
          </w:r>
          <w:r w:rsidR="00A514B4">
            <w:rPr>
              <w:sz w:val="18"/>
              <w:szCs w:val="18"/>
              <w:lang w:val="en-US"/>
            </w:rPr>
            <w:t xml:space="preserve">Eric </w:t>
          </w:r>
          <w:proofErr w:type="spellStart"/>
          <w:r w:rsidR="00A514B4">
            <w:rPr>
              <w:sz w:val="18"/>
              <w:szCs w:val="18"/>
              <w:lang w:val="en-US"/>
            </w:rPr>
            <w:t>Salzman</w:t>
          </w:r>
          <w:proofErr w:type="spellEnd"/>
          <w:r w:rsidR="00A514B4">
            <w:rPr>
              <w:sz w:val="18"/>
              <w:szCs w:val="18"/>
              <w:lang w:val="en-US"/>
            </w:rPr>
            <w:t>, Delegation of the United States of America, United States</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1071DF" w:rsidP="004D495C">
          <w:pPr>
            <w:pStyle w:val="FirstFooter"/>
            <w:tabs>
              <w:tab w:val="left" w:pos="2302"/>
            </w:tabs>
            <w:rPr>
              <w:sz w:val="18"/>
              <w:szCs w:val="18"/>
              <w:lang w:val="en-US"/>
            </w:rPr>
          </w:pPr>
          <w:bookmarkStart w:id="17" w:name="PhoneNo"/>
          <w:bookmarkEnd w:id="17"/>
          <w:r>
            <w:rPr>
              <w:sz w:val="18"/>
              <w:szCs w:val="18"/>
              <w:lang w:val="en-US"/>
            </w:rPr>
            <w:t xml:space="preserve">+1 </w:t>
          </w:r>
          <w:r w:rsidR="00A514B4">
            <w:rPr>
              <w:sz w:val="18"/>
              <w:szCs w:val="18"/>
              <w:lang w:val="en-US"/>
            </w:rPr>
            <w:t>202</w:t>
          </w:r>
          <w:r>
            <w:rPr>
              <w:sz w:val="18"/>
              <w:szCs w:val="18"/>
              <w:lang w:val="en-US"/>
            </w:rPr>
            <w:t xml:space="preserve"> </w:t>
          </w:r>
          <w:r w:rsidR="00A514B4">
            <w:rPr>
              <w:sz w:val="18"/>
              <w:szCs w:val="18"/>
              <w:lang w:val="en-US"/>
            </w:rPr>
            <w:t>647</w:t>
          </w:r>
          <w:r>
            <w:rPr>
              <w:sz w:val="18"/>
              <w:szCs w:val="18"/>
              <w:lang w:val="en-US"/>
            </w:rPr>
            <w:t xml:space="preserve"> </w:t>
          </w:r>
          <w:r w:rsidR="00A514B4">
            <w:rPr>
              <w:sz w:val="18"/>
              <w:szCs w:val="18"/>
              <w:lang w:val="en-US"/>
            </w:rPr>
            <w:t>5233</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1071DF"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"mailto:SalzmanEA@state.gov" </w:instrText>
          </w:r>
          <w:r>
            <w:rPr>
              <w:sz w:val="18"/>
              <w:szCs w:val="18"/>
              <w:lang w:val="en-US"/>
            </w:rPr>
            <w:fldChar w:fldCharType="separate"/>
          </w:r>
          <w:r w:rsidRPr="003D09A0">
            <w:rPr>
              <w:rStyle w:val="Hyperlink"/>
              <w:sz w:val="18"/>
              <w:szCs w:val="18"/>
              <w:lang w:val="en-US"/>
            </w:rPr>
            <w:t>SalzmanEA@state.gov</w:t>
          </w:r>
          <w:r>
            <w:rPr>
              <w:sz w:val="18"/>
              <w:szCs w:val="18"/>
              <w:lang w:val="en-US"/>
            </w:rPr>
            <w:fldChar w:fldCharType="end"/>
          </w:r>
          <w:r>
            <w:rPr>
              <w:sz w:val="18"/>
              <w:szCs w:val="18"/>
              <w:lang w:val="en-US"/>
            </w:rPr>
            <w:t xml:space="preserve"> </w:t>
          </w:r>
        </w:p>
      </w:tc>
    </w:tr>
  </w:tbl>
  <w:bookmarkStart w:id="19" w:name="URL"/>
  <w:bookmarkEnd w:id="19"/>
  <w:p w:rsidR="00C04537" w:rsidRPr="006F4EA2" w:rsidRDefault="001071DF" w:rsidP="001071DF">
    <w:pPr>
      <w:jc w:val="center"/>
      <w:rPr>
        <w:sz w:val="18"/>
        <w:szCs w:val="18"/>
        <w:lang w:val="en-US"/>
      </w:rPr>
    </w:pPr>
    <w:r>
      <w:fldChar w:fldCharType="begin"/>
    </w:r>
    <w:r>
      <w:instrText xml:space="preserve"> HYPERLINK "http://www.itu.int/go/en/wtdc17rpm" </w:instrText>
    </w:r>
    <w:r>
      <w:fldChar w:fldCharType="separate"/>
    </w:r>
    <w:r w:rsidRPr="00784E03">
      <w:rPr>
        <w:rStyle w:val="Hyperlink"/>
        <w:sz w:val="20"/>
      </w:rPr>
      <w:t>http://www.itu.int/go/en/wtdc17rpm</w:t>
    </w:r>
    <w:r>
      <w:rPr>
        <w:rStyle w:val="Hyperlink"/>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DF" w:rsidRDefault="00E157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DF" w:rsidRDefault="00E157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DF" w:rsidRDefault="00E15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4B4" w:rsidRDefault="00A514B4">
      <w:r>
        <w:separator/>
      </w:r>
    </w:p>
  </w:footnote>
  <w:footnote w:type="continuationSeparator" w:id="0">
    <w:p w:rsidR="00A514B4" w:rsidRDefault="00A51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079B0" w:rsidRDefault="00C04537" w:rsidP="00930F7E">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sidRPr="004079B0">
      <w:rPr>
        <w:sz w:val="22"/>
        <w:szCs w:val="22"/>
        <w:lang w:val="es-ES_tradnl"/>
      </w:rPr>
      <w:t>ITU-D/</w:t>
    </w:r>
    <w:bookmarkStart w:id="14" w:name="DocRef2"/>
    <w:bookmarkEnd w:id="14"/>
    <w:r w:rsidR="004079B0" w:rsidRPr="004079B0">
      <w:rPr>
        <w:sz w:val="22"/>
        <w:szCs w:val="22"/>
        <w:lang w:val="es-ES_tradnl"/>
      </w:rPr>
      <w:t>RPM-AMS17</w:t>
    </w:r>
    <w:r w:rsidRPr="004079B0">
      <w:rPr>
        <w:sz w:val="22"/>
        <w:szCs w:val="22"/>
        <w:lang w:val="es-ES_tradnl"/>
      </w:rPr>
      <w:t>/</w:t>
    </w:r>
    <w:bookmarkStart w:id="15" w:name="DocNo2"/>
    <w:bookmarkEnd w:id="15"/>
    <w:r w:rsidR="00A514B4" w:rsidRPr="004079B0">
      <w:rPr>
        <w:sz w:val="22"/>
        <w:szCs w:val="22"/>
        <w:lang w:val="es-ES_tradnl"/>
      </w:rPr>
      <w:t>14-E</w:t>
    </w:r>
    <w:r w:rsidRPr="004079B0">
      <w:rPr>
        <w:sz w:val="22"/>
        <w:szCs w:val="22"/>
        <w:lang w:val="es-ES_tradnl"/>
      </w:rPr>
      <w:tab/>
      <w:t xml:space="preserve">Page </w:t>
    </w:r>
    <w:r w:rsidRPr="004D495C">
      <w:rPr>
        <w:sz w:val="22"/>
        <w:szCs w:val="22"/>
      </w:rPr>
      <w:fldChar w:fldCharType="begin"/>
    </w:r>
    <w:r w:rsidRPr="004079B0">
      <w:rPr>
        <w:sz w:val="22"/>
        <w:szCs w:val="22"/>
        <w:lang w:val="es-ES_tradnl"/>
      </w:rPr>
      <w:instrText xml:space="preserve"> PAGE </w:instrText>
    </w:r>
    <w:r w:rsidRPr="004D495C">
      <w:rPr>
        <w:sz w:val="22"/>
        <w:szCs w:val="22"/>
      </w:rPr>
      <w:fldChar w:fldCharType="separate"/>
    </w:r>
    <w:r w:rsidR="00E157F1">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B34" w:rsidRPr="004D31C7" w:rsidRDefault="00F95B34" w:rsidP="00F95B34">
    <w:pPr>
      <w:pStyle w:val="Header"/>
      <w:tabs>
        <w:tab w:val="center" w:pos="7230"/>
        <w:tab w:val="right" w:pos="14459"/>
        <w:tab w:val="left" w:pos="14601"/>
      </w:tabs>
      <w:spacing w:after="120"/>
      <w:jc w:val="left"/>
      <w:rPr>
        <w:rFonts w:eastAsia="SimHei" w:cs="Simplified Arabic"/>
        <w:bCs/>
        <w:smallCaps/>
        <w:spacing w:val="24"/>
        <w:sz w:val="22"/>
        <w:szCs w:val="22"/>
        <w:lang w:val="de-CH" w:eastAsia="zh-CN"/>
      </w:rPr>
    </w:pPr>
    <w:r>
      <w:tab/>
    </w:r>
    <w:r w:rsidRPr="00FA7C16">
      <w:rPr>
        <w:sz w:val="22"/>
        <w:szCs w:val="22"/>
        <w:lang w:val="es-ES_tradnl"/>
      </w:rPr>
      <w:t>ITU-D/</w:t>
    </w:r>
    <w:r>
      <w:rPr>
        <w:rFonts w:eastAsia="SimHei" w:cs="Simplified Arabic"/>
        <w:bCs/>
        <w:smallCaps/>
        <w:spacing w:val="24"/>
        <w:sz w:val="22"/>
        <w:szCs w:val="22"/>
        <w:lang w:val="de-CH" w:eastAsia="zh-CN"/>
      </w:rPr>
      <w:t>RPM-AMS17/14</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499185910"/>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E157F1">
          <w:rPr>
            <w:rFonts w:eastAsia="SimHei" w:cs="Simplified Arabic"/>
            <w:bCs/>
            <w:smallCaps/>
            <w:noProof/>
            <w:spacing w:val="24"/>
            <w:sz w:val="22"/>
            <w:szCs w:val="22"/>
            <w:lang w:val="de-CH" w:eastAsia="zh-CN"/>
          </w:rPr>
          <w:t>8</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B34" w:rsidRPr="004D31C7" w:rsidRDefault="00F95B34" w:rsidP="00F95B34">
    <w:pPr>
      <w:pStyle w:val="Header"/>
      <w:tabs>
        <w:tab w:val="center" w:pos="4820"/>
        <w:tab w:val="right" w:pos="14459"/>
      </w:tabs>
      <w:jc w:val="left"/>
      <w:rPr>
        <w:rFonts w:eastAsia="SimHei" w:cs="Simplified Arabic"/>
        <w:bCs/>
        <w:smallCaps/>
        <w:spacing w:val="24"/>
        <w:sz w:val="22"/>
        <w:szCs w:val="22"/>
        <w:lang w:val="de-CH" w:eastAsia="zh-CN"/>
      </w:rPr>
    </w:pPr>
    <w:r>
      <w:tab/>
    </w:r>
    <w:r w:rsidRPr="00FA7C16">
      <w:rPr>
        <w:sz w:val="22"/>
        <w:szCs w:val="22"/>
        <w:lang w:val="es-ES_tradnl"/>
      </w:rPr>
      <w:t>ITU-D/</w:t>
    </w:r>
    <w:r>
      <w:rPr>
        <w:rFonts w:eastAsia="SimHei" w:cs="Simplified Arabic"/>
        <w:bCs/>
        <w:smallCaps/>
        <w:spacing w:val="24"/>
        <w:sz w:val="22"/>
        <w:szCs w:val="22"/>
        <w:lang w:val="de-CH" w:eastAsia="zh-CN"/>
      </w:rPr>
      <w:t>RPM-AMS17/14</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36086716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E157F1">
          <w:rPr>
            <w:rFonts w:eastAsia="SimHei" w:cs="Simplified Arabic"/>
            <w:bCs/>
            <w:smallCaps/>
            <w:noProof/>
            <w:spacing w:val="24"/>
            <w:sz w:val="22"/>
            <w:szCs w:val="22"/>
            <w:lang w:val="de-CH" w:eastAsia="zh-CN"/>
          </w:rPr>
          <w:t>10</w:t>
        </w:r>
        <w:r w:rsidRPr="00E5018B">
          <w:rPr>
            <w:rFonts w:eastAsia="SimHei" w:cs="Simplified Arabic"/>
            <w:bCs/>
            <w:smallCaps/>
            <w:spacing w:val="24"/>
            <w:sz w:val="22"/>
            <w:szCs w:val="22"/>
            <w:lang w:val="en-US" w:eastAsia="zh-CN"/>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DF" w:rsidRDefault="00E157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DF" w:rsidRPr="00FF089C" w:rsidRDefault="0054384A" w:rsidP="0054384A">
    <w:pPr>
      <w:tabs>
        <w:tab w:val="clear" w:pos="794"/>
        <w:tab w:val="clear" w:pos="1191"/>
        <w:tab w:val="clear" w:pos="1588"/>
        <w:tab w:val="clear" w:pos="1985"/>
        <w:tab w:val="center" w:pos="6804"/>
        <w:tab w:val="right" w:pos="14742"/>
      </w:tabs>
      <w:spacing w:after="120"/>
      <w:ind w:right="389"/>
      <w:rPr>
        <w:smallCaps/>
        <w:spacing w:val="24"/>
        <w:sz w:val="22"/>
        <w:szCs w:val="22"/>
        <w:lang w:val="es-ES_tradnl"/>
      </w:rPr>
    </w:pPr>
    <w:r w:rsidRPr="004D495C">
      <w:rPr>
        <w:sz w:val="22"/>
        <w:szCs w:val="22"/>
      </w:rPr>
      <w:tab/>
    </w:r>
    <w:r w:rsidRPr="00FF089C">
      <w:rPr>
        <w:sz w:val="22"/>
        <w:szCs w:val="22"/>
        <w:lang w:val="es-ES_tradnl"/>
      </w:rPr>
      <w:t>ITU-D/RPM-</w:t>
    </w:r>
    <w:r>
      <w:rPr>
        <w:sz w:val="22"/>
        <w:szCs w:val="22"/>
        <w:lang w:val="es-ES_tradnl"/>
      </w:rPr>
      <w:t>AMS</w:t>
    </w:r>
    <w:r w:rsidRPr="00FF089C">
      <w:rPr>
        <w:sz w:val="22"/>
        <w:szCs w:val="22"/>
        <w:lang w:val="es-ES_tradnl"/>
      </w:rPr>
      <w:t>1</w:t>
    </w:r>
    <w:r>
      <w:rPr>
        <w:sz w:val="22"/>
        <w:szCs w:val="22"/>
        <w:lang w:val="es-ES_tradnl"/>
      </w:rPr>
      <w:t>7</w:t>
    </w:r>
    <w:r w:rsidRPr="00FF089C">
      <w:rPr>
        <w:sz w:val="22"/>
        <w:szCs w:val="22"/>
        <w:lang w:val="es-ES_tradnl"/>
      </w:rPr>
      <w:t>/</w:t>
    </w:r>
    <w:r>
      <w:rPr>
        <w:sz w:val="22"/>
        <w:szCs w:val="22"/>
        <w:lang w:val="es-ES_tradnl"/>
      </w:rPr>
      <w:t>14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157F1">
      <w:rPr>
        <w:noProof/>
        <w:sz w:val="22"/>
        <w:szCs w:val="22"/>
        <w:lang w:val="es-ES_tradnl"/>
      </w:rPr>
      <w:t>13</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DF" w:rsidRPr="004D31C7" w:rsidRDefault="0054384A" w:rsidP="0054384A">
    <w:pPr>
      <w:pStyle w:val="Header"/>
      <w:tabs>
        <w:tab w:val="center" w:pos="7230"/>
        <w:tab w:val="right" w:pos="14459"/>
      </w:tabs>
      <w:spacing w:after="120"/>
      <w:jc w:val="left"/>
      <w:rPr>
        <w:rFonts w:eastAsia="SimHei" w:cs="Simplified Arabic"/>
        <w:bCs/>
        <w:smallCaps/>
        <w:spacing w:val="24"/>
        <w:sz w:val="22"/>
        <w:szCs w:val="22"/>
        <w:lang w:val="de-CH" w:eastAsia="zh-CN"/>
      </w:rPr>
    </w:pPr>
    <w:r>
      <w:tab/>
    </w:r>
    <w:r w:rsidRPr="00FA7C16">
      <w:rPr>
        <w:sz w:val="22"/>
        <w:szCs w:val="22"/>
        <w:lang w:val="es-ES_tradnl"/>
      </w:rPr>
      <w:t>ITU-D/</w:t>
    </w:r>
    <w:r>
      <w:rPr>
        <w:rFonts w:eastAsia="SimHei" w:cs="Simplified Arabic"/>
        <w:bCs/>
        <w:smallCaps/>
        <w:spacing w:val="24"/>
        <w:sz w:val="22"/>
        <w:szCs w:val="22"/>
        <w:lang w:val="de-CH" w:eastAsia="zh-CN"/>
      </w:rPr>
      <w:t>RPM-AMS17/14</w:t>
    </w:r>
    <w:r w:rsidRPr="004F0D25">
      <w:rPr>
        <w:rFonts w:eastAsia="SimHei" w:cs="Simplified Arabic"/>
        <w:bCs/>
        <w:smallCaps/>
        <w:spacing w:val="24"/>
        <w:sz w:val="22"/>
        <w:szCs w:val="22"/>
        <w:lang w:val="de-CH" w:eastAsia="zh-CN"/>
      </w:rPr>
      <w:t xml:space="preserve">-E </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166939660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E157F1">
          <w:rPr>
            <w:rFonts w:eastAsia="SimHei" w:cs="Simplified Arabic"/>
            <w:bCs/>
            <w:smallCaps/>
            <w:noProof/>
            <w:spacing w:val="24"/>
            <w:sz w:val="22"/>
            <w:szCs w:val="22"/>
            <w:lang w:val="de-CH" w:eastAsia="zh-CN"/>
          </w:rPr>
          <w:t>11</w:t>
        </w:r>
        <w:r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3E12CC9"/>
    <w:multiLevelType w:val="multilevel"/>
    <w:tmpl w:val="A2063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30"/>
  </w:num>
  <w:num w:numId="14">
    <w:abstractNumId w:val="12"/>
  </w:num>
  <w:num w:numId="15">
    <w:abstractNumId w:val="17"/>
  </w:num>
  <w:num w:numId="16">
    <w:abstractNumId w:val="33"/>
  </w:num>
  <w:num w:numId="17">
    <w:abstractNumId w:val="28"/>
  </w:num>
  <w:num w:numId="18">
    <w:abstractNumId w:val="13"/>
  </w:num>
  <w:num w:numId="19">
    <w:abstractNumId w:val="18"/>
  </w:num>
  <w:num w:numId="20">
    <w:abstractNumId w:val="23"/>
  </w:num>
  <w:num w:numId="21">
    <w:abstractNumId w:val="29"/>
  </w:num>
  <w:num w:numId="22">
    <w:abstractNumId w:val="15"/>
  </w:num>
  <w:num w:numId="23">
    <w:abstractNumId w:val="19"/>
  </w:num>
  <w:num w:numId="24">
    <w:abstractNumId w:val="27"/>
  </w:num>
  <w:num w:numId="25">
    <w:abstractNumId w:val="27"/>
  </w:num>
  <w:num w:numId="26">
    <w:abstractNumId w:val="20"/>
  </w:num>
  <w:num w:numId="27">
    <w:abstractNumId w:val="14"/>
  </w:num>
  <w:num w:numId="28">
    <w:abstractNumId w:val="31"/>
  </w:num>
  <w:num w:numId="29">
    <w:abstractNumId w:val="11"/>
  </w:num>
  <w:num w:numId="30">
    <w:abstractNumId w:val="22"/>
  </w:num>
  <w:num w:numId="31">
    <w:abstractNumId w:val="32"/>
  </w:num>
  <w:num w:numId="32">
    <w:abstractNumId w:val="24"/>
  </w:num>
  <w:num w:numId="33">
    <w:abstractNumId w:val="16"/>
  </w:num>
  <w:num w:numId="34">
    <w:abstractNumId w:val="2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B4"/>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071DF"/>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079B0"/>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384A"/>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3DCF"/>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63228"/>
    <w:rsid w:val="00870D98"/>
    <w:rsid w:val="008740CF"/>
    <w:rsid w:val="008A01D9"/>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514B4"/>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1EF0"/>
    <w:rsid w:val="00B34B6C"/>
    <w:rsid w:val="00B4143C"/>
    <w:rsid w:val="00B41935"/>
    <w:rsid w:val="00B46EC5"/>
    <w:rsid w:val="00B50E11"/>
    <w:rsid w:val="00B528E2"/>
    <w:rsid w:val="00B532C0"/>
    <w:rsid w:val="00B60B80"/>
    <w:rsid w:val="00B830A9"/>
    <w:rsid w:val="00B8609C"/>
    <w:rsid w:val="00BB1F5C"/>
    <w:rsid w:val="00BB67AF"/>
    <w:rsid w:val="00BC1350"/>
    <w:rsid w:val="00BC6A2F"/>
    <w:rsid w:val="00BF1682"/>
    <w:rsid w:val="00BF269F"/>
    <w:rsid w:val="00C04537"/>
    <w:rsid w:val="00C25C02"/>
    <w:rsid w:val="00C26729"/>
    <w:rsid w:val="00C37B27"/>
    <w:rsid w:val="00C53CE6"/>
    <w:rsid w:val="00C551FC"/>
    <w:rsid w:val="00C648E4"/>
    <w:rsid w:val="00C67A0A"/>
    <w:rsid w:val="00C75D06"/>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D3018"/>
    <w:rsid w:val="00DE3F2D"/>
    <w:rsid w:val="00DE460C"/>
    <w:rsid w:val="00DF2EBE"/>
    <w:rsid w:val="00E157F1"/>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95B34"/>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4410A8-B499-4FDD-8FF8-0CBB4D1A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character" w:customStyle="1" w:styleId="Heading1Char">
    <w:name w:val="Heading 1 Char"/>
    <w:basedOn w:val="DefaultParagraphFont"/>
    <w:link w:val="Heading1"/>
    <w:uiPriority w:val="9"/>
    <w:rsid w:val="00F95B34"/>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F95B34"/>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F95B34"/>
    <w:rPr>
      <w:rFonts w:ascii="Calibri" w:eastAsia="Times New Roman" w:hAnsi="Calibri"/>
      <w:b/>
      <w:sz w:val="24"/>
      <w:lang w:val="en-GB" w:eastAsia="en-US"/>
    </w:rPr>
  </w:style>
  <w:style w:type="character" w:customStyle="1" w:styleId="Heading4Char">
    <w:name w:val="Heading 4 Char"/>
    <w:basedOn w:val="DefaultParagraphFont"/>
    <w:link w:val="Heading4"/>
    <w:rsid w:val="00F95B34"/>
    <w:rPr>
      <w:rFonts w:ascii="Calibri" w:eastAsia="Times New Roman" w:hAnsi="Calibri"/>
      <w:b/>
      <w:sz w:val="24"/>
      <w:lang w:val="en-GB" w:eastAsia="en-US"/>
    </w:rPr>
  </w:style>
  <w:style w:type="character" w:customStyle="1" w:styleId="Heading5Char">
    <w:name w:val="Heading 5 Char"/>
    <w:basedOn w:val="DefaultParagraphFont"/>
    <w:link w:val="Heading5"/>
    <w:rsid w:val="00F95B34"/>
    <w:rPr>
      <w:rFonts w:ascii="Calibri" w:eastAsia="Times New Roman" w:hAnsi="Calibri"/>
      <w:b/>
      <w:sz w:val="24"/>
      <w:lang w:val="en-GB" w:eastAsia="en-US"/>
    </w:rPr>
  </w:style>
  <w:style w:type="character" w:customStyle="1" w:styleId="Heading6Char">
    <w:name w:val="Heading 6 Char"/>
    <w:basedOn w:val="DefaultParagraphFont"/>
    <w:link w:val="Heading6"/>
    <w:rsid w:val="00F95B34"/>
    <w:rPr>
      <w:rFonts w:ascii="Calibri" w:eastAsia="Times New Roman" w:hAnsi="Calibri"/>
      <w:b/>
      <w:sz w:val="24"/>
      <w:lang w:val="en-GB" w:eastAsia="en-US"/>
    </w:rPr>
  </w:style>
  <w:style w:type="character" w:customStyle="1" w:styleId="Heading7Char">
    <w:name w:val="Heading 7 Char"/>
    <w:basedOn w:val="DefaultParagraphFont"/>
    <w:link w:val="Heading7"/>
    <w:rsid w:val="00F95B34"/>
    <w:rPr>
      <w:rFonts w:ascii="Calibri" w:eastAsia="Times New Roman" w:hAnsi="Calibri"/>
      <w:b/>
      <w:sz w:val="24"/>
      <w:lang w:val="en-GB" w:eastAsia="en-US"/>
    </w:rPr>
  </w:style>
  <w:style w:type="character" w:customStyle="1" w:styleId="Heading8Char">
    <w:name w:val="Heading 8 Char"/>
    <w:basedOn w:val="DefaultParagraphFont"/>
    <w:link w:val="Heading8"/>
    <w:rsid w:val="00F95B34"/>
    <w:rPr>
      <w:rFonts w:ascii="Calibri" w:eastAsia="Times New Roman" w:hAnsi="Calibri"/>
      <w:b/>
      <w:sz w:val="24"/>
      <w:lang w:val="en-GB" w:eastAsia="en-US"/>
    </w:rPr>
  </w:style>
  <w:style w:type="character" w:customStyle="1" w:styleId="Heading9Char">
    <w:name w:val="Heading 9 Char"/>
    <w:basedOn w:val="DefaultParagraphFont"/>
    <w:link w:val="Heading9"/>
    <w:rsid w:val="00F95B34"/>
    <w:rPr>
      <w:rFonts w:ascii="Calibri" w:eastAsia="Times New Roman" w:hAnsi="Calibri"/>
      <w:b/>
      <w:sz w:val="24"/>
      <w:lang w:val="en-GB" w:eastAsia="en-US"/>
    </w:rPr>
  </w:style>
  <w:style w:type="paragraph" w:styleId="ListParagraph">
    <w:name w:val="List Paragraph"/>
    <w:basedOn w:val="Normal"/>
    <w:link w:val="ListParagraphChar"/>
    <w:uiPriority w:val="34"/>
    <w:qFormat/>
    <w:rsid w:val="00F95B34"/>
    <w:pPr>
      <w:ind w:left="720"/>
      <w:contextualSpacing/>
    </w:pPr>
  </w:style>
  <w:style w:type="character" w:styleId="CommentReference">
    <w:name w:val="annotation reference"/>
    <w:basedOn w:val="DefaultParagraphFont"/>
    <w:uiPriority w:val="99"/>
    <w:rsid w:val="00F95B34"/>
    <w:rPr>
      <w:sz w:val="16"/>
      <w:szCs w:val="16"/>
    </w:rPr>
  </w:style>
  <w:style w:type="paragraph" w:styleId="CommentText">
    <w:name w:val="annotation text"/>
    <w:basedOn w:val="Normal"/>
    <w:link w:val="CommentTextChar"/>
    <w:uiPriority w:val="99"/>
    <w:rsid w:val="00F95B34"/>
    <w:rPr>
      <w:sz w:val="20"/>
    </w:rPr>
  </w:style>
  <w:style w:type="character" w:customStyle="1" w:styleId="CommentTextChar">
    <w:name w:val="Comment Text Char"/>
    <w:basedOn w:val="DefaultParagraphFont"/>
    <w:link w:val="CommentText"/>
    <w:uiPriority w:val="99"/>
    <w:rsid w:val="00F95B34"/>
    <w:rPr>
      <w:rFonts w:ascii="Calibri" w:eastAsia="Times New Roman" w:hAnsi="Calibri"/>
      <w:lang w:val="en-GB" w:eastAsia="en-US"/>
    </w:rPr>
  </w:style>
  <w:style w:type="paragraph" w:styleId="CommentSubject">
    <w:name w:val="annotation subject"/>
    <w:basedOn w:val="CommentText"/>
    <w:next w:val="CommentText"/>
    <w:link w:val="CommentSubjectChar"/>
    <w:uiPriority w:val="99"/>
    <w:rsid w:val="00F95B34"/>
    <w:rPr>
      <w:b/>
      <w:bCs/>
    </w:rPr>
  </w:style>
  <w:style w:type="character" w:customStyle="1" w:styleId="CommentSubjectChar">
    <w:name w:val="Comment Subject Char"/>
    <w:basedOn w:val="CommentTextChar"/>
    <w:link w:val="CommentSubject"/>
    <w:uiPriority w:val="99"/>
    <w:rsid w:val="00F95B34"/>
    <w:rPr>
      <w:rFonts w:ascii="Calibri" w:eastAsia="Times New Roman" w:hAnsi="Calibri"/>
      <w:b/>
      <w:bCs/>
      <w:lang w:val="en-GB" w:eastAsia="en-US"/>
    </w:rPr>
  </w:style>
  <w:style w:type="paragraph" w:styleId="Revision">
    <w:name w:val="Revision"/>
    <w:hidden/>
    <w:uiPriority w:val="99"/>
    <w:semiHidden/>
    <w:rsid w:val="00F95B34"/>
    <w:rPr>
      <w:rFonts w:ascii="Calibri" w:eastAsia="Times New Roman" w:hAnsi="Calibri"/>
      <w:sz w:val="24"/>
      <w:lang w:val="en-GB" w:eastAsia="en-US"/>
    </w:rPr>
  </w:style>
  <w:style w:type="paragraph" w:styleId="BalloonText">
    <w:name w:val="Balloon Text"/>
    <w:basedOn w:val="Normal"/>
    <w:link w:val="BalloonTextChar"/>
    <w:uiPriority w:val="99"/>
    <w:rsid w:val="00F95B3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F95B34"/>
    <w:rPr>
      <w:rFonts w:ascii="Segoe UI" w:eastAsia="Times New Roman" w:hAnsi="Segoe UI" w:cs="Segoe UI"/>
      <w:sz w:val="18"/>
      <w:szCs w:val="18"/>
      <w:lang w:val="en-GB" w:eastAsia="en-US"/>
    </w:rPr>
  </w:style>
  <w:style w:type="character" w:customStyle="1" w:styleId="enumlev1Char">
    <w:name w:val="enumlev1 Char"/>
    <w:basedOn w:val="DefaultParagraphFont"/>
    <w:link w:val="enumlev1"/>
    <w:rsid w:val="00F95B34"/>
    <w:rPr>
      <w:rFonts w:ascii="Calibri" w:eastAsia="Times New Roman" w:hAnsi="Calibri"/>
      <w:sz w:val="24"/>
      <w:lang w:val="en-GB" w:eastAsia="en-US"/>
    </w:rPr>
  </w:style>
  <w:style w:type="character" w:customStyle="1" w:styleId="enumlev2Char">
    <w:name w:val="enumlev2 Char"/>
    <w:basedOn w:val="enumlev1Char"/>
    <w:link w:val="enumlev2"/>
    <w:rsid w:val="00F95B34"/>
    <w:rPr>
      <w:rFonts w:ascii="Calibri" w:eastAsia="Times New Roman" w:hAnsi="Calibri"/>
      <w:sz w:val="24"/>
      <w:lang w:val="en-GB" w:eastAsia="en-US"/>
    </w:rPr>
  </w:style>
  <w:style w:type="character" w:customStyle="1" w:styleId="NormalaftertitleChar">
    <w:name w:val="Normal after title Char"/>
    <w:basedOn w:val="DefaultParagraphFont"/>
    <w:link w:val="Normalaftertitle"/>
    <w:locked/>
    <w:rsid w:val="00F95B34"/>
    <w:rPr>
      <w:rFonts w:ascii="Calibri" w:eastAsia="Times New Roman" w:hAnsi="Calibri"/>
      <w:sz w:val="24"/>
      <w:lang w:val="en-GB" w:eastAsia="en-US"/>
    </w:rPr>
  </w:style>
  <w:style w:type="character" w:customStyle="1" w:styleId="AnnexNoChar">
    <w:name w:val="Annex_No Char"/>
    <w:basedOn w:val="DefaultParagraphFont"/>
    <w:link w:val="AnnexNo"/>
    <w:rsid w:val="00F95B34"/>
    <w:rPr>
      <w:rFonts w:ascii="Calibri" w:eastAsia="Times New Roman" w:hAnsi="Calibri"/>
      <w:caps/>
      <w:sz w:val="28"/>
      <w:lang w:val="en-GB" w:eastAsia="en-US"/>
    </w:rPr>
  </w:style>
  <w:style w:type="character" w:customStyle="1" w:styleId="CallChar">
    <w:name w:val="Call Char"/>
    <w:basedOn w:val="DefaultParagraphFont"/>
    <w:link w:val="Call"/>
    <w:locked/>
    <w:rsid w:val="00F95B34"/>
    <w:rPr>
      <w:rFonts w:ascii="Calibri" w:eastAsia="Times New Roman" w:hAnsi="Calibri"/>
      <w:i/>
      <w:sz w:val="24"/>
      <w:lang w:val="en-GB" w:eastAsia="en-US"/>
    </w:rPr>
  </w:style>
  <w:style w:type="character" w:customStyle="1" w:styleId="HeadingbChar">
    <w:name w:val="Heading_b Char"/>
    <w:basedOn w:val="DefaultParagraphFont"/>
    <w:link w:val="Headingb"/>
    <w:locked/>
    <w:rsid w:val="00F95B34"/>
    <w:rPr>
      <w:rFonts w:ascii="Calibri" w:eastAsia="Times New Roman" w:hAnsi="Calibri"/>
      <w:b/>
      <w:sz w:val="24"/>
      <w:lang w:val="en-GB" w:eastAsia="en-US"/>
    </w:rPr>
  </w:style>
  <w:style w:type="character" w:customStyle="1" w:styleId="RestitleChar">
    <w:name w:val="Res_title Char"/>
    <w:basedOn w:val="DefaultParagraphFont"/>
    <w:link w:val="Restitle"/>
    <w:rsid w:val="00F95B34"/>
    <w:rPr>
      <w:rFonts w:ascii="Calibri" w:eastAsia="Times New Roman" w:hAnsi="Calibri"/>
      <w:b/>
      <w:sz w:val="28"/>
      <w:lang w:val="en-GB" w:eastAsia="en-US"/>
    </w:rPr>
  </w:style>
  <w:style w:type="character" w:customStyle="1" w:styleId="ResNoChar">
    <w:name w:val="Res_No Char"/>
    <w:basedOn w:val="DefaultParagraphFont"/>
    <w:link w:val="ResNo"/>
    <w:rsid w:val="00F95B34"/>
    <w:rPr>
      <w:rFonts w:ascii="Calibri" w:eastAsia="Times New Roman" w:hAnsi="Calibri"/>
      <w:caps/>
      <w:sz w:val="28"/>
      <w:lang w:val="en-GB" w:eastAsia="en-US"/>
    </w:rPr>
  </w:style>
  <w:style w:type="character" w:customStyle="1" w:styleId="baec5a81-e4d6-4674-97f3-e9220f0136c1">
    <w:name w:val="baec5a81-e4d6-4674-97f3-e9220f0136c1"/>
    <w:basedOn w:val="DefaultParagraphFont"/>
    <w:rsid w:val="00F95B34"/>
  </w:style>
  <w:style w:type="character" w:styleId="Strong">
    <w:name w:val="Strong"/>
    <w:basedOn w:val="DefaultParagraphFont"/>
    <w:uiPriority w:val="22"/>
    <w:qFormat/>
    <w:rsid w:val="00F95B34"/>
    <w:rPr>
      <w:b/>
      <w:bCs/>
    </w:rPr>
  </w:style>
  <w:style w:type="paragraph" w:styleId="NormalWeb">
    <w:name w:val="Normal (Web)"/>
    <w:basedOn w:val="Normal"/>
    <w:uiPriority w:val="99"/>
    <w:unhideWhenUsed/>
    <w:rsid w:val="00F95B3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F95B34"/>
    <w:pPr>
      <w:spacing w:before="600"/>
      <w:jc w:val="center"/>
    </w:pPr>
    <w:rPr>
      <w:rFonts w:asciiTheme="minorHAnsi" w:hAnsiTheme="minorHAnsi"/>
      <w:caps/>
      <w:sz w:val="28"/>
    </w:rPr>
  </w:style>
  <w:style w:type="paragraph" w:customStyle="1" w:styleId="Reasons">
    <w:name w:val="Reasons"/>
    <w:basedOn w:val="Normal"/>
    <w:qFormat/>
    <w:rsid w:val="00F95B34"/>
    <w:pPr>
      <w:jc w:val="both"/>
    </w:pPr>
    <w:rPr>
      <w:rFonts w:asciiTheme="minorHAnsi" w:hAnsiTheme="minorHAnsi"/>
      <w:sz w:val="22"/>
    </w:rPr>
  </w:style>
  <w:style w:type="paragraph" w:customStyle="1" w:styleId="Section1">
    <w:name w:val="Section 1"/>
    <w:basedOn w:val="ChapNo"/>
    <w:next w:val="Normal"/>
    <w:rsid w:val="00F95B34"/>
    <w:rPr>
      <w:rFonts w:asciiTheme="minorHAnsi" w:hAnsiTheme="minorHAnsi"/>
      <w:caps w:val="0"/>
    </w:rPr>
  </w:style>
  <w:style w:type="paragraph" w:customStyle="1" w:styleId="Section2">
    <w:name w:val="Section 2"/>
    <w:basedOn w:val="Section1"/>
    <w:next w:val="Normal"/>
    <w:rsid w:val="00F95B34"/>
    <w:pPr>
      <w:spacing w:before="240"/>
    </w:pPr>
    <w:rPr>
      <w:b w:val="0"/>
      <w:i/>
    </w:rPr>
  </w:style>
  <w:style w:type="paragraph" w:customStyle="1" w:styleId="ChaptitleS2">
    <w:name w:val="Chap_title_S2"/>
    <w:basedOn w:val="Chaptitle"/>
    <w:next w:val="NormalS2"/>
    <w:rsid w:val="00F95B34"/>
    <w:pPr>
      <w:jc w:val="left"/>
    </w:pPr>
    <w:rPr>
      <w:rFonts w:asciiTheme="minorHAnsi" w:hAnsiTheme="minorHAnsi"/>
      <w:sz w:val="24"/>
    </w:rPr>
  </w:style>
  <w:style w:type="paragraph" w:customStyle="1" w:styleId="NormalS2">
    <w:name w:val="Normal_S2"/>
    <w:basedOn w:val="Normal"/>
    <w:link w:val="NormalS2Char"/>
    <w:rsid w:val="00F95B34"/>
    <w:pPr>
      <w:jc w:val="both"/>
    </w:pPr>
    <w:rPr>
      <w:rFonts w:asciiTheme="minorHAnsi" w:hAnsiTheme="minorHAnsi"/>
      <w:b/>
      <w:sz w:val="22"/>
    </w:rPr>
  </w:style>
  <w:style w:type="character" w:customStyle="1" w:styleId="NormalS2Char">
    <w:name w:val="Normal_S2 Char"/>
    <w:basedOn w:val="DefaultParagraphFont"/>
    <w:link w:val="NormalS2"/>
    <w:rsid w:val="00F95B34"/>
    <w:rPr>
      <w:rFonts w:asciiTheme="minorHAnsi" w:eastAsia="Times New Roman" w:hAnsiTheme="minorHAnsi"/>
      <w:b/>
      <w:sz w:val="22"/>
      <w:lang w:val="en-GB" w:eastAsia="en-US"/>
    </w:rPr>
  </w:style>
  <w:style w:type="paragraph" w:customStyle="1" w:styleId="ResNoS2">
    <w:name w:val="Res_No_S2"/>
    <w:basedOn w:val="ResNo"/>
    <w:next w:val="Normal"/>
    <w:rsid w:val="00F95B34"/>
    <w:pPr>
      <w:jc w:val="left"/>
    </w:pPr>
    <w:rPr>
      <w:rFonts w:asciiTheme="minorHAnsi" w:hAnsiTheme="minorHAnsi"/>
      <w:b/>
      <w:sz w:val="24"/>
    </w:rPr>
  </w:style>
  <w:style w:type="paragraph" w:styleId="Date">
    <w:name w:val="Date"/>
    <w:basedOn w:val="Normal"/>
    <w:link w:val="DateChar"/>
    <w:rsid w:val="00F95B34"/>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F95B34"/>
    <w:rPr>
      <w:rFonts w:asciiTheme="minorHAnsi" w:eastAsia="Times New Roman" w:hAnsiTheme="minorHAnsi"/>
      <w:lang w:val="en-GB" w:eastAsia="en-US"/>
    </w:rPr>
  </w:style>
  <w:style w:type="character" w:customStyle="1" w:styleId="href">
    <w:name w:val="href"/>
    <w:basedOn w:val="DefaultParagraphFont"/>
    <w:uiPriority w:val="99"/>
    <w:rsid w:val="00F95B34"/>
    <w:rPr>
      <w:color w:val="auto"/>
    </w:rPr>
  </w:style>
  <w:style w:type="paragraph" w:customStyle="1" w:styleId="Res">
    <w:name w:val="Res_#"/>
    <w:basedOn w:val="Normal"/>
    <w:next w:val="Normal"/>
    <w:rsid w:val="00F95B34"/>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F95B34"/>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F95B34"/>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F95B34"/>
    <w:pPr>
      <w:keepNext/>
      <w:widowControl w:val="0"/>
      <w:spacing w:before="560" w:after="120"/>
      <w:jc w:val="center"/>
    </w:pPr>
    <w:rPr>
      <w:rFonts w:asciiTheme="minorHAnsi" w:hAnsiTheme="minorHAnsi"/>
      <w:caps/>
      <w:sz w:val="22"/>
    </w:rPr>
  </w:style>
  <w:style w:type="paragraph" w:customStyle="1" w:styleId="Default">
    <w:name w:val="Default"/>
    <w:rsid w:val="00F95B34"/>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F95B34"/>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F95B34"/>
    <w:rPr>
      <w:rFonts w:ascii="Tahoma" w:eastAsia="Times New Roman" w:hAnsi="Tahoma" w:cs="Tahoma"/>
      <w:sz w:val="16"/>
      <w:szCs w:val="16"/>
      <w:lang w:val="en-GB" w:eastAsia="en-US"/>
    </w:rPr>
  </w:style>
  <w:style w:type="character" w:customStyle="1" w:styleId="ListParagraphChar">
    <w:name w:val="List Paragraph Char"/>
    <w:basedOn w:val="DefaultParagraphFont"/>
    <w:link w:val="ListParagraph"/>
    <w:uiPriority w:val="34"/>
    <w:rsid w:val="00F95B34"/>
    <w:rPr>
      <w:rFonts w:ascii="Calibri" w:eastAsia="Times New Roman" w:hAnsi="Calibri"/>
      <w:sz w:val="24"/>
      <w:lang w:val="en-GB" w:eastAsia="en-US"/>
    </w:rPr>
  </w:style>
  <w:style w:type="character" w:styleId="PlaceholderText">
    <w:name w:val="Placeholder Text"/>
    <w:basedOn w:val="DefaultParagraphFont"/>
    <w:uiPriority w:val="99"/>
    <w:semiHidden/>
    <w:rsid w:val="00F95B34"/>
    <w:rPr>
      <w:color w:val="808080"/>
    </w:rPr>
  </w:style>
  <w:style w:type="paragraph" w:customStyle="1" w:styleId="Conv">
    <w:name w:val="Conv"/>
    <w:basedOn w:val="Normal"/>
    <w:next w:val="Normal"/>
    <w:rsid w:val="00F95B34"/>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F95B34"/>
    <w:pPr>
      <w:jc w:val="both"/>
    </w:pPr>
    <w:rPr>
      <w:rFonts w:asciiTheme="minorHAnsi" w:hAnsiTheme="minorHAnsi"/>
      <w:sz w:val="22"/>
    </w:rPr>
  </w:style>
  <w:style w:type="paragraph" w:customStyle="1" w:styleId="Figure">
    <w:name w:val="Figure"/>
    <w:basedOn w:val="Normal"/>
    <w:rsid w:val="00F95B34"/>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F95B34"/>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F95B34"/>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F95B34"/>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F95B34"/>
    <w:pPr>
      <w:ind w:left="0" w:firstLine="0"/>
    </w:pPr>
    <w:rPr>
      <w:rFonts w:asciiTheme="minorHAnsi" w:hAnsiTheme="minorHAnsi"/>
      <w:b/>
    </w:rPr>
  </w:style>
  <w:style w:type="paragraph" w:customStyle="1" w:styleId="NormalendS2">
    <w:name w:val="Normal_end_S2"/>
    <w:basedOn w:val="Normal"/>
    <w:uiPriority w:val="99"/>
    <w:rsid w:val="00F95B34"/>
    <w:rPr>
      <w:rFonts w:asciiTheme="minorHAnsi" w:hAnsiTheme="minorHAnsi"/>
      <w:sz w:val="22"/>
    </w:rPr>
  </w:style>
  <w:style w:type="paragraph" w:styleId="EndnoteText">
    <w:name w:val="endnote text"/>
    <w:basedOn w:val="Normal"/>
    <w:link w:val="EndnoteTextChar"/>
    <w:rsid w:val="00F95B34"/>
    <w:pPr>
      <w:spacing w:before="0"/>
      <w:jc w:val="both"/>
    </w:pPr>
    <w:rPr>
      <w:rFonts w:asciiTheme="minorHAnsi" w:hAnsiTheme="minorHAnsi"/>
      <w:sz w:val="20"/>
    </w:rPr>
  </w:style>
  <w:style w:type="character" w:customStyle="1" w:styleId="EndnoteTextChar">
    <w:name w:val="Endnote Text Char"/>
    <w:basedOn w:val="DefaultParagraphFont"/>
    <w:link w:val="EndnoteText"/>
    <w:rsid w:val="00F95B34"/>
    <w:rPr>
      <w:rFonts w:asciiTheme="minorHAnsi" w:eastAsia="Times New Roman" w:hAnsiTheme="minorHAnsi"/>
      <w:lang w:val="en-GB" w:eastAsia="en-US"/>
    </w:rPr>
  </w:style>
  <w:style w:type="paragraph" w:customStyle="1" w:styleId="Hypothse">
    <w:name w:val="Hypothèse"/>
    <w:basedOn w:val="Normal"/>
    <w:next w:val="Normal"/>
    <w:qFormat/>
    <w:rsid w:val="00F95B34"/>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F95B34"/>
    <w:rPr>
      <w:b/>
      <w:i/>
    </w:rPr>
  </w:style>
  <w:style w:type="paragraph" w:customStyle="1" w:styleId="Reference">
    <w:name w:val="Reference"/>
    <w:basedOn w:val="Normal"/>
    <w:qFormat/>
    <w:rsid w:val="00F95B34"/>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F95B34"/>
    <w:rPr>
      <w:b/>
      <w:i/>
      <w:lang w:val="fr-FR" w:eastAsia="fr-FR"/>
    </w:rPr>
  </w:style>
  <w:style w:type="paragraph" w:customStyle="1" w:styleId="NormalFR">
    <w:name w:val="NormalFR"/>
    <w:basedOn w:val="Normal"/>
    <w:qFormat/>
    <w:rsid w:val="00F95B34"/>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F95B34"/>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F95B34"/>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F95B34"/>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F95B34"/>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F95B34"/>
    <w:rPr>
      <w:rFonts w:asciiTheme="minorHAnsi" w:eastAsia="Times New Roman" w:hAnsiTheme="minorHAnsi"/>
      <w:b/>
      <w:bCs/>
      <w:color w:val="A5A5A5" w:themeColor="accent3"/>
      <w:sz w:val="28"/>
      <w:szCs w:val="26"/>
      <w:lang w:val="en-GB" w:eastAsia="ja-JP"/>
    </w:rPr>
  </w:style>
  <w:style w:type="paragraph" w:customStyle="1" w:styleId="HPMbodytext">
    <w:name w:val="HPMbodytext"/>
    <w:basedOn w:val="Normal"/>
    <w:rsid w:val="00F95B34"/>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F95B34"/>
    <w:rPr>
      <w:rFonts w:asciiTheme="minorHAnsi" w:hAnsiTheme="minorHAnsi" w:cs="Times New Roman Bold"/>
      <w:b/>
      <w:caps w:val="0"/>
      <w:color w:val="4A442A"/>
    </w:rPr>
  </w:style>
  <w:style w:type="paragraph" w:customStyle="1" w:styleId="Appendix">
    <w:name w:val="Appendix"/>
    <w:basedOn w:val="annexNoTitlecolor"/>
    <w:qFormat/>
    <w:rsid w:val="00F95B34"/>
  </w:style>
  <w:style w:type="character" w:customStyle="1" w:styleId="hps">
    <w:name w:val="hps"/>
    <w:basedOn w:val="DefaultParagraphFont"/>
    <w:rsid w:val="00F95B34"/>
  </w:style>
  <w:style w:type="character" w:styleId="Emphasis">
    <w:name w:val="Emphasis"/>
    <w:basedOn w:val="DefaultParagraphFont"/>
    <w:qFormat/>
    <w:rsid w:val="00F95B34"/>
    <w:rPr>
      <w:i/>
      <w:iCs/>
    </w:rPr>
  </w:style>
  <w:style w:type="paragraph" w:customStyle="1" w:styleId="Proposal">
    <w:name w:val="Proposal"/>
    <w:basedOn w:val="Normal"/>
    <w:next w:val="Normal"/>
    <w:rsid w:val="00F95B34"/>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F95B34"/>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F95B34"/>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F95B34"/>
    <w:rPr>
      <w:rFonts w:asciiTheme="minorHAnsi" w:eastAsiaTheme="minorEastAsia" w:hAnsiTheme="minorHAnsi" w:cstheme="minorBidi"/>
      <w:sz w:val="24"/>
      <w:szCs w:val="24"/>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F95B34"/>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F95B34"/>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F95B34"/>
    <w:rPr>
      <w:rFonts w:ascii="Courier New" w:eastAsia="Times New Roman" w:hAnsi="Courier New"/>
      <w:noProof/>
      <w:lang w:val="en-GB" w:eastAsia="en-US"/>
    </w:rPr>
  </w:style>
  <w:style w:type="table" w:customStyle="1" w:styleId="TableGrid1">
    <w:name w:val="Table Grid1"/>
    <w:basedOn w:val="TableNormal"/>
    <w:next w:val="TableGrid"/>
    <w:uiPriority w:val="59"/>
    <w:rsid w:val="00F95B34"/>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95B34"/>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5B34"/>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F95B34"/>
    <w:pPr>
      <w:spacing w:before="120" w:after="120"/>
    </w:pPr>
    <w:rPr>
      <w:rFonts w:ascii="Verdana" w:hAnsi="Verdana"/>
      <w:sz w:val="19"/>
      <w:szCs w:val="19"/>
      <w:lang w:val="en-GB" w:eastAsia="en-US"/>
    </w:rPr>
  </w:style>
  <w:style w:type="character" w:customStyle="1" w:styleId="CEONormalChar">
    <w:name w:val="CEO_Normal Char"/>
    <w:link w:val="CEONormal"/>
    <w:locked/>
    <w:rsid w:val="00F95B34"/>
    <w:rPr>
      <w:rFonts w:ascii="Verdana" w:hAnsi="Verdana"/>
      <w:sz w:val="19"/>
      <w:szCs w:val="19"/>
      <w:lang w:val="en-GB" w:eastAsia="en-US"/>
    </w:rPr>
  </w:style>
  <w:style w:type="table" w:customStyle="1" w:styleId="TableGrid2">
    <w:name w:val="Table Grid2"/>
    <w:basedOn w:val="TableNormal"/>
    <w:next w:val="TableGrid"/>
    <w:uiPriority w:val="59"/>
    <w:rsid w:val="00F95B34"/>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F95B34"/>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F95B34"/>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F95B34"/>
    <w:pPr>
      <w:jc w:val="center"/>
    </w:pPr>
    <w:rPr>
      <w:rFonts w:asciiTheme="minorHAnsi" w:hAnsiTheme="minorHAnsi" w:cs="Calibri"/>
      <w:b/>
      <w:bCs/>
      <w:color w:val="4A442A"/>
      <w:sz w:val="32"/>
      <w:szCs w:val="32"/>
    </w:rPr>
  </w:style>
  <w:style w:type="paragraph" w:customStyle="1" w:styleId="heading2RES">
    <w:name w:val="heading2_RES"/>
    <w:basedOn w:val="Heading2"/>
    <w:qFormat/>
    <w:rsid w:val="00F95B34"/>
    <w:pPr>
      <w:jc w:val="both"/>
    </w:pPr>
    <w:rPr>
      <w:rFonts w:asciiTheme="minorHAnsi" w:hAnsiTheme="minorHAnsi"/>
    </w:rPr>
  </w:style>
  <w:style w:type="paragraph" w:customStyle="1" w:styleId="Objectivetitle">
    <w:name w:val="Objective_title"/>
    <w:basedOn w:val="PARTNoTitlecolor"/>
    <w:qFormat/>
    <w:rsid w:val="00F95B34"/>
    <w:rPr>
      <w:rFonts w:eastAsiaTheme="majorEastAsia"/>
      <w:sz w:val="28"/>
    </w:rPr>
  </w:style>
  <w:style w:type="paragraph" w:customStyle="1" w:styleId="SectiontitleRES">
    <w:name w:val="Section_titleRES"/>
    <w:basedOn w:val="Sectiontitle"/>
    <w:qFormat/>
    <w:rsid w:val="00F95B34"/>
    <w:rPr>
      <w:rFonts w:asciiTheme="minorHAnsi" w:hAnsiTheme="minorHAnsi"/>
      <w:sz w:val="26"/>
    </w:rPr>
  </w:style>
  <w:style w:type="paragraph" w:customStyle="1" w:styleId="Heading1RES">
    <w:name w:val="Heading 1_RES"/>
    <w:basedOn w:val="Heading1"/>
    <w:qFormat/>
    <w:rsid w:val="00F95B34"/>
    <w:pPr>
      <w:jc w:val="both"/>
    </w:pPr>
    <w:rPr>
      <w:rFonts w:asciiTheme="minorHAnsi" w:hAnsiTheme="minorHAnsi"/>
      <w:sz w:val="26"/>
    </w:rPr>
  </w:style>
  <w:style w:type="paragraph" w:customStyle="1" w:styleId="ChairSignature">
    <w:name w:val="ChairSignature"/>
    <w:qFormat/>
    <w:rsid w:val="00F95B34"/>
    <w:pPr>
      <w:spacing w:before="480"/>
      <w:ind w:left="6379"/>
      <w:jc w:val="center"/>
    </w:pPr>
    <w:rPr>
      <w:rFonts w:eastAsia="Times New Roman"/>
      <w:sz w:val="24"/>
      <w:lang w:val="en-GB" w:eastAsia="en-US"/>
    </w:rPr>
  </w:style>
  <w:style w:type="paragraph" w:customStyle="1" w:styleId="heading1color">
    <w:name w:val="heading_1color"/>
    <w:basedOn w:val="Heading1"/>
    <w:qFormat/>
    <w:rsid w:val="00F95B34"/>
    <w:pPr>
      <w:jc w:val="both"/>
    </w:pPr>
    <w:rPr>
      <w:rFonts w:asciiTheme="minorHAnsi" w:hAnsiTheme="minorHAnsi"/>
      <w:color w:val="4A442A"/>
      <w:sz w:val="26"/>
    </w:rPr>
  </w:style>
  <w:style w:type="paragraph" w:customStyle="1" w:styleId="heading2color">
    <w:name w:val="heading_2color"/>
    <w:basedOn w:val="Heading2"/>
    <w:qFormat/>
    <w:rsid w:val="00F95B34"/>
    <w:pPr>
      <w:jc w:val="both"/>
    </w:pPr>
    <w:rPr>
      <w:rFonts w:asciiTheme="minorHAnsi" w:hAnsiTheme="minorHAnsi"/>
      <w:color w:val="4A442A"/>
    </w:rPr>
  </w:style>
  <w:style w:type="paragraph" w:customStyle="1" w:styleId="headingbcolor">
    <w:name w:val="heading_bcolor"/>
    <w:basedOn w:val="Headingb"/>
    <w:qFormat/>
    <w:rsid w:val="00F95B34"/>
    <w:pPr>
      <w:jc w:val="both"/>
    </w:pPr>
    <w:rPr>
      <w:rFonts w:asciiTheme="minorHAnsi" w:hAnsiTheme="minorHAnsi"/>
      <w:color w:val="4A442A"/>
      <w:sz w:val="22"/>
    </w:rPr>
  </w:style>
  <w:style w:type="paragraph" w:customStyle="1" w:styleId="headingicolor">
    <w:name w:val="heading_icolor"/>
    <w:basedOn w:val="Headingi"/>
    <w:qFormat/>
    <w:rsid w:val="00F95B34"/>
    <w:pPr>
      <w:jc w:val="both"/>
    </w:pPr>
    <w:rPr>
      <w:rFonts w:asciiTheme="minorHAnsi" w:hAnsiTheme="minorHAnsi"/>
      <w:color w:val="4A442A"/>
      <w:sz w:val="22"/>
    </w:rPr>
  </w:style>
  <w:style w:type="paragraph" w:customStyle="1" w:styleId="heading3color">
    <w:name w:val="heading_3color"/>
    <w:basedOn w:val="Heading3"/>
    <w:qFormat/>
    <w:rsid w:val="00F95B34"/>
    <w:pPr>
      <w:jc w:val="both"/>
    </w:pPr>
    <w:rPr>
      <w:rFonts w:asciiTheme="minorHAnsi" w:hAnsiTheme="minorHAnsi"/>
      <w:color w:val="4A442A"/>
    </w:rPr>
  </w:style>
  <w:style w:type="paragraph" w:customStyle="1" w:styleId="Annexcolor">
    <w:name w:val="Annex_color"/>
    <w:basedOn w:val="AnnexNo"/>
    <w:qFormat/>
    <w:rsid w:val="00F95B34"/>
    <w:rPr>
      <w:rFonts w:asciiTheme="minorHAnsi" w:hAnsiTheme="minorHAnsi"/>
      <w:color w:val="4A442A"/>
    </w:rPr>
  </w:style>
  <w:style w:type="paragraph" w:customStyle="1" w:styleId="annextitlecolor">
    <w:name w:val="annex_titlecolor"/>
    <w:basedOn w:val="Annextitle"/>
    <w:qFormat/>
    <w:rsid w:val="00F95B34"/>
    <w:rPr>
      <w:rFonts w:asciiTheme="minorHAnsi" w:hAnsiTheme="minorHAnsi"/>
      <w:color w:val="4A442A"/>
    </w:rPr>
  </w:style>
  <w:style w:type="paragraph" w:customStyle="1" w:styleId="questionnocolor">
    <w:name w:val="question_nocolor"/>
    <w:basedOn w:val="QuestionNo"/>
    <w:qFormat/>
    <w:rsid w:val="00F95B34"/>
    <w:rPr>
      <w:rFonts w:asciiTheme="minorHAnsi" w:hAnsiTheme="minorHAnsi"/>
      <w:color w:val="4A442A"/>
    </w:rPr>
  </w:style>
  <w:style w:type="paragraph" w:customStyle="1" w:styleId="sectionNocolor">
    <w:name w:val="section_Nocolor"/>
    <w:basedOn w:val="AnnexNo"/>
    <w:qFormat/>
    <w:rsid w:val="00F95B34"/>
    <w:rPr>
      <w:rFonts w:asciiTheme="minorHAnsi" w:hAnsiTheme="minorHAnsi"/>
      <w:color w:val="4A442A"/>
    </w:rPr>
  </w:style>
  <w:style w:type="paragraph" w:customStyle="1" w:styleId="sectiontitlecolor">
    <w:name w:val="section_titlecolor"/>
    <w:basedOn w:val="Sectiontitle"/>
    <w:qFormat/>
    <w:rsid w:val="00F95B34"/>
    <w:rPr>
      <w:rFonts w:asciiTheme="minorHAnsi" w:hAnsiTheme="minorHAnsi" w:cs="Times New Roman Bold"/>
      <w:color w:val="4A442A"/>
    </w:rPr>
  </w:style>
  <w:style w:type="paragraph" w:customStyle="1" w:styleId="tableheadcolor">
    <w:name w:val="table_headcolor"/>
    <w:basedOn w:val="Tablehead"/>
    <w:qFormat/>
    <w:rsid w:val="00F95B34"/>
    <w:rPr>
      <w:rFonts w:asciiTheme="minorHAnsi" w:hAnsiTheme="minorHAnsi"/>
      <w:bCs/>
      <w:color w:val="FFFFFF" w:themeColor="background1"/>
      <w:sz w:val="20"/>
    </w:rPr>
  </w:style>
  <w:style w:type="paragraph" w:customStyle="1" w:styleId="figuretitlecolor">
    <w:name w:val="figure_titlecolor"/>
    <w:basedOn w:val="Figuretitle"/>
    <w:qFormat/>
    <w:rsid w:val="00F95B34"/>
    <w:pPr>
      <w:spacing w:before="360" w:after="0"/>
    </w:pPr>
    <w:rPr>
      <w:rFonts w:asciiTheme="minorHAnsi" w:hAnsiTheme="minorHAnsi"/>
      <w:noProof/>
      <w:color w:val="4A442A"/>
      <w:sz w:val="22"/>
      <w:lang w:eastAsia="zh-CN"/>
    </w:rPr>
  </w:style>
  <w:style w:type="paragraph" w:customStyle="1" w:styleId="To">
    <w:name w:val="To"/>
    <w:basedOn w:val="Normal"/>
    <w:rsid w:val="00F95B34"/>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F95B34"/>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F95B34"/>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F95B34"/>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F95B34"/>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F95B34"/>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F95B34"/>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F9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ledevelopment.un.org/topics/sustainabledevelopmentgoals" TargetMode="External"/><Relationship Id="rId24" Type="http://schemas.openxmlformats.org/officeDocument/2006/relationships/image" Target="media/image14.pn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9E41-59F8-4985-8530-76A3479B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6</TotalTime>
  <Pages>13</Pages>
  <Words>3369</Words>
  <Characters>28687</Characters>
  <Application>Microsoft Office Word</Application>
  <DocSecurity>0</DocSecurity>
  <Lines>239</Lines>
  <Paragraphs>63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Dion, Brigitte</cp:lastModifiedBy>
  <cp:revision>5</cp:revision>
  <cp:lastPrinted>2009-02-13T19:37:00Z</cp:lastPrinted>
  <dcterms:created xsi:type="dcterms:W3CDTF">2017-01-31T11:31:00Z</dcterms:created>
  <dcterms:modified xsi:type="dcterms:W3CDTF">2017-01-31T11:57:00Z</dcterms:modified>
</cp:coreProperties>
</file>