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7A07F3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:rsidR="007A07F3" w:rsidRDefault="00901914" w:rsidP="007A07F3">
            <w:pPr>
              <w:spacing w:before="0"/>
              <w:rPr>
                <w:b/>
                <w:bCs/>
                <w:sz w:val="28"/>
                <w:szCs w:val="28"/>
              </w:rPr>
            </w:pPr>
            <w:bookmarkStart w:id="0" w:name="Meeting"/>
            <w:bookmarkEnd w:id="0"/>
            <w:r w:rsidRPr="007A07F3">
              <w:rPr>
                <w:b/>
                <w:bCs/>
                <w:sz w:val="28"/>
                <w:szCs w:val="28"/>
              </w:rPr>
              <w:t xml:space="preserve">Regional Preparatory Meeting </w:t>
            </w:r>
          </w:p>
          <w:p w:rsidR="0070796E" w:rsidRPr="007A07F3" w:rsidRDefault="00901914" w:rsidP="007A07F3">
            <w:pPr>
              <w:spacing w:before="0"/>
              <w:rPr>
                <w:b/>
                <w:bCs/>
                <w:sz w:val="28"/>
                <w:szCs w:val="28"/>
              </w:rPr>
            </w:pPr>
            <w:r w:rsidRPr="007A07F3">
              <w:rPr>
                <w:b/>
                <w:bCs/>
                <w:sz w:val="28"/>
                <w:szCs w:val="28"/>
              </w:rPr>
              <w:t>for WTDC-17 for Americas (RPM-AMS)</w:t>
            </w:r>
            <w:r w:rsidR="00562A87" w:rsidRPr="007A07F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7A07F3" w:rsidTr="007A07F3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:rsidR="006D0B95" w:rsidRPr="007A07F3" w:rsidRDefault="00901914" w:rsidP="007A07F3">
            <w:pPr>
              <w:spacing w:before="0"/>
              <w:rPr>
                <w:b/>
                <w:bCs/>
                <w:sz w:val="26"/>
                <w:szCs w:val="26"/>
                <w:lang w:val="en-US"/>
              </w:rPr>
            </w:pPr>
            <w:bookmarkStart w:id="1" w:name="PlaceDate"/>
            <w:bookmarkEnd w:id="1"/>
            <w:r w:rsidRPr="007A07F3">
              <w:rPr>
                <w:b/>
                <w:bCs/>
                <w:sz w:val="26"/>
                <w:szCs w:val="26"/>
                <w:lang w:val="en-US"/>
              </w:rPr>
              <w:t>Asuncion, Paraguay, 22-24 February 2017</w:t>
            </w:r>
          </w:p>
        </w:tc>
      </w:tr>
      <w:tr w:rsidR="0070796E" w:rsidRPr="002D0049" w:rsidTr="007A07F3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AE2BCA" w:rsidTr="007A07F3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7A07F3">
              <w:rPr>
                <w:b/>
                <w:bCs/>
                <w:szCs w:val="24"/>
                <w:lang w:val="fr-FR"/>
              </w:rPr>
              <w:t>RPM-AMS17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901914">
              <w:rPr>
                <w:b/>
                <w:bCs/>
                <w:szCs w:val="24"/>
                <w:lang w:val="fr-FR"/>
              </w:rPr>
              <w:t>21-E</w:t>
            </w:r>
          </w:p>
        </w:tc>
      </w:tr>
      <w:tr w:rsidR="0070796E" w:rsidRPr="00AE2BCA" w:rsidTr="007A07F3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2E48EE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8</w:t>
            </w:r>
            <w:r w:rsidR="00901914">
              <w:rPr>
                <w:b/>
                <w:bCs/>
                <w:szCs w:val="24"/>
                <w:lang w:val="fr-FR"/>
              </w:rPr>
              <w:t xml:space="preserve"> February 2017</w:t>
            </w:r>
          </w:p>
        </w:tc>
      </w:tr>
      <w:tr w:rsidR="0070796E" w:rsidRPr="00AE2BCA" w:rsidTr="007A07F3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r w:rsidR="00901914">
              <w:rPr>
                <w:b/>
                <w:bCs/>
                <w:szCs w:val="24"/>
                <w:lang w:val="fr-FR"/>
              </w:rPr>
              <w:t>English</w:t>
            </w:r>
            <w:r w:rsidR="001C487D">
              <w:rPr>
                <w:b/>
                <w:bCs/>
                <w:szCs w:val="24"/>
                <w:lang w:val="fr-FR"/>
              </w:rPr>
              <w:t>/Spanish</w:t>
            </w:r>
            <w:bookmarkStart w:id="6" w:name="_GoBack"/>
            <w:bookmarkEnd w:id="6"/>
          </w:p>
        </w:tc>
      </w:tr>
      <w:tr w:rsidR="0070796E" w:rsidRPr="00AE2BCA" w:rsidTr="007A07F3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7A07F3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562A87" w:rsidRPr="008D1768" w:rsidRDefault="00901914" w:rsidP="007A07F3">
            <w:pPr>
              <w:spacing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7" w:name="Source"/>
            <w:bookmarkEnd w:id="7"/>
            <w:r>
              <w:rPr>
                <w:b/>
                <w:bCs/>
                <w:sz w:val="28"/>
                <w:szCs w:val="28"/>
                <w:lang w:val="fr-FR"/>
              </w:rPr>
              <w:t>Republic of Paraguay</w:t>
            </w:r>
          </w:p>
        </w:tc>
      </w:tr>
      <w:tr w:rsidR="00562A87" w:rsidRPr="008D1768" w:rsidTr="007A07F3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:rsidR="00562A87" w:rsidRPr="007A07F3" w:rsidRDefault="007A07F3" w:rsidP="007A07F3">
            <w:pPr>
              <w:spacing w:after="120"/>
              <w:jc w:val="center"/>
              <w:rPr>
                <w:sz w:val="28"/>
                <w:szCs w:val="28"/>
                <w:lang w:val="fr-FR"/>
              </w:rPr>
            </w:pPr>
            <w:bookmarkStart w:id="8" w:name="Title"/>
            <w:bookmarkEnd w:id="8"/>
            <w:r w:rsidRPr="007A07F3">
              <w:rPr>
                <w:sz w:val="28"/>
                <w:szCs w:val="28"/>
                <w:lang w:val="fr-FR"/>
              </w:rPr>
              <w:t>PRELIMINARY DRAFT STRATEGIC PLAN</w:t>
            </w:r>
          </w:p>
        </w:tc>
      </w:tr>
    </w:tbl>
    <w:p w:rsidR="00C04537" w:rsidRDefault="00C04537" w:rsidP="00562A8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9"/>
      </w:tblGrid>
      <w:tr w:rsidR="00C04537" w:rsidRPr="005F2DA4" w:rsidTr="005F2DA4">
        <w:tc>
          <w:tcPr>
            <w:tcW w:w="10239" w:type="dxa"/>
            <w:shd w:val="clear" w:color="auto" w:fill="auto"/>
          </w:tcPr>
          <w:p w:rsidR="00C04537" w:rsidRPr="005F2DA4" w:rsidRDefault="00C04537" w:rsidP="009148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Priority area:</w:t>
            </w:r>
          </w:p>
          <w:p w:rsidR="00C04537" w:rsidRPr="000824C7" w:rsidRDefault="00901914" w:rsidP="009148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9" w:name="PriorityArea"/>
            <w:bookmarkEnd w:id="9"/>
            <w:r>
              <w:rPr>
                <w:szCs w:val="24"/>
              </w:rPr>
              <w:t>Strategic Plan, Action Plan, Declaration</w:t>
            </w:r>
          </w:p>
          <w:p w:rsidR="00C04537" w:rsidRPr="005F2DA4" w:rsidRDefault="00C04537" w:rsidP="009148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Summary:</w:t>
            </w:r>
          </w:p>
          <w:p w:rsidR="00C04537" w:rsidRPr="000824C7" w:rsidRDefault="00901914" w:rsidP="009148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0" w:name="Summary"/>
            <w:bookmarkEnd w:id="10"/>
            <w:r>
              <w:rPr>
                <w:szCs w:val="24"/>
              </w:rPr>
              <w:t>Paraguay submits proposed edits to the preliminary draft Strategic Plan</w:t>
            </w:r>
          </w:p>
          <w:p w:rsidR="00C04537" w:rsidRPr="005F2DA4" w:rsidRDefault="00C04537" w:rsidP="009148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Expected results:</w:t>
            </w:r>
          </w:p>
          <w:p w:rsidR="00C04537" w:rsidRPr="000824C7" w:rsidRDefault="00901914" w:rsidP="009148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1" w:name="Results"/>
            <w:bookmarkEnd w:id="11"/>
            <w:r>
              <w:rPr>
                <w:szCs w:val="24"/>
              </w:rPr>
              <w:t>This document is submitted to RPM-AMS for consideration</w:t>
            </w:r>
          </w:p>
          <w:p w:rsidR="00C04537" w:rsidRPr="005F2DA4" w:rsidRDefault="00C04537" w:rsidP="009148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References:</w:t>
            </w:r>
          </w:p>
          <w:p w:rsidR="00C04537" w:rsidRPr="000824C7" w:rsidRDefault="00901914" w:rsidP="009148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2" w:name="References"/>
            <w:bookmarkEnd w:id="12"/>
            <w:r>
              <w:rPr>
                <w:szCs w:val="24"/>
              </w:rPr>
              <w:t>N/A</w:t>
            </w:r>
          </w:p>
        </w:tc>
      </w:tr>
    </w:tbl>
    <w:p w:rsidR="007A07F3" w:rsidRDefault="007A07F3" w:rsidP="00A140EB">
      <w:pPr>
        <w:rPr>
          <w:szCs w:val="24"/>
        </w:rPr>
      </w:pPr>
    </w:p>
    <w:p w:rsidR="00F74635" w:rsidRDefault="00F74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  <w:sectPr w:rsidR="00F74635">
          <w:headerReference w:type="default" r:id="rId9"/>
          <w:footerReference w:type="first" r:id="rId10"/>
          <w:pgSz w:w="11909" w:h="16834" w:code="9"/>
          <w:pgMar w:top="567" w:right="851" w:bottom="1276" w:left="851" w:header="720" w:footer="613" w:gutter="0"/>
          <w:cols w:space="720"/>
          <w:titlePg/>
        </w:sectPr>
      </w:pPr>
    </w:p>
    <w:p w:rsidR="00F74635" w:rsidRPr="007A07F3" w:rsidRDefault="00F746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</w:p>
    <w:p w:rsidR="00F74635" w:rsidRPr="0075186E" w:rsidRDefault="00F74635" w:rsidP="008F5E54">
      <w:pPr>
        <w:pStyle w:val="Annextitle"/>
      </w:pPr>
      <w:r>
        <w:t>Draft ITU-D contribution to the ITU Strategic Plan for 2020-2023: objectives, outcomes and outputs</w:t>
      </w:r>
    </w:p>
    <w:tbl>
      <w:tblPr>
        <w:tblStyle w:val="GridTable4-Accent12"/>
        <w:tblW w:w="14850" w:type="dxa"/>
        <w:tblLayout w:type="fixed"/>
        <w:tblLook w:val="06A0" w:firstRow="1" w:lastRow="0" w:firstColumn="1" w:lastColumn="0" w:noHBand="1" w:noVBand="1"/>
      </w:tblPr>
      <w:tblGrid>
        <w:gridCol w:w="534"/>
        <w:gridCol w:w="3402"/>
        <w:gridCol w:w="3827"/>
        <w:gridCol w:w="3260"/>
        <w:gridCol w:w="3827"/>
      </w:tblGrid>
      <w:tr w:rsidR="00F74635" w:rsidRPr="0070552B" w:rsidTr="001C0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</w:tcPr>
          <w:p w:rsidR="00F74635" w:rsidRPr="002B5C03" w:rsidRDefault="00F74635" w:rsidP="001C0AA6">
            <w:pPr>
              <w:spacing w:before="40" w:after="40"/>
              <w:ind w:left="113" w:right="113"/>
              <w:jc w:val="center"/>
              <w:rPr>
                <w:rFonts w:eastAsia="Calibri" w:cs="Arial"/>
                <w:color w:val="5B9BD5" w:themeColor="accent1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Objectives</w:t>
            </w:r>
          </w:p>
        </w:tc>
        <w:tc>
          <w:tcPr>
            <w:tcW w:w="3402" w:type="dxa"/>
          </w:tcPr>
          <w:p w:rsidR="00F74635" w:rsidRPr="002B5C03" w:rsidRDefault="00F74635" w:rsidP="001C0AA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D.1 Coordination: Foster international cooperation and agreement on telecommunication/ICT development issues</w:t>
            </w:r>
          </w:p>
        </w:tc>
        <w:tc>
          <w:tcPr>
            <w:tcW w:w="3827" w:type="dxa"/>
          </w:tcPr>
          <w:p w:rsidR="00F74635" w:rsidRPr="002B5C03" w:rsidRDefault="00F74635" w:rsidP="001C0AA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D.2 Modern and secure telecommunication/ICT Infrastructure: Foster the development of infrastructure and services, including building confidence and security in the use of telecommunications/ICTs </w:t>
            </w:r>
          </w:p>
        </w:tc>
        <w:tc>
          <w:tcPr>
            <w:tcW w:w="3260" w:type="dxa"/>
          </w:tcPr>
          <w:p w:rsidR="00F74635" w:rsidRPr="002B5C03" w:rsidRDefault="00F74635" w:rsidP="001C0AA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D.3 Enabling Environment: Foster an enabling policy and regulatory environment conducive to sustainable telecommunication/ICT development </w:t>
            </w:r>
          </w:p>
        </w:tc>
        <w:tc>
          <w:tcPr>
            <w:tcW w:w="3827" w:type="dxa"/>
          </w:tcPr>
          <w:p w:rsidR="00F74635" w:rsidRPr="002B5C03" w:rsidRDefault="00F74635" w:rsidP="001C0AA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D.4 Inclusive Digital Society: Foster the development and use of telecommunications/ICTs and applications to empower people and societies for socio-economic development and environmental protection</w:t>
            </w:r>
          </w:p>
        </w:tc>
      </w:tr>
      <w:tr w:rsidR="00F74635" w:rsidRPr="00701655" w:rsidTr="001C0AA6">
        <w:trPr>
          <w:cantSplit/>
          <w:trHeight w:val="4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</w:tcPr>
          <w:p w:rsidR="00F74635" w:rsidRPr="009B4539" w:rsidRDefault="00F74635" w:rsidP="001C0AA6">
            <w:pPr>
              <w:spacing w:after="60"/>
              <w:ind w:left="113" w:right="113"/>
              <w:jc w:val="center"/>
              <w:rPr>
                <w:rFonts w:eastAsia="Calibri" w:cs="Arial"/>
                <w:color w:val="5B9BD5" w:themeColor="accent1"/>
                <w:sz w:val="18"/>
                <w:szCs w:val="18"/>
              </w:rPr>
            </w:pPr>
            <w:r w:rsidRPr="009B4539">
              <w:rPr>
                <w:rFonts w:eastAsia="Calibri" w:cs="Arial"/>
                <w:color w:val="5B9BD5" w:themeColor="accent1"/>
                <w:sz w:val="18"/>
                <w:szCs w:val="18"/>
              </w:rPr>
              <w:t>Outcomes</w:t>
            </w:r>
          </w:p>
        </w:tc>
        <w:tc>
          <w:tcPr>
            <w:tcW w:w="3402" w:type="dxa"/>
          </w:tcPr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D.1-1</w:t>
            </w:r>
            <w:r w:rsidRPr="00B83E77">
              <w:rPr>
                <w:rFonts w:eastAsia="Calibri" w:cs="Arial"/>
                <w:sz w:val="18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D.1-2</w:t>
            </w:r>
            <w:r w:rsidRPr="00B83E77">
              <w:rPr>
                <w:rFonts w:eastAsia="Calibri" w:cs="Arial"/>
                <w:sz w:val="18"/>
                <w:szCs w:val="18"/>
              </w:rPr>
              <w:t>: Assessment of the implementation of the Action Plan and of the WSIS Plan of Action.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D.1-3</w:t>
            </w:r>
            <w:r w:rsidRPr="00B83E77">
              <w:rPr>
                <w:rFonts w:eastAsia="Calibri" w:cs="Arial"/>
                <w:sz w:val="18"/>
                <w:szCs w:val="18"/>
              </w:rPr>
              <w:t>: Enhanced knowledge-sharing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dialogue</w:t>
            </w:r>
            <w:r>
              <w:rPr>
                <w:rFonts w:eastAsia="Calibri" w:cs="Arial"/>
                <w:sz w:val="18"/>
                <w:szCs w:val="18"/>
              </w:rPr>
              <w:t xml:space="preserve"> and partnership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among Member States, Sector Members, Associates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Academia and </w:t>
            </w:r>
            <w:r>
              <w:rPr>
                <w:rFonts w:eastAsia="Calibri" w:cs="Arial"/>
                <w:sz w:val="18"/>
                <w:szCs w:val="18"/>
              </w:rPr>
              <w:t xml:space="preserve">other stakeholders </w:t>
            </w:r>
            <w:r w:rsidRPr="00B83E77">
              <w:rPr>
                <w:rFonts w:eastAsia="Calibri" w:cs="Arial"/>
                <w:sz w:val="18"/>
                <w:szCs w:val="18"/>
              </w:rPr>
              <w:t>on telecommunication/ICT issues.</w:t>
            </w:r>
          </w:p>
        </w:tc>
        <w:tc>
          <w:tcPr>
            <w:tcW w:w="3827" w:type="dxa"/>
          </w:tcPr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D.2-1</w:t>
            </w:r>
            <w:r w:rsidRPr="00B83E77">
              <w:rPr>
                <w:rFonts w:eastAsia="Calibri" w:cs="Arial"/>
                <w:sz w:val="18"/>
                <w:szCs w:val="18"/>
              </w:rPr>
              <w:t>: Enhanced capacity of ITU Membership to make available resilient telecommunication/ICT infrastructure and services, including broadband and broadcasting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bridging the digital standardization gap, conformance and interoperability and spectrum management. 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D.2-2</w:t>
            </w:r>
            <w:r w:rsidRPr="00B83E77">
              <w:rPr>
                <w:rFonts w:eastAsia="Calibri" w:cs="Arial"/>
                <w:sz w:val="18"/>
                <w:szCs w:val="18"/>
              </w:rPr>
              <w:t>: Enhanced capacity of ITU Membership to effectively respond to cyber threats and develop national cybersecurity strategies and capabilities, including capacity building.</w:t>
            </w:r>
          </w:p>
          <w:p w:rsidR="00F74635" w:rsidRDefault="00F74635" w:rsidP="004024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D.2-3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Strengthened capacity of Member States to use telecommunication/ICT for disaster risk 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reduction </w:t>
            </w:r>
            <w:r w:rsidRPr="0040242D">
              <w:rPr>
                <w:rFonts w:eastAsia="Calibri" w:cs="Arial"/>
                <w:sz w:val="18"/>
                <w:szCs w:val="18"/>
              </w:rPr>
              <w:t>and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 emergency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telecommunications.</w:t>
            </w:r>
          </w:p>
          <w:p w:rsidR="00F74635" w:rsidRPr="000D1B46" w:rsidRDefault="00F74635" w:rsidP="004024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4635" w:rsidRPr="00B83E77" w:rsidRDefault="00F7463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Strengthened capacity of Member States to develop enabling policy, legal and regulatory frameworks conducive to development of telecommunications/ICTs. 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D.3-2</w:t>
            </w:r>
            <w:r w:rsidRPr="00B83E77">
              <w:rPr>
                <w:rFonts w:eastAsia="Calibri" w:cs="Arial"/>
                <w:b/>
                <w:bCs/>
                <w:color w:val="44546A" w:themeColor="text2"/>
                <w:sz w:val="18"/>
                <w:szCs w:val="18"/>
              </w:rPr>
              <w:t>:</w:t>
            </w:r>
            <w:r>
              <w:rPr>
                <w:rFonts w:eastAsia="Calibri" w:cs="Arial"/>
                <w:b/>
                <w:bCs/>
                <w:color w:val="44546A" w:themeColor="text2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Member States to produce high-quality, internationally comparable ICT statistics based on agreed standards and methodologies.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D.3-3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Improved human and institutional capacity of ITU Membership to tap into the full potential of telecommunications/ICTs. </w:t>
            </w:r>
          </w:p>
          <w:p w:rsidR="00F74635" w:rsidRPr="000D1B46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 xml:space="preserve">D.3-4: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ITU Membership to integrate telecommunication/ICT innovation in national development agenda</w:t>
            </w:r>
            <w:r>
              <w:rPr>
                <w:rFonts w:eastAsia="Calibri" w:cs="Arial"/>
                <w:sz w:val="18"/>
                <w:szCs w:val="18"/>
              </w:rPr>
              <w:t>s</w:t>
            </w:r>
            <w:r w:rsidRPr="00B83E77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D-4-1</w:t>
            </w:r>
            <w:r w:rsidRPr="00B83E77">
              <w:rPr>
                <w:rFonts w:eastAsia="Calibri" w:cs="Arial"/>
                <w:sz w:val="18"/>
                <w:szCs w:val="18"/>
              </w:rPr>
              <w:t>:  Improved access to</w:t>
            </w:r>
            <w:ins w:id="19" w:author="Spike" w:date="2016-11-25T21:54:00Z">
              <w:r w:rsidRPr="00054AAA">
                <w:rPr>
                  <w:rFonts w:eastAsia="Calibri" w:cs="Arial"/>
                  <w:sz w:val="18"/>
                  <w:szCs w:val="18"/>
                  <w:highlight w:val="yellow"/>
                </w:rPr>
                <w:t xml:space="preserve">, including access </w:t>
              </w:r>
              <w:r w:rsidRPr="004C21FE">
                <w:rPr>
                  <w:rFonts w:eastAsia="Calibri" w:cs="Arial"/>
                  <w:sz w:val="18"/>
                  <w:szCs w:val="18"/>
                  <w:highlight w:val="yellow"/>
                </w:rPr>
                <w:t>of landlocked developing countries (LLDCs) to international high-capacity fibre optic cables and high-bandwith network</w:t>
              </w:r>
              <w:r>
                <w:rPr>
                  <w:rFonts w:eastAsia="Calibri" w:cs="Arial"/>
                  <w:sz w:val="18"/>
                  <w:szCs w:val="18"/>
                  <w:highlight w:val="yellow"/>
                </w:rPr>
                <w:t>s.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 and use of telecommunication/ICT in </w:t>
            </w:r>
            <w:r w:rsidRPr="00B83E77">
              <w:rPr>
                <w:sz w:val="18"/>
                <w:szCs w:val="18"/>
              </w:rPr>
              <w:t>Least Developed Countries (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LDCs), </w:t>
            </w:r>
            <w:r w:rsidRPr="00B83E77">
              <w:rPr>
                <w:sz w:val="18"/>
                <w:szCs w:val="18"/>
              </w:rPr>
              <w:t xml:space="preserve">small island developing states (SIDS) and landlocked developing countries (LLDCs) </w:t>
            </w:r>
            <w:r w:rsidRPr="00B83E77">
              <w:rPr>
                <w:rFonts w:eastAsia="Calibri" w:cs="Arial"/>
                <w:sz w:val="18"/>
                <w:szCs w:val="18"/>
              </w:rPr>
              <w:t>and countries with economies in transition.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D.4-2</w:t>
            </w:r>
            <w:r w:rsidRPr="00B83E77">
              <w:rPr>
                <w:rFonts w:eastAsia="Calibri" w:cs="Arial"/>
                <w:sz w:val="18"/>
                <w:szCs w:val="18"/>
              </w:rPr>
              <w:t>: Improved capacity of ITU Membership to leverage ICT applications, including mobile, in high-priority areas (e.g. health, agriculture, commerce, governance, education, finance).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D.4-3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ITU Membership to develop strategies, policies and practices for digital inclusion, especiallypeople with specific needs.</w:t>
            </w:r>
          </w:p>
          <w:p w:rsidR="00F74635" w:rsidRPr="000D1B46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D.4-4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Enhanced capacity of ITU Membership to develop ICT strategies and solutions on climate-change adaptation and mitigation. </w:t>
            </w:r>
          </w:p>
        </w:tc>
      </w:tr>
      <w:tr w:rsidR="00F74635" w:rsidRPr="0070552B" w:rsidTr="001C0AA6">
        <w:trPr>
          <w:cantSplit/>
          <w:trHeight w:val="2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</w:tcPr>
          <w:p w:rsidR="00F74635" w:rsidRPr="00DB2A80" w:rsidRDefault="00F74635" w:rsidP="001C0AA6">
            <w:pPr>
              <w:spacing w:after="60"/>
              <w:ind w:left="113" w:right="113"/>
              <w:jc w:val="center"/>
              <w:rPr>
                <w:rFonts w:eastAsia="Calibri" w:cs="Arial"/>
                <w:color w:val="5B9BD5" w:themeColor="accent1"/>
                <w:sz w:val="18"/>
              </w:rPr>
            </w:pPr>
            <w:r w:rsidRPr="00DB2A80">
              <w:rPr>
                <w:rFonts w:eastAsia="Calibri" w:cs="Arial"/>
                <w:color w:val="5B9BD5" w:themeColor="accent1"/>
                <w:sz w:val="18"/>
              </w:rPr>
              <w:t>Outputs</w:t>
            </w:r>
          </w:p>
        </w:tc>
        <w:tc>
          <w:tcPr>
            <w:tcW w:w="3402" w:type="dxa"/>
          </w:tcPr>
          <w:p w:rsidR="00F74635" w:rsidRPr="007824E8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D.1-1</w:t>
            </w:r>
            <w:r w:rsidRPr="007824E8">
              <w:rPr>
                <w:rFonts w:eastAsia="Calibri" w:cs="Arial"/>
                <w:sz w:val="18"/>
                <w:szCs w:val="18"/>
              </w:rPr>
              <w:t>World Telecommunication Development Conference (WTDC) and WTDC Final Report</w:t>
            </w:r>
          </w:p>
          <w:p w:rsidR="00F74635" w:rsidRPr="007824E8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D.1-2</w:t>
            </w:r>
            <w:r w:rsidRPr="007824E8">
              <w:rPr>
                <w:rFonts w:eastAsia="Calibri" w:cs="Arial"/>
                <w:sz w:val="18"/>
                <w:szCs w:val="18"/>
              </w:rPr>
              <w:t>Regional Preparatory Meetings (RPMs) and Final Reports of the RPMs</w:t>
            </w:r>
          </w:p>
          <w:p w:rsidR="00F74635" w:rsidRPr="007824E8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D.1-3</w:t>
            </w:r>
            <w:r w:rsidRPr="007824E8">
              <w:rPr>
                <w:rFonts w:eastAsia="Calibri" w:cs="Arial"/>
                <w:sz w:val="18"/>
                <w:szCs w:val="18"/>
              </w:rPr>
              <w:t xml:space="preserve">Telecommunication Development Advisory Group (TDAG) and reports of the TDAG for the BDT Director and for WTDC  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D.1-4</w:t>
            </w:r>
            <w:r w:rsidRPr="007824E8">
              <w:rPr>
                <w:rFonts w:eastAsia="Calibri" w:cs="Arial"/>
                <w:sz w:val="18"/>
                <w:szCs w:val="18"/>
              </w:rPr>
              <w:t>Study Groups  and guidelines, recommendations and reports of Study Groups</w:t>
            </w:r>
          </w:p>
          <w:p w:rsidR="00F74635" w:rsidRDefault="00F74635" w:rsidP="0026079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D.1-5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Platforms for regional coordination, including Regional Development Forums (RDFs) </w:t>
            </w:r>
            <w:r w:rsidRPr="00B83E77">
              <w:rPr>
                <w:rFonts w:eastAsia="Calibri" w:cs="Arial"/>
                <w:i/>
                <w:iCs/>
                <w:color w:val="5B9BD5" w:themeColor="accent1"/>
                <w:sz w:val="18"/>
              </w:rPr>
              <w:t>New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D.1</w:t>
            </w:r>
            <w:r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 xml:space="preserve">-6: </w:t>
            </w:r>
            <w:r w:rsidRPr="0040242D">
              <w:rPr>
                <w:rFonts w:eastAsia="Calibri" w:cs="Arial"/>
                <w:sz w:val="18"/>
                <w:szCs w:val="18"/>
              </w:rPr>
              <w:t>Partnership platforms, products and services</w:t>
            </w:r>
          </w:p>
        </w:tc>
        <w:tc>
          <w:tcPr>
            <w:tcW w:w="3827" w:type="dxa"/>
          </w:tcPr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 xml:space="preserve">D.2-1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telecommunication/ICT infrastructure and services, including broadband and broadcasting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>bridging the digital standardization gap, conformance and interoperability and spectrum management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D.2-2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building confidence and security in the use of telecommunications/ICTs</w:t>
            </w:r>
          </w:p>
          <w:p w:rsidR="00F74635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" w:author="fcasaccia" w:date="2016-11-24T11:45:00Z"/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D.2-3</w:t>
            </w:r>
            <w:r w:rsidRPr="00B83E77">
              <w:rPr>
                <w:rFonts w:eastAsia="Calibri" w:cs="Arial"/>
                <w:sz w:val="18"/>
              </w:rPr>
              <w:t xml:space="preserve">Products and services on disaster risk reduction and </w:t>
            </w:r>
            <w:r w:rsidRPr="00B83E77">
              <w:rPr>
                <w:rFonts w:eastAsia="Calibri" w:cs="Arial"/>
                <w:sz w:val="18"/>
                <w:szCs w:val="18"/>
              </w:rPr>
              <w:t>emergency telecommunications</w:t>
            </w:r>
          </w:p>
          <w:p w:rsidR="00F74635" w:rsidRPr="00AB5894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</w:rPr>
            </w:pP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</w:p>
          <w:p w:rsidR="007A07F3" w:rsidRDefault="007A07F3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8"/>
              </w:rPr>
            </w:pPr>
          </w:p>
          <w:p w:rsidR="00F74635" w:rsidRPr="007A07F3" w:rsidRDefault="00F74635" w:rsidP="007A07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</w:rPr>
            </w:pPr>
          </w:p>
        </w:tc>
        <w:tc>
          <w:tcPr>
            <w:tcW w:w="3260" w:type="dxa"/>
          </w:tcPr>
          <w:p w:rsidR="00F74635" w:rsidRPr="00B83E77" w:rsidRDefault="00F7463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sz w:val="18"/>
                <w:szCs w:val="18"/>
              </w:rPr>
              <w:t>Products and services on</w:t>
            </w:r>
            <w:r w:rsidRPr="00B83E77">
              <w:rPr>
                <w:rFonts w:eastAsia="Calibri" w:cs="Arial"/>
                <w:sz w:val="18"/>
              </w:rPr>
              <w:t xml:space="preserve"> telecommunication/ICT </w:t>
            </w:r>
            <w:r w:rsidRPr="00B83E77">
              <w:rPr>
                <w:rFonts w:eastAsia="Calibri" w:cs="Arial"/>
                <w:sz w:val="18"/>
                <w:szCs w:val="18"/>
              </w:rPr>
              <w:t>policy and regulation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5B9BD5" w:themeColor="accent1"/>
                <w:sz w:val="18"/>
                <w:szCs w:val="18"/>
              </w:rPr>
              <w:t>D.3-2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telecommunication/ICT statistics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5B9BD5" w:themeColor="accent1"/>
                <w:sz w:val="18"/>
                <w:szCs w:val="18"/>
              </w:rPr>
              <w:t xml:space="preserve">D.3-3 </w:t>
            </w:r>
            <w:r w:rsidRPr="00B83E77">
              <w:rPr>
                <w:rFonts w:eastAsia="Calibri" w:cs="Arial"/>
                <w:sz w:val="18"/>
              </w:rPr>
              <w:t xml:space="preserve">Products and services on human and institutional </w:t>
            </w:r>
            <w:r w:rsidRPr="00B83E77">
              <w:rPr>
                <w:sz w:val="18"/>
                <w:szCs w:val="18"/>
              </w:rPr>
              <w:t>capacity building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8"/>
              </w:rPr>
            </w:pPr>
            <w:r w:rsidRPr="00B83E77">
              <w:rPr>
                <w:b/>
                <w:bCs/>
                <w:color w:val="5B9BD5" w:themeColor="accent1"/>
                <w:sz w:val="18"/>
                <w:szCs w:val="18"/>
              </w:rPr>
              <w:t>D.3-4</w:t>
            </w:r>
            <w:r w:rsidRPr="00B83E77">
              <w:rPr>
                <w:rFonts w:eastAsia="Calibri" w:cs="Arial"/>
                <w:sz w:val="18"/>
              </w:rPr>
              <w:t xml:space="preserve">Products and services </w:t>
            </w:r>
            <w:r w:rsidRPr="00AB5894">
              <w:rPr>
                <w:rFonts w:cs="Times New Roman"/>
                <w:sz w:val="18"/>
                <w:szCs w:val="18"/>
              </w:rPr>
              <w:t>on</w:t>
            </w:r>
            <w:ins w:id="21" w:author="fcasaccia" w:date="2016-11-24T12:05:00Z">
              <w:r>
                <w:rPr>
                  <w:sz w:val="18"/>
                  <w:szCs w:val="18"/>
                </w:rPr>
                <w:t xml:space="preserve"> </w:t>
              </w:r>
            </w:ins>
            <w:r w:rsidRPr="00AB5894">
              <w:rPr>
                <w:rFonts w:cs="Times New Roman"/>
                <w:sz w:val="18"/>
                <w:szCs w:val="18"/>
              </w:rPr>
              <w:t>telecommunication/ICT innovation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 xml:space="preserve">D.4-1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concentrated assistance to LDCs, SIDS and LLDCs and countries with economies in transition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b/>
                <w:bCs/>
                <w:color w:val="5B9BD5" w:themeColor="accent1"/>
                <w:sz w:val="18"/>
                <w:szCs w:val="18"/>
              </w:rPr>
              <w:t>D.4-2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ICT applications 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5B9BD5" w:themeColor="accent1"/>
                <w:sz w:val="18"/>
                <w:szCs w:val="18"/>
              </w:rPr>
              <w:t>D.4-3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digital inclusion of people with specific needs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</w:rPr>
              <w:t>D.4-4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ICT climate-change adaptation and mitigation</w:t>
            </w:r>
          </w:p>
          <w:p w:rsidR="00F74635" w:rsidRPr="00B83E77" w:rsidRDefault="00F74635" w:rsidP="001C0AA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F74635" w:rsidRPr="00F74635" w:rsidRDefault="00F74635" w:rsidP="00F74635">
      <w:pPr>
        <w:pStyle w:val="AnnexNo"/>
        <w:spacing w:before="0" w:after="0"/>
        <w:rPr>
          <w:szCs w:val="28"/>
        </w:rPr>
      </w:pPr>
      <w:r w:rsidRPr="00F74635">
        <w:rPr>
          <w:szCs w:val="28"/>
        </w:rPr>
        <w:lastRenderedPageBreak/>
        <w:t>Annex A</w:t>
      </w:r>
    </w:p>
    <w:p w:rsidR="00F74635" w:rsidRPr="00F74635" w:rsidRDefault="00F74635" w:rsidP="00F74635">
      <w:pPr>
        <w:pStyle w:val="Annextitle"/>
        <w:spacing w:before="0" w:after="0"/>
        <w:rPr>
          <w:szCs w:val="28"/>
        </w:rPr>
      </w:pPr>
      <w:r w:rsidRPr="00F74635">
        <w:rPr>
          <w:szCs w:val="28"/>
        </w:rPr>
        <w:t xml:space="preserve">Draft ITU-D contribution to the ITU Strategic Plan for 2020-2023: objectives, outcomes, SDG’s and WSIS Action Lines </w:t>
      </w:r>
    </w:p>
    <w:tbl>
      <w:tblPr>
        <w:tblStyle w:val="GridTable4-Accent12"/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23"/>
        <w:gridCol w:w="2693"/>
        <w:gridCol w:w="3969"/>
        <w:gridCol w:w="3808"/>
        <w:gridCol w:w="4017"/>
      </w:tblGrid>
      <w:tr w:rsidR="00F74635" w:rsidRPr="0070552B" w:rsidTr="00F74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extDirection w:val="btLr"/>
            <w:vAlign w:val="center"/>
          </w:tcPr>
          <w:p w:rsidR="00F74635" w:rsidRPr="002B5C03" w:rsidRDefault="00F74635" w:rsidP="00F74635">
            <w:pPr>
              <w:keepNext/>
              <w:spacing w:before="40" w:after="40"/>
              <w:ind w:left="113" w:right="113"/>
              <w:jc w:val="center"/>
              <w:rPr>
                <w:rFonts w:eastAsia="Calibri" w:cs="Arial"/>
                <w:bCs w:val="0"/>
                <w:color w:val="5B9BD5" w:themeColor="accent1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Objectives</w:t>
            </w:r>
          </w:p>
        </w:tc>
        <w:tc>
          <w:tcPr>
            <w:tcW w:w="2693" w:type="dxa"/>
          </w:tcPr>
          <w:p w:rsidR="00F74635" w:rsidRPr="002B5C03" w:rsidRDefault="00F74635" w:rsidP="00F74635">
            <w:pPr>
              <w:keepNext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D.1 Coordination: Foster international cooperation and agreement on telecommunication/ICT development issues</w:t>
            </w:r>
          </w:p>
        </w:tc>
        <w:tc>
          <w:tcPr>
            <w:tcW w:w="3969" w:type="dxa"/>
          </w:tcPr>
          <w:p w:rsidR="00F74635" w:rsidRPr="002B5C03" w:rsidRDefault="00F74635" w:rsidP="00F74635">
            <w:pPr>
              <w:keepNext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D.2 Modern and secure telecommunication/ICT Infrastructure: Foster the development of infrastructure and services, including building confidence and security in the use of telecommunications/ICTs </w:t>
            </w:r>
          </w:p>
        </w:tc>
        <w:tc>
          <w:tcPr>
            <w:tcW w:w="3808" w:type="dxa"/>
          </w:tcPr>
          <w:p w:rsidR="00F74635" w:rsidRPr="002B5C03" w:rsidRDefault="00F74635" w:rsidP="00F74635">
            <w:pPr>
              <w:keepNext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D.3 Enabling Environment: Foster an enabling policy and regulatory environment conducive to sustainable telecommunication/ICT development </w:t>
            </w:r>
          </w:p>
        </w:tc>
        <w:tc>
          <w:tcPr>
            <w:tcW w:w="4017" w:type="dxa"/>
          </w:tcPr>
          <w:p w:rsidR="00F74635" w:rsidRPr="002B5C03" w:rsidRDefault="00F74635" w:rsidP="00F74635">
            <w:pPr>
              <w:keepNext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D.4 Inclusive Digital Society: Foster the development and use of telecommunications/ICTs and applications to empower people and societies for socio-economic development and environmental protection</w:t>
            </w:r>
          </w:p>
        </w:tc>
      </w:tr>
      <w:tr w:rsidR="00F74635" w:rsidRPr="00447A31" w:rsidTr="00F74635">
        <w:trPr>
          <w:cantSplit/>
          <w:trHeight w:val="7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textDirection w:val="btLr"/>
            <w:vAlign w:val="center"/>
          </w:tcPr>
          <w:p w:rsidR="00F74635" w:rsidRPr="00DB2A80" w:rsidRDefault="00F74635" w:rsidP="00F74635">
            <w:pPr>
              <w:keepNext/>
              <w:spacing w:after="60"/>
              <w:ind w:left="113" w:right="113"/>
              <w:jc w:val="center"/>
              <w:rPr>
                <w:rFonts w:eastAsia="Calibri" w:cs="Arial"/>
                <w:color w:val="5B9BD5" w:themeColor="accent1"/>
                <w:sz w:val="18"/>
              </w:rPr>
            </w:pPr>
            <w:r w:rsidRPr="00DB2A80">
              <w:rPr>
                <w:rFonts w:eastAsia="Calibri" w:cs="Arial"/>
                <w:color w:val="5B9BD5" w:themeColor="accent1"/>
                <w:sz w:val="18"/>
              </w:rPr>
              <w:t>Outcomes</w:t>
            </w:r>
          </w:p>
        </w:tc>
        <w:tc>
          <w:tcPr>
            <w:tcW w:w="2693" w:type="dxa"/>
          </w:tcPr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D.1-1</w:t>
            </w:r>
            <w:r w:rsidRPr="007824E8">
              <w:rPr>
                <w:rFonts w:eastAsia="Calibri" w:cs="Arial"/>
                <w:sz w:val="16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D.1-1 - D.1-6 and D.1-8 –-  D.1-10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</w:pPr>
            <w:r w:rsidRPr="0040242D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WSIS AL C1 and C11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D.1-2</w:t>
            </w:r>
            <w:r w:rsidRPr="007824E8">
              <w:rPr>
                <w:rFonts w:eastAsia="Calibri" w:cs="Arial"/>
                <w:sz w:val="16"/>
                <w:szCs w:val="18"/>
              </w:rPr>
              <w:t>: Assessment of the implementation of the Action Plan and of the WSIS Plan of Action.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 D.1-7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C1 and C11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D.1-3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Enhanced knowledge-sharing,  dialogue and partnership among Member States, Sector Members, Associates, Academia </w:t>
            </w:r>
            <w:r w:rsidRPr="007824E8">
              <w:rPr>
                <w:rFonts w:eastAsia="Calibri" w:cs="Arial"/>
                <w:sz w:val="18"/>
                <w:szCs w:val="18"/>
              </w:rPr>
              <w:t xml:space="preserve">and other stakeholders </w:t>
            </w:r>
            <w:r w:rsidRPr="007824E8">
              <w:rPr>
                <w:rFonts w:eastAsia="Calibri" w:cs="Arial"/>
                <w:sz w:val="16"/>
                <w:szCs w:val="18"/>
              </w:rPr>
              <w:t>on telecommunication/ICT issues.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D.1-5, D.1-1</w:t>
            </w:r>
            <w:r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3 and</w:t>
            </w: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 xml:space="preserve"> D.1-14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C1 and C11</w:t>
            </w:r>
          </w:p>
        </w:tc>
        <w:tc>
          <w:tcPr>
            <w:tcW w:w="3969" w:type="dxa"/>
          </w:tcPr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D.2-1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Enhanced capacity of ITU Membership to make available resilient telecommunication/ICT infrastructure and services, including broadband and broadcasting, bridging the digital standardization gap, conformance and interoperability and spectrum management. 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D.2-3 –-  D.2-6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8, 9, 10, 11, 16 and 17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C1, C2, C3,  C9, and C11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D.2-2</w:t>
            </w:r>
            <w:r w:rsidRPr="007824E8">
              <w:rPr>
                <w:rFonts w:eastAsia="Calibri" w:cs="Arial"/>
                <w:sz w:val="16"/>
                <w:szCs w:val="18"/>
              </w:rPr>
              <w:t>: Enhanced capacity of ITU Membership to effectively respond to cyber threats and develop national cybersecurity strategies and capabilities, including capacity building.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D.3-1 – D.3.-3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4, 9, 11 and 16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C5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D.2-3</w:t>
            </w:r>
            <w:r w:rsidRPr="007824E8">
              <w:rPr>
                <w:rFonts w:eastAsia="Calibri" w:cs="Arial"/>
                <w:sz w:val="16"/>
                <w:szCs w:val="18"/>
              </w:rPr>
              <w:t>: Strengthened capacity of Member States to use telecommunication/ICT for disaster risk reduction and emergency telecommunications.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D.5-4 – D.5-7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 xml:space="preserve">Contributes to achievement of SDG Goals 1, 3, 5, 9, 11 and 13 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C2 and C7</w:t>
            </w:r>
          </w:p>
          <w:p w:rsidR="00F74635" w:rsidRPr="00AB5894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833C0B" w:themeColor="accent2" w:themeShade="80"/>
                <w:sz w:val="16"/>
                <w:szCs w:val="18"/>
              </w:rPr>
            </w:pPr>
            <w:ins w:id="22" w:author="fcasaccia" w:date="2016-11-24T12:08:00Z">
              <w:r w:rsidRPr="00AB5894">
                <w:rPr>
                  <w:rFonts w:eastAsia="Calibri" w:cs="Arial"/>
                  <w:color w:val="833C0B" w:themeColor="accent2" w:themeShade="80"/>
                  <w:sz w:val="16"/>
                  <w:szCs w:val="18"/>
                </w:rPr>
                <w:t xml:space="preserve"> </w:t>
              </w:r>
            </w:ins>
          </w:p>
        </w:tc>
        <w:tc>
          <w:tcPr>
            <w:tcW w:w="3808" w:type="dxa"/>
          </w:tcPr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D.3-1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Strengthened capacity of Member States to develop enabling policy, legal and regulatory frameworks conducive to development of telecommunications/ICTs. 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D.2-1 and D.2-2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ontributes to achievement of SDG Goals 2, 4, 5, 8, 9, 10, 11, 16, and 17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C6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D.3-2</w:t>
            </w:r>
            <w:r w:rsidRPr="007824E8">
              <w:rPr>
                <w:rFonts w:eastAsia="Calibri" w:cs="Arial"/>
                <w:b/>
                <w:bCs/>
                <w:color w:val="44546A" w:themeColor="text2"/>
                <w:sz w:val="16"/>
                <w:szCs w:val="18"/>
              </w:rPr>
              <w:t>:</w:t>
            </w:r>
            <w:r>
              <w:rPr>
                <w:rFonts w:eastAsia="Calibri" w:cs="Arial"/>
                <w:b/>
                <w:bCs/>
                <w:color w:val="44546A" w:themeColor="text2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Member States to produce high-quality, internationally comparable ICT statistics based on agreed standards and methodologies.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D.4-4 and D.4-5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1- 17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 xml:space="preserve">Contributes to facilitation of implementation ofWSIS AL C1 -  C11 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D.3-3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Improved human and institutional capacity of ITU Membership to tap into the full potential of telecommunications/ICTs. 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D.4-1 - D.4-3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2, 3,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 xml:space="preserve"> 4, 5, 6, 12, 13, 14, 16 and 17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C4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 xml:space="preserve">D.3-4: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ITU Membership to integrate telecommunication/ICT innovation in national development agendas.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D.2-7  and D.2-8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, 2, 3, 4, 5, 9, 12, 16 and 17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C1, C2, C3, C4, C5, C6, C7, and C11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</w:p>
        </w:tc>
        <w:tc>
          <w:tcPr>
            <w:tcW w:w="4017" w:type="dxa"/>
          </w:tcPr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D-4-1</w:t>
            </w:r>
            <w:r w:rsidRPr="007824E8">
              <w:rPr>
                <w:rFonts w:eastAsia="Calibri" w:cs="Arial"/>
                <w:sz w:val="16"/>
                <w:szCs w:val="18"/>
              </w:rPr>
              <w:t>:  Improved access to</w:t>
            </w:r>
            <w:ins w:id="23" w:author="Spike" w:date="2016-11-25T21:52:00Z">
              <w:r w:rsidRPr="00054AAA">
                <w:rPr>
                  <w:rFonts w:eastAsia="Calibri" w:cs="Arial"/>
                  <w:sz w:val="16"/>
                  <w:szCs w:val="18"/>
                  <w:highlight w:val="yellow"/>
                </w:rPr>
                <w:t>, including a</w:t>
              </w:r>
              <w:r w:rsidRPr="004C21FE">
                <w:rPr>
                  <w:rFonts w:eastAsia="Calibri" w:cs="Arial"/>
                  <w:sz w:val="16"/>
                  <w:szCs w:val="18"/>
                  <w:highlight w:val="yellow"/>
                </w:rPr>
                <w:t>ccess of landlocked developing countries (LLDCs) to international high-capacity fibre optic cables and high-bandwith network</w:t>
              </w:r>
            </w:ins>
            <w:ins w:id="24" w:author="Spike" w:date="2016-11-25T21:55:00Z">
              <w:r>
                <w:rPr>
                  <w:rFonts w:eastAsia="Calibri" w:cs="Arial"/>
                  <w:sz w:val="16"/>
                  <w:szCs w:val="18"/>
                  <w:highlight w:val="yellow"/>
                </w:rPr>
                <w:t>s,</w:t>
              </w:r>
            </w:ins>
            <w:r w:rsidRPr="007824E8">
              <w:rPr>
                <w:rFonts w:eastAsia="Calibri" w:cs="Arial"/>
                <w:sz w:val="16"/>
                <w:szCs w:val="18"/>
              </w:rPr>
              <w:t xml:space="preserve"> and use of telecommunication/ICT in </w:t>
            </w:r>
            <w:r w:rsidRPr="007824E8">
              <w:rPr>
                <w:sz w:val="16"/>
                <w:szCs w:val="18"/>
              </w:rPr>
              <w:t>Least Developed Countries (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LDCs), </w:t>
            </w:r>
            <w:r w:rsidRPr="007824E8">
              <w:rPr>
                <w:sz w:val="16"/>
                <w:szCs w:val="18"/>
              </w:rPr>
              <w:t xml:space="preserve">small island developing states (SIDS) and landlocked developing countries (LLDCs) </w:t>
            </w:r>
            <w:r w:rsidRPr="007824E8">
              <w:rPr>
                <w:rFonts w:eastAsia="Calibri" w:cs="Arial"/>
                <w:sz w:val="16"/>
                <w:szCs w:val="18"/>
              </w:rPr>
              <w:t>and countries with economies in transition.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D.4-9 – D.4-10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 xml:space="preserve">Contributes to achievement of SDG Goals 1, 3, 7, 8, 9, 11, 13 and 17 </w:t>
            </w:r>
          </w:p>
          <w:p w:rsidR="00F74635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fcasaccia" w:date="2016-11-24T12:09:00Z"/>
                <w:rFonts w:eastAsia="Calibri" w:cs="Arial"/>
                <w:color w:val="ED7D31" w:themeColor="accent2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C2 and C6 and C7</w:t>
            </w:r>
          </w:p>
          <w:p w:rsidR="00F74635" w:rsidRPr="00AB5894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" w:author="Spike" w:date="2016-11-25T21:55:00Z"/>
                <w:rFonts w:eastAsia="Calibri" w:cs="Arial"/>
                <w:color w:val="C45911" w:themeColor="accent2" w:themeShade="BF"/>
                <w:sz w:val="16"/>
                <w:szCs w:val="18"/>
              </w:rPr>
            </w:pPr>
            <w:ins w:id="27" w:author="Spike" w:date="2016-11-25T21:55:00Z">
              <w:r w:rsidRPr="004C21FE">
                <w:rPr>
                  <w:rFonts w:eastAsia="Calibri" w:cs="Arial"/>
                  <w:color w:val="833C0B" w:themeColor="accent2" w:themeShade="80"/>
                  <w:sz w:val="16"/>
                  <w:szCs w:val="18"/>
                  <w:highlight w:val="yellow"/>
                </w:rPr>
                <w:t>Contributes to achievement of VPoA</w:t>
              </w:r>
              <w:r w:rsidRPr="004C21FE">
                <w:rPr>
                  <w:rStyle w:val="FootnoteReference"/>
                  <w:rFonts w:eastAsia="Calibri" w:cs="Arial"/>
                  <w:color w:val="833C0B" w:themeColor="accent2" w:themeShade="80"/>
                  <w:sz w:val="16"/>
                  <w:szCs w:val="18"/>
                  <w:highlight w:val="yellow"/>
                </w:rPr>
                <w:footnoteReference w:id="1"/>
              </w:r>
              <w:r w:rsidRPr="004C21FE">
                <w:rPr>
                  <w:rFonts w:eastAsia="Calibri" w:cs="Arial"/>
                  <w:color w:val="833C0B" w:themeColor="accent2" w:themeShade="80"/>
                  <w:sz w:val="16"/>
                  <w:szCs w:val="18"/>
                  <w:highlight w:val="yellow"/>
                </w:rPr>
                <w:t xml:space="preserve"> of the Priority 2 (b) Energy and communications technology infrastructure Objectives (c) and (d</w:t>
              </w:r>
              <w:r w:rsidRPr="004C21FE">
                <w:rPr>
                  <w:rFonts w:eastAsia="Calibri" w:cs="Arial"/>
                  <w:color w:val="C45911" w:themeColor="accent2" w:themeShade="BF"/>
                  <w:sz w:val="16"/>
                  <w:szCs w:val="18"/>
                  <w:highlight w:val="yellow"/>
                </w:rPr>
                <w:t>)</w:t>
              </w:r>
            </w:ins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D.4-2</w:t>
            </w:r>
            <w:r w:rsidRPr="007824E8">
              <w:rPr>
                <w:rFonts w:eastAsia="Calibri" w:cs="Arial"/>
                <w:sz w:val="16"/>
                <w:szCs w:val="18"/>
              </w:rPr>
              <w:t>: Improved capacity of ITU Membership to leverage ICT applications, including mobile, in high-priority areas (e.g. health, agriculture, commerce, governance, education, finance).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D.3-4 -  D.3-6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 2, 3, 4, 6, 7 a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nd 11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  <w:lang w:val="pl-PL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color w:val="ED7D31" w:themeColor="accent2"/>
                <w:sz w:val="16"/>
                <w:szCs w:val="18"/>
                <w:lang w:val="pl-PL"/>
              </w:rPr>
              <w:t>WSIS AL C7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D.4-3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: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ITU Membership to develop strategies, policies and practices for digital inclusion, especiallypeople with specific needs.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D.4-6-D.4-8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G Goals 4, 5, 8, 10, 11 and 17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C2, C3, C4, C6, C7, and C8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5B9BD5" w:themeColor="accent1"/>
                <w:sz w:val="16"/>
                <w:szCs w:val="18"/>
              </w:rPr>
              <w:t>D.4-4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: </w:t>
            </w:r>
            <w:r w:rsidRPr="007824E8">
              <w:rPr>
                <w:rFonts w:eastAsia="Calibri" w:cs="Arial"/>
                <w:sz w:val="16"/>
                <w:szCs w:val="18"/>
              </w:rPr>
              <w:t>Enhanced capacity of ITU Membership to develop ICT strategies and solutions on climate-change adaptation and mitigation.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5B9BD5" w:themeColor="accent1"/>
                <w:sz w:val="16"/>
                <w:szCs w:val="18"/>
              </w:rPr>
              <w:t>Consolidated from 2016-2019 Strategic Plan Outcomes D.5-1 – D.5-3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t of SDG Goals 3, 5, 11 and 13</w:t>
            </w:r>
          </w:p>
          <w:p w:rsidR="00F74635" w:rsidRPr="007824E8" w:rsidRDefault="00F74635" w:rsidP="00F74635">
            <w:pPr>
              <w:keepNext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ED7D31" w:themeColor="accent2"/>
                <w:sz w:val="16"/>
                <w:szCs w:val="18"/>
              </w:rPr>
              <w:t>Contributes to facilitation of implementation ofWSIS AL C7</w:t>
            </w:r>
          </w:p>
        </w:tc>
      </w:tr>
    </w:tbl>
    <w:p w:rsidR="00F74635" w:rsidRPr="00F74635" w:rsidRDefault="00F74635" w:rsidP="00B701F6">
      <w:pPr>
        <w:rPr>
          <w:szCs w:val="24"/>
          <w:lang w:val="en-US"/>
        </w:rPr>
      </w:pPr>
    </w:p>
    <w:sectPr w:rsidR="00F74635" w:rsidRPr="00F74635" w:rsidSect="00B701F6">
      <w:headerReference w:type="default" r:id="rId11"/>
      <w:pgSz w:w="16834" w:h="11909" w:orient="landscape" w:code="9"/>
      <w:pgMar w:top="567" w:right="567" w:bottom="567" w:left="1276" w:header="28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14" w:rsidRDefault="00901914">
      <w:r>
        <w:separator/>
      </w:r>
    </w:p>
  </w:endnote>
  <w:endnote w:type="continuationSeparator" w:id="0">
    <w:p w:rsidR="00901914" w:rsidRDefault="0090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7A07F3" w:rsidRPr="004D495C" w:rsidTr="007A07F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7A07F3" w:rsidRPr="004D495C" w:rsidRDefault="007A07F3" w:rsidP="007A07F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7A07F3" w:rsidRPr="004D495C" w:rsidRDefault="007A07F3" w:rsidP="007A07F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</w:tcPr>
        <w:p w:rsidR="007A07F3" w:rsidRPr="00103886" w:rsidRDefault="007A07F3" w:rsidP="007A07F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Mr Kenji Kuramochi, Delegation of Paraguay, Paraguay</w:t>
          </w:r>
        </w:p>
      </w:tc>
      <w:bookmarkStart w:id="15" w:name="OrgName"/>
      <w:bookmarkEnd w:id="15"/>
    </w:tr>
    <w:tr w:rsidR="007A07F3" w:rsidRPr="004D495C" w:rsidTr="007A07F3">
      <w:tc>
        <w:tcPr>
          <w:tcW w:w="1526" w:type="dxa"/>
          <w:shd w:val="clear" w:color="auto" w:fill="auto"/>
        </w:tcPr>
        <w:p w:rsidR="007A07F3" w:rsidRPr="004D495C" w:rsidRDefault="007A07F3" w:rsidP="007A07F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7A07F3" w:rsidRPr="004D495C" w:rsidRDefault="007A07F3" w:rsidP="007A07F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7A07F3" w:rsidRPr="00103886" w:rsidRDefault="007A07F3" w:rsidP="007A07F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+595 214382000</w:t>
          </w:r>
        </w:p>
      </w:tc>
      <w:bookmarkStart w:id="16" w:name="PhoneNo"/>
      <w:bookmarkEnd w:id="16"/>
    </w:tr>
    <w:tr w:rsidR="007A07F3" w:rsidRPr="004D495C" w:rsidTr="007A07F3">
      <w:tc>
        <w:tcPr>
          <w:tcW w:w="1526" w:type="dxa"/>
          <w:shd w:val="clear" w:color="auto" w:fill="auto"/>
        </w:tcPr>
        <w:p w:rsidR="007A07F3" w:rsidRPr="004D495C" w:rsidRDefault="007A07F3" w:rsidP="007A07F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7A07F3" w:rsidRPr="004D495C" w:rsidRDefault="007A07F3" w:rsidP="007A07F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</w:tcPr>
        <w:p w:rsidR="007A07F3" w:rsidRPr="00103886" w:rsidRDefault="001C487D" w:rsidP="007A07F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A07F3" w:rsidRPr="00FC31FE">
              <w:rPr>
                <w:rStyle w:val="Hyperlink"/>
                <w:sz w:val="18"/>
                <w:szCs w:val="18"/>
                <w:lang w:val="en-US"/>
              </w:rPr>
              <w:t>kenji@conatel.gov.py</w:t>
            </w:r>
          </w:hyperlink>
          <w:r w:rsidR="007A07F3">
            <w:rPr>
              <w:sz w:val="18"/>
              <w:szCs w:val="18"/>
              <w:lang w:val="en-US"/>
            </w:rPr>
            <w:t xml:space="preserve"> </w:t>
          </w:r>
        </w:p>
      </w:tc>
      <w:bookmarkStart w:id="17" w:name="Email"/>
      <w:bookmarkEnd w:id="17"/>
    </w:tr>
  </w:tbl>
  <w:bookmarkStart w:id="18" w:name="URL"/>
  <w:bookmarkEnd w:id="18"/>
  <w:p w:rsidR="00C04537" w:rsidRPr="006F4EA2" w:rsidRDefault="007A07F3" w:rsidP="007A07F3">
    <w:pPr>
      <w:jc w:val="center"/>
      <w:rPr>
        <w:sz w:val="18"/>
        <w:szCs w:val="18"/>
        <w:lang w:val="en-US"/>
      </w:rPr>
    </w:pPr>
    <w:r>
      <w:fldChar w:fldCharType="begin"/>
    </w:r>
    <w:r>
      <w:instrText xml:space="preserve"> HYPERLINK "http://www.itu.int/go/es/wtdc17rpm" </w:instrText>
    </w:r>
    <w:r>
      <w:fldChar w:fldCharType="separate"/>
    </w:r>
    <w:r w:rsidRPr="00AD64FF">
      <w:rPr>
        <w:rStyle w:val="Hyperlink"/>
        <w:rFonts w:eastAsia="SimSun"/>
        <w:sz w:val="20"/>
      </w:rPr>
      <w:t>http://www.itu.int/go/es/wtdc17rpm</w:t>
    </w:r>
    <w:r>
      <w:rPr>
        <w:rStyle w:val="Hyperlink"/>
        <w:rFonts w:eastAsia="SimSu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14" w:rsidRDefault="00901914">
      <w:r>
        <w:separator/>
      </w:r>
    </w:p>
  </w:footnote>
  <w:footnote w:type="continuationSeparator" w:id="0">
    <w:p w:rsidR="00901914" w:rsidRDefault="00901914">
      <w:r>
        <w:continuationSeparator/>
      </w:r>
    </w:p>
  </w:footnote>
  <w:footnote w:id="1">
    <w:p w:rsidR="00F74635" w:rsidRPr="00AB5894" w:rsidRDefault="00F74635" w:rsidP="00054AAA">
      <w:pPr>
        <w:pStyle w:val="FootnoteText"/>
        <w:rPr>
          <w:ins w:id="28" w:author="Spike" w:date="2016-11-25T21:55:00Z"/>
          <w:lang w:val="en-US"/>
        </w:rPr>
      </w:pPr>
      <w:ins w:id="29" w:author="Spike" w:date="2016-11-25T21:55:00Z">
        <w:r w:rsidRPr="00AB5894">
          <w:rPr>
            <w:rStyle w:val="FootnoteReference"/>
            <w:sz w:val="16"/>
          </w:rPr>
          <w:footnoteRef/>
        </w:r>
        <w:r w:rsidRPr="00AB5894">
          <w:rPr>
            <w:sz w:val="22"/>
          </w:rPr>
          <w:t xml:space="preserve"> </w:t>
        </w:r>
        <w:r w:rsidRPr="00AB5894">
          <w:rPr>
            <w:rFonts w:eastAsia="Calibri" w:cs="Arial"/>
            <w:i/>
            <w:iCs/>
            <w:color w:val="5B9BD5" w:themeColor="accent1"/>
            <w:sz w:val="16"/>
            <w:szCs w:val="18"/>
          </w:rPr>
          <w:t>Vienna Programme of Action</w:t>
        </w:r>
        <w:r>
          <w:rPr>
            <w:rFonts w:eastAsia="Calibri" w:cs="Arial"/>
            <w:i/>
            <w:iCs/>
            <w:color w:val="5B9BD5" w:themeColor="accent1"/>
            <w:sz w:val="16"/>
            <w:szCs w:val="18"/>
          </w:rPr>
          <w:t xml:space="preserve"> (VPoA)</w:t>
        </w:r>
        <w:r w:rsidRPr="00AB5894">
          <w:rPr>
            <w:rFonts w:eastAsia="Calibri" w:cs="Arial"/>
            <w:i/>
            <w:iCs/>
            <w:color w:val="5B9BD5" w:themeColor="accent1"/>
            <w:sz w:val="16"/>
            <w:szCs w:val="18"/>
          </w:rPr>
          <w:t xml:space="preserve"> for Landlocked Developing Countries for the Decade 2014-2024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7A07F3" w:rsidRDefault="00C04537" w:rsidP="00930F7E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7A07F3">
      <w:rPr>
        <w:sz w:val="22"/>
        <w:szCs w:val="22"/>
        <w:lang w:val="es-ES"/>
      </w:rPr>
      <w:t>ITU-D/</w:t>
    </w:r>
    <w:bookmarkStart w:id="13" w:name="DocRef2"/>
    <w:bookmarkEnd w:id="13"/>
    <w:r w:rsidR="007A07F3" w:rsidRPr="007A07F3">
      <w:rPr>
        <w:sz w:val="22"/>
        <w:szCs w:val="22"/>
        <w:lang w:val="es-ES"/>
      </w:rPr>
      <w:t>RPM-AMS17</w:t>
    </w:r>
    <w:r w:rsidRPr="007A07F3">
      <w:rPr>
        <w:sz w:val="22"/>
        <w:szCs w:val="22"/>
        <w:lang w:val="es-ES"/>
      </w:rPr>
      <w:t>/</w:t>
    </w:r>
    <w:bookmarkStart w:id="14" w:name="DocNo2"/>
    <w:bookmarkEnd w:id="14"/>
    <w:r w:rsidR="00901914" w:rsidRPr="007A07F3">
      <w:rPr>
        <w:sz w:val="22"/>
        <w:szCs w:val="22"/>
        <w:lang w:val="es-ES"/>
      </w:rPr>
      <w:t>21-E</w:t>
    </w:r>
    <w:r w:rsidRPr="007A07F3">
      <w:rPr>
        <w:sz w:val="22"/>
        <w:szCs w:val="22"/>
        <w:lang w:val="es-ES"/>
      </w:rPr>
      <w:tab/>
      <w:t xml:space="preserve">Page </w:t>
    </w:r>
    <w:r w:rsidRPr="004D495C">
      <w:rPr>
        <w:sz w:val="22"/>
        <w:szCs w:val="22"/>
      </w:rPr>
      <w:fldChar w:fldCharType="begin"/>
    </w:r>
    <w:r w:rsidRPr="007A07F3">
      <w:rPr>
        <w:sz w:val="22"/>
        <w:szCs w:val="22"/>
        <w:lang w:val="es-ES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A07F3">
      <w:rPr>
        <w:noProof/>
        <w:sz w:val="22"/>
        <w:szCs w:val="22"/>
        <w:lang w:val="es-ES"/>
      </w:rPr>
      <w:t>2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F3" w:rsidRPr="007A07F3" w:rsidRDefault="007A07F3" w:rsidP="007A07F3">
    <w:pPr>
      <w:tabs>
        <w:tab w:val="clear" w:pos="794"/>
        <w:tab w:val="clear" w:pos="1191"/>
        <w:tab w:val="clear" w:pos="1588"/>
        <w:tab w:val="clear" w:pos="1985"/>
        <w:tab w:val="center" w:pos="7371"/>
        <w:tab w:val="right" w:pos="14459"/>
      </w:tabs>
      <w:spacing w:before="0" w:after="120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7A07F3">
      <w:rPr>
        <w:sz w:val="22"/>
        <w:szCs w:val="22"/>
        <w:lang w:val="es-ES"/>
      </w:rPr>
      <w:t>ITU-D/RPM-AMS17/21-E</w:t>
    </w:r>
    <w:r w:rsidRPr="007A07F3">
      <w:rPr>
        <w:sz w:val="22"/>
        <w:szCs w:val="22"/>
        <w:lang w:val="es-ES"/>
      </w:rPr>
      <w:tab/>
      <w:t xml:space="preserve">Page </w:t>
    </w:r>
    <w:r w:rsidRPr="004D495C">
      <w:rPr>
        <w:sz w:val="22"/>
        <w:szCs w:val="22"/>
      </w:rPr>
      <w:fldChar w:fldCharType="begin"/>
    </w:r>
    <w:r w:rsidRPr="007A07F3">
      <w:rPr>
        <w:sz w:val="22"/>
        <w:szCs w:val="22"/>
        <w:lang w:val="es-ES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C487D">
      <w:rPr>
        <w:noProof/>
        <w:sz w:val="22"/>
        <w:szCs w:val="22"/>
        <w:lang w:val="es-ES"/>
      </w:rPr>
      <w:t>4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14"/>
    <w:rsid w:val="0000030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24C7"/>
    <w:rsid w:val="00085784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63AC"/>
    <w:rsid w:val="001C487D"/>
    <w:rsid w:val="001D3694"/>
    <w:rsid w:val="001E33AB"/>
    <w:rsid w:val="001E3BC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2E48EE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3E7B06"/>
    <w:rsid w:val="004077C9"/>
    <w:rsid w:val="00414E6F"/>
    <w:rsid w:val="00415F06"/>
    <w:rsid w:val="00416D38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60BD5"/>
    <w:rsid w:val="00562A87"/>
    <w:rsid w:val="0058604B"/>
    <w:rsid w:val="005B37AF"/>
    <w:rsid w:val="005B45E9"/>
    <w:rsid w:val="005C0E75"/>
    <w:rsid w:val="005C33BC"/>
    <w:rsid w:val="005D12FD"/>
    <w:rsid w:val="005E07F1"/>
    <w:rsid w:val="005F2DA4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A07F3"/>
    <w:rsid w:val="007B145B"/>
    <w:rsid w:val="007B5E61"/>
    <w:rsid w:val="007B7C19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D1768"/>
    <w:rsid w:val="008F2196"/>
    <w:rsid w:val="00901914"/>
    <w:rsid w:val="00903414"/>
    <w:rsid w:val="009043C2"/>
    <w:rsid w:val="009074FD"/>
    <w:rsid w:val="00912887"/>
    <w:rsid w:val="00914897"/>
    <w:rsid w:val="00915921"/>
    <w:rsid w:val="00930F7E"/>
    <w:rsid w:val="00941145"/>
    <w:rsid w:val="0094145C"/>
    <w:rsid w:val="00942ED4"/>
    <w:rsid w:val="00951378"/>
    <w:rsid w:val="00953C7D"/>
    <w:rsid w:val="0096235E"/>
    <w:rsid w:val="0097038C"/>
    <w:rsid w:val="009B17EA"/>
    <w:rsid w:val="009B6F98"/>
    <w:rsid w:val="009E3FEB"/>
    <w:rsid w:val="009E50D3"/>
    <w:rsid w:val="009F7404"/>
    <w:rsid w:val="00A13179"/>
    <w:rsid w:val="00A140EB"/>
    <w:rsid w:val="00A65745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701F6"/>
    <w:rsid w:val="00B830A9"/>
    <w:rsid w:val="00B8609C"/>
    <w:rsid w:val="00BB67AF"/>
    <w:rsid w:val="00BC1350"/>
    <w:rsid w:val="00BC6A2F"/>
    <w:rsid w:val="00BF1682"/>
    <w:rsid w:val="00BF269F"/>
    <w:rsid w:val="00C04537"/>
    <w:rsid w:val="00C25C02"/>
    <w:rsid w:val="00C26729"/>
    <w:rsid w:val="00C37B27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F63E1"/>
    <w:rsid w:val="00D00614"/>
    <w:rsid w:val="00D17DC5"/>
    <w:rsid w:val="00D35307"/>
    <w:rsid w:val="00D4563B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DF2EBE"/>
    <w:rsid w:val="00E207C7"/>
    <w:rsid w:val="00E2379D"/>
    <w:rsid w:val="00E244D1"/>
    <w:rsid w:val="00E7476B"/>
    <w:rsid w:val="00E74841"/>
    <w:rsid w:val="00E831B6"/>
    <w:rsid w:val="00E84413"/>
    <w:rsid w:val="00E97390"/>
    <w:rsid w:val="00E97800"/>
    <w:rsid w:val="00EA6520"/>
    <w:rsid w:val="00EA72D0"/>
    <w:rsid w:val="00EF0656"/>
    <w:rsid w:val="00EF394B"/>
    <w:rsid w:val="00EF62C8"/>
    <w:rsid w:val="00F2422E"/>
    <w:rsid w:val="00F40E2E"/>
    <w:rsid w:val="00F620CA"/>
    <w:rsid w:val="00F74154"/>
    <w:rsid w:val="00F74635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C6F6C-87EF-4306-B483-E4BE272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character" w:customStyle="1" w:styleId="AnnextitleChar1">
    <w:name w:val="Annex_title Char1"/>
    <w:basedOn w:val="DefaultParagraphFont"/>
    <w:link w:val="Annextitle"/>
    <w:locked/>
    <w:rsid w:val="00F74635"/>
    <w:rPr>
      <w:rFonts w:ascii="Calibri" w:eastAsia="Times New Roman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74635"/>
    <w:rPr>
      <w:rFonts w:ascii="Calibri" w:eastAsia="Times New Roman" w:hAnsi="Calibri"/>
      <w:caps/>
      <w:sz w:val="28"/>
      <w:lang w:val="en-GB" w:eastAsia="en-US"/>
    </w:rPr>
  </w:style>
  <w:style w:type="table" w:customStyle="1" w:styleId="GridTable4-Accent31">
    <w:name w:val="Grid Table 4 - Accent 31"/>
    <w:basedOn w:val="TableNormal"/>
    <w:uiPriority w:val="49"/>
    <w:rsid w:val="00F74635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12">
    <w:name w:val="Grid Table 4 - Accent 12"/>
    <w:basedOn w:val="TableNormal"/>
    <w:uiPriority w:val="49"/>
    <w:rsid w:val="00F7463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ji@conatel.gov.p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F0C6-6BAE-4C17-8875-22F06EFB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RPM-WebContribution-en.dotm</Template>
  <TotalTime>17</TotalTime>
  <Pages>4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BDT</dc:creator>
  <cp:keywords/>
  <cp:lastModifiedBy>BDT</cp:lastModifiedBy>
  <cp:revision>10</cp:revision>
  <cp:lastPrinted>2017-02-13T13:39:00Z</cp:lastPrinted>
  <dcterms:created xsi:type="dcterms:W3CDTF">2017-02-10T10:35:00Z</dcterms:created>
  <dcterms:modified xsi:type="dcterms:W3CDTF">2017-02-13T15:22:00Z</dcterms:modified>
</cp:coreProperties>
</file>