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5" w:type="pct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6796"/>
        <w:gridCol w:w="3217"/>
        <w:gridCol w:w="12"/>
      </w:tblGrid>
      <w:tr w:rsidR="0070796E" w:rsidRPr="00AE2BCA" w:rsidTr="00754DD0">
        <w:trPr>
          <w:gridBefore w:val="1"/>
          <w:wBefore w:w="8" w:type="dxa"/>
          <w:cantSplit/>
          <w:jc w:val="center"/>
        </w:trPr>
        <w:tc>
          <w:tcPr>
            <w:tcW w:w="6796" w:type="dxa"/>
          </w:tcPr>
          <w:p w:rsidR="0070796E" w:rsidRPr="00754DD0" w:rsidRDefault="00754DD0" w:rsidP="00562A87">
            <w:pPr>
              <w:rPr>
                <w:b/>
                <w:bCs/>
                <w:sz w:val="28"/>
                <w:szCs w:val="28"/>
                <w:lang w:val="es-ES_tradnl"/>
              </w:rPr>
            </w:pPr>
            <w:bookmarkStart w:id="0" w:name="Meeting"/>
            <w:bookmarkEnd w:id="0"/>
            <w:r w:rsidRPr="00754DD0">
              <w:rPr>
                <w:b/>
                <w:bCs/>
                <w:sz w:val="28"/>
                <w:szCs w:val="28"/>
                <w:lang w:val="es-ES_tradnl"/>
              </w:rPr>
              <w:t xml:space="preserve">Reunión Preparatoria Regional de la CMDT-17 </w:t>
            </w:r>
            <w:r>
              <w:rPr>
                <w:b/>
                <w:bCs/>
                <w:sz w:val="28"/>
                <w:szCs w:val="28"/>
                <w:lang w:val="es-ES_tradnl"/>
              </w:rPr>
              <w:br/>
            </w:r>
            <w:r w:rsidRPr="00754DD0">
              <w:rPr>
                <w:b/>
                <w:bCs/>
                <w:sz w:val="28"/>
                <w:szCs w:val="28"/>
                <w:lang w:val="es-ES_tradnl"/>
              </w:rPr>
              <w:t>para las Américas (RPM-AMS)</w:t>
            </w:r>
            <w:r w:rsidR="00562A87" w:rsidRPr="00754DD0"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229" w:type="dxa"/>
            <w:gridSpan w:val="2"/>
          </w:tcPr>
          <w:p w:rsidR="0070796E" w:rsidRPr="00AE2BCA" w:rsidRDefault="00DF2EBE" w:rsidP="00930F7E">
            <w:pPr>
              <w:spacing w:before="40" w:after="80"/>
              <w:ind w:right="142"/>
              <w:jc w:val="right"/>
            </w:pPr>
            <w:r w:rsidRPr="005B1AA6">
              <w:rPr>
                <w:noProof/>
                <w:lang w:eastAsia="zh-CN"/>
              </w:rPr>
              <w:drawing>
                <wp:inline distT="0" distB="0" distL="0" distR="0">
                  <wp:extent cx="714375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C01133" w:rsidTr="00754DD0">
        <w:trPr>
          <w:gridAfter w:val="1"/>
          <w:wAfter w:w="12" w:type="dxa"/>
          <w:cantSplit/>
          <w:trHeight w:val="300"/>
          <w:jc w:val="center"/>
        </w:trPr>
        <w:tc>
          <w:tcPr>
            <w:tcW w:w="10021" w:type="dxa"/>
            <w:gridSpan w:val="3"/>
            <w:tcBorders>
              <w:bottom w:val="single" w:sz="12" w:space="0" w:color="auto"/>
            </w:tcBorders>
          </w:tcPr>
          <w:p w:rsidR="006D0B95" w:rsidRPr="00754DD0" w:rsidRDefault="00754DD0" w:rsidP="009B337E">
            <w:pPr>
              <w:spacing w:before="0"/>
              <w:rPr>
                <w:b/>
                <w:bCs/>
                <w:sz w:val="26"/>
                <w:szCs w:val="26"/>
                <w:lang w:val="es-ES_tradnl"/>
              </w:rPr>
            </w:pPr>
            <w:bookmarkStart w:id="1" w:name="PlaceDate"/>
            <w:bookmarkEnd w:id="1"/>
            <w:r w:rsidRPr="00754DD0">
              <w:rPr>
                <w:b/>
                <w:bCs/>
                <w:sz w:val="26"/>
                <w:szCs w:val="26"/>
                <w:lang w:val="es-ES_tradnl"/>
              </w:rPr>
              <w:t>Asunción, Paraguay, 22-24 de febrero de 2017</w:t>
            </w:r>
          </w:p>
        </w:tc>
      </w:tr>
      <w:tr w:rsidR="0070796E" w:rsidRPr="00C01133" w:rsidTr="00754DD0">
        <w:trPr>
          <w:gridBefore w:val="1"/>
          <w:wBefore w:w="8" w:type="dxa"/>
          <w:cantSplit/>
          <w:trHeight w:val="238"/>
          <w:jc w:val="center"/>
        </w:trPr>
        <w:tc>
          <w:tcPr>
            <w:tcW w:w="6796" w:type="dxa"/>
            <w:tcBorders>
              <w:top w:val="single" w:sz="12" w:space="0" w:color="auto"/>
            </w:tcBorders>
          </w:tcPr>
          <w:p w:rsidR="0070796E" w:rsidRPr="00754DD0" w:rsidRDefault="0070796E" w:rsidP="006D0B95">
            <w:pPr>
              <w:spacing w:before="0"/>
              <w:rPr>
                <w:lang w:val="es-ES_tradnl"/>
              </w:rPr>
            </w:pPr>
          </w:p>
        </w:tc>
        <w:tc>
          <w:tcPr>
            <w:tcW w:w="3229" w:type="dxa"/>
            <w:gridSpan w:val="2"/>
            <w:tcBorders>
              <w:top w:val="single" w:sz="12" w:space="0" w:color="auto"/>
            </w:tcBorders>
          </w:tcPr>
          <w:p w:rsidR="0070796E" w:rsidRPr="00754DD0" w:rsidRDefault="0070796E" w:rsidP="006D0B95">
            <w:pPr>
              <w:spacing w:before="0"/>
              <w:rPr>
                <w:lang w:val="es-ES_tradnl"/>
              </w:rPr>
            </w:pPr>
          </w:p>
        </w:tc>
      </w:tr>
      <w:tr w:rsidR="0070796E" w:rsidRPr="00AE2BCA" w:rsidTr="00754DD0">
        <w:trPr>
          <w:gridBefore w:val="1"/>
          <w:wBefore w:w="8" w:type="dxa"/>
          <w:cantSplit/>
          <w:trHeight w:val="20"/>
          <w:jc w:val="center"/>
        </w:trPr>
        <w:tc>
          <w:tcPr>
            <w:tcW w:w="6796" w:type="dxa"/>
            <w:vMerge w:val="restart"/>
          </w:tcPr>
          <w:p w:rsidR="0070796E" w:rsidRPr="00754DD0" w:rsidRDefault="0070796E">
            <w:pPr>
              <w:rPr>
                <w:lang w:val="es-ES_tradnl"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proofErr w:type="spellStart"/>
            <w:r w:rsidRPr="00930F7E">
              <w:rPr>
                <w:b/>
                <w:bCs/>
                <w:szCs w:val="24"/>
                <w:lang w:val="fr-FR"/>
              </w:rPr>
              <w:t>Document</w:t>
            </w:r>
            <w:r w:rsidR="002A041E">
              <w:rPr>
                <w:b/>
                <w:bCs/>
                <w:szCs w:val="24"/>
                <w:lang w:val="fr-FR"/>
              </w:rPr>
              <w:t>o</w:t>
            </w:r>
            <w:proofErr w:type="spellEnd"/>
            <w:r w:rsidR="006527BD"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2" w:name="DocRef1"/>
            <w:bookmarkEnd w:id="2"/>
            <w:r w:rsidR="00754DD0">
              <w:rPr>
                <w:b/>
                <w:bCs/>
                <w:szCs w:val="24"/>
                <w:lang w:val="fr-FR"/>
              </w:rPr>
              <w:t>RPM-AMS17</w:t>
            </w:r>
            <w:r w:rsidR="006527BD" w:rsidRPr="00930F7E">
              <w:rPr>
                <w:b/>
                <w:bCs/>
                <w:szCs w:val="24"/>
                <w:lang w:val="fr-FR"/>
              </w:rPr>
              <w:t>/</w:t>
            </w:r>
            <w:bookmarkStart w:id="3" w:name="DocNo1"/>
            <w:bookmarkEnd w:id="3"/>
            <w:r w:rsidR="00754DD0">
              <w:rPr>
                <w:b/>
                <w:bCs/>
                <w:szCs w:val="24"/>
                <w:lang w:val="fr-FR"/>
              </w:rPr>
              <w:t>21-S</w:t>
            </w:r>
          </w:p>
        </w:tc>
      </w:tr>
      <w:tr w:rsidR="0070796E" w:rsidRPr="00AE2BCA" w:rsidTr="00754DD0">
        <w:trPr>
          <w:gridBefore w:val="1"/>
          <w:wBefore w:w="8" w:type="dxa"/>
          <w:cantSplit/>
          <w:trHeight w:val="2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54DD0" w:rsidP="00BF1682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 xml:space="preserve">8 de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febrero</w:t>
            </w:r>
            <w:proofErr w:type="spellEnd"/>
            <w:r>
              <w:rPr>
                <w:b/>
                <w:bCs/>
                <w:szCs w:val="24"/>
                <w:lang w:val="fr-FR"/>
              </w:rPr>
              <w:t xml:space="preserve"> de 2017</w:t>
            </w:r>
          </w:p>
        </w:tc>
      </w:tr>
      <w:tr w:rsidR="0070796E" w:rsidRPr="00AE2BCA" w:rsidTr="00754DD0">
        <w:trPr>
          <w:gridBefore w:val="1"/>
          <w:wBefore w:w="8" w:type="dxa"/>
          <w:cantSplit/>
          <w:trHeight w:val="333"/>
          <w:jc w:val="center"/>
        </w:trPr>
        <w:tc>
          <w:tcPr>
            <w:tcW w:w="679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229" w:type="dxa"/>
            <w:gridSpan w:val="2"/>
          </w:tcPr>
          <w:p w:rsidR="0070796E" w:rsidRPr="00930F7E" w:rsidRDefault="0070796E" w:rsidP="00BF1682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 xml:space="preserve">Original: </w:t>
            </w:r>
            <w:bookmarkStart w:id="5" w:name="Original"/>
            <w:bookmarkEnd w:id="5"/>
            <w:proofErr w:type="spellStart"/>
            <w:r w:rsidR="00754DD0">
              <w:rPr>
                <w:b/>
                <w:bCs/>
                <w:szCs w:val="24"/>
                <w:lang w:val="fr-FR"/>
              </w:rPr>
              <w:t>español</w:t>
            </w:r>
            <w:proofErr w:type="spellEnd"/>
            <w:r w:rsidR="00754DD0">
              <w:rPr>
                <w:b/>
                <w:bCs/>
                <w:szCs w:val="24"/>
                <w:lang w:val="fr-FR"/>
              </w:rPr>
              <w:t>/</w:t>
            </w:r>
            <w:proofErr w:type="spellStart"/>
            <w:r w:rsidR="00754DD0">
              <w:rPr>
                <w:b/>
                <w:bCs/>
                <w:szCs w:val="24"/>
                <w:lang w:val="fr-FR"/>
              </w:rPr>
              <w:t>inglés</w:t>
            </w:r>
            <w:proofErr w:type="spellEnd"/>
          </w:p>
        </w:tc>
      </w:tr>
      <w:tr w:rsidR="0070796E" w:rsidRPr="00AE2BCA" w:rsidTr="00754DD0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70796E" w:rsidRPr="00AE2BCA" w:rsidRDefault="0070796E" w:rsidP="00BF1682">
            <w:pPr>
              <w:tabs>
                <w:tab w:val="left" w:pos="1928"/>
              </w:tabs>
              <w:spacing w:before="0" w:after="120"/>
              <w:ind w:left="1928" w:hanging="1928"/>
            </w:pPr>
          </w:p>
        </w:tc>
      </w:tr>
      <w:tr w:rsidR="00562A87" w:rsidRPr="008D1768" w:rsidTr="00754DD0">
        <w:trPr>
          <w:gridAfter w:val="1"/>
          <w:wAfter w:w="12" w:type="dxa"/>
          <w:cantSplit/>
          <w:trHeight w:val="23"/>
          <w:jc w:val="center"/>
        </w:trPr>
        <w:tc>
          <w:tcPr>
            <w:tcW w:w="10021" w:type="dxa"/>
            <w:gridSpan w:val="3"/>
          </w:tcPr>
          <w:p w:rsidR="00562A87" w:rsidRPr="008D1768" w:rsidRDefault="00754DD0" w:rsidP="009B337E">
            <w:pPr>
              <w:spacing w:after="12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6" w:name="Source"/>
            <w:bookmarkEnd w:id="6"/>
            <w:r>
              <w:rPr>
                <w:b/>
                <w:bCs/>
                <w:sz w:val="28"/>
                <w:szCs w:val="28"/>
                <w:lang w:val="fr-FR"/>
              </w:rPr>
              <w:t>República de Paraguay</w:t>
            </w:r>
          </w:p>
        </w:tc>
      </w:tr>
      <w:tr w:rsidR="00562A87" w:rsidRPr="008D1768" w:rsidTr="00754DD0">
        <w:trPr>
          <w:gridAfter w:val="1"/>
          <w:wAfter w:w="12" w:type="dxa"/>
          <w:cantSplit/>
          <w:trHeight w:val="537"/>
          <w:jc w:val="center"/>
        </w:trPr>
        <w:tc>
          <w:tcPr>
            <w:tcW w:w="10021" w:type="dxa"/>
            <w:gridSpan w:val="3"/>
          </w:tcPr>
          <w:p w:rsidR="00562A87" w:rsidRPr="009B337E" w:rsidRDefault="00754DD0" w:rsidP="009B337E">
            <w:pPr>
              <w:spacing w:after="120"/>
              <w:jc w:val="center"/>
              <w:rPr>
                <w:sz w:val="28"/>
                <w:szCs w:val="28"/>
                <w:lang w:val="fr-FR"/>
              </w:rPr>
            </w:pPr>
            <w:bookmarkStart w:id="7" w:name="Title"/>
            <w:bookmarkEnd w:id="7"/>
            <w:r>
              <w:rPr>
                <w:sz w:val="28"/>
                <w:szCs w:val="28"/>
                <w:lang w:val="es-ES_tradnl"/>
              </w:rPr>
              <w:t>ANTEPROYECTO DEL PLAN ESTRATÉGICO</w:t>
            </w:r>
          </w:p>
        </w:tc>
      </w:tr>
    </w:tbl>
    <w:p w:rsidR="00C04537" w:rsidRDefault="00C04537" w:rsidP="00562A87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rPr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9"/>
      </w:tblGrid>
      <w:tr w:rsidR="00C04537" w:rsidRPr="005F2DA4" w:rsidTr="005F2DA4">
        <w:tc>
          <w:tcPr>
            <w:tcW w:w="10239" w:type="dxa"/>
            <w:shd w:val="clear" w:color="auto" w:fill="auto"/>
          </w:tcPr>
          <w:p w:rsidR="00C04537" w:rsidRPr="002A041E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  <w:lang w:val="es-ES"/>
              </w:rPr>
            </w:pPr>
            <w:r w:rsidRPr="002A041E">
              <w:rPr>
                <w:b/>
                <w:bCs/>
                <w:szCs w:val="24"/>
                <w:lang w:val="es-ES"/>
              </w:rPr>
              <w:t>Tema prioritario</w:t>
            </w:r>
            <w:r w:rsidR="00C04537" w:rsidRPr="002A041E">
              <w:rPr>
                <w:b/>
                <w:bCs/>
                <w:szCs w:val="24"/>
                <w:lang w:val="es-ES"/>
              </w:rPr>
              <w:t>:</w:t>
            </w:r>
          </w:p>
          <w:p w:rsidR="00C04537" w:rsidRPr="002A041E" w:rsidRDefault="00754DD0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rPr>
                <w:szCs w:val="24"/>
                <w:lang w:val="es-ES"/>
              </w:rPr>
            </w:pPr>
            <w:bookmarkStart w:id="8" w:name="PriorityArea"/>
            <w:bookmarkEnd w:id="8"/>
            <w:r>
              <w:rPr>
                <w:szCs w:val="24"/>
                <w:lang w:val="es-ES"/>
              </w:rPr>
              <w:t>Plan Estratégico, Plan de Acción, Declaración</w:t>
            </w:r>
          </w:p>
          <w:p w:rsidR="00C04537" w:rsidRPr="00C01133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  <w:lang w:val="es-ES_tradnl"/>
              </w:rPr>
            </w:pPr>
            <w:r w:rsidRPr="00C01133">
              <w:rPr>
                <w:b/>
                <w:bCs/>
                <w:szCs w:val="24"/>
                <w:lang w:val="es-ES_tradnl"/>
              </w:rPr>
              <w:t>Resumen</w:t>
            </w:r>
            <w:r w:rsidR="00C04537" w:rsidRPr="00C01133">
              <w:rPr>
                <w:b/>
                <w:bCs/>
                <w:szCs w:val="24"/>
                <w:lang w:val="es-ES_tradnl"/>
              </w:rPr>
              <w:t>:</w:t>
            </w:r>
          </w:p>
          <w:p w:rsidR="00C04537" w:rsidRPr="00754DD0" w:rsidRDefault="00754DD0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  <w:lang w:val="es-ES_tradnl"/>
              </w:rPr>
            </w:pPr>
            <w:bookmarkStart w:id="9" w:name="Summary"/>
            <w:bookmarkEnd w:id="9"/>
            <w:r>
              <w:rPr>
                <w:szCs w:val="24"/>
                <w:lang w:val="es-ES"/>
              </w:rPr>
              <w:t>Paraguay presenta una propuesta de modificaciones al anteproyecto del plan estratégico</w:t>
            </w:r>
            <w:r w:rsidR="00C01133">
              <w:rPr>
                <w:szCs w:val="24"/>
                <w:lang w:val="es-ES"/>
              </w:rPr>
              <w:t>.</w:t>
            </w:r>
            <w:bookmarkStart w:id="10" w:name="_GoBack"/>
            <w:bookmarkEnd w:id="10"/>
          </w:p>
          <w:p w:rsidR="00C04537" w:rsidRPr="00754DD0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r w:rsidRPr="00C01133">
              <w:rPr>
                <w:b/>
                <w:bCs/>
                <w:szCs w:val="24"/>
                <w:lang w:val="es-ES_tradnl"/>
              </w:rPr>
              <w:t>Resultados previstos</w:t>
            </w:r>
            <w:r w:rsidR="00C04537" w:rsidRPr="00C01133">
              <w:rPr>
                <w:b/>
                <w:bCs/>
                <w:szCs w:val="24"/>
                <w:lang w:val="es-ES_tradnl"/>
              </w:rPr>
              <w:t>:</w:t>
            </w:r>
          </w:p>
          <w:p w:rsidR="00C04537" w:rsidRPr="00754DD0" w:rsidRDefault="00754DD0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szCs w:val="24"/>
                <w:lang w:val="es-ES_tradnl"/>
              </w:rPr>
            </w:pPr>
            <w:bookmarkStart w:id="11" w:name="Results"/>
            <w:bookmarkEnd w:id="11"/>
            <w:r>
              <w:rPr>
                <w:szCs w:val="24"/>
                <w:lang w:val="es-ES"/>
              </w:rPr>
              <w:t>Se presenta este documento a consideración de la RPR-AMS.</w:t>
            </w:r>
          </w:p>
          <w:p w:rsidR="00C04537" w:rsidRPr="005F2DA4" w:rsidRDefault="002A041E" w:rsidP="005F2D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/>
              <w:rPr>
                <w:b/>
                <w:bCs/>
                <w:szCs w:val="24"/>
              </w:rPr>
            </w:pPr>
            <w:proofErr w:type="spellStart"/>
            <w:r w:rsidRPr="002A041E">
              <w:rPr>
                <w:b/>
                <w:bCs/>
                <w:szCs w:val="24"/>
              </w:rPr>
              <w:t>Referencias</w:t>
            </w:r>
            <w:proofErr w:type="spellEnd"/>
            <w:r w:rsidR="00C04537" w:rsidRPr="005F2DA4">
              <w:rPr>
                <w:b/>
                <w:bCs/>
                <w:szCs w:val="24"/>
              </w:rPr>
              <w:t>:</w:t>
            </w:r>
          </w:p>
          <w:p w:rsidR="00C04537" w:rsidRPr="000824C7" w:rsidRDefault="00754DD0" w:rsidP="00C67A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951"/>
              </w:tabs>
              <w:spacing w:before="240" w:after="240"/>
              <w:rPr>
                <w:szCs w:val="24"/>
              </w:rPr>
            </w:pPr>
            <w:bookmarkStart w:id="12" w:name="References"/>
            <w:bookmarkEnd w:id="12"/>
            <w:r>
              <w:rPr>
                <w:szCs w:val="24"/>
              </w:rPr>
              <w:t>N/A</w:t>
            </w:r>
          </w:p>
        </w:tc>
      </w:tr>
    </w:tbl>
    <w:p w:rsidR="00747CFE" w:rsidRDefault="00747CFE" w:rsidP="00754DD0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sectPr w:rsidR="00747CFE">
          <w:headerReference w:type="default" r:id="rId9"/>
          <w:footerReference w:type="first" r:id="rId10"/>
          <w:pgSz w:w="11909" w:h="16834" w:code="9"/>
          <w:pgMar w:top="567" w:right="851" w:bottom="1276" w:left="851" w:header="720" w:footer="613" w:gutter="0"/>
          <w:cols w:space="720"/>
          <w:titlePg/>
        </w:sectPr>
      </w:pPr>
    </w:p>
    <w:p w:rsidR="00747CFE" w:rsidRPr="00747CFE" w:rsidRDefault="00747CFE" w:rsidP="00A9727C">
      <w:pPr>
        <w:pStyle w:val="Annextitle"/>
        <w:rPr>
          <w:lang w:val="es-ES_tradnl"/>
        </w:rPr>
      </w:pPr>
      <w:bookmarkStart w:id="19" w:name="_Toc394060682"/>
      <w:bookmarkStart w:id="20" w:name="_Toc401734390"/>
      <w:r w:rsidRPr="00747CFE">
        <w:rPr>
          <w:lang w:val="es-ES_tradnl"/>
        </w:rPr>
        <w:lastRenderedPageBreak/>
        <w:t>Proyecto de contribución del UIT-D al Plan Estratégico de la UIT para 2020-2023: objetivos, resultados y productos</w:t>
      </w:r>
    </w:p>
    <w:tbl>
      <w:tblPr>
        <w:tblStyle w:val="GridTable4-Accent31"/>
        <w:tblW w:w="13720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5"/>
        <w:gridCol w:w="3288"/>
      </w:tblGrid>
      <w:tr w:rsidR="00747CFE" w:rsidRPr="00C01133" w:rsidTr="004F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shd w:val="clear" w:color="auto" w:fill="4F81BD"/>
            <w:textDirection w:val="btLr"/>
          </w:tcPr>
          <w:p w:rsidR="00747CFE" w:rsidRPr="00BA1CFF" w:rsidRDefault="00747CFE" w:rsidP="004F05DC">
            <w:pPr>
              <w:spacing w:before="0"/>
              <w:jc w:val="center"/>
              <w:rPr>
                <w:rFonts w:eastAsia="Calibri" w:cs="Arial"/>
                <w:color w:val="5B9BD5" w:themeColor="accent1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747CFE" w:rsidRPr="00BA1CFF" w:rsidRDefault="00747CFE" w:rsidP="004F05D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747CFE" w:rsidRPr="00BA1CFF" w:rsidRDefault="00747CFE" w:rsidP="004F05D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4F81BD"/>
          </w:tcPr>
          <w:p w:rsidR="00747CFE" w:rsidRPr="00BA1CFF" w:rsidRDefault="00747CFE" w:rsidP="004F05D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747CFE" w:rsidRPr="00BA1CFF" w:rsidRDefault="00747CFE" w:rsidP="004F05D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747CFE" w:rsidRPr="00C01133" w:rsidTr="004F05D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extDirection w:val="btLr"/>
          </w:tcPr>
          <w:p w:rsidR="00747CFE" w:rsidRPr="00B947F6" w:rsidRDefault="00747CFE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lang w:val="es-ES"/>
              </w:rPr>
            </w:pPr>
            <w:r w:rsidRPr="00B947F6">
              <w:rPr>
                <w:rFonts w:eastAsia="Calibri" w:cs="Arial"/>
                <w:color w:val="5B9BD5" w:themeColor="accent1"/>
                <w:sz w:val="18"/>
                <w:lang w:val="es-ES"/>
              </w:rPr>
              <w:t>Resultados</w:t>
            </w:r>
          </w:p>
        </w:tc>
        <w:tc>
          <w:tcPr>
            <w:tcW w:w="3288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D.1-1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D.1-2</w:t>
            </w:r>
            <w:r w:rsidRPr="00B947F6">
              <w:rPr>
                <w:rFonts w:eastAsia="Calibri" w:cs="Arial"/>
                <w:sz w:val="18"/>
                <w:lang w:val="es-ES"/>
              </w:rPr>
              <w:t>: Evaluación de la implementación del Plan de Acción y del Plan de Acción de la CMSI</w:t>
            </w:r>
          </w:p>
          <w:p w:rsidR="00747CFE" w:rsidRPr="00736DE2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D.1-3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</w:tc>
        <w:tc>
          <w:tcPr>
            <w:tcW w:w="3402" w:type="dxa"/>
          </w:tcPr>
          <w:p w:rsidR="00747CFE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D.2-1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: Mejora de la capacidad de los miembros de la UIT para poner a disposición infraestructuras y servicios de telecomunicaciones/TIC </w:t>
            </w:r>
            <w:del w:id="21" w:author="user" w:date="2016-11-23T14:37:00Z">
              <w:r w:rsidRPr="005F5004" w:rsidDel="005E3D0C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delText>resistentes</w:delText>
              </w:r>
            </w:del>
            <w:proofErr w:type="spellStart"/>
            <w:ins w:id="22" w:author="user" w:date="2016-11-23T14:37:00Z">
              <w:r w:rsidRPr="005F5004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t>resil</w:t>
              </w:r>
            </w:ins>
            <w:ins w:id="23" w:author="user" w:date="2016-11-23T14:38:00Z">
              <w:r w:rsidRPr="005F5004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t>i</w:t>
              </w:r>
            </w:ins>
            <w:ins w:id="24" w:author="user" w:date="2016-11-23T14:37:00Z">
              <w:r w:rsidRPr="005F5004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t>entes</w:t>
              </w:r>
            </w:ins>
            <w:proofErr w:type="spellEnd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, incluidas la banda ancha y la </w:t>
            </w:r>
            <w:proofErr w:type="spellStart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>radiodifusión,la</w:t>
            </w:r>
            <w:proofErr w:type="spellEnd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reducción de la disparidad en materia de normalización, la conformidad e interoperabilidad y la gestión del espectro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D.2-2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: Mejora de la capacidad de los miembros de la UIT para responder de manera efectiva a las </w:t>
            </w:r>
            <w:proofErr w:type="spellStart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>ciberamenazas</w:t>
            </w:r>
            <w:proofErr w:type="spellEnd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y desarrollar estrategias y capacidades nacionales, incluidas actividades de capacitación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D.2-3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747CFE" w:rsidRDefault="00747CF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</w:p>
        </w:tc>
        <w:tc>
          <w:tcPr>
            <w:tcW w:w="3345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D.3-1</w:t>
            </w:r>
            <w:r w:rsidRPr="00B947F6">
              <w:rPr>
                <w:rFonts w:eastAsia="Calibri" w:cs="Arial"/>
                <w:sz w:val="18"/>
                <w:lang w:val="es-ES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D.3-2</w:t>
            </w:r>
            <w:r w:rsidRPr="00B947F6">
              <w:rPr>
                <w:rFonts w:eastAsia="Calibri" w:cs="Arial"/>
                <w:b/>
                <w:bCs/>
                <w:color w:val="44546A" w:themeColor="text2"/>
                <w:sz w:val="18"/>
                <w:szCs w:val="18"/>
                <w:lang w:val="es-ES"/>
              </w:rPr>
              <w:t>:</w:t>
            </w:r>
            <w:r w:rsidRPr="00B947F6">
              <w:rPr>
                <w:rFonts w:eastAsia="Calibri" w:cs="Arial"/>
                <w:sz w:val="18"/>
                <w:lang w:val="es-ES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D.3-3</w:t>
            </w:r>
            <w:r w:rsidRPr="00B947F6">
              <w:rPr>
                <w:rFonts w:eastAsia="Calibri" w:cs="Arial"/>
                <w:sz w:val="18"/>
                <w:lang w:val="es-ES"/>
              </w:rPr>
              <w:t>: Mejora de la capacidad humana e institucional de los miembros de la UIT para aprovechar plenamente el potencial de las telecomunicaciones/TIC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 xml:space="preserve">D.3-4: </w:t>
            </w:r>
            <w:r w:rsidRPr="00B947F6">
              <w:rPr>
                <w:rFonts w:eastAsia="Calibri" w:cs="Arial"/>
                <w:sz w:val="18"/>
                <w:lang w:val="es-ES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288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D-4-1</w:t>
            </w:r>
            <w:r w:rsidRPr="00B947F6">
              <w:rPr>
                <w:rFonts w:eastAsia="Calibri" w:cs="Arial"/>
                <w:sz w:val="18"/>
                <w:lang w:val="es-ES"/>
              </w:rPr>
              <w:t>: Mejora del acceso</w:t>
            </w:r>
            <w:ins w:id="25" w:author="Spike" w:date="2016-11-25T22:31:00Z">
              <w:r w:rsidRPr="005F5004">
                <w:rPr>
                  <w:rFonts w:eastAsia="Calibri" w:cs="Arial"/>
                  <w:sz w:val="18"/>
                  <w:highlight w:val="yellow"/>
                  <w:lang w:val="es-ES"/>
                </w:rPr>
                <w:t>, incluido el acceso de los países en desarrollo sin litoral (PDSL) a cables internacionales de fibra óptica de alta capacidad y a redes de gran ancho de banda</w:t>
              </w:r>
            </w:ins>
            <w:ins w:id="26" w:author="Spike" w:date="2016-11-25T22:32:00Z">
              <w:r w:rsidRPr="005F5004">
                <w:rPr>
                  <w:rFonts w:eastAsia="Calibri" w:cs="Arial"/>
                  <w:sz w:val="18"/>
                  <w:highlight w:val="yellow"/>
                  <w:lang w:val="es-ES"/>
                </w:rPr>
                <w:t>,</w:t>
              </w:r>
            </w:ins>
            <w:r w:rsidRPr="00B947F6">
              <w:rPr>
                <w:rFonts w:eastAsia="Calibri" w:cs="Arial"/>
                <w:sz w:val="18"/>
                <w:lang w:val="es-ES"/>
              </w:rPr>
              <w:t xml:space="preserve"> y la utilización de las telecomunicaciones/TIC en los países menos adelantados (PMA), los pequeños estados insulares en desarrollo (PEID),los países en desarrollo sin litoral (PDSL) y los países con economías en transición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D.4-2</w:t>
            </w:r>
            <w:r w:rsidRPr="00B947F6">
              <w:rPr>
                <w:rFonts w:eastAsia="Calibri" w:cs="Arial"/>
                <w:sz w:val="18"/>
                <w:lang w:val="es-ES"/>
              </w:rPr>
              <w:t>: Capacidad mejorada de los miembros de la UIT para aprovechar las aplicaciones de TIC, incluidas las móviles, en áreas de alta prioridad (</w:t>
            </w:r>
            <w:proofErr w:type="spellStart"/>
            <w:r w:rsidRPr="00B947F6">
              <w:rPr>
                <w:rFonts w:eastAsia="Calibri" w:cs="Arial"/>
                <w:sz w:val="18"/>
                <w:lang w:val="es-ES"/>
              </w:rPr>
              <w:t>p.e</w:t>
            </w:r>
            <w:proofErr w:type="spellEnd"/>
            <w:r w:rsidRPr="00B947F6">
              <w:rPr>
                <w:rFonts w:eastAsia="Calibri" w:cs="Arial"/>
                <w:sz w:val="18"/>
                <w:lang w:val="es-ES"/>
              </w:rPr>
              <w:t>. salud, agricultura, comercio, gobernanza, educación, finanzas)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D.4-3</w:t>
            </w:r>
            <w:r w:rsidRPr="00B947F6">
              <w:rPr>
                <w:rFonts w:eastAsia="Calibri" w:cs="Arial"/>
                <w:sz w:val="18"/>
                <w:lang w:val="es-ES"/>
              </w:rPr>
              <w:t>:Capacidad reforzada de los miembros de la UIT para elaborar estrategias, políticas y prácticas en pro de la inclusión digital, especialmente para las personas con necesidades específicas</w:t>
            </w:r>
          </w:p>
          <w:p w:rsidR="00747CFE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" w:author="fcasaccia" w:date="2016-11-23T07:53:00Z"/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lang w:val="es-ES"/>
              </w:rPr>
              <w:t>D.4-4</w:t>
            </w:r>
            <w:r w:rsidRPr="00B947F6">
              <w:rPr>
                <w:rFonts w:eastAsia="Calibri" w:cs="Arial"/>
                <w:sz w:val="18"/>
                <w:lang w:val="es-ES"/>
              </w:rPr>
              <w:t>: Capacidad mejorada de los miembros de la UIT para elaborar estrategias y soluciones de TIC en materia de adaptación al cambio climático y mitigación del mismo</w:t>
            </w:r>
          </w:p>
          <w:p w:rsidR="00747CFE" w:rsidRPr="00B947F6" w:rsidRDefault="00747CFE" w:rsidP="009B7EB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"/>
              </w:rPr>
            </w:pPr>
          </w:p>
        </w:tc>
      </w:tr>
      <w:tr w:rsidR="00747CFE" w:rsidRPr="00C01133" w:rsidTr="004F05D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extDirection w:val="btLr"/>
          </w:tcPr>
          <w:p w:rsidR="00747CFE" w:rsidRPr="00B947F6" w:rsidRDefault="00747CFE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lang w:val="es-ES"/>
              </w:rPr>
            </w:pPr>
            <w:r w:rsidRPr="00B947F6">
              <w:rPr>
                <w:rFonts w:eastAsia="Calibri" w:cs="Arial"/>
                <w:color w:val="5B9BD5" w:themeColor="accent1"/>
                <w:sz w:val="18"/>
                <w:lang w:val="es-ES"/>
              </w:rPr>
              <w:lastRenderedPageBreak/>
              <w:t>Productos</w:t>
            </w:r>
          </w:p>
        </w:tc>
        <w:tc>
          <w:tcPr>
            <w:tcW w:w="3288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D.1-1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Conferencia Mundial de Desarrollo de las Telecomunicaciones (CMDT) </w:t>
            </w:r>
            <w:r>
              <w:rPr>
                <w:rFonts w:eastAsia="Calibri" w:cs="Arial"/>
                <w:sz w:val="18"/>
                <w:szCs w:val="18"/>
                <w:lang w:val="es-ES"/>
              </w:rPr>
              <w:t xml:space="preserve">e </w:t>
            </w:r>
            <w:r w:rsidRPr="009433DB">
              <w:rPr>
                <w:rFonts w:eastAsia="Calibri" w:cs="Arial"/>
                <w:sz w:val="18"/>
                <w:szCs w:val="18"/>
                <w:lang w:val="es-ES"/>
              </w:rPr>
              <w:t xml:space="preserve">Informe final de la 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CMDT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D.1-2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Reuniones Preparatorias Regionales (RPR)</w:t>
            </w:r>
            <w:r>
              <w:rPr>
                <w:rFonts w:eastAsia="Calibri" w:cs="Arial"/>
                <w:sz w:val="18"/>
                <w:szCs w:val="18"/>
                <w:lang w:val="es-ES"/>
              </w:rPr>
              <w:t>e Informes finales de las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RPR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D.1-3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Grupo Asesor de Desarrollo de las Telecomunicaciones (GADT) </w:t>
            </w:r>
            <w:r>
              <w:rPr>
                <w:rFonts w:eastAsia="Calibri" w:cs="Arial"/>
                <w:sz w:val="18"/>
                <w:szCs w:val="18"/>
                <w:lang w:val="es-ES"/>
              </w:rPr>
              <w:t xml:space="preserve">e Informe del GADT 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para el Director de la BDT y la CMDT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D.1-4</w:t>
            </w:r>
            <w:r w:rsidRPr="009433DB">
              <w:rPr>
                <w:rFonts w:eastAsia="Calibri" w:cs="Arial"/>
                <w:sz w:val="18"/>
                <w:szCs w:val="18"/>
                <w:lang w:val="es-ES"/>
              </w:rPr>
              <w:t xml:space="preserve">Comisiones de Estudio y 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Directrices, Recomendaciones e Informes de las Comisiones de Estudio</w:t>
            </w:r>
          </w:p>
          <w:p w:rsidR="00747CFE" w:rsidRPr="00B947F6" w:rsidRDefault="00747CFE" w:rsidP="00AA2370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D.1-5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Plataformas para la coordinación regional, incluidos los Foros Regionales de Desarrollo (FRD)</w:t>
            </w:r>
            <w:r w:rsidRPr="00B947F6">
              <w:rPr>
                <w:rFonts w:eastAsia="Calibri" w:cs="Arial"/>
                <w:i/>
                <w:iCs/>
                <w:color w:val="5B9BD5" w:themeColor="accent1"/>
                <w:sz w:val="18"/>
                <w:lang w:val="es-ES"/>
              </w:rPr>
              <w:t>Nuevo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D.1-6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Plataformas, productos y servicios de asociación</w:t>
            </w:r>
          </w:p>
        </w:tc>
        <w:tc>
          <w:tcPr>
            <w:tcW w:w="3402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 xml:space="preserve">D.2-1 </w:t>
            </w:r>
            <w:r w:rsidRPr="00B947F6">
              <w:rPr>
                <w:rFonts w:eastAsia="Calibri" w:cs="Arial"/>
                <w:sz w:val="18"/>
                <w:lang w:val="es-ES"/>
              </w:rPr>
              <w:t xml:space="preserve">Productos y servicios relativos a la infraestructura y los servicios de telecomunicaciones/TIC, incluidas la banda ancha y la </w:t>
            </w:r>
            <w:proofErr w:type="spellStart"/>
            <w:r w:rsidRPr="00B947F6">
              <w:rPr>
                <w:rFonts w:eastAsia="Calibri" w:cs="Arial"/>
                <w:sz w:val="18"/>
                <w:lang w:val="es-ES"/>
              </w:rPr>
              <w:t>radiodifusión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>,la</w:t>
            </w:r>
            <w:proofErr w:type="spellEnd"/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 reducción de la disparidad en materia de normalización, la conformidad e interoperabilidad y la gestión del espectro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D.2-2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al desarrollo de la confianza y la seguridad en el uso de las telecomunicaciones/TIC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D.2-3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 reducción del riesgo de catástrofe y las telecomunicaciones de emergencia</w:t>
            </w:r>
          </w:p>
          <w:p w:rsidR="00747CFE" w:rsidRPr="009433DB" w:rsidRDefault="00747CFE" w:rsidP="00C0378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</w:p>
        </w:tc>
        <w:tc>
          <w:tcPr>
            <w:tcW w:w="3345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D.3-1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Productos y servicios relativos a </w:t>
            </w:r>
            <w:r w:rsidRPr="00B947F6">
              <w:rPr>
                <w:rFonts w:eastAsia="Calibri" w:cs="Arial"/>
                <w:sz w:val="18"/>
                <w:lang w:val="es-ES"/>
              </w:rPr>
              <w:t>política y reglamentación de las telecomunicaciones/TIC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  <w:r w:rsidRPr="00B947F6">
              <w:rPr>
                <w:b/>
                <w:bCs/>
                <w:color w:val="5B9BD5" w:themeColor="accent1"/>
                <w:sz w:val="18"/>
                <w:szCs w:val="18"/>
                <w:lang w:val="es-ES"/>
              </w:rPr>
              <w:t>D.3-2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las estadísticas de telecomunicaciones/TIC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  <w:r w:rsidRPr="00B947F6">
              <w:rPr>
                <w:b/>
                <w:bCs/>
                <w:color w:val="5B9BD5" w:themeColor="accent1"/>
                <w:sz w:val="18"/>
                <w:szCs w:val="18"/>
                <w:lang w:val="es-ES"/>
              </w:rPr>
              <w:t xml:space="preserve">D.3-3 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 capacitación humana e institucional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b/>
                <w:bCs/>
                <w:color w:val="5B9BD5" w:themeColor="accent1"/>
                <w:sz w:val="18"/>
                <w:szCs w:val="18"/>
                <w:lang w:val="es-ES"/>
              </w:rPr>
              <w:t>D.3-4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 innovación de las TIC</w:t>
            </w:r>
          </w:p>
        </w:tc>
        <w:tc>
          <w:tcPr>
            <w:tcW w:w="3288" w:type="dxa"/>
          </w:tcPr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 xml:space="preserve">D.4-1 </w:t>
            </w:r>
            <w:r w:rsidRPr="00B947F6">
              <w:rPr>
                <w:rFonts w:eastAsia="Calibri" w:cs="Arial"/>
                <w:sz w:val="18"/>
                <w:lang w:val="es-ES"/>
              </w:rPr>
              <w:t xml:space="preserve">Productos y servicios relativos a </w:t>
            </w:r>
            <w:r w:rsidRPr="00B947F6">
              <w:rPr>
                <w:sz w:val="18"/>
                <w:szCs w:val="18"/>
                <w:lang w:val="es-ES"/>
              </w:rPr>
              <w:t>la ayuda concentrada a los PMA, los PEID, los PDSL y los países con economías en transición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947F6">
              <w:rPr>
                <w:b/>
                <w:bCs/>
                <w:color w:val="5B9BD5" w:themeColor="accent1"/>
                <w:sz w:val="18"/>
                <w:szCs w:val="18"/>
                <w:lang w:val="es-ES"/>
              </w:rPr>
              <w:t>D.4-2</w:t>
            </w:r>
            <w:r w:rsidRPr="00B947F6">
              <w:rPr>
                <w:rFonts w:eastAsia="Calibri" w:cs="Arial"/>
                <w:sz w:val="18"/>
                <w:lang w:val="es-ES"/>
              </w:rPr>
              <w:t xml:space="preserve">Productos y servicios relativos a </w:t>
            </w:r>
            <w:r w:rsidRPr="00B947F6">
              <w:rPr>
                <w:rFonts w:eastAsia="Calibri" w:cs="Arial"/>
                <w:sz w:val="18"/>
                <w:szCs w:val="18"/>
                <w:lang w:val="es-ES"/>
              </w:rPr>
              <w:t xml:space="preserve">aplicaciones de TIC 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  <w:r w:rsidRPr="00B947F6">
              <w:rPr>
                <w:b/>
                <w:bCs/>
                <w:color w:val="5B9BD5" w:themeColor="accent1"/>
                <w:sz w:val="18"/>
                <w:szCs w:val="18"/>
                <w:lang w:val="es-ES"/>
              </w:rPr>
              <w:t>D.4-3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 inclusión digital de las personas con necesidades especiales</w:t>
            </w:r>
          </w:p>
          <w:p w:rsidR="00747CFE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" w:author="fcasaccia" w:date="2016-11-23T08:01:00Z"/>
                <w:rFonts w:eastAsia="Calibri" w:cs="Arial"/>
                <w:sz w:val="18"/>
                <w:lang w:val="es-ES"/>
              </w:rPr>
            </w:pPr>
            <w:r w:rsidRPr="00B947F6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D.4-4</w:t>
            </w:r>
            <w:r w:rsidRPr="00B947F6">
              <w:rPr>
                <w:rFonts w:eastAsia="Calibri" w:cs="Arial"/>
                <w:sz w:val="18"/>
                <w:lang w:val="es-ES"/>
              </w:rPr>
              <w:t>Productos y servicios relativos a las TIC para la adaptación al cambio climático y la mitigación del mismo</w:t>
            </w:r>
          </w:p>
          <w:p w:rsidR="00747CFE" w:rsidRPr="00B947F6" w:rsidRDefault="00747CFE" w:rsidP="004F05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</w:p>
        </w:tc>
      </w:tr>
    </w:tbl>
    <w:p w:rsidR="00747CFE" w:rsidRPr="00B947F6" w:rsidRDefault="00747CFE" w:rsidP="00A9727C">
      <w:pPr>
        <w:rPr>
          <w:lang w:val="es-ES"/>
        </w:rPr>
      </w:pPr>
      <w:r w:rsidRPr="00B947F6">
        <w:rPr>
          <w:lang w:val="es-ES"/>
        </w:rPr>
        <w:br w:type="page"/>
      </w:r>
    </w:p>
    <w:p w:rsidR="00747CFE" w:rsidRPr="00B947F6" w:rsidRDefault="00747CFE" w:rsidP="00747CFE">
      <w:pPr>
        <w:pStyle w:val="AnnexNo"/>
        <w:rPr>
          <w:lang w:val="es-ES"/>
        </w:rPr>
      </w:pPr>
      <w:r w:rsidRPr="00B947F6">
        <w:rPr>
          <w:lang w:val="es-ES"/>
        </w:rPr>
        <w:lastRenderedPageBreak/>
        <w:t>Anexo A</w:t>
      </w:r>
    </w:p>
    <w:p w:rsidR="00747CFE" w:rsidRPr="00B947F6" w:rsidRDefault="00747CFE" w:rsidP="00747CFE">
      <w:pPr>
        <w:pStyle w:val="Annextitle"/>
        <w:spacing w:before="0" w:after="120"/>
        <w:rPr>
          <w:lang w:val="es-ES"/>
        </w:rPr>
      </w:pPr>
      <w:r w:rsidRPr="00B947F6">
        <w:rPr>
          <w:lang w:val="es-ES"/>
        </w:rPr>
        <w:t xml:space="preserve">Proyecto de contribución del UIT-D al Plan Estratégico de la UIT para 2020-2023: </w:t>
      </w:r>
      <w:r>
        <w:rPr>
          <w:lang w:val="es-ES"/>
        </w:rPr>
        <w:br/>
      </w:r>
      <w:r w:rsidRPr="00B947F6">
        <w:rPr>
          <w:lang w:val="es-ES"/>
        </w:rPr>
        <w:t>objetivos, resultados OD</w:t>
      </w:r>
      <w:r>
        <w:rPr>
          <w:lang w:val="es-ES"/>
        </w:rPr>
        <w:t>S y Líneas de Acción de la CMSI</w:t>
      </w:r>
    </w:p>
    <w:tbl>
      <w:tblPr>
        <w:tblStyle w:val="GridTable4-Accent31"/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747CFE" w:rsidRPr="00C01133" w:rsidTr="004F0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shd w:val="clear" w:color="auto" w:fill="4F81BD"/>
            <w:textDirection w:val="btLr"/>
          </w:tcPr>
          <w:p w:rsidR="00747CFE" w:rsidRPr="00BA1CFF" w:rsidRDefault="00747CFE" w:rsidP="00747CFE">
            <w:pPr>
              <w:keepNext/>
              <w:spacing w:before="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lastRenderedPageBreak/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747CFE" w:rsidRPr="00BA1CFF" w:rsidRDefault="00747CFE" w:rsidP="00747CFE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747CFE" w:rsidRPr="00BA1CFF" w:rsidRDefault="00747CFE" w:rsidP="00747CFE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6" w:type="dxa"/>
            <w:shd w:val="clear" w:color="auto" w:fill="4F81BD"/>
          </w:tcPr>
          <w:p w:rsidR="00747CFE" w:rsidRPr="00BA1CFF" w:rsidRDefault="00747CFE" w:rsidP="00747CFE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747CFE" w:rsidRPr="00BA1CFF" w:rsidRDefault="00747CFE" w:rsidP="00747CFE">
            <w:pPr>
              <w:keepNext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BA1CFF">
              <w:rPr>
                <w:rFonts w:eastAsia="Calibri" w:cs="Arial"/>
                <w:sz w:val="18"/>
                <w:szCs w:val="18"/>
                <w:lang w:val="es-ES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747CFE" w:rsidRPr="00C01133" w:rsidTr="004F05D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extDirection w:val="btLr"/>
          </w:tcPr>
          <w:p w:rsidR="00747CFE" w:rsidRPr="00B947F6" w:rsidRDefault="00747CFE" w:rsidP="00747CFE">
            <w:pPr>
              <w:keepNext/>
              <w:spacing w:before="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lang w:val="es-ES"/>
              </w:rPr>
            </w:pPr>
            <w:r w:rsidRPr="00B947F6">
              <w:rPr>
                <w:rFonts w:eastAsia="Calibri" w:cs="Arial"/>
                <w:color w:val="5B9BD5" w:themeColor="accent1"/>
                <w:sz w:val="18"/>
                <w:lang w:val="es-ES"/>
              </w:rPr>
              <w:t>Resultados</w:t>
            </w:r>
          </w:p>
        </w:tc>
        <w:tc>
          <w:tcPr>
            <w:tcW w:w="3288" w:type="dxa"/>
          </w:tcPr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D.1-1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747CFE" w:rsidRPr="001C04DA" w:rsidRDefault="00747CFE" w:rsidP="00747CFE">
            <w:pPr>
              <w:keepNext/>
              <w:spacing w:before="20" w:after="20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D.1-1 - D.1-6 y D.1-8 - D.1-10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341998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5, 10,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/>
                <w:sz w:val="18"/>
                <w:szCs w:val="18"/>
                <w:lang w:val="es-ES" w:eastAsia="zh-CN"/>
              </w:rPr>
            </w:pPr>
            <w:r w:rsidRPr="00C87E16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 y C11</w:t>
            </w:r>
            <w:r w:rsidRPr="009433DB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de la CMSI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D.1-2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Evaluación de la implementación del Plan de Acción y del Plan de Acción de la CMSI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del Resultado D.1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7 del Plan Estratégico para 2016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9433DB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5, 10,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</w:pPr>
            <w:r w:rsidRPr="009433DB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 y C11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  <w:tc>
          <w:tcPr>
            <w:tcW w:w="3402" w:type="dxa"/>
          </w:tcPr>
          <w:p w:rsidR="00747CFE" w:rsidRDefault="00747CFE" w:rsidP="00747CFE">
            <w:pPr>
              <w:keepNext/>
              <w:spacing w:before="20" w:after="20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D.2-1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 xml:space="preserve">: Mejora de la capacidad de los miembros de la UIT para poner a disposición infraestructuras y servicios de telecomunicaciones/TIC </w:t>
            </w:r>
            <w:del w:id="29" w:author="Spike" w:date="2016-11-25T22:32:00Z">
              <w:r w:rsidRPr="005F5004" w:rsidDel="005F5004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delText>resistentes</w:delText>
              </w:r>
            </w:del>
            <w:proofErr w:type="spellStart"/>
            <w:ins w:id="30" w:author="Spike" w:date="2016-11-25T22:32:00Z">
              <w:r w:rsidRPr="005F5004">
                <w:rPr>
                  <w:rFonts w:eastAsia="Calibri" w:cs="Arial"/>
                  <w:sz w:val="18"/>
                  <w:szCs w:val="18"/>
                  <w:highlight w:val="yellow"/>
                  <w:lang w:val="es-ES"/>
                </w:rPr>
                <w:t>resilientes</w:t>
              </w:r>
            </w:ins>
            <w:proofErr w:type="spellEnd"/>
            <w:r w:rsidRPr="001C04DA">
              <w:rPr>
                <w:rFonts w:eastAsia="Calibri" w:cs="Arial"/>
                <w:sz w:val="18"/>
                <w:szCs w:val="18"/>
                <w:lang w:val="es-ES"/>
              </w:rPr>
              <w:t>, incluidas la banda ancha y la radiodifusión,</w:t>
            </w:r>
            <w:ins w:id="31" w:author="fcasaccia" w:date="2016-11-24T11:40:00Z">
              <w:r>
                <w:rPr>
                  <w:rFonts w:eastAsia="Calibri" w:cs="Arial"/>
                  <w:sz w:val="18"/>
                  <w:szCs w:val="18"/>
                  <w:lang w:val="es-ES"/>
                </w:rPr>
                <w:t xml:space="preserve"> </w:t>
              </w:r>
            </w:ins>
            <w:r w:rsidRPr="001C04DA">
              <w:rPr>
                <w:rFonts w:eastAsia="Calibri" w:cs="Arial"/>
                <w:sz w:val="18"/>
                <w:szCs w:val="18"/>
                <w:lang w:val="es-ES"/>
              </w:rPr>
              <w:t>la reducción de la disparidad en materia de normalización, la conformidad e interoperabilidad y la gestión del espectro</w:t>
            </w:r>
          </w:p>
          <w:p w:rsidR="00747CFE" w:rsidRPr="001C04DA" w:rsidRDefault="00747CFE" w:rsidP="00747CFE">
            <w:pPr>
              <w:keepNext/>
              <w:spacing w:before="20" w:after="20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D.2-3 y D.2-6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E51ABF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5, 8, 9, 10, 11,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20" w:after="20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9433DB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C1, C2, C3, C9, y C11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D.2-2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 xml:space="preserve">: Mejora de la capacidad de los miembros de la UIT para responder de manera efectiva a las </w:t>
            </w:r>
            <w:proofErr w:type="spellStart"/>
            <w:r w:rsidRPr="001C04DA">
              <w:rPr>
                <w:rFonts w:eastAsia="Calibri" w:cs="Arial"/>
                <w:sz w:val="18"/>
                <w:szCs w:val="18"/>
                <w:lang w:val="es-ES"/>
              </w:rPr>
              <w:t>ciberamenazas</w:t>
            </w:r>
            <w:proofErr w:type="spellEnd"/>
            <w:r w:rsidRPr="001C04DA">
              <w:rPr>
                <w:rFonts w:eastAsia="Calibri" w:cs="Arial"/>
                <w:sz w:val="18"/>
                <w:szCs w:val="18"/>
                <w:lang w:val="es-ES"/>
              </w:rPr>
              <w:t xml:space="preserve"> y desarrollar estrategias y capacidades nacionales, incluidas actividades de capacitación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D.3-1 – D.3.-3 del Plan Estratégico para 2016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E51ABF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4, 9, 11 y 16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E51ABF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 </w:t>
            </w:r>
            <w:proofErr w:type="spellStart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</w:t>
            </w:r>
            <w:proofErr w:type="spellEnd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C5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  <w:tc>
          <w:tcPr>
            <w:tcW w:w="3346" w:type="dxa"/>
          </w:tcPr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D.3-1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747CFE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D.2-1 y D.2-2 del Plan Estratégico para 2016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E51ABF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2, 4, 5, 8, 9, 10, 11,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 w:eastAsia="zh-CN"/>
              </w:rPr>
            </w:pPr>
            <w:r w:rsidRPr="00E51ABF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 </w:t>
            </w:r>
            <w:proofErr w:type="spellStart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</w:t>
            </w:r>
            <w:proofErr w:type="spellEnd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C6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D.3-2</w:t>
            </w:r>
            <w:r w:rsidRPr="001C04DA">
              <w:rPr>
                <w:rFonts w:eastAsia="Calibri" w:cs="Arial"/>
                <w:b/>
                <w:bCs/>
                <w:color w:val="44546A" w:themeColor="text2"/>
                <w:sz w:val="18"/>
                <w:szCs w:val="18"/>
                <w:lang w:val="es-ES"/>
              </w:rPr>
              <w:t>: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D.4-4 y D.4-5 del Plan Estratégico para 2016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2C3CF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1-17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2C3CF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C1 - C11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  <w:tc>
          <w:tcPr>
            <w:tcW w:w="3288" w:type="dxa"/>
          </w:tcPr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D-4-1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Mejora del acceso</w:t>
            </w:r>
            <w:ins w:id="32" w:author="Spike" w:date="2016-11-25T22:32:00Z">
              <w:r w:rsidRPr="005F5004">
                <w:rPr>
                  <w:rFonts w:eastAsia="Calibri" w:cs="Arial"/>
                  <w:sz w:val="18"/>
                  <w:highlight w:val="yellow"/>
                  <w:lang w:val="es-ES"/>
                </w:rPr>
                <w:t>, incluido el acceso de los países en desarrollo sin litoral (PDSL) a cables internacionales de fibra óptica de alta capacidad y a redes de gran ancho de banda,</w:t>
              </w:r>
              <w:r w:rsidRPr="00B947F6">
                <w:rPr>
                  <w:rFonts w:eastAsia="Calibri" w:cs="Arial"/>
                  <w:sz w:val="18"/>
                  <w:lang w:val="es-ES"/>
                </w:rPr>
                <w:t xml:space="preserve"> </w:t>
              </w:r>
            </w:ins>
            <w:r w:rsidRPr="001C04DA">
              <w:rPr>
                <w:rFonts w:eastAsia="Calibri" w:cs="Arial"/>
                <w:sz w:val="18"/>
                <w:szCs w:val="18"/>
                <w:lang w:val="es-ES"/>
              </w:rPr>
              <w:t xml:space="preserve"> y la utilización de las telecomunicaciones/TIC en los países menos adelantados (PMA), los pequeños estados insulares en desarrollo (PEID),los países en desarrollo sin litoral (PDSL) y los países con economías en transición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D.4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9 – D.4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10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FE292C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7, 8, 9, 11, 13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" w:author="fcasaccia" w:date="2016-11-24T12:13:00Z"/>
                <w:rFonts w:eastAsia="Calibri" w:cs="Arial"/>
                <w:color w:val="ED7D31"/>
                <w:sz w:val="18"/>
                <w:szCs w:val="18"/>
                <w:lang w:val="es-ES" w:eastAsia="zh-CN"/>
              </w:rPr>
            </w:pPr>
            <w:r w:rsidRPr="002C3CF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C2 y C6 y C7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C34F84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" w:author="Spike" w:date="2016-11-25T22:34:00Z"/>
                <w:rFonts w:eastAsia="Calibri" w:cs="Arial"/>
                <w:color w:val="C45911" w:themeColor="accent2" w:themeShade="BF"/>
                <w:sz w:val="18"/>
                <w:szCs w:val="18"/>
                <w:lang w:val="es-ES"/>
              </w:rPr>
            </w:pPr>
            <w:ins w:id="35" w:author="Spike" w:date="2016-11-25T22:34:00Z">
              <w:r w:rsidRPr="00C34F84">
                <w:rPr>
                  <w:rFonts w:eastAsia="Calibri" w:cs="Arial"/>
                  <w:color w:val="C45911" w:themeColor="accent2" w:themeShade="BF"/>
                  <w:sz w:val="18"/>
                  <w:szCs w:val="18"/>
                  <w:highlight w:val="yellow"/>
                  <w:lang w:val="es-ES" w:eastAsia="zh-CN"/>
                </w:rPr>
                <w:t>Contribuye al logro de los Objetivos c) y d) de la Prioridad 2 b) Infraestructura energética y de las tecnologías de la información y las comunicaciones</w:t>
              </w:r>
            </w:ins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D.4-2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Capacidad mejorada de los miembros de la UIT para aprovechar las aplicaciones de TIC, incluidas las móviles, en áreas de alta prioridad (</w:t>
            </w:r>
            <w:proofErr w:type="spellStart"/>
            <w:r w:rsidRPr="001C04DA">
              <w:rPr>
                <w:rFonts w:eastAsia="Calibri" w:cs="Arial"/>
                <w:sz w:val="18"/>
                <w:szCs w:val="18"/>
                <w:lang w:val="es-ES"/>
              </w:rPr>
              <w:t>p.e</w:t>
            </w:r>
            <w:proofErr w:type="spellEnd"/>
            <w:r w:rsidRPr="001C04DA">
              <w:rPr>
                <w:rFonts w:eastAsia="Calibri" w:cs="Arial"/>
                <w:sz w:val="18"/>
                <w:szCs w:val="18"/>
                <w:lang w:val="es-ES"/>
              </w:rPr>
              <w:t>. salud, agricultura, comercio, gobernanza, educación, finanzas)</w:t>
            </w:r>
          </w:p>
          <w:p w:rsidR="00747CFE" w:rsidRPr="001C04DA" w:rsidRDefault="00747CFE" w:rsidP="00747CFE">
            <w:pPr>
              <w:keepNext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D.3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 xml:space="preserve">4 </w:t>
            </w:r>
            <w:r w:rsidRPr="00463129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–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 xml:space="preserve"> D.3-6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2C3CF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Objetivos 2, 3, 4, 6, 7 y 11 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de los ODS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2C3CF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 </w:t>
            </w:r>
            <w:proofErr w:type="spellStart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</w:t>
            </w:r>
            <w:proofErr w:type="spellEnd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C7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</w:tr>
      <w:tr w:rsidR="00747CFE" w:rsidRPr="00C01133" w:rsidTr="004F05D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extDirection w:val="btLr"/>
          </w:tcPr>
          <w:p w:rsidR="00747CFE" w:rsidRPr="00B947F6" w:rsidRDefault="00747CFE" w:rsidP="00747CFE">
            <w:pPr>
              <w:keepNext/>
              <w:spacing w:before="0"/>
              <w:ind w:left="113" w:right="113"/>
              <w:jc w:val="center"/>
              <w:rPr>
                <w:rFonts w:eastAsia="Calibri" w:cs="Arial"/>
                <w:color w:val="5B9BD5" w:themeColor="accent1"/>
                <w:sz w:val="18"/>
                <w:lang w:val="es-ES"/>
              </w:rPr>
            </w:pPr>
          </w:p>
        </w:tc>
        <w:tc>
          <w:tcPr>
            <w:tcW w:w="3288" w:type="dxa"/>
          </w:tcPr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D.1-3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747CFE" w:rsidRPr="001C04DA" w:rsidRDefault="00747CFE" w:rsidP="00747CFE">
            <w:pPr>
              <w:keepNext/>
              <w:spacing w:before="40" w:after="40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D.1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5, D.1-13 y D.1-14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9433DB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5, 10,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  <w:r w:rsidRPr="009433DB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 y C11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  <w:tc>
          <w:tcPr>
            <w:tcW w:w="3402" w:type="dxa"/>
          </w:tcPr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D.2-3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D.5-4 – D.5-7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2C3CF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3, 5, 9, 11, y 13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2C3CF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C2 y C7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5F5004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C45911" w:themeColor="accent2" w:themeShade="BF"/>
                <w:sz w:val="18"/>
                <w:szCs w:val="18"/>
                <w:lang w:val="es-ES"/>
              </w:rPr>
            </w:pPr>
          </w:p>
        </w:tc>
        <w:tc>
          <w:tcPr>
            <w:tcW w:w="3346" w:type="dxa"/>
          </w:tcPr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D.3-3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Mejora de la capacidad humana e institucional de los miembros de la UIT para aprovechar plenamente el potencial de las telecomunicaciones/TIC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 xml:space="preserve">Refundido a partir de los Resultados D.4-1 </w:t>
            </w:r>
            <w:r w:rsidRPr="00463129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–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 xml:space="preserve"> D.4-3del Plan Estratégico para 2016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2, 3, 4, 5, 6, 12, 13, 14,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 ODS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 </w:t>
            </w:r>
            <w:proofErr w:type="spellStart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</w:t>
            </w:r>
            <w:proofErr w:type="spellEnd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C4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 xml:space="preserve">D.3-4: 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Capacidad reforzada de los miembros de la UIT para integrar la innovación de las telecomunicaciones/TIC en los programas nacionales de desarrollo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D.2-7 y D.2-8 del Plan Estratégico para 2016</w:t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  <w:t>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1, 2, 3, 4, 5, 9, 12, 16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  <w:r w:rsidRPr="00A2683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C1, C2, C3, C4, C5, C6, C7 y C11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</w:tc>
        <w:tc>
          <w:tcPr>
            <w:tcW w:w="3288" w:type="dxa"/>
          </w:tcPr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D.4-3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:Capacidad reforzada de los miembros de la UIT para elaborar estrategias, políticas y prácticas en pro de la inclusión digital, especialmente para las personas con necesidades específicas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D.4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6-D.4-8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4, 5, 8, 10, 11 y 17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A2683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las </w:t>
            </w:r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 C2, C3, C4, C6, C7 y C8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 CMSI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  <w:t>D.4-4</w:t>
            </w:r>
            <w:r w:rsidRPr="001C04DA">
              <w:rPr>
                <w:rFonts w:eastAsia="Calibri" w:cs="Arial"/>
                <w:sz w:val="18"/>
                <w:szCs w:val="18"/>
                <w:lang w:val="es-ES"/>
              </w:rPr>
              <w:t>: Capacidad mejorada de los miembros de la UIT para elaborar estrategias y soluciones de TIC en materia de adaptación al cambio climático y mitigación del mismo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"/>
              </w:rPr>
            </w:pP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Refundido a partir de los Resultados D.5</w:t>
            </w:r>
            <w:r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noBreakHyphen/>
            </w:r>
            <w:r w:rsidRPr="001C04DA">
              <w:rPr>
                <w:rFonts w:eastAsia="Calibri" w:cs="Arial"/>
                <w:i/>
                <w:iCs/>
                <w:color w:val="5B9BD5" w:themeColor="accent1"/>
                <w:sz w:val="18"/>
                <w:szCs w:val="18"/>
                <w:lang w:val="es-ES"/>
              </w:rPr>
              <w:t>1 – D.5-3 del Plan Estratégico para 2016-2019</w:t>
            </w:r>
          </w:p>
          <w:p w:rsidR="00747CFE" w:rsidRPr="001C04DA" w:rsidRDefault="00747CFE" w:rsidP="00747CFE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Contribuye al logro de los </w:t>
            </w:r>
            <w:r w:rsidRPr="001C04DA"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>Objetivos 3, 5, 11 y 13</w:t>
            </w:r>
            <w:r>
              <w:rPr>
                <w:rFonts w:eastAsia="Calibri" w:cs="Arial"/>
                <w:color w:val="10662B"/>
                <w:sz w:val="18"/>
                <w:szCs w:val="18"/>
                <w:lang w:val="es-ES" w:eastAsia="zh-CN"/>
              </w:rPr>
              <w:t xml:space="preserve"> de los ODS</w:t>
            </w:r>
          </w:p>
          <w:p w:rsidR="00747CFE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" w:author="fcasaccia" w:date="2016-11-23T08:01:00Z"/>
                <w:rFonts w:eastAsia="Calibri" w:cs="Arial"/>
                <w:color w:val="ED7D31"/>
                <w:sz w:val="18"/>
                <w:szCs w:val="18"/>
                <w:lang w:val="es-ES" w:eastAsia="zh-CN"/>
              </w:rPr>
            </w:pPr>
            <w:r w:rsidRPr="00A26835">
              <w:rPr>
                <w:rFonts w:eastAsia="Calibri" w:cs="Arial"/>
                <w:sz w:val="18"/>
                <w:szCs w:val="18"/>
                <w:lang w:val="es-ES" w:eastAsia="zh-CN"/>
              </w:rPr>
              <w:t xml:space="preserve">Contribuye a facilitar la implementación de la </w:t>
            </w:r>
            <w:proofErr w:type="spellStart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>LA</w:t>
            </w:r>
            <w:proofErr w:type="spellEnd"/>
            <w:r w:rsidRPr="001C04DA"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C7</w:t>
            </w:r>
            <w:r>
              <w:rPr>
                <w:rFonts w:eastAsia="Calibri" w:cs="Arial"/>
                <w:color w:val="ED7D31"/>
                <w:sz w:val="18"/>
                <w:szCs w:val="18"/>
                <w:lang w:val="es-ES" w:eastAsia="zh-CN"/>
              </w:rPr>
              <w:t xml:space="preserve"> de la CMSI</w:t>
            </w:r>
          </w:p>
          <w:p w:rsidR="00747CFE" w:rsidRPr="001C04DA" w:rsidRDefault="00747CFE" w:rsidP="00747CFE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5B9BD5" w:themeColor="accent1"/>
                <w:sz w:val="18"/>
                <w:szCs w:val="18"/>
                <w:lang w:val="es-ES"/>
              </w:rPr>
            </w:pPr>
          </w:p>
        </w:tc>
      </w:tr>
    </w:tbl>
    <w:bookmarkEnd w:id="19"/>
    <w:bookmarkEnd w:id="20"/>
    <w:p w:rsidR="0070796E" w:rsidRPr="00C04537" w:rsidRDefault="00747CFE" w:rsidP="00747CFE">
      <w:pPr>
        <w:tabs>
          <w:tab w:val="clear" w:pos="794"/>
          <w:tab w:val="clear" w:pos="1191"/>
          <w:tab w:val="clear" w:pos="1588"/>
          <w:tab w:val="clear" w:pos="1985"/>
          <w:tab w:val="left" w:pos="1951"/>
        </w:tabs>
        <w:spacing w:before="240"/>
        <w:jc w:val="center"/>
        <w:rPr>
          <w:szCs w:val="24"/>
        </w:rPr>
      </w:pPr>
      <w:r>
        <w:rPr>
          <w:szCs w:val="24"/>
        </w:rPr>
        <w:t>_________________</w:t>
      </w:r>
    </w:p>
    <w:sectPr w:rsidR="0070796E" w:rsidRPr="00C04537" w:rsidSect="00747CFE">
      <w:headerReference w:type="even" r:id="rId11"/>
      <w:headerReference w:type="default" r:id="rId12"/>
      <w:type w:val="nextPage"/>
      <w:pgSz w:w="16834" w:h="11909" w:orient="landscape" w:code="9"/>
      <w:pgMar w:top="851" w:right="567" w:bottom="851" w:left="1276" w:header="720" w:footer="613" w:gutter="0"/>
      <w:cols w:space="720"/>
      <w:docGrid w:linePitch="326"/>
      <w:sectPrChange w:id="37" w:author="Dion, Brigitte" w:date="2017-02-13T10:22:00Z">
        <w:sectPr w:rsidR="0070796E" w:rsidRPr="00C04537" w:rsidSect="00747CFE">
          <w:type w:val="nextColumn"/>
          <w:pgSz w:h="11907"/>
          <w:pgMar w:top="1134" w:right="1418" w:bottom="1134" w:left="1418" w:header="720" w:footer="720" w:gutter="0"/>
          <w:cols w:space="708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D0" w:rsidRDefault="00754DD0">
      <w:r>
        <w:separator/>
      </w:r>
    </w:p>
  </w:endnote>
  <w:endnote w:type="continuationSeparator" w:id="0">
    <w:p w:rsidR="00754DD0" w:rsidRDefault="0075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Default="00C04537" w:rsidP="00B055E8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2585"/>
      <w:gridCol w:w="5744"/>
    </w:tblGrid>
    <w:tr w:rsidR="00C04537" w:rsidRPr="004D495C" w:rsidTr="002A041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Contacto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000000"/>
          </w:tcBorders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23043">
            <w:rPr>
              <w:sz w:val="18"/>
              <w:szCs w:val="18"/>
              <w:lang w:val="es-ES"/>
            </w:rPr>
            <w:t>Nombre/organización/entidad:</w:t>
          </w:r>
        </w:p>
      </w:tc>
      <w:tc>
        <w:tcPr>
          <w:tcW w:w="5744" w:type="dxa"/>
          <w:tcBorders>
            <w:top w:val="single" w:sz="4" w:space="0" w:color="000000"/>
          </w:tcBorders>
          <w:shd w:val="clear" w:color="auto" w:fill="auto"/>
        </w:tcPr>
        <w:p w:rsidR="00C04537" w:rsidRPr="00103886" w:rsidRDefault="00990021" w:rsidP="004D495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5" w:name="OrgName"/>
          <w:bookmarkEnd w:id="15"/>
          <w:r>
            <w:rPr>
              <w:sz w:val="18"/>
              <w:szCs w:val="18"/>
              <w:lang w:val="en-US"/>
            </w:rPr>
            <w:t>Sr.</w:t>
          </w:r>
          <w:r w:rsidR="00754DD0">
            <w:rPr>
              <w:sz w:val="18"/>
              <w:szCs w:val="18"/>
              <w:lang w:val="en-US"/>
            </w:rPr>
            <w:t xml:space="preserve"> Kenji </w:t>
          </w:r>
          <w:proofErr w:type="spellStart"/>
          <w:r w:rsidR="00754DD0">
            <w:rPr>
              <w:sz w:val="18"/>
              <w:szCs w:val="18"/>
              <w:lang w:val="en-US"/>
            </w:rPr>
            <w:t>Kuramochi</w:t>
          </w:r>
          <w:proofErr w:type="spellEnd"/>
          <w:r w:rsidR="00754DD0">
            <w:rPr>
              <w:sz w:val="18"/>
              <w:szCs w:val="18"/>
              <w:lang w:val="en-US"/>
            </w:rPr>
            <w:t>, Delegation of Paraguay, Paraguay</w:t>
          </w:r>
        </w:p>
      </w:tc>
    </w:tr>
    <w:tr w:rsidR="00C04537" w:rsidRPr="004D495C" w:rsidTr="002A041E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85" w:type="dxa"/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Teléfono</w:t>
          </w:r>
          <w:proofErr w:type="spellEnd"/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744" w:type="dxa"/>
          <w:shd w:val="clear" w:color="auto" w:fill="auto"/>
        </w:tcPr>
        <w:p w:rsidR="00C04537" w:rsidRPr="00103886" w:rsidRDefault="00754DD0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6" w:name="PhoneNo"/>
          <w:bookmarkEnd w:id="16"/>
          <w:r>
            <w:rPr>
              <w:sz w:val="18"/>
              <w:szCs w:val="18"/>
              <w:lang w:val="en-US"/>
            </w:rPr>
            <w:t>+595 214382000</w:t>
          </w:r>
        </w:p>
      </w:tc>
    </w:tr>
    <w:tr w:rsidR="00C04537" w:rsidRPr="004D495C" w:rsidTr="002A041E">
      <w:tc>
        <w:tcPr>
          <w:tcW w:w="1526" w:type="dxa"/>
          <w:shd w:val="clear" w:color="auto" w:fill="auto"/>
        </w:tcPr>
        <w:p w:rsidR="00C04537" w:rsidRPr="004D495C" w:rsidRDefault="00C04537" w:rsidP="004D495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85" w:type="dxa"/>
          <w:shd w:val="clear" w:color="auto" w:fill="auto"/>
        </w:tcPr>
        <w:p w:rsidR="00C04537" w:rsidRPr="004D495C" w:rsidRDefault="002A041E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2A041E">
            <w:rPr>
              <w:sz w:val="18"/>
              <w:szCs w:val="18"/>
              <w:lang w:val="en-US"/>
            </w:rPr>
            <w:t>Correo</w:t>
          </w:r>
          <w:proofErr w:type="spellEnd"/>
          <w:r w:rsidRPr="002A041E">
            <w:rPr>
              <w:sz w:val="18"/>
              <w:szCs w:val="18"/>
              <w:lang w:val="en-US"/>
            </w:rPr>
            <w:t>-e</w:t>
          </w:r>
          <w:r w:rsidR="00C04537" w:rsidRPr="004D495C">
            <w:rPr>
              <w:sz w:val="18"/>
              <w:szCs w:val="18"/>
              <w:lang w:val="en-US"/>
            </w:rPr>
            <w:t>:</w:t>
          </w:r>
        </w:p>
      </w:tc>
      <w:bookmarkStart w:id="17" w:name="Email"/>
      <w:bookmarkEnd w:id="17"/>
      <w:tc>
        <w:tcPr>
          <w:tcW w:w="5744" w:type="dxa"/>
          <w:shd w:val="clear" w:color="auto" w:fill="auto"/>
        </w:tcPr>
        <w:p w:rsidR="00C04537" w:rsidRPr="00103886" w:rsidRDefault="00754DD0" w:rsidP="004D495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"mailto:kenji@conatel.gov.py"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4A33A7">
            <w:rPr>
              <w:rStyle w:val="Hyperlink"/>
              <w:sz w:val="18"/>
              <w:szCs w:val="18"/>
              <w:lang w:val="en-US"/>
            </w:rPr>
            <w:t>kenji@conatel.gov.py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bookmarkStart w:id="18" w:name="URL"/>
  <w:bookmarkEnd w:id="18"/>
  <w:p w:rsidR="00C04537" w:rsidRPr="00754DD0" w:rsidRDefault="00754DD0" w:rsidP="00754DD0">
    <w:pPr>
      <w:jc w:val="center"/>
      <w:rPr>
        <w:sz w:val="20"/>
      </w:rPr>
    </w:pPr>
    <w:r>
      <w:fldChar w:fldCharType="begin"/>
    </w:r>
    <w:r w:rsidRPr="0065350C">
      <w:instrText xml:space="preserve"> HYPERLIN</w:instrText>
    </w:r>
    <w:r>
      <w:instrText xml:space="preserve">K "http://www.itu.int/go/es/wtdc17rpm" </w:instrText>
    </w:r>
    <w:r>
      <w:fldChar w:fldCharType="separate"/>
    </w:r>
    <w:r w:rsidRPr="00DB4833">
      <w:rPr>
        <w:rStyle w:val="Hyperlink"/>
        <w:sz w:val="20"/>
      </w:rPr>
      <w:t>http://www.itu.int/go/es/wtdc17rpm</w:t>
    </w:r>
    <w:r>
      <w:rPr>
        <w:rStyle w:val="Hyperlink"/>
        <w:sz w:val="20"/>
      </w:rPr>
      <w:fldChar w:fldCharType="end"/>
    </w: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D0" w:rsidRDefault="00754DD0">
      <w:r>
        <w:separator/>
      </w:r>
    </w:p>
  </w:footnote>
  <w:footnote w:type="continuationSeparator" w:id="0">
    <w:p w:rsidR="00754DD0" w:rsidRDefault="0075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537" w:rsidRPr="00754DD0" w:rsidRDefault="00C04537" w:rsidP="00754DD0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spacing w:before="0" w:after="24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  <w:t>ITU-D/</w:t>
    </w:r>
    <w:bookmarkStart w:id="13" w:name="DocRef2"/>
    <w:bookmarkEnd w:id="13"/>
    <w:r w:rsidR="00754DD0">
      <w:rPr>
        <w:sz w:val="22"/>
        <w:szCs w:val="22"/>
      </w:rPr>
      <w:t>RPM-AMS17</w:t>
    </w:r>
    <w:r w:rsidRPr="004D495C">
      <w:rPr>
        <w:sz w:val="22"/>
        <w:szCs w:val="22"/>
      </w:rPr>
      <w:t>/</w:t>
    </w:r>
    <w:bookmarkStart w:id="14" w:name="DocNo2"/>
    <w:bookmarkEnd w:id="14"/>
    <w:r w:rsidR="00754DD0">
      <w:rPr>
        <w:sz w:val="22"/>
        <w:szCs w:val="22"/>
      </w:rPr>
      <w:t>21-S</w:t>
    </w:r>
    <w:r w:rsidRPr="004D495C">
      <w:rPr>
        <w:sz w:val="22"/>
        <w:szCs w:val="22"/>
      </w:rPr>
      <w:tab/>
    </w:r>
    <w:proofErr w:type="spellStart"/>
    <w:r w:rsidR="002A041E" w:rsidRPr="00C35A29">
      <w:rPr>
        <w:sz w:val="22"/>
        <w:szCs w:val="22"/>
      </w:rPr>
      <w:t>Página</w:t>
    </w:r>
    <w:proofErr w:type="spellEnd"/>
    <w:r w:rsidR="002A041E"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747CFE">
      <w:rPr>
        <w:noProof/>
        <w:sz w:val="22"/>
        <w:szCs w:val="22"/>
      </w:rPr>
      <w:t>3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50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2A6E" w:rsidRDefault="00747CF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A6E" w:rsidRDefault="00C01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6E" w:rsidRPr="00747CFE" w:rsidRDefault="00747CFE" w:rsidP="00747CFE">
    <w:pPr>
      <w:tabs>
        <w:tab w:val="clear" w:pos="794"/>
        <w:tab w:val="clear" w:pos="1191"/>
        <w:tab w:val="clear" w:pos="1588"/>
        <w:tab w:val="clear" w:pos="1985"/>
        <w:tab w:val="center" w:pos="7230"/>
        <w:tab w:val="left" w:pos="13183"/>
      </w:tabs>
      <w:spacing w:before="0" w:after="240"/>
      <w:rPr>
        <w:smallCaps/>
        <w:spacing w:val="24"/>
        <w:sz w:val="22"/>
        <w:szCs w:val="22"/>
      </w:rPr>
    </w:pPr>
    <w:r w:rsidRPr="004D495C">
      <w:rPr>
        <w:sz w:val="22"/>
        <w:szCs w:val="22"/>
      </w:rPr>
      <w:tab/>
      <w:t>ITU-D/</w:t>
    </w:r>
    <w:r>
      <w:rPr>
        <w:sz w:val="22"/>
        <w:szCs w:val="22"/>
      </w:rPr>
      <w:t>RPM-AMS17</w:t>
    </w:r>
    <w:r w:rsidRPr="004D495C">
      <w:rPr>
        <w:sz w:val="22"/>
        <w:szCs w:val="22"/>
      </w:rPr>
      <w:t>/</w:t>
    </w:r>
    <w:r>
      <w:rPr>
        <w:sz w:val="22"/>
        <w:szCs w:val="22"/>
      </w:rPr>
      <w:t>20-S</w:t>
    </w:r>
    <w:r w:rsidRPr="004D495C">
      <w:rPr>
        <w:sz w:val="22"/>
        <w:szCs w:val="22"/>
      </w:rPr>
      <w:tab/>
    </w:r>
    <w:proofErr w:type="spellStart"/>
    <w:r w:rsidRPr="00C35A29">
      <w:rPr>
        <w:sz w:val="22"/>
        <w:szCs w:val="22"/>
      </w:rPr>
      <w:t>Página</w:t>
    </w:r>
    <w:proofErr w:type="spellEnd"/>
    <w:r w:rsidRPr="00C35A29">
      <w:rPr>
        <w:sz w:val="22"/>
        <w:szCs w:val="22"/>
      </w:rPr>
      <w:t xml:space="preserve"> </w:t>
    </w:r>
    <w:r w:rsidRPr="004D495C">
      <w:rPr>
        <w:sz w:val="22"/>
        <w:szCs w:val="22"/>
      </w:rPr>
      <w:fldChar w:fldCharType="begin"/>
    </w:r>
    <w:r w:rsidRPr="004D495C">
      <w:rPr>
        <w:sz w:val="22"/>
        <w:szCs w:val="22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C01133">
      <w:rPr>
        <w:noProof/>
        <w:sz w:val="22"/>
        <w:szCs w:val="22"/>
      </w:rPr>
      <w:t>6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Dion, Brigitte">
    <w15:presenceInfo w15:providerId="AD" w15:userId="S-1-5-21-8740799-900759487-1415713722-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D0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24C7"/>
    <w:rsid w:val="00085784"/>
    <w:rsid w:val="000A3328"/>
    <w:rsid w:val="000D0403"/>
    <w:rsid w:val="000D61A2"/>
    <w:rsid w:val="000D7961"/>
    <w:rsid w:val="000E397B"/>
    <w:rsid w:val="000F1580"/>
    <w:rsid w:val="00103886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63AC"/>
    <w:rsid w:val="001D3694"/>
    <w:rsid w:val="001E33AB"/>
    <w:rsid w:val="001E3BCF"/>
    <w:rsid w:val="00235915"/>
    <w:rsid w:val="00243B66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5878"/>
    <w:rsid w:val="002A041E"/>
    <w:rsid w:val="002A3A4E"/>
    <w:rsid w:val="002B02FE"/>
    <w:rsid w:val="002B1A8F"/>
    <w:rsid w:val="002B2265"/>
    <w:rsid w:val="002C67D8"/>
    <w:rsid w:val="002D0049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78E4"/>
    <w:rsid w:val="003E20FF"/>
    <w:rsid w:val="004077C9"/>
    <w:rsid w:val="00414E6F"/>
    <w:rsid w:val="00415F06"/>
    <w:rsid w:val="00416D38"/>
    <w:rsid w:val="004331DF"/>
    <w:rsid w:val="0043566B"/>
    <w:rsid w:val="004430CE"/>
    <w:rsid w:val="00457453"/>
    <w:rsid w:val="0046327F"/>
    <w:rsid w:val="00472A03"/>
    <w:rsid w:val="00483313"/>
    <w:rsid w:val="00487A5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42D84"/>
    <w:rsid w:val="00562A87"/>
    <w:rsid w:val="0058604B"/>
    <w:rsid w:val="005B37AF"/>
    <w:rsid w:val="005B45E9"/>
    <w:rsid w:val="005C0E75"/>
    <w:rsid w:val="005C33BC"/>
    <w:rsid w:val="005D12FD"/>
    <w:rsid w:val="005E07F1"/>
    <w:rsid w:val="005F2DA4"/>
    <w:rsid w:val="00622A8F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3164"/>
    <w:rsid w:val="006C7A7B"/>
    <w:rsid w:val="006D0B95"/>
    <w:rsid w:val="006F1CE9"/>
    <w:rsid w:val="006F4EA2"/>
    <w:rsid w:val="0070090A"/>
    <w:rsid w:val="0070796E"/>
    <w:rsid w:val="00735AC3"/>
    <w:rsid w:val="00735B54"/>
    <w:rsid w:val="00747CFE"/>
    <w:rsid w:val="00754DD0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3A72"/>
    <w:rsid w:val="00833F2B"/>
    <w:rsid w:val="008340D6"/>
    <w:rsid w:val="0083540C"/>
    <w:rsid w:val="00835BBF"/>
    <w:rsid w:val="00852CC6"/>
    <w:rsid w:val="00870D98"/>
    <w:rsid w:val="008740CF"/>
    <w:rsid w:val="008A357D"/>
    <w:rsid w:val="008D1768"/>
    <w:rsid w:val="008F2196"/>
    <w:rsid w:val="00903414"/>
    <w:rsid w:val="009043C2"/>
    <w:rsid w:val="009074FD"/>
    <w:rsid w:val="00912887"/>
    <w:rsid w:val="00915921"/>
    <w:rsid w:val="00930F7E"/>
    <w:rsid w:val="00941145"/>
    <w:rsid w:val="0094145C"/>
    <w:rsid w:val="00942ED4"/>
    <w:rsid w:val="00951378"/>
    <w:rsid w:val="00953C7D"/>
    <w:rsid w:val="0096235E"/>
    <w:rsid w:val="0097038C"/>
    <w:rsid w:val="00990021"/>
    <w:rsid w:val="009B17EA"/>
    <w:rsid w:val="009B337E"/>
    <w:rsid w:val="009B6F98"/>
    <w:rsid w:val="009E3FEB"/>
    <w:rsid w:val="009E50D3"/>
    <w:rsid w:val="009F7404"/>
    <w:rsid w:val="00A13179"/>
    <w:rsid w:val="00A140EB"/>
    <w:rsid w:val="00A65745"/>
    <w:rsid w:val="00A824E0"/>
    <w:rsid w:val="00A825E2"/>
    <w:rsid w:val="00A840C6"/>
    <w:rsid w:val="00AA68A1"/>
    <w:rsid w:val="00AB4706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143C"/>
    <w:rsid w:val="00B41935"/>
    <w:rsid w:val="00B46EC5"/>
    <w:rsid w:val="00B50E11"/>
    <w:rsid w:val="00B528E2"/>
    <w:rsid w:val="00B532C0"/>
    <w:rsid w:val="00B60B80"/>
    <w:rsid w:val="00B830A9"/>
    <w:rsid w:val="00B8609C"/>
    <w:rsid w:val="00BB67AF"/>
    <w:rsid w:val="00BC1350"/>
    <w:rsid w:val="00BC6A2F"/>
    <w:rsid w:val="00BE1A35"/>
    <w:rsid w:val="00BF1682"/>
    <w:rsid w:val="00BF269F"/>
    <w:rsid w:val="00C01133"/>
    <w:rsid w:val="00C04537"/>
    <w:rsid w:val="00C25C02"/>
    <w:rsid w:val="00C26729"/>
    <w:rsid w:val="00C37B27"/>
    <w:rsid w:val="00C53CE6"/>
    <w:rsid w:val="00C551FC"/>
    <w:rsid w:val="00C648E4"/>
    <w:rsid w:val="00C67A0A"/>
    <w:rsid w:val="00C75DBB"/>
    <w:rsid w:val="00C77893"/>
    <w:rsid w:val="00C837F9"/>
    <w:rsid w:val="00C84158"/>
    <w:rsid w:val="00C84E60"/>
    <w:rsid w:val="00CF63E1"/>
    <w:rsid w:val="00D00614"/>
    <w:rsid w:val="00D17DC5"/>
    <w:rsid w:val="00D35307"/>
    <w:rsid w:val="00D4563B"/>
    <w:rsid w:val="00D80072"/>
    <w:rsid w:val="00D92439"/>
    <w:rsid w:val="00DA1664"/>
    <w:rsid w:val="00DA2F6F"/>
    <w:rsid w:val="00DA3130"/>
    <w:rsid w:val="00DB5B1B"/>
    <w:rsid w:val="00DB6C98"/>
    <w:rsid w:val="00DE3F2D"/>
    <w:rsid w:val="00DE460C"/>
    <w:rsid w:val="00DF2EBE"/>
    <w:rsid w:val="00E207C7"/>
    <w:rsid w:val="00E2379D"/>
    <w:rsid w:val="00E244D1"/>
    <w:rsid w:val="00E7476B"/>
    <w:rsid w:val="00E74841"/>
    <w:rsid w:val="00E831B6"/>
    <w:rsid w:val="00E84413"/>
    <w:rsid w:val="00E97390"/>
    <w:rsid w:val="00E97800"/>
    <w:rsid w:val="00EA6520"/>
    <w:rsid w:val="00EA72D0"/>
    <w:rsid w:val="00EF0656"/>
    <w:rsid w:val="00EF394B"/>
    <w:rsid w:val="00EF62C8"/>
    <w:rsid w:val="00F2422E"/>
    <w:rsid w:val="00F40E2E"/>
    <w:rsid w:val="00F620CA"/>
    <w:rsid w:val="00F74154"/>
    <w:rsid w:val="00F842D3"/>
    <w:rsid w:val="00F87092"/>
    <w:rsid w:val="00FD281F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71460-F527-4479-8E8E-77500250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character" w:customStyle="1" w:styleId="AnnextitleChar1">
    <w:name w:val="Annex_title Char1"/>
    <w:basedOn w:val="DefaultParagraphFont"/>
    <w:link w:val="Annextitle"/>
    <w:locked/>
    <w:rsid w:val="00747CFE"/>
    <w:rPr>
      <w:rFonts w:ascii="Calibri" w:eastAsia="Times New Roman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47CFE"/>
    <w:rPr>
      <w:rFonts w:ascii="Calibri" w:eastAsia="Times New Roman" w:hAnsi="Calibri"/>
      <w:caps/>
      <w:sz w:val="28"/>
      <w:lang w:val="en-GB" w:eastAsia="en-US"/>
    </w:rPr>
  </w:style>
  <w:style w:type="table" w:customStyle="1" w:styleId="GridTable4-Accent31">
    <w:name w:val="Grid Table 4 - Accent 31"/>
    <w:basedOn w:val="TableNormal"/>
    <w:uiPriority w:val="49"/>
    <w:rsid w:val="00747CFE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RPM\RPM-WebContribution-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495-EC79-47C9-88F9-E923751A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RPM-WebContribution-es.dotm</Template>
  <TotalTime>15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BDT</dc:creator>
  <cp:keywords/>
  <cp:lastModifiedBy>Dion, Brigitte</cp:lastModifiedBy>
  <cp:revision>5</cp:revision>
  <cp:lastPrinted>2009-02-13T19:37:00Z</cp:lastPrinted>
  <dcterms:created xsi:type="dcterms:W3CDTF">2017-02-13T09:14:00Z</dcterms:created>
  <dcterms:modified xsi:type="dcterms:W3CDTF">2017-02-13T09:30:00Z</dcterms:modified>
</cp:coreProperties>
</file>