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F75424">
        <w:trPr>
          <w:gridBefore w:val="1"/>
          <w:wBefore w:w="8" w:type="dxa"/>
          <w:cantSplit/>
          <w:jc w:val="center"/>
        </w:trPr>
        <w:tc>
          <w:tcPr>
            <w:tcW w:w="6796" w:type="dxa"/>
          </w:tcPr>
          <w:p w:rsidR="0070796E" w:rsidRPr="001726C7" w:rsidRDefault="001726C7" w:rsidP="001726C7">
            <w:pPr>
              <w:rPr>
                <w:b/>
                <w:bCs/>
                <w:sz w:val="28"/>
                <w:szCs w:val="28"/>
                <w:lang w:val="es-ES_tradnl"/>
              </w:rPr>
            </w:pPr>
            <w:bookmarkStart w:id="0" w:name="Meeting"/>
            <w:bookmarkEnd w:id="0"/>
            <w:r w:rsidRPr="001726C7">
              <w:rPr>
                <w:b/>
                <w:bCs/>
                <w:sz w:val="28"/>
                <w:szCs w:val="28"/>
                <w:lang w:val="es-ES_tradnl"/>
              </w:rPr>
              <w:t xml:space="preserve">Reunión Preparatoria Regional de la CMDT-17 </w:t>
            </w:r>
            <w:r>
              <w:rPr>
                <w:b/>
                <w:bCs/>
                <w:sz w:val="28"/>
                <w:szCs w:val="28"/>
                <w:lang w:val="es-ES_tradnl"/>
              </w:rPr>
              <w:br/>
            </w:r>
            <w:r w:rsidRPr="001726C7">
              <w:rPr>
                <w:b/>
                <w:bCs/>
                <w:sz w:val="28"/>
                <w:szCs w:val="28"/>
                <w:lang w:val="es-ES_tradnl"/>
              </w:rPr>
              <w:t>para las Américas (RPM-AMS)</w:t>
            </w:r>
            <w:r w:rsidR="00562A87" w:rsidRPr="001726C7">
              <w:rPr>
                <w:b/>
                <w:bCs/>
                <w:sz w:val="28"/>
                <w:szCs w:val="28"/>
                <w:lang w:val="es-ES_tradnl"/>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557B78" w:rsidTr="00F75424">
        <w:trPr>
          <w:gridAfter w:val="1"/>
          <w:wAfter w:w="12" w:type="dxa"/>
          <w:cantSplit/>
          <w:trHeight w:val="300"/>
          <w:jc w:val="center"/>
        </w:trPr>
        <w:tc>
          <w:tcPr>
            <w:tcW w:w="10021" w:type="dxa"/>
            <w:gridSpan w:val="3"/>
            <w:tcBorders>
              <w:bottom w:val="single" w:sz="12" w:space="0" w:color="auto"/>
            </w:tcBorders>
          </w:tcPr>
          <w:p w:rsidR="006D0B95" w:rsidRPr="001726C7" w:rsidRDefault="001726C7" w:rsidP="009B337E">
            <w:pPr>
              <w:spacing w:before="0"/>
              <w:rPr>
                <w:b/>
                <w:bCs/>
                <w:sz w:val="26"/>
                <w:szCs w:val="26"/>
                <w:lang w:val="es-ES_tradnl"/>
              </w:rPr>
            </w:pPr>
            <w:bookmarkStart w:id="1" w:name="PlaceDate"/>
            <w:bookmarkEnd w:id="1"/>
            <w:r w:rsidRPr="001726C7">
              <w:rPr>
                <w:b/>
                <w:bCs/>
                <w:sz w:val="26"/>
                <w:szCs w:val="26"/>
                <w:lang w:val="es-ES_tradnl"/>
              </w:rPr>
              <w:t>Asunción, Paraguay, 22-24 de febrero de 2017</w:t>
            </w:r>
          </w:p>
        </w:tc>
      </w:tr>
      <w:tr w:rsidR="0070796E" w:rsidRPr="00557B78" w:rsidTr="00F75424">
        <w:trPr>
          <w:gridBefore w:val="1"/>
          <w:wBefore w:w="8" w:type="dxa"/>
          <w:cantSplit/>
          <w:trHeight w:val="238"/>
          <w:jc w:val="center"/>
        </w:trPr>
        <w:tc>
          <w:tcPr>
            <w:tcW w:w="6796" w:type="dxa"/>
            <w:tcBorders>
              <w:top w:val="single" w:sz="12" w:space="0" w:color="auto"/>
            </w:tcBorders>
          </w:tcPr>
          <w:p w:rsidR="0070796E" w:rsidRPr="001726C7" w:rsidRDefault="0070796E" w:rsidP="006D0B95">
            <w:pPr>
              <w:spacing w:before="0"/>
              <w:rPr>
                <w:lang w:val="es-ES_tradnl"/>
              </w:rPr>
            </w:pPr>
          </w:p>
        </w:tc>
        <w:tc>
          <w:tcPr>
            <w:tcW w:w="3229" w:type="dxa"/>
            <w:gridSpan w:val="2"/>
            <w:tcBorders>
              <w:top w:val="single" w:sz="12" w:space="0" w:color="auto"/>
            </w:tcBorders>
          </w:tcPr>
          <w:p w:rsidR="0070796E" w:rsidRPr="001726C7" w:rsidRDefault="0070796E" w:rsidP="006D0B95">
            <w:pPr>
              <w:spacing w:before="0"/>
              <w:rPr>
                <w:lang w:val="es-ES_tradnl"/>
              </w:rPr>
            </w:pPr>
          </w:p>
        </w:tc>
      </w:tr>
      <w:tr w:rsidR="0070796E" w:rsidRPr="00AE2BCA" w:rsidTr="00F75424">
        <w:trPr>
          <w:gridBefore w:val="1"/>
          <w:wBefore w:w="8" w:type="dxa"/>
          <w:cantSplit/>
          <w:trHeight w:val="20"/>
          <w:jc w:val="center"/>
        </w:trPr>
        <w:tc>
          <w:tcPr>
            <w:tcW w:w="6796" w:type="dxa"/>
            <w:vMerge w:val="restart"/>
          </w:tcPr>
          <w:p w:rsidR="0070796E" w:rsidRPr="001726C7" w:rsidRDefault="0070796E">
            <w:pPr>
              <w:rPr>
                <w:lang w:val="es-ES_tradnl"/>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2A041E">
              <w:rPr>
                <w:b/>
                <w:bCs/>
                <w:szCs w:val="24"/>
                <w:lang w:val="fr-FR"/>
              </w:rPr>
              <w:t>o</w:t>
            </w:r>
            <w:r w:rsidR="006527BD" w:rsidRPr="00930F7E">
              <w:rPr>
                <w:b/>
                <w:bCs/>
                <w:szCs w:val="24"/>
                <w:lang w:val="fr-FR"/>
              </w:rPr>
              <w:t xml:space="preserve"> </w:t>
            </w:r>
            <w:bookmarkStart w:id="2" w:name="DocRef1"/>
            <w:bookmarkEnd w:id="2"/>
            <w:r w:rsidR="00F75424">
              <w:rPr>
                <w:b/>
                <w:bCs/>
                <w:szCs w:val="24"/>
                <w:lang w:val="fr-FR"/>
              </w:rPr>
              <w:t>RPM-AMS17</w:t>
            </w:r>
            <w:r w:rsidR="006527BD" w:rsidRPr="00930F7E">
              <w:rPr>
                <w:b/>
                <w:bCs/>
                <w:szCs w:val="24"/>
                <w:lang w:val="fr-FR"/>
              </w:rPr>
              <w:t>/</w:t>
            </w:r>
            <w:bookmarkStart w:id="3" w:name="DocNo1"/>
            <w:bookmarkEnd w:id="3"/>
            <w:r w:rsidR="001726C7">
              <w:rPr>
                <w:b/>
                <w:bCs/>
                <w:szCs w:val="24"/>
                <w:lang w:val="fr-FR"/>
              </w:rPr>
              <w:t>25-S</w:t>
            </w:r>
          </w:p>
        </w:tc>
      </w:tr>
      <w:tr w:rsidR="0070796E" w:rsidRPr="00AE2BCA" w:rsidTr="00F7542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1726C7" w:rsidP="00BF1682">
            <w:pPr>
              <w:spacing w:before="0"/>
              <w:rPr>
                <w:b/>
                <w:bCs/>
                <w:szCs w:val="24"/>
                <w:lang w:val="fr-FR"/>
              </w:rPr>
            </w:pPr>
            <w:bookmarkStart w:id="4" w:name="CreationDate"/>
            <w:bookmarkEnd w:id="4"/>
            <w:r>
              <w:rPr>
                <w:b/>
                <w:bCs/>
                <w:szCs w:val="24"/>
                <w:lang w:val="fr-FR"/>
              </w:rPr>
              <w:t>8 de febrero de 2017</w:t>
            </w:r>
          </w:p>
        </w:tc>
      </w:tr>
      <w:tr w:rsidR="0070796E" w:rsidRPr="00AE2BCA" w:rsidTr="00F7542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1726C7">
              <w:rPr>
                <w:b/>
                <w:bCs/>
                <w:szCs w:val="24"/>
                <w:lang w:val="fr-FR"/>
              </w:rPr>
              <w:t>español</w:t>
            </w:r>
            <w:r w:rsidR="00C74ACC">
              <w:rPr>
                <w:b/>
                <w:bCs/>
                <w:szCs w:val="24"/>
                <w:lang w:val="fr-FR"/>
              </w:rPr>
              <w:t>/inglés</w:t>
            </w:r>
          </w:p>
        </w:tc>
      </w:tr>
      <w:tr w:rsidR="0070796E" w:rsidRPr="00AE2BCA" w:rsidTr="00F7542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F75424">
        <w:trPr>
          <w:gridAfter w:val="1"/>
          <w:wAfter w:w="12" w:type="dxa"/>
          <w:cantSplit/>
          <w:trHeight w:val="23"/>
          <w:jc w:val="center"/>
        </w:trPr>
        <w:tc>
          <w:tcPr>
            <w:tcW w:w="10021" w:type="dxa"/>
            <w:gridSpan w:val="3"/>
          </w:tcPr>
          <w:p w:rsidR="00562A87" w:rsidRPr="008D1768" w:rsidRDefault="001726C7" w:rsidP="009B337E">
            <w:pPr>
              <w:spacing w:after="120"/>
              <w:jc w:val="center"/>
              <w:rPr>
                <w:b/>
                <w:bCs/>
                <w:sz w:val="28"/>
                <w:szCs w:val="28"/>
                <w:lang w:val="fr-FR"/>
              </w:rPr>
            </w:pPr>
            <w:bookmarkStart w:id="6" w:name="Source"/>
            <w:bookmarkEnd w:id="6"/>
            <w:r>
              <w:rPr>
                <w:b/>
                <w:bCs/>
                <w:sz w:val="28"/>
                <w:szCs w:val="28"/>
                <w:lang w:val="fr-FR"/>
              </w:rPr>
              <w:t>Republic of Paraguay</w:t>
            </w:r>
          </w:p>
        </w:tc>
      </w:tr>
      <w:tr w:rsidR="00562A87" w:rsidRPr="00557B78" w:rsidTr="00F75424">
        <w:trPr>
          <w:gridAfter w:val="1"/>
          <w:wAfter w:w="12" w:type="dxa"/>
          <w:cantSplit/>
          <w:trHeight w:val="537"/>
          <w:jc w:val="center"/>
        </w:trPr>
        <w:tc>
          <w:tcPr>
            <w:tcW w:w="10021" w:type="dxa"/>
            <w:gridSpan w:val="3"/>
          </w:tcPr>
          <w:p w:rsidR="00562A87" w:rsidRPr="00557B78" w:rsidRDefault="001726C7" w:rsidP="00557B78">
            <w:pPr>
              <w:spacing w:after="120"/>
              <w:jc w:val="center"/>
              <w:rPr>
                <w:sz w:val="28"/>
                <w:szCs w:val="28"/>
                <w:lang w:val="es-ES_tradnl"/>
              </w:rPr>
            </w:pPr>
            <w:bookmarkStart w:id="7" w:name="Title"/>
            <w:bookmarkEnd w:id="7"/>
            <w:r w:rsidRPr="001726C7">
              <w:rPr>
                <w:sz w:val="28"/>
                <w:szCs w:val="28"/>
                <w:lang w:val="es-ES_tradnl"/>
              </w:rPr>
              <w:t xml:space="preserve">PROYECTO DE MODIFICACIÓN </w:t>
            </w:r>
            <w:bookmarkStart w:id="8" w:name="_GoBack"/>
            <w:bookmarkEnd w:id="8"/>
            <w:r w:rsidRPr="001726C7">
              <w:rPr>
                <w:sz w:val="28"/>
                <w:szCs w:val="28"/>
                <w:lang w:val="es-ES_tradnl"/>
              </w:rPr>
              <w:t>DE LA RESOLUCI</w:t>
            </w:r>
            <w:r w:rsidR="00FE70A5">
              <w:rPr>
                <w:sz w:val="28"/>
                <w:szCs w:val="28"/>
                <w:lang w:val="es-ES_tradnl"/>
              </w:rPr>
              <w:t>Ó</w:t>
            </w:r>
            <w:r w:rsidRPr="001726C7">
              <w:rPr>
                <w:sz w:val="28"/>
                <w:szCs w:val="28"/>
                <w:lang w:val="es-ES_tradnl"/>
              </w:rPr>
              <w:t>N 9</w:t>
            </w:r>
            <w:r w:rsidR="00557B78">
              <w:rPr>
                <w:sz w:val="28"/>
                <w:szCs w:val="28"/>
                <w:lang w:val="es-ES_tradnl"/>
              </w:rPr>
              <w:t xml:space="preserve"> - </w:t>
            </w:r>
            <w:r w:rsidR="00557B78" w:rsidRPr="00557B78">
              <w:rPr>
                <w:sz w:val="28"/>
                <w:szCs w:val="28"/>
                <w:lang w:val="es-ES_tradnl"/>
              </w:rPr>
              <w:t>PARTICIPACIÓN DE LOS PAÍSES, EN PARTICULAR DE LOS PAÍSES EN DESARROLLO, EN LA GESTIÓN DEL ESPECTRO DE FRECUENCIAS</w:t>
            </w:r>
          </w:p>
        </w:tc>
      </w:tr>
    </w:tbl>
    <w:p w:rsidR="00C04537" w:rsidRPr="001726C7"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Tema prioritario</w:t>
            </w:r>
            <w:r w:rsidR="00C04537" w:rsidRPr="002A041E">
              <w:rPr>
                <w:b/>
                <w:bCs/>
                <w:szCs w:val="24"/>
                <w:lang w:val="es-ES"/>
              </w:rPr>
              <w:t>:</w:t>
            </w:r>
          </w:p>
          <w:p w:rsidR="00C04537" w:rsidRPr="002A041E" w:rsidRDefault="001726C7" w:rsidP="005F2DA4">
            <w:pPr>
              <w:tabs>
                <w:tab w:val="clear" w:pos="794"/>
                <w:tab w:val="clear" w:pos="1191"/>
                <w:tab w:val="clear" w:pos="1588"/>
                <w:tab w:val="clear" w:pos="1985"/>
                <w:tab w:val="left" w:pos="1951"/>
              </w:tabs>
              <w:rPr>
                <w:szCs w:val="24"/>
                <w:lang w:val="es-ES"/>
              </w:rPr>
            </w:pPr>
            <w:bookmarkStart w:id="9" w:name="PriorityArea"/>
            <w:bookmarkEnd w:id="9"/>
            <w:r>
              <w:rPr>
                <w:szCs w:val="24"/>
                <w:lang w:val="es-ES"/>
              </w:rPr>
              <w:t>Racionalización de las Resoluciones de la CMDT</w:t>
            </w:r>
          </w:p>
          <w:p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Resumen</w:t>
            </w:r>
            <w:r w:rsidR="00C04537" w:rsidRPr="002A041E">
              <w:rPr>
                <w:b/>
                <w:bCs/>
                <w:szCs w:val="24"/>
                <w:lang w:val="es-ES"/>
              </w:rPr>
              <w:t>:</w:t>
            </w:r>
          </w:p>
          <w:p w:rsidR="00C04537" w:rsidRPr="002A041E" w:rsidRDefault="001726C7" w:rsidP="005F2DA4">
            <w:pPr>
              <w:tabs>
                <w:tab w:val="clear" w:pos="794"/>
                <w:tab w:val="clear" w:pos="1191"/>
                <w:tab w:val="clear" w:pos="1588"/>
                <w:tab w:val="clear" w:pos="1985"/>
                <w:tab w:val="left" w:pos="1951"/>
              </w:tabs>
              <w:spacing w:before="240"/>
              <w:rPr>
                <w:szCs w:val="24"/>
                <w:lang w:val="es-ES"/>
              </w:rPr>
            </w:pPr>
            <w:bookmarkStart w:id="10" w:name="Summary"/>
            <w:bookmarkEnd w:id="10"/>
            <w:r>
              <w:rPr>
                <w:szCs w:val="24"/>
                <w:lang w:val="es-ES"/>
              </w:rPr>
              <w:t>Proyecto de modificación de la Resolución 9 (Rev. Dubai, 2014) sobre " Participación de los países, en particular de los países en desarrollo, en la gestión del espectro de frecuencias"</w:t>
            </w:r>
            <w:r w:rsidR="00FE70A5">
              <w:rPr>
                <w:szCs w:val="24"/>
                <w:lang w:val="es-ES"/>
              </w:rPr>
              <w:t>.</w:t>
            </w:r>
          </w:p>
          <w:p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Resultados previstos</w:t>
            </w:r>
            <w:r w:rsidR="00C04537" w:rsidRPr="002A041E">
              <w:rPr>
                <w:b/>
                <w:bCs/>
                <w:szCs w:val="24"/>
                <w:lang w:val="es-ES"/>
              </w:rPr>
              <w:t>:</w:t>
            </w:r>
          </w:p>
          <w:p w:rsidR="00C04537" w:rsidRPr="002A041E" w:rsidRDefault="001726C7" w:rsidP="005F2DA4">
            <w:pPr>
              <w:tabs>
                <w:tab w:val="clear" w:pos="794"/>
                <w:tab w:val="clear" w:pos="1191"/>
                <w:tab w:val="clear" w:pos="1588"/>
                <w:tab w:val="clear" w:pos="1985"/>
                <w:tab w:val="left" w:pos="1951"/>
              </w:tabs>
              <w:spacing w:before="240"/>
              <w:rPr>
                <w:szCs w:val="24"/>
                <w:lang w:val="es-ES"/>
              </w:rPr>
            </w:pPr>
            <w:bookmarkStart w:id="11" w:name="Results"/>
            <w:bookmarkEnd w:id="11"/>
            <w:r>
              <w:rPr>
                <w:szCs w:val="24"/>
                <w:lang w:val="es-ES"/>
              </w:rPr>
              <w:t>Este documento se presenta a la RPR-AMS para su consideración</w:t>
            </w:r>
            <w:r w:rsidR="00FE70A5">
              <w:rPr>
                <w:szCs w:val="24"/>
                <w:lang w:val="es-ES"/>
              </w:rPr>
              <w:t>.</w:t>
            </w:r>
          </w:p>
          <w:p w:rsidR="00C04537" w:rsidRPr="005F2DA4" w:rsidRDefault="002A041E" w:rsidP="005F2DA4">
            <w:pPr>
              <w:tabs>
                <w:tab w:val="clear" w:pos="794"/>
                <w:tab w:val="clear" w:pos="1191"/>
                <w:tab w:val="clear" w:pos="1588"/>
                <w:tab w:val="clear" w:pos="1985"/>
                <w:tab w:val="left" w:pos="1951"/>
              </w:tabs>
              <w:spacing w:before="240"/>
              <w:rPr>
                <w:b/>
                <w:bCs/>
                <w:szCs w:val="24"/>
              </w:rPr>
            </w:pPr>
            <w:r w:rsidRPr="002A041E">
              <w:rPr>
                <w:b/>
                <w:bCs/>
                <w:szCs w:val="24"/>
              </w:rPr>
              <w:t>Referencias</w:t>
            </w:r>
            <w:r w:rsidR="00C04537" w:rsidRPr="005F2DA4">
              <w:rPr>
                <w:b/>
                <w:bCs/>
                <w:szCs w:val="24"/>
              </w:rPr>
              <w:t>:</w:t>
            </w:r>
          </w:p>
          <w:p w:rsidR="00C04537" w:rsidRPr="000824C7" w:rsidRDefault="001726C7" w:rsidP="001726C7">
            <w:pPr>
              <w:tabs>
                <w:tab w:val="clear" w:pos="794"/>
                <w:tab w:val="clear" w:pos="1191"/>
                <w:tab w:val="clear" w:pos="1588"/>
                <w:tab w:val="clear" w:pos="1985"/>
                <w:tab w:val="left" w:pos="1951"/>
              </w:tabs>
              <w:spacing w:before="240" w:after="240"/>
              <w:rPr>
                <w:szCs w:val="24"/>
              </w:rPr>
            </w:pPr>
            <w:bookmarkStart w:id="12" w:name="References"/>
            <w:bookmarkEnd w:id="12"/>
            <w:r>
              <w:rPr>
                <w:szCs w:val="24"/>
              </w:rPr>
              <w:t>Resolución 9 (Rev. Dubai, 2014)</w:t>
            </w:r>
          </w:p>
        </w:tc>
      </w:tr>
    </w:tbl>
    <w:p w:rsidR="00B10A87" w:rsidRPr="00DE47F4" w:rsidRDefault="001B4B9B" w:rsidP="0064410E">
      <w:pPr>
        <w:keepNext/>
        <w:keepLines/>
        <w:spacing w:before="480"/>
        <w:jc w:val="center"/>
        <w:rPr>
          <w:caps/>
          <w:sz w:val="28"/>
          <w:lang w:val="es-ES_tradnl"/>
        </w:rPr>
      </w:pPr>
      <w:r w:rsidRPr="00C74ACC">
        <w:rPr>
          <w:lang w:val="es-ES"/>
        </w:rPr>
        <w:br w:type="page"/>
      </w:r>
      <w:r w:rsidR="00B10A87" w:rsidRPr="00DE47F4">
        <w:rPr>
          <w:caps/>
          <w:sz w:val="28"/>
          <w:lang w:val="es-ES_tradnl"/>
        </w:rPr>
        <w:lastRenderedPageBreak/>
        <w:t xml:space="preserve">RESOLUCIÓN 9 (Rev. </w:t>
      </w:r>
      <w:del w:id="13" w:author="Victor J. Calderoli A." w:date="2017-01-25T10:54:00Z">
        <w:r w:rsidR="00B10A87" w:rsidRPr="00C74ACC" w:rsidDel="000D5A3E">
          <w:rPr>
            <w:bCs/>
            <w:sz w:val="28"/>
            <w:szCs w:val="28"/>
            <w:lang w:val="es-ES"/>
          </w:rPr>
          <w:delText>DUBAI</w:delText>
        </w:r>
      </w:del>
      <w:ins w:id="14" w:author="Victor J. Calderoli A." w:date="2017-01-25T10:55:00Z">
        <w:r w:rsidR="00B10A87" w:rsidRPr="00C74ACC">
          <w:rPr>
            <w:b/>
            <w:szCs w:val="24"/>
            <w:lang w:val="es-ES"/>
          </w:rPr>
          <w:t xml:space="preserve"> </w:t>
        </w:r>
        <w:r w:rsidR="00B10A87" w:rsidRPr="00C74ACC">
          <w:rPr>
            <w:bCs/>
            <w:sz w:val="28"/>
            <w:szCs w:val="28"/>
            <w:lang w:val="es-ES"/>
          </w:rPr>
          <w:t>BUENOS AIRES</w:t>
        </w:r>
      </w:ins>
      <w:r w:rsidR="00B10A87" w:rsidRPr="00C74ACC">
        <w:rPr>
          <w:bCs/>
          <w:sz w:val="28"/>
          <w:szCs w:val="28"/>
          <w:lang w:val="es-ES"/>
        </w:rPr>
        <w:t xml:space="preserve">, </w:t>
      </w:r>
      <w:del w:id="15" w:author="Victor J. Calderoli A." w:date="2017-01-25T10:55:00Z">
        <w:r w:rsidR="00B10A87" w:rsidRPr="00C74ACC" w:rsidDel="000D5A3E">
          <w:rPr>
            <w:bCs/>
            <w:sz w:val="28"/>
            <w:szCs w:val="28"/>
            <w:lang w:val="es-ES"/>
          </w:rPr>
          <w:delText>2014</w:delText>
        </w:r>
      </w:del>
      <w:ins w:id="16" w:author="Victor J. Calderoli A." w:date="2017-01-25T10:55:00Z">
        <w:r w:rsidR="00B10A87" w:rsidRPr="00C74ACC">
          <w:rPr>
            <w:bCs/>
            <w:sz w:val="28"/>
            <w:szCs w:val="28"/>
            <w:lang w:val="es-ES"/>
          </w:rPr>
          <w:t xml:space="preserve"> 2017</w:t>
        </w:r>
      </w:ins>
      <w:r w:rsidR="00B10A87" w:rsidRPr="00DE47F4">
        <w:rPr>
          <w:caps/>
          <w:sz w:val="28"/>
          <w:lang w:val="es-ES_tradnl"/>
        </w:rPr>
        <w:t>)</w:t>
      </w:r>
    </w:p>
    <w:p w:rsidR="00B10A87" w:rsidRPr="00DE47F4" w:rsidRDefault="00B10A87" w:rsidP="00DE47F4">
      <w:pPr>
        <w:keepNext/>
        <w:keepLines/>
        <w:spacing w:before="240"/>
        <w:jc w:val="center"/>
        <w:rPr>
          <w:b/>
          <w:sz w:val="28"/>
          <w:szCs w:val="34"/>
          <w:lang w:val="es-ES_tradnl"/>
        </w:rPr>
      </w:pPr>
      <w:bookmarkStart w:id="17" w:name="_Toc401734399"/>
      <w:r w:rsidRPr="00DE47F4">
        <w:rPr>
          <w:b/>
          <w:sz w:val="28"/>
          <w:szCs w:val="34"/>
          <w:lang w:val="es-ES_tradnl"/>
        </w:rPr>
        <w:t>Participación de los países, en particular de los países en desarrollo,</w:t>
      </w:r>
      <w:r w:rsidRPr="00DE47F4">
        <w:rPr>
          <w:b/>
          <w:sz w:val="28"/>
          <w:szCs w:val="34"/>
          <w:lang w:val="es-ES_tradnl"/>
        </w:rPr>
        <w:br/>
        <w:t>en la gestión del espectro de frecuencias</w:t>
      </w:r>
      <w:bookmarkEnd w:id="17"/>
    </w:p>
    <w:p w:rsidR="00B10A87" w:rsidRPr="00DE47F4" w:rsidRDefault="00B10A87" w:rsidP="0064410E">
      <w:pPr>
        <w:spacing w:before="280"/>
        <w:rPr>
          <w:lang w:val="es-ES_tradnl"/>
        </w:rPr>
      </w:pPr>
      <w:r w:rsidRPr="00DE47F4">
        <w:rPr>
          <w:lang w:val="es-ES_tradnl"/>
        </w:rPr>
        <w:t>La Conferencia Mundial de Desarrollo de las Telecomunicaciones (</w:t>
      </w:r>
      <w:del w:id="18" w:author="Ing. Victor Calderoli" w:date="2017-01-31T07:32:00Z">
        <w:r w:rsidRPr="0064410E" w:rsidDel="002642EA">
          <w:rPr>
            <w:szCs w:val="24"/>
            <w:lang w:val="es-ES_tradnl"/>
          </w:rPr>
          <w:delText>Dubái</w:delText>
        </w:r>
      </w:del>
      <w:ins w:id="19" w:author="Ing. Victor Calderoli" w:date="2017-01-31T07:32:00Z">
        <w:r w:rsidRPr="0064410E">
          <w:rPr>
            <w:szCs w:val="24"/>
            <w:lang w:val="es-ES_tradnl"/>
          </w:rPr>
          <w:t xml:space="preserve"> Buenos Aires</w:t>
        </w:r>
      </w:ins>
      <w:r w:rsidRPr="0064410E">
        <w:rPr>
          <w:szCs w:val="24"/>
          <w:lang w:val="es-ES_tradnl"/>
        </w:rPr>
        <w:t>,</w:t>
      </w:r>
      <w:del w:id="20" w:author="Ing. Victor Calderoli" w:date="2017-01-31T07:32:00Z">
        <w:r w:rsidRPr="0064410E" w:rsidDel="002642EA">
          <w:rPr>
            <w:szCs w:val="24"/>
            <w:lang w:val="es-ES_tradnl"/>
          </w:rPr>
          <w:delText xml:space="preserve"> 2014</w:delText>
        </w:r>
      </w:del>
      <w:ins w:id="21" w:author="Ing. Victor Calderoli" w:date="2017-01-31T07:32:00Z">
        <w:r w:rsidRPr="0064410E">
          <w:rPr>
            <w:szCs w:val="24"/>
            <w:lang w:val="es-ES_tradnl"/>
          </w:rPr>
          <w:t xml:space="preserve"> 2017</w:t>
        </w:r>
      </w:ins>
      <w:r w:rsidRPr="00DE47F4">
        <w:rPr>
          <w:lang w:val="es-ES_tradnl"/>
        </w:rPr>
        <w:t>),</w:t>
      </w:r>
    </w:p>
    <w:p w:rsidR="00B10A87" w:rsidRPr="00DE47F4" w:rsidRDefault="00B10A87" w:rsidP="00DE47F4">
      <w:pPr>
        <w:keepNext/>
        <w:keepLines/>
        <w:spacing w:before="160"/>
        <w:ind w:left="794"/>
        <w:rPr>
          <w:i/>
          <w:lang w:val="es-ES_tradnl"/>
        </w:rPr>
      </w:pPr>
      <w:r w:rsidRPr="00DE47F4">
        <w:rPr>
          <w:i/>
          <w:lang w:val="es-ES_tradnl"/>
        </w:rPr>
        <w:t>considerando</w:t>
      </w:r>
    </w:p>
    <w:p w:rsidR="00B10A87" w:rsidRPr="00DE47F4" w:rsidRDefault="00B10A87" w:rsidP="00DE47F4">
      <w:pPr>
        <w:rPr>
          <w:lang w:val="es-ES_tradnl"/>
        </w:rPr>
      </w:pPr>
      <w:r w:rsidRPr="00DE47F4">
        <w:rPr>
          <w:i/>
          <w:iCs/>
          <w:lang w:val="es-ES_tradnl"/>
        </w:rPr>
        <w:t>a)</w:t>
      </w:r>
      <w:r w:rsidRPr="00DE47F4">
        <w:rPr>
          <w:lang w:val="es-ES_tradnl"/>
        </w:rPr>
        <w:tab/>
        <w:t>que el crecimiento constante de la demanda de espectro por parte de las aplicaciones actuales y nuevas de radiocomunicaciones, impone cada vez mayores exigencias a un recurso escaso;</w:t>
      </w:r>
    </w:p>
    <w:p w:rsidR="00B10A87" w:rsidRPr="00DE47F4" w:rsidRDefault="00B10A87" w:rsidP="00DE47F4">
      <w:pPr>
        <w:rPr>
          <w:lang w:val="es-ES_tradnl"/>
        </w:rPr>
      </w:pPr>
      <w:r w:rsidRPr="00DE47F4">
        <w:rPr>
          <w:i/>
          <w:iCs/>
          <w:lang w:val="es-ES_tradnl"/>
        </w:rPr>
        <w:t>b)</w:t>
      </w:r>
      <w:r w:rsidRPr="00DE47F4">
        <w:rPr>
          <w:lang w:val="es-ES_tradnl"/>
        </w:rPr>
        <w:tab/>
        <w:t>que, dadas las inversiones realizadas en los equipos e infraestructuras existentes, las modificaciones importantes en la utilización del espectro suelen ser difíciles de implantar, salvo a largo plazo;</w:t>
      </w:r>
    </w:p>
    <w:p w:rsidR="00B10A87" w:rsidRPr="00DE47F4" w:rsidRDefault="00B10A87" w:rsidP="00DE47F4">
      <w:pPr>
        <w:rPr>
          <w:lang w:val="es-ES_tradnl"/>
        </w:rPr>
      </w:pPr>
      <w:r w:rsidRPr="00DE47F4">
        <w:rPr>
          <w:i/>
          <w:iCs/>
          <w:lang w:val="es-ES_tradnl"/>
        </w:rPr>
        <w:t>c)</w:t>
      </w:r>
      <w:r w:rsidRPr="00DE47F4">
        <w:rPr>
          <w:lang w:val="es-ES_tradnl"/>
        </w:rPr>
        <w:tab/>
        <w:t>que el mercado impulsa el desarrollo de nuevas tecnologías para encontrar soluciones nuevas a los problemas de desarrollo;</w:t>
      </w:r>
    </w:p>
    <w:p w:rsidR="00B10A87" w:rsidRPr="00DE47F4" w:rsidRDefault="00B10A87" w:rsidP="00DE47F4">
      <w:pPr>
        <w:rPr>
          <w:lang w:val="es-ES_tradnl"/>
        </w:rPr>
      </w:pPr>
      <w:r w:rsidRPr="00DE47F4">
        <w:rPr>
          <w:i/>
          <w:iCs/>
          <w:lang w:val="es-ES_tradnl"/>
        </w:rPr>
        <w:t>d)</w:t>
      </w:r>
      <w:r w:rsidRPr="00DE47F4">
        <w:rPr>
          <w:lang w:val="es-ES_tradnl"/>
        </w:rPr>
        <w:tab/>
        <w:t>que las estrategias nacionales deben tener en cuenta los compromisos internacionales con arreglo al Reglamento de Radiocomunicaciones;</w:t>
      </w:r>
    </w:p>
    <w:p w:rsidR="00B10A87" w:rsidRDefault="00B10A87" w:rsidP="00DE47F4">
      <w:pPr>
        <w:rPr>
          <w:lang w:val="es-ES_tradnl"/>
        </w:rPr>
      </w:pPr>
      <w:r w:rsidRPr="00DE47F4">
        <w:rPr>
          <w:i/>
          <w:iCs/>
          <w:lang w:val="es-ES_tradnl"/>
        </w:rPr>
        <w:t>e)</w:t>
      </w:r>
      <w:r w:rsidRPr="00DE47F4">
        <w:rPr>
          <w:lang w:val="es-ES_tradnl"/>
        </w:rPr>
        <w:tab/>
        <w:t>que se recomienda que las estrategias nacionales tengan también en cuenta los cambios que se producen en el sector de las telecomunicaciones/tecnologías de la información y la comunicación (TIC) a escala mundial y los avances tecnológicos;</w:t>
      </w:r>
    </w:p>
    <w:p w:rsidR="00B10A87" w:rsidRPr="00DE47F4" w:rsidRDefault="00B10A87" w:rsidP="00DE47F4">
      <w:pPr>
        <w:rPr>
          <w:lang w:val="es-ES_tradnl"/>
        </w:rPr>
      </w:pPr>
      <w:ins w:id="22" w:author="Dion, Brigitte" w:date="2017-02-13T11:36:00Z">
        <w:r w:rsidRPr="0064410E">
          <w:rPr>
            <w:i/>
            <w:iCs/>
            <w:szCs w:val="24"/>
            <w:lang w:val="es-ES_tradnl"/>
            <w:rPrChange w:id="23" w:author="Dion, Brigitte" w:date="2017-02-13T11:36:00Z">
              <w:rPr>
                <w:szCs w:val="24"/>
                <w:lang w:val="es-ES_tradnl"/>
              </w:rPr>
            </w:rPrChange>
          </w:rPr>
          <w:t>f</w:t>
        </w:r>
        <w:r>
          <w:rPr>
            <w:szCs w:val="24"/>
            <w:lang w:val="es-ES_tradnl"/>
          </w:rPr>
          <w:t>)</w:t>
        </w:r>
        <w:r>
          <w:rPr>
            <w:szCs w:val="24"/>
            <w:lang w:val="es-ES_tradnl"/>
          </w:rPr>
          <w:tab/>
        </w:r>
      </w:ins>
      <w:ins w:id="24" w:author="Ing. Victor Calderoli" w:date="2017-01-31T13:53:00Z">
        <w:r w:rsidRPr="0064410E">
          <w:rPr>
            <w:szCs w:val="24"/>
            <w:lang w:val="es-ES_tradnl"/>
          </w:rPr>
          <w:t xml:space="preserve">que los esfuerzos coordinados y complementarios, </w:t>
        </w:r>
      </w:ins>
      <w:ins w:id="25" w:author="Javier Ramos" w:date="2017-02-07T20:34:00Z">
        <w:r w:rsidRPr="0064410E">
          <w:rPr>
            <w:szCs w:val="24"/>
            <w:lang w:val="es-ES_tradnl"/>
          </w:rPr>
          <w:t>permitan</w:t>
        </w:r>
      </w:ins>
      <w:ins w:id="26" w:author="Ing. Victor Calderoli" w:date="2017-01-31T13:53:00Z">
        <w:r w:rsidRPr="0064410E">
          <w:rPr>
            <w:szCs w:val="24"/>
            <w:lang w:val="es-ES_tradnl"/>
          </w:rPr>
          <w:t xml:space="preserve"> llegar a un mayor número de </w:t>
        </w:r>
      </w:ins>
      <w:ins w:id="27" w:author="Ing. Victor Calderoli" w:date="2017-01-31T13:54:00Z">
        <w:r w:rsidRPr="0064410E">
          <w:rPr>
            <w:szCs w:val="24"/>
            <w:lang w:val="es-ES_tradnl"/>
          </w:rPr>
          <w:t>Estados Miembros</w:t>
        </w:r>
      </w:ins>
      <w:r w:rsidRPr="0064410E">
        <w:rPr>
          <w:szCs w:val="24"/>
          <w:lang w:val="es-ES_tradnl"/>
        </w:rPr>
        <w:t xml:space="preserve"> </w:t>
      </w:r>
      <w:ins w:id="28" w:author="Ing. Victor Calderoli" w:date="2017-01-31T13:54:00Z">
        <w:r w:rsidRPr="0064410E">
          <w:rPr>
            <w:szCs w:val="24"/>
            <w:lang w:val="es-ES_tradnl"/>
          </w:rPr>
          <w:t xml:space="preserve">con </w:t>
        </w:r>
      </w:ins>
      <w:ins w:id="29" w:author="Javier Ramos" w:date="2017-02-07T20:37:00Z">
        <w:r w:rsidRPr="0064410E">
          <w:rPr>
            <w:szCs w:val="24"/>
            <w:lang w:val="es-ES_tradnl"/>
          </w:rPr>
          <w:t>gran</w:t>
        </w:r>
      </w:ins>
      <w:ins w:id="30" w:author="Ing. Victor Calderoli" w:date="2017-01-31T13:54:00Z">
        <w:r w:rsidRPr="0064410E">
          <w:rPr>
            <w:szCs w:val="24"/>
            <w:lang w:val="es-ES_tradnl"/>
          </w:rPr>
          <w:t xml:space="preserve"> impacto, con el fin de reducir la brecha digital y la brecha de normalizaci</w:t>
        </w:r>
      </w:ins>
      <w:ins w:id="31" w:author="Ing. Victor Calderoli" w:date="2017-01-31T13:57:00Z">
        <w:r w:rsidRPr="0064410E">
          <w:rPr>
            <w:szCs w:val="24"/>
            <w:lang w:val="es-ES_tradnl"/>
          </w:rPr>
          <w:t xml:space="preserve">ón, así como contribuir </w:t>
        </w:r>
      </w:ins>
      <w:ins w:id="32" w:author="Javier Ramos" w:date="2017-02-07T20:36:00Z">
        <w:r w:rsidRPr="0064410E">
          <w:rPr>
            <w:szCs w:val="24"/>
            <w:lang w:val="es-ES_tradnl"/>
          </w:rPr>
          <w:t>con</w:t>
        </w:r>
      </w:ins>
      <w:ins w:id="33" w:author="Ing. Victor Calderoli" w:date="2017-01-31T13:57:00Z">
        <w:r w:rsidRPr="0064410E">
          <w:rPr>
            <w:szCs w:val="24"/>
            <w:lang w:val="es-ES_tradnl"/>
          </w:rPr>
          <w:t xml:space="preserve"> una mejor gesti</w:t>
        </w:r>
      </w:ins>
      <w:ins w:id="34" w:author="Ing. Victor Calderoli" w:date="2017-01-31T13:58:00Z">
        <w:r w:rsidRPr="0064410E">
          <w:rPr>
            <w:szCs w:val="24"/>
            <w:lang w:val="es-ES_tradnl"/>
          </w:rPr>
          <w:t>ón del espectro;</w:t>
        </w:r>
      </w:ins>
    </w:p>
    <w:p w:rsidR="00B10A87" w:rsidRPr="00DE47F4" w:rsidRDefault="00B10A87" w:rsidP="00DE47F4">
      <w:pPr>
        <w:rPr>
          <w:lang w:val="es-ES_tradnl"/>
        </w:rPr>
      </w:pPr>
      <w:del w:id="35" w:author="Dion, Brigitte" w:date="2017-02-13T11:39:00Z">
        <w:r w:rsidRPr="00DE47F4" w:rsidDel="002D4DF0">
          <w:rPr>
            <w:i/>
            <w:iCs/>
            <w:lang w:val="es-ES_tradnl"/>
          </w:rPr>
          <w:delText>f</w:delText>
        </w:r>
      </w:del>
      <w:ins w:id="36" w:author="Dion, Brigitte" w:date="2017-02-13T11:39:00Z">
        <w:r>
          <w:rPr>
            <w:i/>
            <w:iCs/>
            <w:lang w:val="es-ES_tradnl"/>
          </w:rPr>
          <w:t>g</w:t>
        </w:r>
      </w:ins>
      <w:r w:rsidRPr="00DE47F4">
        <w:rPr>
          <w:i/>
          <w:iCs/>
          <w:lang w:val="es-ES_tradnl"/>
        </w:rPr>
        <w:t>)</w:t>
      </w:r>
      <w:r w:rsidRPr="00DE47F4">
        <w:rPr>
          <w:lang w:val="es-ES_tradnl"/>
        </w:rPr>
        <w:tab/>
        <w:t>que las innovaciones técnicas y el fomento de la compartición podrían facilitar un mayor acceso al espectro;</w:t>
      </w:r>
    </w:p>
    <w:p w:rsidR="00B10A87" w:rsidRPr="00DE47F4" w:rsidRDefault="00B10A87" w:rsidP="00DE47F4">
      <w:pPr>
        <w:rPr>
          <w:lang w:val="es-ES_tradnl"/>
        </w:rPr>
      </w:pPr>
      <w:del w:id="37" w:author="Dion, Brigitte" w:date="2017-02-13T11:39:00Z">
        <w:r w:rsidRPr="00DE47F4" w:rsidDel="002D4DF0">
          <w:rPr>
            <w:i/>
            <w:iCs/>
            <w:lang w:val="es-ES_tradnl"/>
          </w:rPr>
          <w:delText>g</w:delText>
        </w:r>
      </w:del>
      <w:ins w:id="38" w:author="Dion, Brigitte" w:date="2017-02-13T11:39:00Z">
        <w:r>
          <w:rPr>
            <w:i/>
            <w:iCs/>
            <w:lang w:val="es-ES_tradnl"/>
          </w:rPr>
          <w:t>h</w:t>
        </w:r>
      </w:ins>
      <w:r w:rsidRPr="00DE47F4">
        <w:rPr>
          <w:i/>
          <w:iCs/>
          <w:lang w:val="es-ES_tradnl"/>
        </w:rPr>
        <w:t>)</w:t>
      </w:r>
      <w:r w:rsidRPr="00DE47F4">
        <w:rPr>
          <w:lang w:val="es-ES_tradnl"/>
        </w:rPr>
        <w:tab/>
        <w:t>que, dados sus trabajos actuales, el Sector de Radiocomunicaciones de la UIT (UIT</w:t>
      </w:r>
      <w:r w:rsidRPr="00DE47F4">
        <w:rPr>
          <w:lang w:val="es-ES_tradnl"/>
        </w:rPr>
        <w:noBreakHyphen/>
        <w:t>R) está en condiciones de proporcionar información de ámbito mundial sobre la evolución de la tecnología de radiocomunicaciones y de las tendencias en la utilización del espectro;</w:t>
      </w:r>
    </w:p>
    <w:p w:rsidR="00B10A87" w:rsidRPr="00DE47F4" w:rsidRDefault="00B10A87" w:rsidP="00DE47F4">
      <w:pPr>
        <w:rPr>
          <w:lang w:val="es-ES_tradnl"/>
        </w:rPr>
      </w:pPr>
      <w:del w:id="39" w:author="Dion, Brigitte" w:date="2017-02-13T11:39:00Z">
        <w:r w:rsidRPr="00DE47F4" w:rsidDel="002D4DF0">
          <w:rPr>
            <w:i/>
            <w:iCs/>
            <w:lang w:val="es-ES_tradnl"/>
          </w:rPr>
          <w:delText>h</w:delText>
        </w:r>
      </w:del>
      <w:ins w:id="40" w:author="Dion, Brigitte" w:date="2017-02-13T11:39:00Z">
        <w:r>
          <w:rPr>
            <w:i/>
            <w:iCs/>
            <w:lang w:val="es-ES_tradnl"/>
          </w:rPr>
          <w:t>i</w:t>
        </w:r>
      </w:ins>
      <w:r w:rsidRPr="00DE47F4">
        <w:rPr>
          <w:i/>
          <w:iCs/>
          <w:lang w:val="es-ES_tradnl"/>
        </w:rPr>
        <w:t>)</w:t>
      </w:r>
      <w:r w:rsidRPr="00DE47F4">
        <w:rPr>
          <w:lang w:val="es-ES_tradnl"/>
        </w:rPr>
        <w:tab/>
        <w:t>que el Sector de Desarrollo de las Telecomunicaciones de la UIT (UIT</w:t>
      </w:r>
      <w:r w:rsidRPr="00DE47F4">
        <w:rPr>
          <w:lang w:val="es-ES_tradnl"/>
        </w:rPr>
        <w:noBreakHyphen/>
        <w:t>D) está en condiciones de facilitar la participación de los países en desarrollo en las actividades del UIT</w:t>
      </w:r>
      <w:r w:rsidRPr="00DE47F4">
        <w:rPr>
          <w:lang w:val="es-ES_tradnl"/>
        </w:rPr>
        <w:noBreakHyphen/>
        <w:t>R y, de distribuir, entre los países en desarrollo que lo requieren, los resultados de las actividades concretas del UIT</w:t>
      </w:r>
      <w:r w:rsidRPr="00DE47F4">
        <w:rPr>
          <w:lang w:val="es-ES_tradnl"/>
        </w:rPr>
        <w:noBreakHyphen/>
        <w:t>R;</w:t>
      </w:r>
    </w:p>
    <w:p w:rsidR="00B10A87" w:rsidRPr="00DE47F4" w:rsidRDefault="00B10A87" w:rsidP="00DE47F4">
      <w:pPr>
        <w:rPr>
          <w:lang w:val="es-ES_tradnl"/>
        </w:rPr>
      </w:pPr>
      <w:del w:id="41" w:author="Dion, Brigitte" w:date="2017-02-13T11:39:00Z">
        <w:r w:rsidRPr="00DE47F4" w:rsidDel="002D4DF0">
          <w:rPr>
            <w:i/>
            <w:iCs/>
            <w:lang w:val="es-ES_tradnl"/>
          </w:rPr>
          <w:delText>i</w:delText>
        </w:r>
      </w:del>
      <w:ins w:id="42" w:author="Dion, Brigitte" w:date="2017-02-13T11:39:00Z">
        <w:r>
          <w:rPr>
            <w:i/>
            <w:iCs/>
            <w:lang w:val="es-ES_tradnl"/>
          </w:rPr>
          <w:t>j</w:t>
        </w:r>
      </w:ins>
      <w:r w:rsidRPr="00DE47F4">
        <w:rPr>
          <w:i/>
          <w:iCs/>
          <w:lang w:val="es-ES_tradnl"/>
        </w:rPr>
        <w:t>)</w:t>
      </w:r>
      <w:r w:rsidRPr="00DE47F4">
        <w:rPr>
          <w:lang w:val="es-ES_tradnl"/>
        </w:rPr>
        <w:tab/>
        <w:t>que dicha información ayudaría a los gestores del espectro de los países en desarrollo a formular sus propias estrategias nacionales de medio o largo plazo;</w:t>
      </w:r>
    </w:p>
    <w:p w:rsidR="00B10A87" w:rsidRPr="00DE47F4" w:rsidRDefault="00B10A87" w:rsidP="00DE47F4">
      <w:pPr>
        <w:rPr>
          <w:lang w:val="es-ES_tradnl"/>
        </w:rPr>
      </w:pPr>
      <w:del w:id="43" w:author="Dion, Brigitte" w:date="2017-02-13T11:39:00Z">
        <w:r w:rsidRPr="00DE47F4" w:rsidDel="002D4DF0">
          <w:rPr>
            <w:i/>
            <w:iCs/>
            <w:lang w:val="es-ES_tradnl"/>
          </w:rPr>
          <w:delText>j</w:delText>
        </w:r>
      </w:del>
      <w:ins w:id="44" w:author="Dion, Brigitte" w:date="2017-02-13T11:39:00Z">
        <w:r>
          <w:rPr>
            <w:i/>
            <w:iCs/>
            <w:lang w:val="es-ES_tradnl"/>
          </w:rPr>
          <w:t>k</w:t>
        </w:r>
      </w:ins>
      <w:r w:rsidRPr="00DE47F4">
        <w:rPr>
          <w:i/>
          <w:iCs/>
          <w:lang w:val="es-ES_tradnl"/>
        </w:rPr>
        <w:t>)</w:t>
      </w:r>
      <w:r w:rsidRPr="00DE47F4">
        <w:rPr>
          <w:lang w:val="es-ES_tradnl"/>
        </w:rPr>
        <w:tab/>
        <w:t>que esta información permitiría a los países en desarrollo aprovechar los estudios sobre compartición y sobre otros temas técnicos realizados en cooperación con el UIT</w:t>
      </w:r>
      <w:r w:rsidRPr="00DE47F4">
        <w:rPr>
          <w:lang w:val="es-ES_tradnl"/>
        </w:rPr>
        <w:noBreakHyphen/>
        <w:t>R, en particular los nuevos métodos de compartición del espectro tales como el acceso dinámico al espectro (DSA);</w:t>
      </w:r>
    </w:p>
    <w:p w:rsidR="00B10A87" w:rsidRPr="00DE47F4" w:rsidRDefault="00B10A87" w:rsidP="00DE47F4">
      <w:pPr>
        <w:rPr>
          <w:lang w:val="es-ES_tradnl"/>
        </w:rPr>
      </w:pPr>
      <w:del w:id="45" w:author="Dion, Brigitte" w:date="2017-02-13T11:39:00Z">
        <w:r w:rsidRPr="00DE47F4" w:rsidDel="002D4DF0">
          <w:rPr>
            <w:i/>
            <w:iCs/>
            <w:lang w:val="es-ES_tradnl"/>
          </w:rPr>
          <w:delText>k</w:delText>
        </w:r>
      </w:del>
      <w:ins w:id="46" w:author="Dion, Brigitte" w:date="2017-02-13T11:39:00Z">
        <w:r>
          <w:rPr>
            <w:i/>
            <w:iCs/>
            <w:lang w:val="es-ES_tradnl"/>
          </w:rPr>
          <w:t>l</w:t>
        </w:r>
      </w:ins>
      <w:r w:rsidRPr="00DE47F4">
        <w:rPr>
          <w:i/>
          <w:iCs/>
          <w:lang w:val="es-ES_tradnl"/>
        </w:rPr>
        <w:t>)</w:t>
      </w:r>
      <w:r w:rsidRPr="00DE47F4">
        <w:rPr>
          <w:lang w:val="es-ES_tradnl"/>
        </w:rPr>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radiofrecuencias;</w:t>
      </w:r>
    </w:p>
    <w:p w:rsidR="00B10A87" w:rsidRPr="00DE47F4" w:rsidRDefault="00B10A87" w:rsidP="00DE47F4">
      <w:pPr>
        <w:rPr>
          <w:lang w:val="es-ES_tradnl"/>
        </w:rPr>
      </w:pPr>
      <w:del w:id="47" w:author="Dion, Brigitte" w:date="2017-02-13T11:39:00Z">
        <w:r w:rsidRPr="00DE47F4" w:rsidDel="002D4DF0">
          <w:rPr>
            <w:i/>
            <w:iCs/>
            <w:lang w:val="es-ES_tradnl"/>
          </w:rPr>
          <w:delText>l</w:delText>
        </w:r>
      </w:del>
      <w:ins w:id="48" w:author="Dion, Brigitte" w:date="2017-02-13T11:39:00Z">
        <w:r>
          <w:rPr>
            <w:i/>
            <w:iCs/>
            <w:lang w:val="es-ES_tradnl"/>
          </w:rPr>
          <w:t>m</w:t>
        </w:r>
      </w:ins>
      <w:r w:rsidRPr="00DE47F4">
        <w:rPr>
          <w:i/>
          <w:iCs/>
          <w:lang w:val="es-ES_tradnl"/>
        </w:rPr>
        <w:t>)</w:t>
      </w:r>
      <w:r w:rsidRPr="00DE47F4">
        <w:rPr>
          <w:lang w:val="es-ES_tradnl"/>
        </w:rPr>
        <w:tab/>
        <w:t>que los acuerdos regionales, bilaterales o multilaterales pueden servir de base para fomentar la cooperación en el campo del espectro radioeléctrico;</w:t>
      </w:r>
    </w:p>
    <w:p w:rsidR="00B10A87" w:rsidRPr="00DE47F4" w:rsidRDefault="00B10A87" w:rsidP="00DE47F4">
      <w:pPr>
        <w:rPr>
          <w:lang w:val="es-ES_tradnl"/>
        </w:rPr>
      </w:pPr>
      <w:del w:id="49" w:author="Dion, Brigitte" w:date="2017-02-13T11:39:00Z">
        <w:r w:rsidRPr="00DE47F4" w:rsidDel="002D4DF0">
          <w:rPr>
            <w:i/>
            <w:iCs/>
            <w:lang w:val="es-ES_tradnl"/>
          </w:rPr>
          <w:lastRenderedPageBreak/>
          <w:delText>m</w:delText>
        </w:r>
      </w:del>
      <w:ins w:id="50" w:author="Dion, Brigitte" w:date="2017-02-13T11:39:00Z">
        <w:r>
          <w:rPr>
            <w:i/>
            <w:iCs/>
            <w:lang w:val="es-ES_tradnl"/>
          </w:rPr>
          <w:t>n</w:t>
        </w:r>
      </w:ins>
      <w:r w:rsidRPr="00DE47F4">
        <w:rPr>
          <w:i/>
          <w:iCs/>
          <w:lang w:val="es-ES_tradnl"/>
        </w:rPr>
        <w:t>)</w:t>
      </w:r>
      <w:r w:rsidRPr="00DE47F4">
        <w:rPr>
          <w:i/>
          <w:iCs/>
          <w:lang w:val="es-ES_tradnl"/>
        </w:rPr>
        <w:tab/>
      </w:r>
      <w:r w:rsidRPr="00DE47F4">
        <w:rPr>
          <w:lang w:val="es-ES_tradnl"/>
        </w:rPr>
        <w:t>que la redistribución</w:t>
      </w:r>
      <w:r w:rsidRPr="00DE47F4">
        <w:rPr>
          <w:position w:val="6"/>
          <w:sz w:val="18"/>
          <w:lang w:val="es-ES_tradnl"/>
        </w:rPr>
        <w:footnoteReference w:customMarkFollows="1" w:id="1"/>
        <w:t>1</w:t>
      </w:r>
      <w:r w:rsidRPr="00DE47F4">
        <w:rPr>
          <w:lang w:val="es-ES_tradnl"/>
        </w:rPr>
        <w:t xml:space="preserve"> del espectro permitiría absorber la creciente demanda de las nuevas aplicaciones de radiocomunicaciones y de las ya existentes;</w:t>
      </w:r>
    </w:p>
    <w:p w:rsidR="00B10A87" w:rsidRDefault="00B10A87" w:rsidP="00DE47F4">
      <w:pPr>
        <w:rPr>
          <w:ins w:id="51" w:author="Dion, Brigitte" w:date="2017-02-13T11:40:00Z"/>
          <w:lang w:val="es-ES_tradnl"/>
        </w:rPr>
      </w:pPr>
      <w:del w:id="52" w:author="Dion, Brigitte" w:date="2017-02-13T11:39:00Z">
        <w:r w:rsidRPr="00DE47F4" w:rsidDel="002D4DF0">
          <w:rPr>
            <w:i/>
            <w:iCs/>
            <w:lang w:val="es-ES_tradnl"/>
          </w:rPr>
          <w:delText>n</w:delText>
        </w:r>
      </w:del>
      <w:ins w:id="53" w:author="Dion, Brigitte" w:date="2017-02-13T11:39:00Z">
        <w:r>
          <w:rPr>
            <w:i/>
            <w:iCs/>
            <w:lang w:val="es-ES_tradnl"/>
          </w:rPr>
          <w:t>o</w:t>
        </w:r>
      </w:ins>
      <w:r w:rsidRPr="00DE47F4">
        <w:rPr>
          <w:i/>
          <w:iCs/>
          <w:lang w:val="es-ES_tradnl"/>
        </w:rPr>
        <w:t>)</w:t>
      </w:r>
      <w:r w:rsidRPr="00DE47F4">
        <w:rPr>
          <w:i/>
          <w:iCs/>
          <w:lang w:val="es-ES_tradnl"/>
        </w:rPr>
        <w:tab/>
      </w:r>
      <w:r w:rsidRPr="00DE47F4">
        <w:rPr>
          <w:lang w:val="es-ES_tradnl"/>
        </w:rPr>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p>
    <w:p w:rsidR="00B10A87" w:rsidRPr="002D4DF0" w:rsidRDefault="00B10A87" w:rsidP="00DE47F4">
      <w:pPr>
        <w:rPr>
          <w:lang w:val="es-ES_tradnl"/>
        </w:rPr>
      </w:pPr>
      <w:ins w:id="54" w:author="Dion, Brigitte" w:date="2017-02-13T11:41:00Z">
        <w:r w:rsidRPr="002D4DF0">
          <w:rPr>
            <w:i/>
            <w:iCs/>
            <w:szCs w:val="24"/>
            <w:lang w:val="es-ES_tradnl"/>
            <w:rPrChange w:id="55" w:author="Dion, Brigitte" w:date="2017-02-13T11:43:00Z">
              <w:rPr>
                <w:szCs w:val="24"/>
                <w:lang w:val="es-ES_tradnl"/>
              </w:rPr>
            </w:rPrChange>
          </w:rPr>
          <w:t>p)</w:t>
        </w:r>
        <w:r>
          <w:rPr>
            <w:szCs w:val="24"/>
            <w:lang w:val="es-ES_tradnl"/>
          </w:rPr>
          <w:tab/>
        </w:r>
      </w:ins>
      <w:ins w:id="56" w:author="Javier Ramos" w:date="2017-02-07T21:54:00Z">
        <w:r w:rsidRPr="002D4DF0">
          <w:rPr>
            <w:szCs w:val="24"/>
            <w:lang w:val="es-ES_tradnl"/>
          </w:rPr>
          <w:t>la necesidad de</w:t>
        </w:r>
      </w:ins>
      <w:ins w:id="57" w:author="Javier Ramos" w:date="2017-02-07T20:44:00Z">
        <w:r w:rsidRPr="002D4DF0">
          <w:rPr>
            <w:szCs w:val="24"/>
            <w:lang w:val="es-ES_tradnl"/>
          </w:rPr>
          <w:t xml:space="preserve"> </w:t>
        </w:r>
      </w:ins>
      <w:ins w:id="58" w:author="Javier Ramos" w:date="2017-02-07T21:54:00Z">
        <w:r w:rsidRPr="002D4DF0">
          <w:rPr>
            <w:szCs w:val="24"/>
            <w:lang w:val="es-ES_tradnl"/>
          </w:rPr>
          <w:t xml:space="preserve">organismos </w:t>
        </w:r>
      </w:ins>
      <w:ins w:id="59" w:author="Javier Ramos" w:date="2017-02-07T20:44:00Z">
        <w:r w:rsidRPr="002D4DF0">
          <w:rPr>
            <w:szCs w:val="24"/>
            <w:lang w:val="es-ES_tradnl"/>
          </w:rPr>
          <w:t xml:space="preserve">reguladores en los países en desarrollo </w:t>
        </w:r>
      </w:ins>
      <w:ins w:id="60" w:author="Javier Ramos" w:date="2017-02-07T21:54:00Z">
        <w:r w:rsidRPr="002D4DF0">
          <w:rPr>
            <w:szCs w:val="24"/>
            <w:lang w:val="es-ES_tradnl"/>
          </w:rPr>
          <w:t xml:space="preserve">para </w:t>
        </w:r>
      </w:ins>
      <w:ins w:id="61" w:author="Javier Ramos" w:date="2017-02-07T20:45:00Z">
        <w:r w:rsidRPr="002D4DF0">
          <w:rPr>
            <w:szCs w:val="24"/>
            <w:lang w:val="es-ES_tradnl"/>
          </w:rPr>
          <w:t xml:space="preserve">obtener información sobre la </w:t>
        </w:r>
      </w:ins>
      <w:ins w:id="62" w:author="Javier Ramos" w:date="2017-02-07T20:46:00Z">
        <w:r w:rsidRPr="002D4DF0">
          <w:rPr>
            <w:szCs w:val="24"/>
            <w:lang w:val="es-ES_tradnl"/>
          </w:rPr>
          <w:t>medición</w:t>
        </w:r>
      </w:ins>
      <w:ins w:id="63" w:author="Victor J. Calderoli A." w:date="2017-01-27T11:23:00Z">
        <w:r w:rsidRPr="002D4DF0">
          <w:rPr>
            <w:szCs w:val="24"/>
            <w:lang w:val="es-ES_tradnl"/>
          </w:rPr>
          <w:t xml:space="preserve"> de los campos electromagnéticos con respecto a la exposición humana a la </w:t>
        </w:r>
      </w:ins>
      <w:ins w:id="64" w:author="Victor J. Calderoli A." w:date="2017-01-27T11:24:00Z">
        <w:r w:rsidRPr="002D4DF0">
          <w:rPr>
            <w:szCs w:val="24"/>
            <w:lang w:val="es-ES_tradnl"/>
          </w:rPr>
          <w:t>radiofrecuencia;</w:t>
        </w:r>
      </w:ins>
    </w:p>
    <w:p w:rsidR="00B10A87" w:rsidRDefault="00B10A87">
      <w:pPr>
        <w:rPr>
          <w:ins w:id="65" w:author="Dion, Brigitte" w:date="2017-02-13T11:41:00Z"/>
          <w:lang w:val="es-ES_tradnl"/>
        </w:rPr>
      </w:pPr>
      <w:del w:id="66" w:author="Dion, Brigitte" w:date="2017-02-13T11:41:00Z">
        <w:r w:rsidRPr="00DE47F4" w:rsidDel="002D4DF0">
          <w:rPr>
            <w:i/>
            <w:iCs/>
            <w:lang w:val="es-ES_tradnl"/>
          </w:rPr>
          <w:delText>o</w:delText>
        </w:r>
      </w:del>
      <w:ins w:id="67" w:author="Dion, Brigitte" w:date="2017-02-13T11:41:00Z">
        <w:r>
          <w:rPr>
            <w:i/>
            <w:iCs/>
            <w:lang w:val="es-ES_tradnl"/>
          </w:rPr>
          <w:t>q</w:t>
        </w:r>
      </w:ins>
      <w:r w:rsidRPr="00DE47F4">
        <w:rPr>
          <w:i/>
          <w:iCs/>
          <w:lang w:val="es-ES_tradnl"/>
        </w:rPr>
        <w:t>)</w:t>
      </w:r>
      <w:r w:rsidRPr="00DE47F4">
        <w:rPr>
          <w:i/>
          <w:iCs/>
          <w:lang w:val="es-ES_tradnl"/>
        </w:rPr>
        <w:tab/>
      </w:r>
      <w:r w:rsidRPr="00DE47F4">
        <w:rPr>
          <w:lang w:val="es-ES_tradnl"/>
        </w:rPr>
        <w:t>que al examinar las prácticas óptimas de la gestión del espectro se observa la necesidad de que el acceso a la banda ancha sea más asequible para las poblaciones de bajos ingresos, especialmente en los países en desarrollo</w:t>
      </w:r>
      <w:del w:id="68" w:author="Dion, Brigitte" w:date="2017-02-13T11:43:00Z">
        <w:r w:rsidRPr="00DE47F4" w:rsidDel="002D4DF0">
          <w:rPr>
            <w:lang w:val="es-ES_tradnl"/>
          </w:rPr>
          <w:delText>,</w:delText>
        </w:r>
      </w:del>
      <w:ins w:id="69" w:author="Dion, Brigitte" w:date="2017-02-13T11:43:00Z">
        <w:r>
          <w:rPr>
            <w:lang w:val="es-ES_tradnl"/>
          </w:rPr>
          <w:t>;</w:t>
        </w:r>
      </w:ins>
    </w:p>
    <w:p w:rsidR="00B10A87" w:rsidRPr="002D4DF0" w:rsidRDefault="00B10A87" w:rsidP="00DE47F4">
      <w:pPr>
        <w:rPr>
          <w:lang w:val="es-ES_tradnl"/>
        </w:rPr>
      </w:pPr>
      <w:ins w:id="70" w:author="Dion, Brigitte" w:date="2017-02-13T11:42:00Z">
        <w:r w:rsidRPr="002D4DF0">
          <w:rPr>
            <w:i/>
            <w:iCs/>
            <w:szCs w:val="24"/>
            <w:lang w:val="es-ES_tradnl"/>
            <w:rPrChange w:id="71" w:author="Dion, Brigitte" w:date="2017-02-13T11:43:00Z">
              <w:rPr>
                <w:szCs w:val="24"/>
                <w:lang w:val="es-ES_tradnl"/>
              </w:rPr>
            </w:rPrChange>
          </w:rPr>
          <w:t>r)</w:t>
        </w:r>
        <w:r>
          <w:rPr>
            <w:szCs w:val="24"/>
            <w:lang w:val="es-ES_tradnl"/>
          </w:rPr>
          <w:tab/>
        </w:r>
      </w:ins>
      <w:ins w:id="72" w:author="Ing. Victor Calderoli" w:date="2017-01-31T13:28:00Z">
        <w:r w:rsidRPr="002D4DF0">
          <w:rPr>
            <w:szCs w:val="24"/>
            <w:lang w:val="es-ES_tradnl"/>
          </w:rPr>
          <w:t xml:space="preserve">que el acceso al espectro radioeléctrico </w:t>
        </w:r>
      </w:ins>
      <w:ins w:id="73" w:author="Victor J. Calderoli A." w:date="2017-01-27T11:29:00Z">
        <w:r w:rsidRPr="002D4DF0">
          <w:rPr>
            <w:szCs w:val="24"/>
            <w:lang w:val="es-ES_tradnl"/>
          </w:rPr>
          <w:t>sea racional, eficiente</w:t>
        </w:r>
      </w:ins>
      <w:r w:rsidRPr="002D4DF0">
        <w:rPr>
          <w:szCs w:val="24"/>
          <w:lang w:val="es-ES_tradnl"/>
        </w:rPr>
        <w:t xml:space="preserve">, </w:t>
      </w:r>
      <w:ins w:id="74" w:author="Victor J. Calderoli A." w:date="2017-01-27T11:29:00Z">
        <w:r w:rsidRPr="002D4DF0">
          <w:rPr>
            <w:szCs w:val="24"/>
            <w:lang w:val="es-ES_tradnl"/>
          </w:rPr>
          <w:t>económico y</w:t>
        </w:r>
      </w:ins>
      <w:ins w:id="75" w:author="Victor J. Calderoli A." w:date="2017-01-27T11:30:00Z">
        <w:r w:rsidRPr="002D4DF0">
          <w:rPr>
            <w:szCs w:val="24"/>
            <w:lang w:val="es-ES_tradnl"/>
          </w:rPr>
          <w:t xml:space="preserve"> </w:t>
        </w:r>
      </w:ins>
      <w:ins w:id="76" w:author="Victor J. Calderoli A." w:date="2017-01-27T11:29:00Z">
        <w:r w:rsidRPr="002D4DF0">
          <w:rPr>
            <w:szCs w:val="24"/>
            <w:lang w:val="es-ES_tradnl"/>
          </w:rPr>
          <w:t>equitativo</w:t>
        </w:r>
      </w:ins>
      <w:r w:rsidRPr="002D4DF0">
        <w:rPr>
          <w:szCs w:val="24"/>
          <w:lang w:val="es-ES_tradnl"/>
        </w:rPr>
        <w:t xml:space="preserve"> en</w:t>
      </w:r>
      <w:ins w:id="77" w:author="Victor J. Calderoli A." w:date="2017-01-27T11:30:00Z">
        <w:r w:rsidRPr="002D4DF0">
          <w:rPr>
            <w:szCs w:val="24"/>
            <w:lang w:val="es-ES_tradnl"/>
          </w:rPr>
          <w:t xml:space="preserve"> todos los países, basado en los tratados</w:t>
        </w:r>
      </w:ins>
      <w:ins w:id="78" w:author="Ing. Victor Calderoli" w:date="2017-01-31T13:29:00Z">
        <w:r w:rsidRPr="002D4DF0">
          <w:rPr>
            <w:szCs w:val="24"/>
            <w:lang w:val="es-ES_tradnl"/>
          </w:rPr>
          <w:t>, acuerdos, convenios</w:t>
        </w:r>
      </w:ins>
      <w:ins w:id="79" w:author="Victor J. Calderoli A." w:date="2017-01-27T11:30:00Z">
        <w:r w:rsidRPr="002D4DF0">
          <w:rPr>
            <w:szCs w:val="24"/>
            <w:lang w:val="es-ES_tradnl"/>
          </w:rPr>
          <w:t xml:space="preserve"> internacionales</w:t>
        </w:r>
      </w:ins>
      <w:ins w:id="80" w:author="Ing. Victor Calderoli" w:date="2017-01-31T13:29:00Z">
        <w:r w:rsidRPr="002D4DF0">
          <w:rPr>
            <w:szCs w:val="24"/>
            <w:lang w:val="es-ES_tradnl"/>
          </w:rPr>
          <w:t>, y en el reglamento de radiocomunicaciones</w:t>
        </w:r>
      </w:ins>
      <w:ins w:id="81" w:author="Dion, Brigitte" w:date="2017-02-13T11:43:00Z">
        <w:r>
          <w:rPr>
            <w:szCs w:val="24"/>
            <w:lang w:val="es-ES_tradnl"/>
          </w:rPr>
          <w:t>,</w:t>
        </w:r>
      </w:ins>
    </w:p>
    <w:p w:rsidR="00B10A87" w:rsidRPr="00DE47F4" w:rsidRDefault="00B10A87" w:rsidP="00DE47F4">
      <w:pPr>
        <w:keepNext/>
        <w:keepLines/>
        <w:spacing w:before="160"/>
        <w:ind w:left="794"/>
        <w:rPr>
          <w:i/>
          <w:lang w:val="es-ES_tradnl"/>
        </w:rPr>
      </w:pPr>
      <w:r w:rsidRPr="00DE47F4">
        <w:rPr>
          <w:i/>
          <w:lang w:val="es-ES_tradnl"/>
        </w:rPr>
        <w:t>reconociendo</w:t>
      </w:r>
    </w:p>
    <w:p w:rsidR="00B10A87" w:rsidRPr="00DE47F4" w:rsidRDefault="00B10A87" w:rsidP="00DE47F4">
      <w:pPr>
        <w:rPr>
          <w:lang w:val="es-ES_tradnl"/>
        </w:rPr>
      </w:pPr>
      <w:r w:rsidRPr="00DE47F4">
        <w:rPr>
          <w:i/>
          <w:iCs/>
          <w:lang w:val="es-ES_tradnl"/>
        </w:rPr>
        <w:t>a)</w:t>
      </w:r>
      <w:r w:rsidRPr="00DE47F4">
        <w:rPr>
          <w:lang w:val="es-ES_tradnl"/>
        </w:rPr>
        <w:tab/>
        <w:t>que todo Estado tiene el derecho soberano de gestionar la utilización del espectro en el interior de su territorio;</w:t>
      </w:r>
    </w:p>
    <w:p w:rsidR="00B10A87" w:rsidRPr="00DE47F4" w:rsidRDefault="00B10A87">
      <w:pPr>
        <w:rPr>
          <w:lang w:val="es-ES_tradnl"/>
        </w:rPr>
      </w:pPr>
      <w:r w:rsidRPr="00DE47F4">
        <w:rPr>
          <w:i/>
          <w:iCs/>
          <w:lang w:val="es-ES_tradnl"/>
        </w:rPr>
        <w:t>b)</w:t>
      </w:r>
      <w:r w:rsidRPr="00DE47F4">
        <w:rPr>
          <w:lang w:val="es-ES_tradnl"/>
        </w:rPr>
        <w:tab/>
        <w:t xml:space="preserve">que existe una necesidad imperiosa de que los países en desarrollo participen en las actividades de la UIT, de conformidad con lo expresado en la Resolución 5 (Rev. Dubái, 2014) </w:t>
      </w:r>
      <w:del w:id="82" w:author="Javier Ramos" w:date="2017-02-07T12:03:00Z">
        <w:r w:rsidRPr="00FB5BA2" w:rsidDel="00976B82">
          <w:rPr>
            <w:szCs w:val="24"/>
            <w:lang w:val="es-ES_tradnl"/>
          </w:rPr>
          <w:delText>de la presente Conferencia</w:delText>
        </w:r>
      </w:del>
      <w:r w:rsidRPr="00FB5BA2">
        <w:rPr>
          <w:szCs w:val="24"/>
          <w:lang w:val="es-ES_tradnl"/>
        </w:rPr>
        <w:t xml:space="preserve">, la Resolución UIT-R 7-2 (Rev. Ginebra, 2012) de la Asamblea de Radiocomunicaciones y la Resolución 44 (Rev. </w:t>
      </w:r>
      <w:ins w:id="83" w:author="Javier Ramos" w:date="2017-02-07T12:06:00Z">
        <w:r w:rsidRPr="00FB5BA2">
          <w:rPr>
            <w:szCs w:val="24"/>
            <w:lang w:val="es-ES_tradnl"/>
          </w:rPr>
          <w:t>Hammamet</w:t>
        </w:r>
      </w:ins>
      <w:del w:id="84" w:author="Javier Ramos" w:date="2017-02-07T12:06:00Z">
        <w:r w:rsidRPr="00FB5BA2" w:rsidDel="00880D79">
          <w:rPr>
            <w:szCs w:val="24"/>
            <w:lang w:val="es-ES_tradnl"/>
          </w:rPr>
          <w:delText>Dubái</w:delText>
        </w:r>
      </w:del>
      <w:r w:rsidRPr="00FB5BA2">
        <w:rPr>
          <w:szCs w:val="24"/>
          <w:lang w:val="es-ES_tradnl"/>
        </w:rPr>
        <w:t xml:space="preserve">, </w:t>
      </w:r>
      <w:del w:id="85" w:author="Dion, Brigitte" w:date="2017-02-13T11:47:00Z">
        <w:r w:rsidRPr="00FB5BA2" w:rsidDel="00FB5BA2">
          <w:rPr>
            <w:szCs w:val="24"/>
            <w:lang w:val="es-ES_tradnl"/>
          </w:rPr>
          <w:delText>2012</w:delText>
        </w:r>
      </w:del>
      <w:ins w:id="86" w:author="Dion, Brigitte" w:date="2017-02-13T11:47:00Z">
        <w:r w:rsidRPr="00FB5BA2">
          <w:rPr>
            <w:szCs w:val="24"/>
            <w:lang w:val="es-ES_tradnl"/>
          </w:rPr>
          <w:t>201</w:t>
        </w:r>
        <w:r>
          <w:rPr>
            <w:szCs w:val="24"/>
            <w:lang w:val="es-ES_tradnl"/>
          </w:rPr>
          <w:t>6</w:t>
        </w:r>
      </w:ins>
      <w:r w:rsidRPr="00FB5BA2">
        <w:rPr>
          <w:szCs w:val="24"/>
          <w:lang w:val="es-ES_tradnl"/>
        </w:rPr>
        <w:t>)</w:t>
      </w:r>
      <w:r w:rsidRPr="00DE47F4">
        <w:rPr>
          <w:lang w:val="es-ES_tradnl"/>
        </w:rPr>
        <w:t>, la Resolución UIT</w:t>
      </w:r>
      <w:r w:rsidRPr="00DE47F4">
        <w:rPr>
          <w:lang w:val="es-ES_tradnl"/>
        </w:rPr>
        <w:noBreakHyphen/>
        <w:t>R 7-2 (Rev. Ginebra, 2012) de la Asamblea de Radiocomunicaciones y la Resolución 44 (Rev. Dubái, 2012) de la Asamblea Mundial de Normalización de las Telecomunicaciones, que puede plantearse a título individual o a través de los Grupos Regionales;</w:t>
      </w:r>
    </w:p>
    <w:p w:rsidR="00B10A87" w:rsidRDefault="00B10A87" w:rsidP="00DE47F4">
      <w:pPr>
        <w:rPr>
          <w:ins w:id="87" w:author="Dion, Brigitte" w:date="2017-02-13T11:48:00Z"/>
          <w:lang w:val="es-ES_tradnl"/>
        </w:rPr>
      </w:pPr>
      <w:r w:rsidRPr="00DE47F4">
        <w:rPr>
          <w:i/>
          <w:iCs/>
          <w:lang w:val="es-ES_tradnl"/>
        </w:rPr>
        <w:t>c)</w:t>
      </w:r>
      <w:r w:rsidRPr="00DE47F4">
        <w:rPr>
          <w:lang w:val="es-ES_tradnl"/>
        </w:rPr>
        <w:tab/>
        <w:t>que es importante tener en cuenta el trabajo en curso del UIT</w:t>
      </w:r>
      <w:r w:rsidRPr="00DE47F4">
        <w:rPr>
          <w:lang w:val="es-ES_tradnl"/>
        </w:rPr>
        <w:noBreakHyphen/>
        <w:t>R y del UIT</w:t>
      </w:r>
      <w:r w:rsidRPr="00DE47F4">
        <w:rPr>
          <w:lang w:val="es-ES_tradnl"/>
        </w:rPr>
        <w:noBreakHyphen/>
        <w:t xml:space="preserve">D, y la necesidad de evitar la duplicación de esfuerzos; </w:t>
      </w:r>
    </w:p>
    <w:p w:rsidR="00B10A87" w:rsidRPr="00DE47F4" w:rsidRDefault="00B10A87">
      <w:pPr>
        <w:rPr>
          <w:lang w:val="es-ES_tradnl"/>
        </w:rPr>
      </w:pPr>
      <w:ins w:id="88" w:author="Dion, Brigitte" w:date="2017-02-13T11:48:00Z">
        <w:r w:rsidRPr="00FB5BA2">
          <w:rPr>
            <w:i/>
            <w:iCs/>
            <w:szCs w:val="24"/>
            <w:lang w:val="es-ES_tradnl"/>
            <w:rPrChange w:id="89" w:author="Dion, Brigitte" w:date="2017-02-13T11:48:00Z">
              <w:rPr>
                <w:szCs w:val="24"/>
                <w:lang w:val="es-ES_tradnl"/>
              </w:rPr>
            </w:rPrChange>
          </w:rPr>
          <w:t>d)</w:t>
        </w:r>
        <w:r>
          <w:rPr>
            <w:szCs w:val="24"/>
            <w:lang w:val="es-ES_tradnl"/>
          </w:rPr>
          <w:tab/>
        </w:r>
      </w:ins>
      <w:ins w:id="90" w:author="Victor J. Calderoli A." w:date="2017-01-27T11:10:00Z">
        <w:r w:rsidRPr="00FB5BA2">
          <w:rPr>
            <w:szCs w:val="24"/>
            <w:lang w:val="es-ES_tradnl"/>
          </w:rPr>
          <w:t>la</w:t>
        </w:r>
      </w:ins>
      <w:ins w:id="91" w:author="Victor J. Calderoli A." w:date="2017-01-27T11:11:00Z">
        <w:r w:rsidRPr="00FB5BA2">
          <w:rPr>
            <w:szCs w:val="24"/>
            <w:lang w:val="es-ES_tradnl"/>
          </w:rPr>
          <w:t xml:space="preserve"> importancia de la medida </w:t>
        </w:r>
      </w:ins>
      <w:ins w:id="92" w:author="Victor J. Calderoli A." w:date="2017-01-27T11:12:00Z">
        <w:r w:rsidRPr="00FB5BA2">
          <w:rPr>
            <w:szCs w:val="24"/>
            <w:lang w:val="es-ES_tradnl"/>
          </w:rPr>
          <w:t>eficaz para predecir, alertar y mitigar los efectos de los desastres naturales</w:t>
        </w:r>
      </w:ins>
      <w:ins w:id="93" w:author="Victor J. Calderoli A." w:date="2017-01-27T11:13:00Z">
        <w:r w:rsidRPr="00FB5BA2">
          <w:rPr>
            <w:szCs w:val="24"/>
            <w:lang w:val="es-ES_tradnl"/>
          </w:rPr>
          <w:t xml:space="preserve"> mediante el uso coordinado y efectivo del espectro de radiofrecuencias;</w:t>
        </w:r>
      </w:ins>
    </w:p>
    <w:p w:rsidR="00B10A87" w:rsidRPr="00DE47F4" w:rsidRDefault="00B10A87" w:rsidP="00DE47F4">
      <w:pPr>
        <w:rPr>
          <w:lang w:val="es-ES_tradnl"/>
        </w:rPr>
      </w:pPr>
      <w:del w:id="94" w:author="Dion, Brigitte" w:date="2017-02-13T11:49:00Z">
        <w:r w:rsidRPr="00DE47F4" w:rsidDel="008F456C">
          <w:rPr>
            <w:i/>
            <w:iCs/>
            <w:lang w:val="es-ES_tradnl"/>
          </w:rPr>
          <w:delText>d</w:delText>
        </w:r>
      </w:del>
      <w:ins w:id="95" w:author="Dion, Brigitte" w:date="2017-02-13T11:49:00Z">
        <w:r>
          <w:rPr>
            <w:i/>
            <w:iCs/>
            <w:lang w:val="es-ES_tradnl"/>
          </w:rPr>
          <w:t>e</w:t>
        </w:r>
      </w:ins>
      <w:r w:rsidRPr="00DE47F4">
        <w:rPr>
          <w:i/>
          <w:iCs/>
          <w:lang w:val="es-ES_tradnl"/>
        </w:rPr>
        <w:t>)</w:t>
      </w:r>
      <w:r w:rsidRPr="00DE47F4">
        <w:rPr>
          <w:lang w:val="es-ES_tradnl"/>
        </w:rPr>
        <w:tab/>
        <w:t>la fructífera cooperación entre el UIT</w:t>
      </w:r>
      <w:r w:rsidRPr="00DE47F4">
        <w:rPr>
          <w:lang w:val="es-ES_tradnl"/>
        </w:rPr>
        <w:noBreakHyphen/>
        <w:t>R y el UIT</w:t>
      </w:r>
      <w:r w:rsidRPr="00DE47F4">
        <w:rPr>
          <w:lang w:val="es-ES_tradnl"/>
        </w:rPr>
        <w:noBreakHyphen/>
        <w:t>D para elaborar los Informes titulados "Resolución 9 de la CMDT</w:t>
      </w:r>
      <w:r w:rsidRPr="00DE47F4">
        <w:rPr>
          <w:lang w:val="es-ES_tradnl"/>
        </w:rPr>
        <w:noBreakHyphen/>
        <w:t>98: Examen de la gestión nacional del espectro y de su utilización – Etapa 1: 29,7: 960 MHz", "Resolución 9 de la CMDT (Rev. Estambul 2002): Estudio de la gestión nacional del espectro y de su uso – Etapa 2: 960-3 000 MHz", "Resolución 9 (Rev. Doha, 2006) de la CMDT: Estudio de la gestión nacional del espectro y su uso – Etapa 3: 3 000 MHz-30 GHz"; y "Resolución 9 (Rev. Hyderabad, 2010) de la CMDT: Participación de los países, en particular de los países en desarrollo, en la gestión del espectro de frecuencias"</w:t>
      </w:r>
      <w:r>
        <w:rPr>
          <w:lang w:val="es-ES_tradnl"/>
        </w:rPr>
        <w:t xml:space="preserve"> </w:t>
      </w:r>
      <w:ins w:id="96" w:author="Javier Ramos" w:date="2017-02-07T12:09:00Z">
        <w:r w:rsidRPr="008F456C">
          <w:rPr>
            <w:szCs w:val="24"/>
            <w:lang w:val="es-ES_tradnl"/>
          </w:rPr>
          <w:t xml:space="preserve">y la "Resolución 9 (Rev. </w:t>
        </w:r>
        <w:del w:id="97" w:author="Dion, Brigitte" w:date="2017-02-13T11:55:00Z">
          <w:r w:rsidRPr="008F456C" w:rsidDel="00D15028">
            <w:rPr>
              <w:szCs w:val="24"/>
              <w:lang w:val="es-ES_tradnl"/>
            </w:rPr>
            <w:delText>Dubai</w:delText>
          </w:r>
        </w:del>
      </w:ins>
      <w:ins w:id="98" w:author="Dion, Brigitte" w:date="2017-02-13T11:55:00Z">
        <w:r w:rsidRPr="008F456C">
          <w:rPr>
            <w:szCs w:val="24"/>
            <w:lang w:val="es-ES_tradnl"/>
          </w:rPr>
          <w:t>Dubái</w:t>
        </w:r>
      </w:ins>
      <w:ins w:id="99" w:author="Javier Ramos" w:date="2017-02-07T12:09:00Z">
        <w:r w:rsidRPr="008F456C">
          <w:rPr>
            <w:szCs w:val="24"/>
            <w:lang w:val="es-ES_tradnl"/>
          </w:rPr>
          <w:t>, 2014) de la CMDT: Participación de los países, en particular de los países en desarrollo, en la gestión del espectro de frecuencias"</w:t>
        </w:r>
      </w:ins>
      <w:r w:rsidRPr="00DE47F4">
        <w:rPr>
          <w:lang w:val="es-ES_tradnl"/>
        </w:rPr>
        <w:t>;</w:t>
      </w:r>
    </w:p>
    <w:p w:rsidR="00B10A87" w:rsidRPr="00DE47F4" w:rsidRDefault="00B10A87" w:rsidP="00DE47F4">
      <w:pPr>
        <w:rPr>
          <w:lang w:val="es-ES_tradnl"/>
        </w:rPr>
      </w:pPr>
      <w:del w:id="100" w:author="Dion, Brigitte" w:date="2017-02-13T11:55:00Z">
        <w:r w:rsidRPr="00DE47F4" w:rsidDel="00D15028">
          <w:rPr>
            <w:i/>
            <w:iCs/>
            <w:lang w:val="es-ES_tradnl"/>
          </w:rPr>
          <w:delText>e</w:delText>
        </w:r>
      </w:del>
      <w:ins w:id="101" w:author="Dion, Brigitte" w:date="2017-02-13T11:55:00Z">
        <w:r>
          <w:rPr>
            <w:i/>
            <w:iCs/>
            <w:lang w:val="es-ES_tradnl"/>
          </w:rPr>
          <w:t>f</w:t>
        </w:r>
      </w:ins>
      <w:r w:rsidRPr="00DE47F4">
        <w:rPr>
          <w:i/>
          <w:iCs/>
          <w:lang w:val="es-ES_tradnl"/>
        </w:rPr>
        <w:t>)</w:t>
      </w:r>
      <w:r w:rsidRPr="00DE47F4">
        <w:rPr>
          <w:lang w:val="es-ES_tradnl"/>
        </w:rPr>
        <w:tab/>
        <w:t>el considerable apoyo de la Oficina de Desarrollo de las Telecomunicaciones (BDT) para la compilación de estos informes, en apoyo de los países en desarrollo;</w:t>
      </w:r>
    </w:p>
    <w:p w:rsidR="00B10A87" w:rsidRPr="00DE47F4" w:rsidRDefault="00B10A87" w:rsidP="00DE47F4">
      <w:pPr>
        <w:rPr>
          <w:lang w:val="es-ES_tradnl"/>
        </w:rPr>
      </w:pPr>
      <w:del w:id="102" w:author="Dion, Brigitte" w:date="2017-02-13T11:55:00Z">
        <w:r w:rsidRPr="00DE47F4" w:rsidDel="00D15028">
          <w:rPr>
            <w:i/>
            <w:iCs/>
            <w:lang w:val="es-ES_tradnl"/>
          </w:rPr>
          <w:lastRenderedPageBreak/>
          <w:delText>f</w:delText>
        </w:r>
      </w:del>
      <w:ins w:id="103" w:author="Dion, Brigitte" w:date="2017-02-13T11:55:00Z">
        <w:r>
          <w:rPr>
            <w:i/>
            <w:iCs/>
            <w:lang w:val="es-ES_tradnl"/>
          </w:rPr>
          <w:t>g</w:t>
        </w:r>
      </w:ins>
      <w:r w:rsidRPr="00DE47F4">
        <w:rPr>
          <w:i/>
          <w:iCs/>
          <w:lang w:val="es-ES_tradnl"/>
        </w:rPr>
        <w:t>)</w:t>
      </w:r>
      <w:r w:rsidRPr="00DE47F4">
        <w:rPr>
          <w:lang w:val="es-ES_tradnl"/>
        </w:rPr>
        <w:tab/>
        <w:t>la elaboración con éxito de la "Base de datos de tasas de espectro" (Base de datos TE), así como la compilación inicial de directrices</w:t>
      </w:r>
      <w:r w:rsidRPr="00DE47F4">
        <w:rPr>
          <w:position w:val="6"/>
          <w:sz w:val="18"/>
          <w:lang w:val="es-ES_tradnl"/>
        </w:rPr>
        <w:footnoteReference w:customMarkFollows="1" w:id="2"/>
        <w:t>2</w:t>
      </w:r>
      <w:r w:rsidRPr="00DE47F4">
        <w:rPr>
          <w:lang w:val="es-ES_tradnl"/>
        </w:rPr>
        <w:t xml:space="preserve"> y estudios de casos prácticos que ayuden a las administraciones a obtener información de la base de datos TE para su utilización en la preparación de los modelos de cálculo de tasas que mejor se adapten a sus necesidades nacionales;</w:t>
      </w:r>
    </w:p>
    <w:p w:rsidR="00B10A87" w:rsidRPr="00DE47F4" w:rsidRDefault="00B10A87" w:rsidP="00DE47F4">
      <w:pPr>
        <w:rPr>
          <w:lang w:val="es-ES_tradnl"/>
        </w:rPr>
      </w:pPr>
      <w:del w:id="104" w:author="Dion, Brigitte" w:date="2017-02-13T11:55:00Z">
        <w:r w:rsidRPr="00DE47F4" w:rsidDel="00D15028">
          <w:rPr>
            <w:i/>
            <w:iCs/>
            <w:lang w:val="es-ES_tradnl"/>
          </w:rPr>
          <w:delText>g</w:delText>
        </w:r>
      </w:del>
      <w:ins w:id="105" w:author="Dion, Brigitte" w:date="2017-02-13T11:55:00Z">
        <w:r>
          <w:rPr>
            <w:i/>
            <w:iCs/>
            <w:lang w:val="es-ES_tradnl"/>
          </w:rPr>
          <w:t>h</w:t>
        </w:r>
      </w:ins>
      <w:r w:rsidRPr="00DE47F4">
        <w:rPr>
          <w:i/>
          <w:iCs/>
          <w:lang w:val="es-ES_tradnl"/>
        </w:rPr>
        <w:t>)</w:t>
      </w:r>
      <w:r w:rsidRPr="00DE47F4">
        <w:rPr>
          <w:lang w:val="es-ES_tradnl"/>
        </w:rPr>
        <w:tab/>
        <w:t>que, en conexión con el Manual del UIT-R sobre Gestión Nacional del Espectro y con el Informe UIT-R SM.2012, se han compilado directrices adicionales que ofrecen diversos planteamientos nacionales de tasas de gestión del espectro para la utilización del espectro:</w:t>
      </w:r>
    </w:p>
    <w:p w:rsidR="00B10A87" w:rsidRPr="00DE47F4" w:rsidRDefault="00B10A87" w:rsidP="00DE47F4">
      <w:pPr>
        <w:rPr>
          <w:lang w:val="es-ES_tradnl"/>
        </w:rPr>
      </w:pPr>
      <w:del w:id="106" w:author="Dion, Brigitte" w:date="2017-02-13T11:55:00Z">
        <w:r w:rsidRPr="00DE47F4" w:rsidDel="00D15028">
          <w:rPr>
            <w:i/>
            <w:iCs/>
            <w:lang w:val="es-ES_tradnl"/>
          </w:rPr>
          <w:delText>h</w:delText>
        </w:r>
      </w:del>
      <w:ins w:id="107" w:author="Dion, Brigitte" w:date="2017-02-13T11:55:00Z">
        <w:r>
          <w:rPr>
            <w:i/>
            <w:iCs/>
            <w:lang w:val="es-ES_tradnl"/>
          </w:rPr>
          <w:t>i</w:t>
        </w:r>
      </w:ins>
      <w:r w:rsidRPr="00DE47F4">
        <w:rPr>
          <w:i/>
          <w:iCs/>
          <w:lang w:val="es-ES_tradnl"/>
        </w:rPr>
        <w:t>)</w:t>
      </w:r>
      <w:r w:rsidRPr="00DE47F4">
        <w:rPr>
          <w:lang w:val="es-ES_tradnl"/>
        </w:rPr>
        <w:tab/>
        <w:t>que las diversas Comisiones de Estudio del UIT</w:t>
      </w:r>
      <w:r w:rsidRPr="00DE47F4">
        <w:rPr>
          <w:lang w:val="es-ES_tradnl"/>
        </w:rPr>
        <w:noBreakHyphen/>
        <w:t>R llevan a cabo numerosas actividades relativas a la compartición del espectro, que podría tener consecuencias en la gestión nacional del espectro y revestir particular interés para los países en desarrollo;</w:t>
      </w:r>
    </w:p>
    <w:p w:rsidR="00B10A87" w:rsidRPr="00DE47F4" w:rsidRDefault="00B10A87" w:rsidP="00DE47F4">
      <w:pPr>
        <w:rPr>
          <w:lang w:val="es-ES_tradnl"/>
        </w:rPr>
      </w:pPr>
      <w:del w:id="108" w:author="Dion, Brigitte" w:date="2017-02-13T11:55:00Z">
        <w:r w:rsidRPr="00DE47F4" w:rsidDel="00D15028">
          <w:rPr>
            <w:i/>
            <w:iCs/>
            <w:lang w:val="es-ES_tradnl"/>
          </w:rPr>
          <w:delText>i</w:delText>
        </w:r>
      </w:del>
      <w:ins w:id="109" w:author="Dion, Brigitte" w:date="2017-02-13T11:55:00Z">
        <w:r>
          <w:rPr>
            <w:i/>
            <w:iCs/>
            <w:lang w:val="es-ES_tradnl"/>
          </w:rPr>
          <w:t>j</w:t>
        </w:r>
      </w:ins>
      <w:r w:rsidRPr="00DE47F4">
        <w:rPr>
          <w:i/>
          <w:iCs/>
          <w:lang w:val="es-ES_tradnl"/>
        </w:rPr>
        <w:t>)</w:t>
      </w:r>
      <w:r w:rsidRPr="00DE47F4">
        <w:rPr>
          <w:lang w:val="es-ES_tradnl"/>
        </w:rPr>
        <w:tab/>
        <w:t>que el UIT-R sigue actualizando la Recomendación UIT-R SM.1603, que proporciona directrices para la reorganización del espectro;</w:t>
      </w:r>
    </w:p>
    <w:p w:rsidR="00B10A87" w:rsidRPr="00DE47F4" w:rsidRDefault="00B10A87" w:rsidP="00DE47F4">
      <w:pPr>
        <w:rPr>
          <w:lang w:val="es-ES_tradnl"/>
        </w:rPr>
      </w:pPr>
      <w:del w:id="110" w:author="Dion, Brigitte" w:date="2017-02-13T11:55:00Z">
        <w:r w:rsidRPr="00DE47F4" w:rsidDel="00D15028">
          <w:rPr>
            <w:i/>
            <w:iCs/>
            <w:lang w:val="es-ES_tradnl"/>
          </w:rPr>
          <w:delText>j</w:delText>
        </w:r>
      </w:del>
      <w:ins w:id="111" w:author="Dion, Brigitte" w:date="2017-02-13T11:55:00Z">
        <w:r>
          <w:rPr>
            <w:i/>
            <w:iCs/>
            <w:lang w:val="es-ES_tradnl"/>
          </w:rPr>
          <w:t>k</w:t>
        </w:r>
      </w:ins>
      <w:r w:rsidRPr="00DE47F4">
        <w:rPr>
          <w:i/>
          <w:iCs/>
          <w:lang w:val="es-ES_tradnl"/>
        </w:rPr>
        <w:t>)</w:t>
      </w:r>
      <w:r w:rsidRPr="00DE47F4">
        <w:rPr>
          <w:lang w:val="es-ES_tradnl"/>
        </w:rPr>
        <w:tab/>
        <w:t>que el Manual del UIT-R sobre comprobación técnica del espectro contiene directrices para la instalación y explotación de infraestructuras de comprobación técnica del espectro, así como para la puesta en marcha de dicha comprobación, mientras que la Recomendación UIT</w:t>
      </w:r>
      <w:r w:rsidRPr="00DE47F4">
        <w:rPr>
          <w:lang w:val="es-ES_tradnl"/>
        </w:rPr>
        <w:noBreakHyphen/>
        <w:t>R SM.1139 prescribe los requisitos administrativos y de procedimiento para los sistemas internacionales de comprobación técnica,</w:t>
      </w:r>
    </w:p>
    <w:p w:rsidR="00B10A87" w:rsidRPr="00DE47F4" w:rsidRDefault="00B10A87" w:rsidP="00DE47F4">
      <w:pPr>
        <w:keepNext/>
        <w:keepLines/>
        <w:spacing w:before="160"/>
        <w:ind w:left="794"/>
        <w:rPr>
          <w:i/>
          <w:lang w:val="es-ES_tradnl"/>
        </w:rPr>
      </w:pPr>
      <w:r w:rsidRPr="00DE47F4">
        <w:rPr>
          <w:i/>
          <w:lang w:val="es-ES_tradnl"/>
        </w:rPr>
        <w:t>teniendo en cuenta</w:t>
      </w:r>
    </w:p>
    <w:p w:rsidR="00B10A87" w:rsidRPr="00DE47F4" w:rsidRDefault="00B10A87" w:rsidP="00DE47F4">
      <w:pPr>
        <w:rPr>
          <w:lang w:val="es-ES_tradnl"/>
        </w:rPr>
      </w:pPr>
      <w:r w:rsidRPr="00DE47F4">
        <w:rPr>
          <w:i/>
          <w:lang w:val="es-ES_tradnl"/>
        </w:rPr>
        <w:t>a)</w:t>
      </w:r>
      <w:r w:rsidRPr="00DE47F4">
        <w:rPr>
          <w:lang w:val="es-ES_tradnl"/>
        </w:rPr>
        <w:tab/>
        <w:t>el número 155 del Convenio de la UIT, en el que se define la finalidad de los estudios llevados a cabo en el UIT-R;</w:t>
      </w:r>
    </w:p>
    <w:p w:rsidR="00B10A87" w:rsidRPr="00DE47F4" w:rsidRDefault="00B10A87" w:rsidP="00DE47F4">
      <w:pPr>
        <w:rPr>
          <w:lang w:val="es-ES_tradnl"/>
        </w:rPr>
      </w:pPr>
      <w:r w:rsidRPr="00DE47F4">
        <w:rPr>
          <w:i/>
          <w:lang w:val="es-ES_tradnl"/>
        </w:rPr>
        <w:t>b)</w:t>
      </w:r>
      <w:r w:rsidRPr="00DE47F4">
        <w:rPr>
          <w:lang w:val="es-ES_tradnl"/>
        </w:rPr>
        <w:tab/>
        <w:t>el actual mandato de la Comisión de Estudio 1 del UIT-R, tal y como lo definió la Asamblea Mundial de Radiocomunicaciones en la Resolución UIT</w:t>
      </w:r>
      <w:r w:rsidRPr="00DE47F4">
        <w:rPr>
          <w:lang w:val="es-ES_tradnl"/>
        </w:rPr>
        <w:noBreakHyphen/>
        <w:t>R 4-6,</w:t>
      </w:r>
    </w:p>
    <w:p w:rsidR="00B10A87" w:rsidRPr="00DE47F4" w:rsidRDefault="00B10A87" w:rsidP="00DE47F4">
      <w:pPr>
        <w:keepNext/>
        <w:keepLines/>
        <w:spacing w:before="160"/>
        <w:ind w:left="794"/>
        <w:rPr>
          <w:i/>
          <w:lang w:val="es-ES_tradnl"/>
        </w:rPr>
      </w:pPr>
      <w:r w:rsidRPr="00DE47F4">
        <w:rPr>
          <w:i/>
          <w:lang w:val="es-ES_tradnl"/>
        </w:rPr>
        <w:t>resuelve</w:t>
      </w:r>
    </w:p>
    <w:p w:rsidR="00B10A87" w:rsidRPr="00DE47F4" w:rsidRDefault="00B10A87" w:rsidP="00DE47F4">
      <w:pPr>
        <w:rPr>
          <w:lang w:val="es-ES_tradnl"/>
        </w:rPr>
      </w:pPr>
      <w:r w:rsidRPr="00DE47F4">
        <w:rPr>
          <w:lang w:val="es-ES_tradnl"/>
        </w:rPr>
        <w:t>1</w:t>
      </w:r>
      <w:r w:rsidRPr="00DE47F4">
        <w:rPr>
          <w:lang w:val="es-ES_tradnl"/>
        </w:rPr>
        <w:tab/>
        <w:t>preparar durante el próximo periodo de estudios un informe sobre las modalidades y dificultades técnicas, económicas y financieras de la gestión y la comprobación técnica del espectro a escala nacional, teniendo en cuenta la evolución de las tendencias en la gestión del espectro, los estudios de casos sobre la reorganización del espectro, los procesos de concesión de licencias y las prácticas óptimas en materia de comprobación técnica del espectro en todo el mundo, en particular la consideración de nuevas modalidades de compartición del espectro;</w:t>
      </w:r>
    </w:p>
    <w:p w:rsidR="00B10A87" w:rsidRPr="00DE47F4" w:rsidRDefault="00B10A87" w:rsidP="00DE47F4">
      <w:pPr>
        <w:rPr>
          <w:lang w:val="es-ES_tradnl"/>
        </w:rPr>
      </w:pPr>
      <w:r w:rsidRPr="00DE47F4">
        <w:rPr>
          <w:lang w:val="es-ES_tradnl"/>
        </w:rPr>
        <w:t>2</w:t>
      </w:r>
      <w:r w:rsidRPr="00DE47F4">
        <w:rPr>
          <w:lang w:val="es-ES_tradnl"/>
        </w:rPr>
        <w:tab/>
        <w:t>proseguir el desarrollo de la Base de datos TE, integrando las experiencias nacionales, y ofrecer directrices adicionales y casos prácticos, basados en las contribuciones de las administraciones;</w:t>
      </w:r>
    </w:p>
    <w:p w:rsidR="00B10A87" w:rsidRPr="00DE47F4" w:rsidRDefault="00B10A87" w:rsidP="00DE47F4">
      <w:pPr>
        <w:rPr>
          <w:lang w:val="es-ES_tradnl"/>
        </w:rPr>
      </w:pPr>
      <w:r w:rsidRPr="00DE47F4">
        <w:rPr>
          <w:lang w:val="es-ES_tradnl"/>
        </w:rPr>
        <w:t>3</w:t>
      </w:r>
      <w:r w:rsidRPr="00DE47F4">
        <w:rPr>
          <w:lang w:val="es-ES_tradnl"/>
        </w:rPr>
        <w:tab/>
        <w:t>actualizar la información disponible en los Cuadros nacionales de atribución de bandas de frecuencias, que se complementará con los portales de la Res. 9 y de ICT Eye;</w:t>
      </w:r>
    </w:p>
    <w:p w:rsidR="00B10A87" w:rsidRPr="00DE47F4" w:rsidRDefault="00B10A87" w:rsidP="00DE47F4">
      <w:pPr>
        <w:rPr>
          <w:lang w:val="es-ES_tradnl"/>
        </w:rPr>
      </w:pPr>
      <w:r w:rsidRPr="00DE47F4">
        <w:rPr>
          <w:lang w:val="es-ES_tradnl"/>
        </w:rPr>
        <w:t>4</w:t>
      </w:r>
      <w:r w:rsidRPr="00DE47F4">
        <w:rPr>
          <w:lang w:val="es-ES_tradnl"/>
        </w:rPr>
        <w:tab/>
        <w:t>recopilar estudios de casos y prácticas óptimas sobre la utilización del acceso compartido del espectro en diferentes países, en particular el DSA y el estudio de las ventajas económicas y sociales que aporta la compartición efectiva de los recursos de espectro;</w:t>
      </w:r>
    </w:p>
    <w:p w:rsidR="00B10A87" w:rsidRPr="00DE47F4" w:rsidRDefault="00B10A87" w:rsidP="00DE47F4">
      <w:pPr>
        <w:rPr>
          <w:lang w:val="es-ES_tradnl"/>
        </w:rPr>
      </w:pPr>
      <w:r w:rsidRPr="00DE47F4">
        <w:rPr>
          <w:lang w:val="es-ES_tradnl"/>
        </w:rPr>
        <w:t>5</w:t>
      </w:r>
      <w:r w:rsidRPr="00DE47F4">
        <w:rPr>
          <w:lang w:val="es-ES_tradnl"/>
        </w:rPr>
        <w:tab/>
        <w:t>seguir recabando la información necesaria respecto de las actividades realizadas por las Comisiones de Estudio 1 y 2 del UIT-D, la Comisión de Estudio 1 del UIT-R y los programas pertinentes de la BDT,</w:t>
      </w:r>
    </w:p>
    <w:p w:rsidR="00B10A87" w:rsidRPr="00DE47F4" w:rsidRDefault="00B10A87" w:rsidP="00DE47F4">
      <w:pPr>
        <w:keepNext/>
        <w:keepLines/>
        <w:spacing w:before="160"/>
        <w:ind w:left="794"/>
        <w:rPr>
          <w:i/>
          <w:lang w:val="es-ES_tradnl"/>
        </w:rPr>
      </w:pPr>
      <w:r w:rsidRPr="00DE47F4">
        <w:rPr>
          <w:i/>
          <w:lang w:val="es-ES_tradnl"/>
        </w:rPr>
        <w:lastRenderedPageBreak/>
        <w:t>encarga al Director de la Oficina de Desarrollo de las Telecomunicaciones</w:t>
      </w:r>
    </w:p>
    <w:p w:rsidR="00B10A87" w:rsidRPr="00DE47F4" w:rsidRDefault="00B10A87">
      <w:pPr>
        <w:rPr>
          <w:lang w:val="es-ES_tradnl"/>
        </w:rPr>
      </w:pPr>
      <w:r w:rsidRPr="00DE47F4">
        <w:rPr>
          <w:lang w:val="es-ES_tradnl"/>
        </w:rPr>
        <w:t>1</w:t>
      </w:r>
      <w:r w:rsidRPr="00DE47F4">
        <w:rPr>
          <w:lang w:val="es-ES_tradnl"/>
        </w:rPr>
        <w:tab/>
        <w:t xml:space="preserve">que continúe aportando el respaldo descrito en el </w:t>
      </w:r>
      <w:r w:rsidRPr="00DE47F4">
        <w:rPr>
          <w:i/>
          <w:iCs/>
          <w:lang w:val="es-ES_tradnl"/>
        </w:rPr>
        <w:t xml:space="preserve">reconociendo </w:t>
      </w:r>
      <w:del w:id="112" w:author="Dion, Brigitte" w:date="2017-02-13T11:55:00Z">
        <w:r w:rsidRPr="00DE47F4" w:rsidDel="00D15028">
          <w:rPr>
            <w:i/>
            <w:iCs/>
            <w:lang w:val="es-ES_tradnl"/>
          </w:rPr>
          <w:delText>e</w:delText>
        </w:r>
      </w:del>
      <w:ins w:id="113" w:author="Dion, Brigitte" w:date="2017-02-13T11:55:00Z">
        <w:r>
          <w:rPr>
            <w:i/>
            <w:iCs/>
            <w:lang w:val="es-ES_tradnl"/>
          </w:rPr>
          <w:t>f</w:t>
        </w:r>
      </w:ins>
      <w:r w:rsidRPr="00DE47F4">
        <w:rPr>
          <w:i/>
          <w:iCs/>
          <w:lang w:val="es-ES_tradnl"/>
        </w:rPr>
        <w:t>)</w:t>
      </w:r>
      <w:r w:rsidRPr="00DE47F4">
        <w:rPr>
          <w:lang w:val="es-ES_tradnl"/>
        </w:rPr>
        <w:t>;</w:t>
      </w:r>
    </w:p>
    <w:p w:rsidR="00B10A87" w:rsidRPr="00DE47F4" w:rsidRDefault="00B10A87" w:rsidP="00DE47F4">
      <w:pPr>
        <w:rPr>
          <w:lang w:val="es-ES_tradnl"/>
        </w:rPr>
      </w:pPr>
      <w:r w:rsidRPr="00DE47F4">
        <w:rPr>
          <w:lang w:val="es-ES_tradnl"/>
        </w:rPr>
        <w:t>2</w:t>
      </w:r>
      <w:r w:rsidRPr="00DE47F4">
        <w:rPr>
          <w:lang w:val="es-ES_tradnl"/>
        </w:rPr>
        <w:tab/>
        <w:t>que aliente a los Estados Miembros de los países en desarrollo a nivel nacional y/o regional a facilitar al UIT</w:t>
      </w:r>
      <w:r w:rsidRPr="00DE47F4">
        <w:rPr>
          <w:lang w:val="es-ES_tradnl"/>
        </w:rPr>
        <w:noBreakHyphen/>
        <w:t>R y al UIT</w:t>
      </w:r>
      <w:r w:rsidRPr="00DE47F4">
        <w:rPr>
          <w:lang w:val="es-ES_tradnl"/>
        </w:rPr>
        <w:noBreakHyphen/>
        <w:t>D una lista de sus necesidades en materia de gestión nacional del espectro de frecuencias, necesidades que el Director tratará de satisfacer. En el Anexo 1 a la presente Resolución figura un ejemplo de las necesidades planteadas;</w:t>
      </w:r>
    </w:p>
    <w:p w:rsidR="00B10A87" w:rsidRPr="00DE47F4" w:rsidRDefault="00B10A87" w:rsidP="00DE47F4">
      <w:pPr>
        <w:rPr>
          <w:lang w:val="es-ES_tradnl"/>
        </w:rPr>
      </w:pPr>
      <w:r w:rsidRPr="00DE47F4">
        <w:rPr>
          <w:lang w:val="es-ES_tradnl"/>
        </w:rPr>
        <w:t>3</w:t>
      </w:r>
      <w:r w:rsidRPr="00DE47F4">
        <w:rPr>
          <w:lang w:val="es-ES_tradnl"/>
        </w:rPr>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p>
    <w:p w:rsidR="00B10A87" w:rsidRPr="00DE47F4" w:rsidRDefault="00B10A87" w:rsidP="00DE47F4">
      <w:pPr>
        <w:rPr>
          <w:lang w:val="es-ES_tradnl"/>
        </w:rPr>
      </w:pPr>
      <w:r w:rsidRPr="00DE47F4">
        <w:rPr>
          <w:lang w:val="es-ES_tradnl"/>
        </w:rPr>
        <w:t>4</w:t>
      </w:r>
      <w:r w:rsidRPr="00DE47F4">
        <w:rPr>
          <w:lang w:val="es-ES_tradnl"/>
        </w:rPr>
        <w:tab/>
        <w:t>que adopte las medidas adecuadas de forma que la labor derivada de esta Resolución se realice en los seis idiomas oficiales y de trabajo de la Unión,</w:t>
      </w:r>
    </w:p>
    <w:p w:rsidR="00B10A87" w:rsidRPr="00DE47F4" w:rsidRDefault="00B10A87" w:rsidP="00DE47F4">
      <w:pPr>
        <w:keepNext/>
        <w:keepLines/>
        <w:spacing w:before="160"/>
        <w:ind w:left="794"/>
        <w:rPr>
          <w:i/>
          <w:lang w:val="es-ES_tradnl"/>
        </w:rPr>
      </w:pPr>
      <w:r w:rsidRPr="00DE47F4">
        <w:rPr>
          <w:i/>
          <w:lang w:val="es-ES_tradnl"/>
        </w:rPr>
        <w:t>invita al Director de la Oficina de Radiocomunicaciones</w:t>
      </w:r>
    </w:p>
    <w:p w:rsidR="00B10A87" w:rsidRPr="00DE47F4" w:rsidRDefault="00B10A87" w:rsidP="00DE47F4">
      <w:pPr>
        <w:rPr>
          <w:lang w:val="es-ES_tradnl"/>
        </w:rPr>
      </w:pPr>
      <w:r w:rsidRPr="00DE47F4">
        <w:rPr>
          <w:lang w:val="es-ES_tradnl"/>
        </w:rPr>
        <w:t>a velar por la continuidad de la colaboración entre el UIT-R y el UIT</w:t>
      </w:r>
      <w:r w:rsidRPr="00DE47F4">
        <w:rPr>
          <w:lang w:val="es-ES_tradnl"/>
        </w:rPr>
        <w:noBreakHyphen/>
        <w:t>D con miras a la aplicación de esta Resolución.</w:t>
      </w:r>
    </w:p>
    <w:p w:rsidR="00B10A87" w:rsidRPr="00DE47F4" w:rsidRDefault="00B10A87" w:rsidP="00D15028">
      <w:pPr>
        <w:jc w:val="center"/>
        <w:rPr>
          <w:lang w:val="es-ES_tradnl"/>
        </w:rPr>
      </w:pPr>
      <w:r>
        <w:rPr>
          <w:lang w:val="es-ES_tradnl"/>
        </w:rPr>
        <w:t>_________________</w:t>
      </w:r>
    </w:p>
    <w:p w:rsidR="001726C7" w:rsidRPr="009B274E" w:rsidRDefault="001726C7" w:rsidP="00B10A87">
      <w:pPr>
        <w:jc w:val="center"/>
        <w:rPr>
          <w:szCs w:val="24"/>
        </w:rPr>
      </w:pPr>
    </w:p>
    <w:p w:rsidR="0070796E" w:rsidRPr="001726C7" w:rsidRDefault="0070796E" w:rsidP="001726C7">
      <w:pPr>
        <w:tabs>
          <w:tab w:val="clear" w:pos="794"/>
          <w:tab w:val="clear" w:pos="1191"/>
          <w:tab w:val="clear" w:pos="1588"/>
          <w:tab w:val="clear" w:pos="1985"/>
          <w:tab w:val="left" w:pos="1951"/>
        </w:tabs>
        <w:spacing w:before="240"/>
        <w:rPr>
          <w:szCs w:val="24"/>
          <w:lang w:val="es-PY"/>
        </w:rPr>
      </w:pPr>
    </w:p>
    <w:sectPr w:rsidR="0070796E" w:rsidRPr="001726C7">
      <w:headerReference w:type="default" r:id="rId9"/>
      <w:footerReference w:type="default" r:id="rId10"/>
      <w:footerReference w:type="first" r:id="rId11"/>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6C7" w:rsidRDefault="001726C7">
      <w:r>
        <w:separator/>
      </w:r>
    </w:p>
  </w:endnote>
  <w:endnote w:type="continuationSeparator" w:id="0">
    <w:p w:rsidR="001726C7" w:rsidRDefault="001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930F7E" w:rsidRDefault="00C04537" w:rsidP="00B055E8">
    <w:pPr>
      <w:tabs>
        <w:tab w:val="left" w:pos="8931"/>
        <w:tab w:val="right" w:pos="10206"/>
      </w:tabs>
      <w:ind w:firstLine="1"/>
      <w:rPr>
        <w:sz w:val="18"/>
        <w:szCs w:val="18"/>
        <w:lang w:val="en-US"/>
      </w:rPr>
    </w:pPr>
    <w:r w:rsidRPr="00930F7E">
      <w:rPr>
        <w:sz w:val="18"/>
        <w:szCs w:val="18"/>
      </w:rPr>
      <w:fldChar w:fldCharType="begin"/>
    </w:r>
    <w:r w:rsidRPr="00930F7E">
      <w:rPr>
        <w:sz w:val="18"/>
        <w:szCs w:val="18"/>
      </w:rPr>
      <w:instrText xml:space="preserve"> FILENAME  \p  \* MERGEFORMAT </w:instrText>
    </w:r>
    <w:r w:rsidRPr="00930F7E">
      <w:rPr>
        <w:sz w:val="18"/>
        <w:szCs w:val="18"/>
      </w:rPr>
      <w:fldChar w:fldCharType="separate"/>
    </w:r>
    <w:r w:rsidR="001726C7">
      <w:rPr>
        <w:noProof/>
        <w:sz w:val="18"/>
        <w:szCs w:val="18"/>
      </w:rPr>
      <w:t>Document346</w:t>
    </w:r>
    <w:r w:rsidRPr="00930F7E">
      <w:rPr>
        <w:sz w:val="18"/>
        <w:szCs w:val="18"/>
      </w:rPr>
      <w:fldChar w:fldCharType="end"/>
    </w:r>
    <w:r w:rsidRPr="00930F7E">
      <w:rPr>
        <w:sz w:val="18"/>
        <w:szCs w:val="18"/>
      </w:rPr>
      <w:tab/>
    </w:r>
    <w:r w:rsidRPr="00930F7E">
      <w:rPr>
        <w:sz w:val="18"/>
        <w:szCs w:val="18"/>
      </w:rPr>
      <w:fldChar w:fldCharType="begin"/>
    </w:r>
    <w:r w:rsidRPr="00930F7E">
      <w:rPr>
        <w:sz w:val="18"/>
        <w:szCs w:val="18"/>
      </w:rPr>
      <w:instrText xml:space="preserve"> SAVEDATE  \@ "dd/MM/yyyy"  \* MERGEFORMAT </w:instrText>
    </w:r>
    <w:r w:rsidRPr="00930F7E">
      <w:rPr>
        <w:sz w:val="18"/>
        <w:szCs w:val="18"/>
      </w:rPr>
      <w:fldChar w:fldCharType="separate"/>
    </w:r>
    <w:r w:rsidR="00557B78">
      <w:rPr>
        <w:noProof/>
        <w:sz w:val="18"/>
        <w:szCs w:val="18"/>
      </w:rPr>
      <w:t>14/02/2017</w:t>
    </w:r>
    <w:r w:rsidRPr="00930F7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C04537" w:rsidRPr="004D495C" w:rsidTr="002A041E">
      <w:tc>
        <w:tcPr>
          <w:tcW w:w="1526" w:type="dxa"/>
          <w:tcBorders>
            <w:top w:val="single" w:sz="4" w:space="0" w:color="000000"/>
          </w:tcBorders>
          <w:shd w:val="clear" w:color="auto" w:fill="auto"/>
        </w:tcPr>
        <w:p w:rsidR="00C04537" w:rsidRPr="004D495C" w:rsidRDefault="002A041E" w:rsidP="004D495C">
          <w:pPr>
            <w:pStyle w:val="FirstFooter"/>
            <w:tabs>
              <w:tab w:val="left" w:pos="1559"/>
              <w:tab w:val="left" w:pos="3828"/>
            </w:tabs>
            <w:rPr>
              <w:sz w:val="18"/>
              <w:szCs w:val="18"/>
            </w:rPr>
          </w:pPr>
          <w:r w:rsidRPr="002A041E">
            <w:rPr>
              <w:sz w:val="18"/>
              <w:szCs w:val="18"/>
              <w:lang w:val="en-US"/>
            </w:rPr>
            <w:t>Contacto</w:t>
          </w:r>
          <w:r w:rsidR="00C04537" w:rsidRPr="004D495C">
            <w:rPr>
              <w:sz w:val="18"/>
              <w:szCs w:val="18"/>
              <w:lang w:val="en-US"/>
            </w:rPr>
            <w:t>:</w:t>
          </w:r>
        </w:p>
      </w:tc>
      <w:tc>
        <w:tcPr>
          <w:tcW w:w="2585" w:type="dxa"/>
          <w:tcBorders>
            <w:top w:val="single" w:sz="4" w:space="0" w:color="000000"/>
          </w:tcBorders>
          <w:shd w:val="clear" w:color="auto" w:fill="auto"/>
        </w:tcPr>
        <w:p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rsidR="00C04537" w:rsidRPr="00103886" w:rsidRDefault="001726C7" w:rsidP="004D495C">
          <w:pPr>
            <w:pStyle w:val="FirstFooter"/>
            <w:tabs>
              <w:tab w:val="left" w:pos="2302"/>
            </w:tabs>
            <w:ind w:left="2302" w:hanging="2302"/>
            <w:rPr>
              <w:sz w:val="18"/>
              <w:szCs w:val="18"/>
              <w:lang w:val="en-US"/>
            </w:rPr>
          </w:pPr>
          <w:bookmarkStart w:id="116" w:name="OrgName"/>
          <w:bookmarkEnd w:id="116"/>
          <w:r>
            <w:rPr>
              <w:sz w:val="18"/>
              <w:szCs w:val="18"/>
              <w:lang w:val="en-US"/>
            </w:rPr>
            <w:t>Sr. Kenji Kuramochi, Delegation of Paraguay, Paraguay</w:t>
          </w:r>
        </w:p>
      </w:tc>
    </w:tr>
    <w:tr w:rsidR="00C04537" w:rsidRPr="004D495C" w:rsidTr="002A041E">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r w:rsidRPr="002A041E">
            <w:rPr>
              <w:sz w:val="18"/>
              <w:szCs w:val="18"/>
              <w:lang w:val="en-US"/>
            </w:rPr>
            <w:t>Teléfono</w:t>
          </w:r>
          <w:r w:rsidR="00C04537" w:rsidRPr="004D495C">
            <w:rPr>
              <w:sz w:val="18"/>
              <w:szCs w:val="18"/>
              <w:lang w:val="en-US"/>
            </w:rPr>
            <w:t>:</w:t>
          </w:r>
        </w:p>
      </w:tc>
      <w:tc>
        <w:tcPr>
          <w:tcW w:w="5744" w:type="dxa"/>
          <w:shd w:val="clear" w:color="auto" w:fill="auto"/>
        </w:tcPr>
        <w:p w:rsidR="00C04537" w:rsidRPr="00103886" w:rsidRDefault="001726C7" w:rsidP="004D495C">
          <w:pPr>
            <w:pStyle w:val="FirstFooter"/>
            <w:tabs>
              <w:tab w:val="left" w:pos="2302"/>
            </w:tabs>
            <w:rPr>
              <w:sz w:val="18"/>
              <w:szCs w:val="18"/>
              <w:lang w:val="en-US"/>
            </w:rPr>
          </w:pPr>
          <w:bookmarkStart w:id="117" w:name="PhoneNo"/>
          <w:bookmarkEnd w:id="117"/>
          <w:r>
            <w:rPr>
              <w:sz w:val="18"/>
              <w:szCs w:val="18"/>
              <w:lang w:val="en-US"/>
            </w:rPr>
            <w:t>+595 214382000</w:t>
          </w:r>
        </w:p>
      </w:tc>
    </w:tr>
    <w:tr w:rsidR="00C04537" w:rsidRPr="004D495C" w:rsidTr="002A041E">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r w:rsidRPr="002A041E">
            <w:rPr>
              <w:sz w:val="18"/>
              <w:szCs w:val="18"/>
              <w:lang w:val="en-US"/>
            </w:rPr>
            <w:t>Correo-e</w:t>
          </w:r>
          <w:r w:rsidR="00C04537" w:rsidRPr="004D495C">
            <w:rPr>
              <w:sz w:val="18"/>
              <w:szCs w:val="18"/>
              <w:lang w:val="en-US"/>
            </w:rPr>
            <w:t>:</w:t>
          </w:r>
        </w:p>
      </w:tc>
      <w:bookmarkStart w:id="118" w:name="Email"/>
      <w:bookmarkEnd w:id="118"/>
      <w:tc>
        <w:tcPr>
          <w:tcW w:w="5744" w:type="dxa"/>
          <w:shd w:val="clear" w:color="auto" w:fill="auto"/>
        </w:tcPr>
        <w:p w:rsidR="00C04537" w:rsidRPr="00103886" w:rsidRDefault="001726C7"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"mailto:kenji@conatel.gov.py" </w:instrText>
          </w:r>
          <w:r>
            <w:rPr>
              <w:sz w:val="18"/>
              <w:szCs w:val="18"/>
              <w:lang w:val="en-US"/>
            </w:rPr>
            <w:fldChar w:fldCharType="separate"/>
          </w:r>
          <w:r w:rsidRPr="004A33A7">
            <w:rPr>
              <w:rStyle w:val="Hyperlink"/>
              <w:sz w:val="18"/>
              <w:szCs w:val="18"/>
              <w:lang w:val="en-US"/>
            </w:rPr>
            <w:t>kenji@conatel.gov.py</w:t>
          </w:r>
          <w:r>
            <w:rPr>
              <w:sz w:val="18"/>
              <w:szCs w:val="18"/>
              <w:lang w:val="en-US"/>
            </w:rPr>
            <w:fldChar w:fldCharType="end"/>
          </w:r>
          <w:r>
            <w:rPr>
              <w:sz w:val="18"/>
              <w:szCs w:val="18"/>
              <w:lang w:val="en-US"/>
            </w:rPr>
            <w:t xml:space="preserve"> </w:t>
          </w:r>
        </w:p>
      </w:tc>
    </w:tr>
  </w:tbl>
  <w:bookmarkStart w:id="119" w:name="URL"/>
  <w:bookmarkEnd w:id="119"/>
  <w:p w:rsidR="00C04537" w:rsidRPr="001726C7" w:rsidRDefault="001726C7" w:rsidP="001726C7">
    <w:pPr>
      <w:jc w:val="center"/>
      <w:rPr>
        <w:sz w:val="20"/>
      </w:rPr>
    </w:pPr>
    <w:r>
      <w:fldChar w:fldCharType="begin"/>
    </w:r>
    <w:r w:rsidRPr="005B368F">
      <w:instrText xml:space="preserve"> HYPERLIN</w:instrText>
    </w:r>
    <w:r>
      <w:instrText xml:space="preserve">K "http://www.itu.int/go/es/wtdc17rpm" </w:instrText>
    </w:r>
    <w:r>
      <w:fldChar w:fldCharType="separate"/>
    </w:r>
    <w:r w:rsidRPr="00DB4833">
      <w:rPr>
        <w:rStyle w:val="Hyperlink"/>
        <w:sz w:val="20"/>
      </w:rPr>
      <w:t>http://www.itu.int/go/es/wtdc17rpm</w:t>
    </w:r>
    <w:r>
      <w:rPr>
        <w:rStyle w:val="Hyperlink"/>
        <w:sz w:val="20"/>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6C7" w:rsidRDefault="001726C7">
      <w:r>
        <w:separator/>
      </w:r>
    </w:p>
  </w:footnote>
  <w:footnote w:type="continuationSeparator" w:id="0">
    <w:p w:rsidR="001726C7" w:rsidRDefault="001726C7">
      <w:r>
        <w:continuationSeparator/>
      </w:r>
    </w:p>
  </w:footnote>
  <w:footnote w:id="1">
    <w:p w:rsidR="00B10A87" w:rsidRPr="00DE47F4" w:rsidRDefault="00B10A87" w:rsidP="00DE47F4">
      <w:pPr>
        <w:pStyle w:val="FootnoteText"/>
        <w:rPr>
          <w:lang w:val="es-ES_tradnl"/>
        </w:rPr>
      </w:pPr>
      <w:r w:rsidRPr="00DE47F4">
        <w:rPr>
          <w:rStyle w:val="FootnoteReference1"/>
          <w:lang w:val="es-ES_tradnl"/>
        </w:rPr>
        <w:t>1</w:t>
      </w:r>
      <w:r w:rsidRPr="00DE47F4">
        <w:rPr>
          <w:lang w:val="es-ES_tradnl"/>
        </w:rPr>
        <w:t xml:space="preserve"> </w:t>
      </w:r>
      <w:r w:rsidRPr="00DE47F4">
        <w:rPr>
          <w:lang w:val="es-ES_tradnl"/>
        </w:rPr>
        <w:tab/>
        <w:t>Como se indica en la Recomendación UIT-R SM.1603, la reorganización del espectro también se denomina redistribución del espectro.</w:t>
      </w:r>
    </w:p>
  </w:footnote>
  <w:footnote w:id="2">
    <w:p w:rsidR="00B10A87" w:rsidRPr="00DE47F4" w:rsidRDefault="00B10A87" w:rsidP="00DE47F4">
      <w:pPr>
        <w:pStyle w:val="FootnoteText"/>
        <w:rPr>
          <w:lang w:val="es-ES_tradnl"/>
        </w:rPr>
      </w:pPr>
      <w:r w:rsidRPr="00DE47F4">
        <w:rPr>
          <w:rStyle w:val="FootnoteReference1"/>
          <w:lang w:val="es-ES_tradnl"/>
        </w:rPr>
        <w:t>2</w:t>
      </w:r>
      <w:r w:rsidRPr="00DE47F4">
        <w:rPr>
          <w:lang w:val="es-ES_tradnl"/>
        </w:rPr>
        <w:tab/>
        <w:t>En la presente Resolución, se entiende por "directrices" la gama de opciones a la que pueden recurrir los Estados Miembros de la UIT en sus actividades nacionales de gestión del espectro.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1726C7" w:rsidRDefault="00C04537" w:rsidP="0027078A">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114" w:name="DocRef2"/>
    <w:bookmarkEnd w:id="114"/>
    <w:r w:rsidR="001726C7">
      <w:rPr>
        <w:sz w:val="22"/>
        <w:szCs w:val="22"/>
      </w:rPr>
      <w:t>RPM-AMS17</w:t>
    </w:r>
    <w:r w:rsidRPr="004D495C">
      <w:rPr>
        <w:sz w:val="22"/>
        <w:szCs w:val="22"/>
      </w:rPr>
      <w:t>/</w:t>
    </w:r>
    <w:bookmarkStart w:id="115" w:name="DocNo2"/>
    <w:bookmarkEnd w:id="115"/>
    <w:r w:rsidR="001726C7">
      <w:rPr>
        <w:sz w:val="22"/>
        <w:szCs w:val="22"/>
      </w:rPr>
      <w:t>25-S</w:t>
    </w:r>
    <w:r w:rsidRPr="004D495C">
      <w:rPr>
        <w:sz w:val="22"/>
        <w:szCs w:val="22"/>
      </w:rPr>
      <w:tab/>
    </w:r>
    <w:r w:rsidR="002A041E" w:rsidRPr="00C35A29">
      <w:rPr>
        <w:sz w:val="22"/>
        <w:szCs w:val="22"/>
      </w:rPr>
      <w:t xml:space="preserve">Página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557B78">
      <w:rPr>
        <w:noProof/>
        <w:sz w:val="22"/>
        <w:szCs w:val="22"/>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05F44E6"/>
    <w:multiLevelType w:val="hybridMultilevel"/>
    <w:tmpl w:val="1D78E880"/>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8A96F98"/>
    <w:multiLevelType w:val="hybridMultilevel"/>
    <w:tmpl w:val="2D3A7234"/>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43420853"/>
    <w:multiLevelType w:val="hybridMultilevel"/>
    <w:tmpl w:val="512EE342"/>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D0DBF"/>
    <w:multiLevelType w:val="hybridMultilevel"/>
    <w:tmpl w:val="9B083152"/>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9844945"/>
    <w:multiLevelType w:val="hybridMultilevel"/>
    <w:tmpl w:val="9634E654"/>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1"/>
  </w:num>
  <w:num w:numId="14">
    <w:abstractNumId w:val="12"/>
  </w:num>
  <w:num w:numId="15">
    <w:abstractNumId w:val="17"/>
  </w:num>
  <w:num w:numId="16">
    <w:abstractNumId w:val="35"/>
  </w:num>
  <w:num w:numId="17">
    <w:abstractNumId w:val="28"/>
  </w:num>
  <w:num w:numId="18">
    <w:abstractNumId w:val="13"/>
  </w:num>
  <w:num w:numId="19">
    <w:abstractNumId w:val="18"/>
  </w:num>
  <w:num w:numId="20">
    <w:abstractNumId w:val="24"/>
  </w:num>
  <w:num w:numId="21">
    <w:abstractNumId w:val="30"/>
  </w:num>
  <w:num w:numId="22">
    <w:abstractNumId w:val="16"/>
  </w:num>
  <w:num w:numId="23">
    <w:abstractNumId w:val="19"/>
  </w:num>
  <w:num w:numId="24">
    <w:abstractNumId w:val="27"/>
  </w:num>
  <w:num w:numId="25">
    <w:abstractNumId w:val="27"/>
  </w:num>
  <w:num w:numId="26">
    <w:abstractNumId w:val="21"/>
  </w:num>
  <w:num w:numId="27">
    <w:abstractNumId w:val="15"/>
  </w:num>
  <w:num w:numId="28">
    <w:abstractNumId w:val="32"/>
  </w:num>
  <w:num w:numId="29">
    <w:abstractNumId w:val="11"/>
  </w:num>
  <w:num w:numId="30">
    <w:abstractNumId w:val="23"/>
  </w:num>
  <w:num w:numId="31">
    <w:abstractNumId w:val="34"/>
  </w:num>
  <w:num w:numId="32">
    <w:abstractNumId w:val="26"/>
  </w:num>
  <w:num w:numId="33">
    <w:abstractNumId w:val="20"/>
  </w:num>
  <w:num w:numId="34">
    <w:abstractNumId w:val="29"/>
  </w:num>
  <w:num w:numId="35">
    <w:abstractNumId w:val="25"/>
  </w:num>
  <w:num w:numId="36">
    <w:abstractNumId w:val="14"/>
  </w:num>
  <w:num w:numId="37">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 Victor Calderoli">
    <w15:presenceInfo w15:providerId="AD" w15:userId="S-1-5-21-3462621793-601830362-335528427-1343"/>
  </w15:person>
  <w15:person w15:author="Dion, Brigitte">
    <w15:presenceInfo w15:providerId="AD" w15:userId="S-1-5-21-8740799-900759487-1415713722-1960"/>
  </w15:person>
  <w15:person w15:author="Javier Ramos">
    <w15:presenceInfo w15:providerId="Windows Live" w15:userId="f994b0ac86306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C7"/>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726C7"/>
    <w:rsid w:val="00181928"/>
    <w:rsid w:val="001856D7"/>
    <w:rsid w:val="00187E51"/>
    <w:rsid w:val="00192DBD"/>
    <w:rsid w:val="0019399A"/>
    <w:rsid w:val="001A52E9"/>
    <w:rsid w:val="001B4B9B"/>
    <w:rsid w:val="001B63AC"/>
    <w:rsid w:val="001D3694"/>
    <w:rsid w:val="001E33AB"/>
    <w:rsid w:val="001E3BCF"/>
    <w:rsid w:val="00235915"/>
    <w:rsid w:val="00243B66"/>
    <w:rsid w:val="00252877"/>
    <w:rsid w:val="00262B06"/>
    <w:rsid w:val="0027078A"/>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57B78"/>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337E"/>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0A87"/>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4ACC"/>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35124"/>
    <w:rsid w:val="00F40E2E"/>
    <w:rsid w:val="00F620CA"/>
    <w:rsid w:val="00F74154"/>
    <w:rsid w:val="00F75424"/>
    <w:rsid w:val="00F842D3"/>
    <w:rsid w:val="00F87092"/>
    <w:rsid w:val="00FD281F"/>
    <w:rsid w:val="00FE70A5"/>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F392CF-A150-4302-A0AE-D9776124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1726C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s-PY"/>
    </w:rPr>
  </w:style>
  <w:style w:type="paragraph" w:styleId="NoSpacing">
    <w:name w:val="No Spacing"/>
    <w:uiPriority w:val="1"/>
    <w:qFormat/>
    <w:rsid w:val="001726C7"/>
    <w:rPr>
      <w:rFonts w:asciiTheme="minorHAnsi" w:eastAsiaTheme="minorHAnsi" w:hAnsiTheme="minorHAnsi" w:cstheme="minorBidi"/>
      <w:sz w:val="22"/>
      <w:szCs w:val="22"/>
      <w:lang w:val="es-PY" w:eastAsia="en-US"/>
    </w:rPr>
  </w:style>
  <w:style w:type="character" w:customStyle="1" w:styleId="FootnoteReference1">
    <w:name w:val="Footnote Reference1"/>
    <w:basedOn w:val="DefaultParagraphFont"/>
    <w:rsid w:val="00B10A87"/>
    <w:rPr>
      <w:rFonts w:ascii="Calibri" w:hAnsi="Calibri"/>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7EF4-EC05-415B-901E-8A9D999D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25</TotalTime>
  <Pages>5</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4</cp:revision>
  <cp:lastPrinted>2009-02-13T19:37:00Z</cp:lastPrinted>
  <dcterms:created xsi:type="dcterms:W3CDTF">2017-02-13T10:20:00Z</dcterms:created>
  <dcterms:modified xsi:type="dcterms:W3CDTF">2017-02-14T11:45:00Z</dcterms:modified>
</cp:coreProperties>
</file>