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15" w:type="pct"/>
        <w:jc w:val="center"/>
        <w:tblLayout w:type="fixed"/>
        <w:tblLook w:val="0000" w:firstRow="0" w:lastRow="0" w:firstColumn="0" w:lastColumn="0" w:noHBand="0" w:noVBand="0"/>
      </w:tblPr>
      <w:tblGrid>
        <w:gridCol w:w="8"/>
        <w:gridCol w:w="6796"/>
        <w:gridCol w:w="3217"/>
        <w:gridCol w:w="12"/>
      </w:tblGrid>
      <w:tr w:rsidR="0070796E" w:rsidRPr="00AE2BCA" w:rsidTr="00F75424">
        <w:trPr>
          <w:gridBefore w:val="1"/>
          <w:wBefore w:w="8" w:type="dxa"/>
          <w:cantSplit/>
          <w:jc w:val="center"/>
        </w:trPr>
        <w:tc>
          <w:tcPr>
            <w:tcW w:w="6796" w:type="dxa"/>
          </w:tcPr>
          <w:p w:rsidR="0070796E" w:rsidRPr="00790A02" w:rsidRDefault="00790A02" w:rsidP="008A21DA">
            <w:pPr>
              <w:rPr>
                <w:b/>
                <w:bCs/>
                <w:sz w:val="28"/>
                <w:szCs w:val="28"/>
                <w:lang w:val="es-ES"/>
              </w:rPr>
            </w:pPr>
            <w:bookmarkStart w:id="0" w:name="Meeting"/>
            <w:bookmarkEnd w:id="0"/>
            <w:r w:rsidRPr="00790A02">
              <w:rPr>
                <w:b/>
                <w:bCs/>
                <w:sz w:val="28"/>
                <w:szCs w:val="28"/>
                <w:lang w:val="es-ES"/>
              </w:rPr>
              <w:t xml:space="preserve">Reunión Preparatoria </w:t>
            </w:r>
            <w:proofErr w:type="spellStart"/>
            <w:r w:rsidRPr="00790A02">
              <w:rPr>
                <w:b/>
                <w:bCs/>
                <w:sz w:val="28"/>
                <w:szCs w:val="28"/>
                <w:lang w:val="es-ES"/>
              </w:rPr>
              <w:t>Regionalde</w:t>
            </w:r>
            <w:proofErr w:type="spellEnd"/>
            <w:r w:rsidRPr="00790A02">
              <w:rPr>
                <w:b/>
                <w:bCs/>
                <w:sz w:val="28"/>
                <w:szCs w:val="28"/>
                <w:lang w:val="es-ES"/>
              </w:rPr>
              <w:t xml:space="preserve"> la CMDT-17</w:t>
            </w:r>
            <w:r w:rsidR="000E0714">
              <w:rPr>
                <w:b/>
                <w:bCs/>
                <w:sz w:val="28"/>
                <w:szCs w:val="28"/>
                <w:lang w:val="es-ES"/>
              </w:rPr>
              <w:t xml:space="preserve"> </w:t>
            </w:r>
            <w:r w:rsidR="008A21DA">
              <w:rPr>
                <w:b/>
                <w:bCs/>
                <w:sz w:val="28"/>
                <w:szCs w:val="28"/>
                <w:lang w:val="es-ES"/>
              </w:rPr>
              <w:br/>
            </w:r>
            <w:r w:rsidRPr="00790A02">
              <w:rPr>
                <w:b/>
                <w:bCs/>
                <w:sz w:val="28"/>
                <w:szCs w:val="28"/>
                <w:lang w:val="es-ES"/>
              </w:rPr>
              <w:t>para las Américas (RPM-AMS)</w:t>
            </w:r>
            <w:r w:rsidR="00562A87" w:rsidRPr="00790A02">
              <w:rPr>
                <w:b/>
                <w:bCs/>
                <w:sz w:val="28"/>
                <w:szCs w:val="28"/>
                <w:lang w:val="es-ES"/>
              </w:rPr>
              <w:t xml:space="preserve"> </w:t>
            </w:r>
          </w:p>
        </w:tc>
        <w:tc>
          <w:tcPr>
            <w:tcW w:w="3229" w:type="dxa"/>
            <w:gridSpan w:val="2"/>
          </w:tcPr>
          <w:p w:rsidR="0070796E" w:rsidRPr="00AE2BCA" w:rsidRDefault="00DF2EBE" w:rsidP="00930F7E">
            <w:pPr>
              <w:spacing w:before="40" w:after="80"/>
              <w:ind w:right="142"/>
              <w:jc w:val="right"/>
            </w:pPr>
            <w:r w:rsidRPr="005B1AA6">
              <w:rPr>
                <w:noProof/>
                <w:lang w:val="en-US" w:eastAsia="zh-CN"/>
              </w:rPr>
              <w:drawing>
                <wp:inline distT="0" distB="0" distL="0" distR="0">
                  <wp:extent cx="714375" cy="790575"/>
                  <wp:effectExtent l="0" t="0" r="0" b="0"/>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flipH="1" flipV="1">
                            <a:off x="0" y="0"/>
                            <a:ext cx="714375" cy="790575"/>
                          </a:xfrm>
                          <a:prstGeom prst="rect">
                            <a:avLst/>
                          </a:prstGeom>
                          <a:noFill/>
                          <a:ln>
                            <a:noFill/>
                          </a:ln>
                        </pic:spPr>
                      </pic:pic>
                    </a:graphicData>
                  </a:graphic>
                </wp:inline>
              </w:drawing>
            </w:r>
          </w:p>
        </w:tc>
      </w:tr>
      <w:tr w:rsidR="006D0B95" w:rsidRPr="00145251" w:rsidTr="00F75424">
        <w:trPr>
          <w:gridAfter w:val="1"/>
          <w:wAfter w:w="12" w:type="dxa"/>
          <w:cantSplit/>
          <w:trHeight w:val="300"/>
          <w:jc w:val="center"/>
        </w:trPr>
        <w:tc>
          <w:tcPr>
            <w:tcW w:w="10021" w:type="dxa"/>
            <w:gridSpan w:val="3"/>
            <w:tcBorders>
              <w:bottom w:val="single" w:sz="12" w:space="0" w:color="auto"/>
            </w:tcBorders>
          </w:tcPr>
          <w:p w:rsidR="006D0B95" w:rsidRPr="00790A02" w:rsidRDefault="00790A02" w:rsidP="009B337E">
            <w:pPr>
              <w:spacing w:before="0"/>
              <w:rPr>
                <w:b/>
                <w:bCs/>
                <w:sz w:val="26"/>
                <w:szCs w:val="26"/>
                <w:lang w:val="es-ES"/>
              </w:rPr>
            </w:pPr>
            <w:bookmarkStart w:id="1" w:name="PlaceDate"/>
            <w:bookmarkEnd w:id="1"/>
            <w:r w:rsidRPr="00790A02">
              <w:rPr>
                <w:b/>
                <w:bCs/>
                <w:sz w:val="26"/>
                <w:szCs w:val="26"/>
                <w:lang w:val="es-ES"/>
              </w:rPr>
              <w:t>Asunción, Paraguay, 22-24 de febrero de 2017</w:t>
            </w:r>
          </w:p>
        </w:tc>
      </w:tr>
      <w:tr w:rsidR="0070796E" w:rsidRPr="00145251" w:rsidTr="00F75424">
        <w:trPr>
          <w:gridBefore w:val="1"/>
          <w:wBefore w:w="8" w:type="dxa"/>
          <w:cantSplit/>
          <w:trHeight w:val="238"/>
          <w:jc w:val="center"/>
        </w:trPr>
        <w:tc>
          <w:tcPr>
            <w:tcW w:w="6796" w:type="dxa"/>
            <w:tcBorders>
              <w:top w:val="single" w:sz="12" w:space="0" w:color="auto"/>
            </w:tcBorders>
          </w:tcPr>
          <w:p w:rsidR="0070796E" w:rsidRPr="00790A02" w:rsidRDefault="0070796E" w:rsidP="006D0B95">
            <w:pPr>
              <w:spacing w:before="0"/>
              <w:rPr>
                <w:lang w:val="es-ES"/>
              </w:rPr>
            </w:pPr>
          </w:p>
        </w:tc>
        <w:tc>
          <w:tcPr>
            <w:tcW w:w="3229" w:type="dxa"/>
            <w:gridSpan w:val="2"/>
            <w:tcBorders>
              <w:top w:val="single" w:sz="12" w:space="0" w:color="auto"/>
            </w:tcBorders>
          </w:tcPr>
          <w:p w:rsidR="0070796E" w:rsidRPr="00790A02" w:rsidRDefault="0070796E" w:rsidP="006D0B95">
            <w:pPr>
              <w:spacing w:before="0"/>
              <w:rPr>
                <w:lang w:val="es-ES"/>
              </w:rPr>
            </w:pPr>
          </w:p>
        </w:tc>
      </w:tr>
      <w:tr w:rsidR="0070796E" w:rsidRPr="00AE2BCA" w:rsidTr="00F75424">
        <w:trPr>
          <w:gridBefore w:val="1"/>
          <w:wBefore w:w="8" w:type="dxa"/>
          <w:cantSplit/>
          <w:trHeight w:val="20"/>
          <w:jc w:val="center"/>
        </w:trPr>
        <w:tc>
          <w:tcPr>
            <w:tcW w:w="6796" w:type="dxa"/>
            <w:vMerge w:val="restart"/>
          </w:tcPr>
          <w:p w:rsidR="0070796E" w:rsidRPr="00790A02" w:rsidRDefault="0070796E">
            <w:pPr>
              <w:rPr>
                <w:lang w:val="es-ES"/>
              </w:rPr>
            </w:pPr>
          </w:p>
        </w:tc>
        <w:tc>
          <w:tcPr>
            <w:tcW w:w="3229" w:type="dxa"/>
            <w:gridSpan w:val="2"/>
          </w:tcPr>
          <w:p w:rsidR="0070796E" w:rsidRPr="00930F7E" w:rsidRDefault="0070796E" w:rsidP="00BF1682">
            <w:pPr>
              <w:spacing w:before="0"/>
              <w:rPr>
                <w:b/>
                <w:bCs/>
                <w:szCs w:val="24"/>
                <w:lang w:val="fr-FR"/>
              </w:rPr>
            </w:pPr>
            <w:proofErr w:type="spellStart"/>
            <w:r w:rsidRPr="00930F7E">
              <w:rPr>
                <w:b/>
                <w:bCs/>
                <w:szCs w:val="24"/>
                <w:lang w:val="fr-FR"/>
              </w:rPr>
              <w:t>Document</w:t>
            </w:r>
            <w:r w:rsidR="002A041E">
              <w:rPr>
                <w:b/>
                <w:bCs/>
                <w:szCs w:val="24"/>
                <w:lang w:val="fr-FR"/>
              </w:rPr>
              <w:t>o</w:t>
            </w:r>
            <w:proofErr w:type="spellEnd"/>
            <w:r w:rsidR="006527BD" w:rsidRPr="00930F7E">
              <w:rPr>
                <w:b/>
                <w:bCs/>
                <w:szCs w:val="24"/>
                <w:lang w:val="fr-FR"/>
              </w:rPr>
              <w:t xml:space="preserve"> </w:t>
            </w:r>
            <w:bookmarkStart w:id="2" w:name="DocRef1"/>
            <w:bookmarkEnd w:id="2"/>
            <w:r w:rsidR="00F75424">
              <w:rPr>
                <w:b/>
                <w:bCs/>
                <w:szCs w:val="24"/>
                <w:lang w:val="fr-FR"/>
              </w:rPr>
              <w:t>RPM-AMS17</w:t>
            </w:r>
            <w:r w:rsidR="006527BD" w:rsidRPr="00930F7E">
              <w:rPr>
                <w:b/>
                <w:bCs/>
                <w:szCs w:val="24"/>
                <w:lang w:val="fr-FR"/>
              </w:rPr>
              <w:t>/</w:t>
            </w:r>
            <w:bookmarkStart w:id="3" w:name="DocNo1"/>
            <w:bookmarkEnd w:id="3"/>
            <w:r w:rsidR="008154A4">
              <w:rPr>
                <w:b/>
                <w:bCs/>
                <w:szCs w:val="24"/>
                <w:lang w:val="fr-FR"/>
              </w:rPr>
              <w:t>26</w:t>
            </w:r>
            <w:r w:rsidR="00790A02">
              <w:rPr>
                <w:b/>
                <w:bCs/>
                <w:szCs w:val="24"/>
                <w:lang w:val="fr-FR"/>
              </w:rPr>
              <w:t>-S</w:t>
            </w:r>
          </w:p>
        </w:tc>
      </w:tr>
      <w:tr w:rsidR="0070796E" w:rsidRPr="00AE2BCA" w:rsidTr="00F75424">
        <w:trPr>
          <w:gridBefore w:val="1"/>
          <w:wBefore w:w="8" w:type="dxa"/>
          <w:cantSplit/>
          <w:trHeight w:val="23"/>
          <w:jc w:val="center"/>
        </w:trPr>
        <w:tc>
          <w:tcPr>
            <w:tcW w:w="6796" w:type="dxa"/>
            <w:vMerge/>
          </w:tcPr>
          <w:p w:rsidR="0070796E" w:rsidRPr="00AE2BCA" w:rsidRDefault="0070796E">
            <w:pPr>
              <w:tabs>
                <w:tab w:val="left" w:pos="851"/>
              </w:tabs>
              <w:spacing w:line="240" w:lineRule="atLeast"/>
              <w:rPr>
                <w:b/>
              </w:rPr>
            </w:pPr>
          </w:p>
        </w:tc>
        <w:tc>
          <w:tcPr>
            <w:tcW w:w="3229" w:type="dxa"/>
            <w:gridSpan w:val="2"/>
          </w:tcPr>
          <w:p w:rsidR="0070796E" w:rsidRPr="00930F7E" w:rsidRDefault="00843C34" w:rsidP="00BF1682">
            <w:pPr>
              <w:spacing w:before="0"/>
              <w:rPr>
                <w:b/>
                <w:bCs/>
                <w:szCs w:val="24"/>
                <w:lang w:val="fr-FR"/>
              </w:rPr>
            </w:pPr>
            <w:bookmarkStart w:id="4" w:name="CreationDate"/>
            <w:bookmarkEnd w:id="4"/>
            <w:r>
              <w:rPr>
                <w:b/>
                <w:bCs/>
                <w:szCs w:val="24"/>
                <w:lang w:val="fr-FR"/>
              </w:rPr>
              <w:t xml:space="preserve">8 de </w:t>
            </w:r>
            <w:proofErr w:type="spellStart"/>
            <w:r>
              <w:rPr>
                <w:b/>
                <w:bCs/>
                <w:szCs w:val="24"/>
                <w:lang w:val="fr-FR"/>
              </w:rPr>
              <w:t>febrero</w:t>
            </w:r>
            <w:proofErr w:type="spellEnd"/>
            <w:r w:rsidR="00790A02">
              <w:rPr>
                <w:b/>
                <w:bCs/>
                <w:szCs w:val="24"/>
                <w:lang w:val="fr-FR"/>
              </w:rPr>
              <w:t xml:space="preserve"> de 2017</w:t>
            </w:r>
          </w:p>
        </w:tc>
      </w:tr>
      <w:tr w:rsidR="0070796E" w:rsidRPr="00AE2BCA" w:rsidTr="00F75424">
        <w:trPr>
          <w:gridBefore w:val="1"/>
          <w:wBefore w:w="8" w:type="dxa"/>
          <w:cantSplit/>
          <w:trHeight w:val="333"/>
          <w:jc w:val="center"/>
        </w:trPr>
        <w:tc>
          <w:tcPr>
            <w:tcW w:w="6796" w:type="dxa"/>
            <w:vMerge/>
          </w:tcPr>
          <w:p w:rsidR="0070796E" w:rsidRPr="00AE2BCA" w:rsidRDefault="0070796E">
            <w:pPr>
              <w:tabs>
                <w:tab w:val="left" w:pos="851"/>
              </w:tabs>
              <w:spacing w:line="240" w:lineRule="atLeast"/>
              <w:rPr>
                <w:b/>
              </w:rPr>
            </w:pPr>
          </w:p>
        </w:tc>
        <w:tc>
          <w:tcPr>
            <w:tcW w:w="3229" w:type="dxa"/>
            <w:gridSpan w:val="2"/>
          </w:tcPr>
          <w:p w:rsidR="0070796E" w:rsidRPr="00930F7E" w:rsidRDefault="0070796E" w:rsidP="00BF1682">
            <w:pPr>
              <w:spacing w:before="0" w:after="120"/>
              <w:rPr>
                <w:b/>
                <w:bCs/>
                <w:szCs w:val="24"/>
                <w:lang w:val="fr-FR"/>
              </w:rPr>
            </w:pPr>
            <w:r w:rsidRPr="00930F7E">
              <w:rPr>
                <w:b/>
                <w:bCs/>
                <w:szCs w:val="24"/>
                <w:lang w:val="fr-FR"/>
              </w:rPr>
              <w:t xml:space="preserve">Original: </w:t>
            </w:r>
            <w:bookmarkStart w:id="5" w:name="Original"/>
            <w:bookmarkEnd w:id="5"/>
            <w:proofErr w:type="spellStart"/>
            <w:r w:rsidR="00790A02">
              <w:rPr>
                <w:b/>
                <w:bCs/>
                <w:szCs w:val="24"/>
                <w:lang w:val="fr-FR"/>
              </w:rPr>
              <w:t>español</w:t>
            </w:r>
            <w:proofErr w:type="spellEnd"/>
            <w:r w:rsidR="008154A4">
              <w:rPr>
                <w:b/>
                <w:bCs/>
                <w:szCs w:val="24"/>
                <w:lang w:val="fr-FR"/>
              </w:rPr>
              <w:t>/</w:t>
            </w:r>
            <w:proofErr w:type="spellStart"/>
            <w:r w:rsidR="008154A4">
              <w:rPr>
                <w:b/>
                <w:bCs/>
                <w:szCs w:val="24"/>
                <w:lang w:val="fr-FR"/>
              </w:rPr>
              <w:t>inglés</w:t>
            </w:r>
            <w:proofErr w:type="spellEnd"/>
          </w:p>
        </w:tc>
      </w:tr>
      <w:tr w:rsidR="0070796E" w:rsidRPr="00AE2BCA" w:rsidTr="00F75424">
        <w:trPr>
          <w:gridAfter w:val="1"/>
          <w:wAfter w:w="12" w:type="dxa"/>
          <w:cantSplit/>
          <w:trHeight w:val="23"/>
          <w:jc w:val="center"/>
        </w:trPr>
        <w:tc>
          <w:tcPr>
            <w:tcW w:w="10021" w:type="dxa"/>
            <w:gridSpan w:val="3"/>
          </w:tcPr>
          <w:p w:rsidR="0070796E" w:rsidRPr="00AE2BCA" w:rsidRDefault="0070796E" w:rsidP="00BF1682">
            <w:pPr>
              <w:tabs>
                <w:tab w:val="left" w:pos="1928"/>
              </w:tabs>
              <w:spacing w:before="0" w:after="120"/>
              <w:ind w:left="1928" w:hanging="1928"/>
            </w:pPr>
          </w:p>
        </w:tc>
      </w:tr>
      <w:tr w:rsidR="00562A87" w:rsidRPr="008D1768" w:rsidTr="00F75424">
        <w:trPr>
          <w:gridAfter w:val="1"/>
          <w:wAfter w:w="12" w:type="dxa"/>
          <w:cantSplit/>
          <w:trHeight w:val="23"/>
          <w:jc w:val="center"/>
        </w:trPr>
        <w:tc>
          <w:tcPr>
            <w:tcW w:w="10021" w:type="dxa"/>
            <w:gridSpan w:val="3"/>
          </w:tcPr>
          <w:p w:rsidR="00562A87" w:rsidRPr="008D1768" w:rsidRDefault="00790A02" w:rsidP="008154A4">
            <w:pPr>
              <w:spacing w:after="120"/>
              <w:jc w:val="center"/>
              <w:rPr>
                <w:b/>
                <w:bCs/>
                <w:sz w:val="28"/>
                <w:szCs w:val="28"/>
                <w:lang w:val="fr-FR"/>
              </w:rPr>
            </w:pPr>
            <w:bookmarkStart w:id="6" w:name="Source"/>
            <w:bookmarkEnd w:id="6"/>
            <w:r>
              <w:rPr>
                <w:b/>
                <w:bCs/>
                <w:sz w:val="28"/>
                <w:szCs w:val="28"/>
                <w:lang w:val="fr-FR"/>
              </w:rPr>
              <w:t>Rep</w:t>
            </w:r>
            <w:r w:rsidR="008154A4">
              <w:rPr>
                <w:b/>
                <w:bCs/>
                <w:sz w:val="28"/>
                <w:szCs w:val="28"/>
                <w:lang w:val="fr-FR"/>
              </w:rPr>
              <w:t xml:space="preserve">ública de </w:t>
            </w:r>
            <w:r>
              <w:rPr>
                <w:b/>
                <w:bCs/>
                <w:sz w:val="28"/>
                <w:szCs w:val="28"/>
                <w:lang w:val="fr-FR"/>
              </w:rPr>
              <w:t>Paraguay</w:t>
            </w:r>
          </w:p>
        </w:tc>
      </w:tr>
      <w:tr w:rsidR="00562A87" w:rsidRPr="00145251" w:rsidTr="00F75424">
        <w:trPr>
          <w:gridAfter w:val="1"/>
          <w:wAfter w:w="12" w:type="dxa"/>
          <w:cantSplit/>
          <w:trHeight w:val="537"/>
          <w:jc w:val="center"/>
        </w:trPr>
        <w:tc>
          <w:tcPr>
            <w:tcW w:w="10021" w:type="dxa"/>
            <w:gridSpan w:val="3"/>
          </w:tcPr>
          <w:p w:rsidR="00562A87" w:rsidRPr="00790A02" w:rsidRDefault="00843C34" w:rsidP="0056143E">
            <w:pPr>
              <w:spacing w:after="120"/>
              <w:jc w:val="center"/>
              <w:rPr>
                <w:sz w:val="28"/>
                <w:szCs w:val="28"/>
                <w:lang w:val="es-ES"/>
              </w:rPr>
            </w:pPr>
            <w:bookmarkStart w:id="7" w:name="Title"/>
            <w:bookmarkEnd w:id="7"/>
            <w:r w:rsidRPr="00790A02">
              <w:rPr>
                <w:sz w:val="28"/>
                <w:szCs w:val="28"/>
                <w:lang w:val="es-ES"/>
              </w:rPr>
              <w:t>PROYECTO DE MODIFICACIÓN DE LA RESOLUCI</w:t>
            </w:r>
            <w:r>
              <w:rPr>
                <w:sz w:val="28"/>
                <w:szCs w:val="28"/>
                <w:lang w:val="es-ES"/>
              </w:rPr>
              <w:t>Ó</w:t>
            </w:r>
            <w:r w:rsidRPr="00790A02">
              <w:rPr>
                <w:sz w:val="28"/>
                <w:szCs w:val="28"/>
                <w:lang w:val="es-ES"/>
              </w:rPr>
              <w:t>N 23</w:t>
            </w:r>
            <w:r w:rsidR="0056143E">
              <w:rPr>
                <w:sz w:val="28"/>
                <w:szCs w:val="28"/>
                <w:lang w:val="es-ES"/>
              </w:rPr>
              <w:t xml:space="preserve"> - </w:t>
            </w:r>
            <w:r w:rsidR="0056143E" w:rsidRPr="0056143E">
              <w:rPr>
                <w:sz w:val="28"/>
                <w:szCs w:val="28"/>
                <w:lang w:val="es-ES_tradnl" w:eastAsia="es-ES"/>
              </w:rPr>
              <w:t>ACCESO A INTERNET Y SU DISPONIBILIDAD EN LOS PAÍSES EN DESARROLLO Y PRINCIPIOS DE TASACIÓN DE LA CONEXIÓN INTERNACIONAL A INTERNET</w:t>
            </w:r>
            <w:r w:rsidR="0056143E">
              <w:rPr>
                <w:sz w:val="28"/>
                <w:szCs w:val="28"/>
                <w:lang w:val="es-ES"/>
              </w:rPr>
              <w:t xml:space="preserve"> </w:t>
            </w:r>
          </w:p>
        </w:tc>
      </w:tr>
    </w:tbl>
    <w:p w:rsidR="00C04537" w:rsidRPr="00790A02" w:rsidRDefault="00C04537" w:rsidP="00562A87">
      <w:pPr>
        <w:tabs>
          <w:tab w:val="clear" w:pos="794"/>
          <w:tab w:val="clear" w:pos="1191"/>
          <w:tab w:val="clear" w:pos="1588"/>
          <w:tab w:val="clear" w:pos="1985"/>
          <w:tab w:val="left" w:pos="1951"/>
        </w:tabs>
        <w:spacing w:before="240"/>
        <w:rPr>
          <w:b/>
          <w:bCs/>
          <w:szCs w:val="24"/>
          <w:lang w:val="es-E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9"/>
      </w:tblGrid>
      <w:tr w:rsidR="00C04537" w:rsidRPr="005F2DA4" w:rsidTr="005F2DA4">
        <w:tc>
          <w:tcPr>
            <w:tcW w:w="10239" w:type="dxa"/>
            <w:shd w:val="clear" w:color="auto" w:fill="auto"/>
          </w:tcPr>
          <w:p w:rsidR="00C04537" w:rsidRPr="002A041E" w:rsidRDefault="002A041E" w:rsidP="005F2DA4">
            <w:pPr>
              <w:tabs>
                <w:tab w:val="clear" w:pos="794"/>
                <w:tab w:val="clear" w:pos="1191"/>
                <w:tab w:val="clear" w:pos="1588"/>
                <w:tab w:val="clear" w:pos="1985"/>
                <w:tab w:val="left" w:pos="1951"/>
              </w:tabs>
              <w:spacing w:before="240"/>
              <w:rPr>
                <w:b/>
                <w:bCs/>
                <w:szCs w:val="24"/>
                <w:lang w:val="es-ES"/>
              </w:rPr>
            </w:pPr>
            <w:r w:rsidRPr="002A041E">
              <w:rPr>
                <w:b/>
                <w:bCs/>
                <w:szCs w:val="24"/>
                <w:lang w:val="es-ES"/>
              </w:rPr>
              <w:t>Tema prioritario</w:t>
            </w:r>
            <w:r w:rsidR="00C04537" w:rsidRPr="002A041E">
              <w:rPr>
                <w:b/>
                <w:bCs/>
                <w:szCs w:val="24"/>
                <w:lang w:val="es-ES"/>
              </w:rPr>
              <w:t>:</w:t>
            </w:r>
          </w:p>
          <w:p w:rsidR="00C04537" w:rsidRPr="002A041E" w:rsidRDefault="00790A02" w:rsidP="005F2DA4">
            <w:pPr>
              <w:tabs>
                <w:tab w:val="clear" w:pos="794"/>
                <w:tab w:val="clear" w:pos="1191"/>
                <w:tab w:val="clear" w:pos="1588"/>
                <w:tab w:val="clear" w:pos="1985"/>
                <w:tab w:val="left" w:pos="1951"/>
              </w:tabs>
              <w:rPr>
                <w:szCs w:val="24"/>
                <w:lang w:val="es-ES"/>
              </w:rPr>
            </w:pPr>
            <w:bookmarkStart w:id="8" w:name="PriorityArea"/>
            <w:bookmarkEnd w:id="8"/>
            <w:r>
              <w:rPr>
                <w:szCs w:val="24"/>
                <w:lang w:val="es-ES"/>
              </w:rPr>
              <w:t>Racionalización de las Resoluciones de la CMDT</w:t>
            </w:r>
          </w:p>
          <w:p w:rsidR="00C04537" w:rsidRPr="002A041E" w:rsidRDefault="002A041E" w:rsidP="005F2DA4">
            <w:pPr>
              <w:tabs>
                <w:tab w:val="clear" w:pos="794"/>
                <w:tab w:val="clear" w:pos="1191"/>
                <w:tab w:val="clear" w:pos="1588"/>
                <w:tab w:val="clear" w:pos="1985"/>
                <w:tab w:val="left" w:pos="1951"/>
              </w:tabs>
              <w:spacing w:before="240"/>
              <w:rPr>
                <w:b/>
                <w:bCs/>
                <w:szCs w:val="24"/>
                <w:lang w:val="es-ES"/>
              </w:rPr>
            </w:pPr>
            <w:r w:rsidRPr="002A041E">
              <w:rPr>
                <w:b/>
                <w:bCs/>
                <w:szCs w:val="24"/>
                <w:lang w:val="es-ES"/>
              </w:rPr>
              <w:t>Resumen</w:t>
            </w:r>
            <w:r w:rsidR="00C04537" w:rsidRPr="002A041E">
              <w:rPr>
                <w:b/>
                <w:bCs/>
                <w:szCs w:val="24"/>
                <w:lang w:val="es-ES"/>
              </w:rPr>
              <w:t>:</w:t>
            </w:r>
          </w:p>
          <w:p w:rsidR="00C04537" w:rsidRPr="002A041E" w:rsidRDefault="00790A02" w:rsidP="00843C34">
            <w:pPr>
              <w:tabs>
                <w:tab w:val="clear" w:pos="794"/>
                <w:tab w:val="clear" w:pos="1191"/>
                <w:tab w:val="clear" w:pos="1588"/>
                <w:tab w:val="clear" w:pos="1985"/>
                <w:tab w:val="left" w:pos="1951"/>
              </w:tabs>
              <w:spacing w:before="240"/>
              <w:rPr>
                <w:szCs w:val="24"/>
                <w:lang w:val="es-ES"/>
              </w:rPr>
            </w:pPr>
            <w:bookmarkStart w:id="9" w:name="Summary"/>
            <w:bookmarkEnd w:id="9"/>
            <w:r>
              <w:rPr>
                <w:szCs w:val="24"/>
                <w:lang w:val="es-ES"/>
              </w:rPr>
              <w:t xml:space="preserve">Proyecto de </w:t>
            </w:r>
            <w:proofErr w:type="spellStart"/>
            <w:r>
              <w:rPr>
                <w:szCs w:val="24"/>
                <w:lang w:val="es-ES"/>
              </w:rPr>
              <w:t>modificacion</w:t>
            </w:r>
            <w:proofErr w:type="spellEnd"/>
            <w:r>
              <w:rPr>
                <w:szCs w:val="24"/>
                <w:lang w:val="es-ES"/>
              </w:rPr>
              <w:t xml:space="preserve"> de la R</w:t>
            </w:r>
            <w:r w:rsidR="00843C34">
              <w:rPr>
                <w:szCs w:val="24"/>
                <w:lang w:val="es-ES"/>
              </w:rPr>
              <w:t>esolución</w:t>
            </w:r>
            <w:r>
              <w:rPr>
                <w:szCs w:val="24"/>
                <w:lang w:val="es-ES"/>
              </w:rPr>
              <w:t xml:space="preserve"> 23 (Rev. </w:t>
            </w:r>
            <w:proofErr w:type="spellStart"/>
            <w:r>
              <w:rPr>
                <w:szCs w:val="24"/>
                <w:lang w:val="es-ES"/>
              </w:rPr>
              <w:t>Dubai</w:t>
            </w:r>
            <w:proofErr w:type="spellEnd"/>
            <w:r>
              <w:rPr>
                <w:szCs w:val="24"/>
                <w:lang w:val="es-ES"/>
              </w:rPr>
              <w:t>, 2014) sobre " Acceso a Internet y su disponibilidad en los países en desarrollo y principios de tasación de la conexión internacional a Internet".</w:t>
            </w:r>
          </w:p>
          <w:p w:rsidR="00C04537" w:rsidRPr="002A041E" w:rsidRDefault="002A041E" w:rsidP="005F2DA4">
            <w:pPr>
              <w:tabs>
                <w:tab w:val="clear" w:pos="794"/>
                <w:tab w:val="clear" w:pos="1191"/>
                <w:tab w:val="clear" w:pos="1588"/>
                <w:tab w:val="clear" w:pos="1985"/>
                <w:tab w:val="left" w:pos="1951"/>
              </w:tabs>
              <w:spacing w:before="240"/>
              <w:rPr>
                <w:b/>
                <w:bCs/>
                <w:szCs w:val="24"/>
                <w:lang w:val="es-ES"/>
              </w:rPr>
            </w:pPr>
            <w:r w:rsidRPr="002A041E">
              <w:rPr>
                <w:b/>
                <w:bCs/>
                <w:szCs w:val="24"/>
                <w:lang w:val="es-ES"/>
              </w:rPr>
              <w:t>Resultados previstos</w:t>
            </w:r>
            <w:r w:rsidR="00C04537" w:rsidRPr="002A041E">
              <w:rPr>
                <w:b/>
                <w:bCs/>
                <w:szCs w:val="24"/>
                <w:lang w:val="es-ES"/>
              </w:rPr>
              <w:t>:</w:t>
            </w:r>
          </w:p>
          <w:p w:rsidR="00C04537" w:rsidRPr="002A041E" w:rsidRDefault="00790A02" w:rsidP="005F2DA4">
            <w:pPr>
              <w:tabs>
                <w:tab w:val="clear" w:pos="794"/>
                <w:tab w:val="clear" w:pos="1191"/>
                <w:tab w:val="clear" w:pos="1588"/>
                <w:tab w:val="clear" w:pos="1985"/>
                <w:tab w:val="left" w:pos="1951"/>
              </w:tabs>
              <w:spacing w:before="240"/>
              <w:rPr>
                <w:szCs w:val="24"/>
                <w:lang w:val="es-ES"/>
              </w:rPr>
            </w:pPr>
            <w:bookmarkStart w:id="10" w:name="Results"/>
            <w:bookmarkEnd w:id="10"/>
            <w:r>
              <w:rPr>
                <w:szCs w:val="24"/>
                <w:lang w:val="es-ES"/>
              </w:rPr>
              <w:t>Este documento se presenta a la RPR-AMS para su consideración</w:t>
            </w:r>
            <w:r w:rsidR="008154A4">
              <w:rPr>
                <w:szCs w:val="24"/>
                <w:lang w:val="es-ES"/>
              </w:rPr>
              <w:t>.</w:t>
            </w:r>
          </w:p>
          <w:p w:rsidR="00C04537" w:rsidRPr="005F2DA4" w:rsidRDefault="002A041E" w:rsidP="005F2DA4">
            <w:pPr>
              <w:tabs>
                <w:tab w:val="clear" w:pos="794"/>
                <w:tab w:val="clear" w:pos="1191"/>
                <w:tab w:val="clear" w:pos="1588"/>
                <w:tab w:val="clear" w:pos="1985"/>
                <w:tab w:val="left" w:pos="1951"/>
              </w:tabs>
              <w:spacing w:before="240"/>
              <w:rPr>
                <w:b/>
                <w:bCs/>
                <w:szCs w:val="24"/>
              </w:rPr>
            </w:pPr>
            <w:proofErr w:type="spellStart"/>
            <w:r w:rsidRPr="002A041E">
              <w:rPr>
                <w:b/>
                <w:bCs/>
                <w:szCs w:val="24"/>
              </w:rPr>
              <w:t>Referencias</w:t>
            </w:r>
            <w:proofErr w:type="spellEnd"/>
            <w:r w:rsidR="00C04537" w:rsidRPr="005F2DA4">
              <w:rPr>
                <w:b/>
                <w:bCs/>
                <w:szCs w:val="24"/>
              </w:rPr>
              <w:t>:</w:t>
            </w:r>
          </w:p>
          <w:p w:rsidR="00C04537" w:rsidRPr="000824C7" w:rsidRDefault="00790A02" w:rsidP="00C67A0A">
            <w:pPr>
              <w:tabs>
                <w:tab w:val="clear" w:pos="794"/>
                <w:tab w:val="clear" w:pos="1191"/>
                <w:tab w:val="clear" w:pos="1588"/>
                <w:tab w:val="clear" w:pos="1985"/>
                <w:tab w:val="left" w:pos="1951"/>
              </w:tabs>
              <w:spacing w:before="240" w:after="240"/>
              <w:rPr>
                <w:szCs w:val="24"/>
              </w:rPr>
            </w:pPr>
            <w:bookmarkStart w:id="11" w:name="References"/>
            <w:bookmarkEnd w:id="11"/>
            <w:r>
              <w:rPr>
                <w:szCs w:val="24"/>
              </w:rPr>
              <w:t>R</w:t>
            </w:r>
            <w:proofErr w:type="spellStart"/>
            <w:r w:rsidR="00843C34">
              <w:rPr>
                <w:szCs w:val="24"/>
                <w:lang w:val="es-ES"/>
              </w:rPr>
              <w:t>esolución</w:t>
            </w:r>
            <w:proofErr w:type="spellEnd"/>
            <w:r>
              <w:rPr>
                <w:szCs w:val="24"/>
              </w:rPr>
              <w:t xml:space="preserve"> 23 (Rev. Dubai, 2014)</w:t>
            </w:r>
          </w:p>
        </w:tc>
      </w:tr>
    </w:tbl>
    <w:p w:rsidR="0070796E" w:rsidRDefault="001B4B9B" w:rsidP="0056143E">
      <w:pPr>
        <w:tabs>
          <w:tab w:val="clear" w:pos="794"/>
          <w:tab w:val="clear" w:pos="1191"/>
          <w:tab w:val="clear" w:pos="1588"/>
          <w:tab w:val="clear" w:pos="1985"/>
          <w:tab w:val="left" w:pos="1951"/>
        </w:tabs>
        <w:spacing w:before="240"/>
        <w:rPr>
          <w:szCs w:val="24"/>
          <w:lang w:val="es-ES"/>
        </w:rPr>
      </w:pPr>
      <w:r w:rsidRPr="00C044CF">
        <w:rPr>
          <w:lang w:val="es-ES"/>
        </w:rPr>
        <w:br w:type="page"/>
      </w:r>
    </w:p>
    <w:p w:rsidR="00C044CF" w:rsidRPr="00843C34" w:rsidRDefault="00C044CF" w:rsidP="0056143E">
      <w:pPr>
        <w:pStyle w:val="ResNo"/>
        <w:rPr>
          <w:lang w:val="es-ES_tradnl"/>
        </w:rPr>
      </w:pPr>
      <w:bookmarkStart w:id="12" w:name="_Toc394060698"/>
      <w:bookmarkStart w:id="13" w:name="_Toc401734422"/>
      <w:r w:rsidRPr="00843C34">
        <w:rPr>
          <w:lang w:val="es-ES_tradnl"/>
        </w:rPr>
        <w:lastRenderedPageBreak/>
        <w:t xml:space="preserve">RESOLUCIÓN 23 (Rev. </w:t>
      </w:r>
      <w:del w:id="14" w:author="Javier Ramos" w:date="2017-01-29T20:07:00Z">
        <w:r w:rsidR="0056143E" w:rsidRPr="00145251" w:rsidDel="00190CB3">
          <w:rPr>
            <w:rFonts w:asciiTheme="minorHAnsi" w:eastAsia="Calibri" w:hAnsiTheme="minorHAnsi"/>
            <w:bCs/>
            <w:szCs w:val="28"/>
            <w:lang w:val="es-ES"/>
          </w:rPr>
          <w:delText>D</w:delText>
        </w:r>
        <w:r w:rsidR="0056143E" w:rsidRPr="00145251" w:rsidDel="00190CB3">
          <w:rPr>
            <w:rFonts w:asciiTheme="minorHAnsi" w:eastAsia="Calibri" w:hAnsiTheme="minorHAnsi"/>
            <w:bCs/>
            <w:spacing w:val="-1"/>
            <w:szCs w:val="28"/>
            <w:lang w:val="es-ES"/>
          </w:rPr>
          <w:delText>u</w:delText>
        </w:r>
        <w:r w:rsidR="0056143E" w:rsidRPr="00145251" w:rsidDel="00190CB3">
          <w:rPr>
            <w:rFonts w:asciiTheme="minorHAnsi" w:eastAsia="Calibri" w:hAnsiTheme="minorHAnsi"/>
            <w:bCs/>
            <w:szCs w:val="28"/>
            <w:lang w:val="es-ES"/>
          </w:rPr>
          <w:delText>bái</w:delText>
        </w:r>
      </w:del>
      <w:ins w:id="15" w:author="Javier Ramos" w:date="2017-01-29T20:07:00Z">
        <w:r w:rsidR="0056143E" w:rsidRPr="00145251">
          <w:rPr>
            <w:rFonts w:asciiTheme="minorHAnsi" w:eastAsia="Calibri" w:hAnsiTheme="minorHAnsi"/>
            <w:bCs/>
            <w:szCs w:val="28"/>
            <w:lang w:val="es-ES"/>
          </w:rPr>
          <w:t>Buenos Aires</w:t>
        </w:r>
      </w:ins>
      <w:r w:rsidR="0056143E" w:rsidRPr="00145251">
        <w:rPr>
          <w:rFonts w:asciiTheme="minorHAnsi" w:eastAsia="Calibri" w:hAnsiTheme="minorHAnsi"/>
          <w:bCs/>
          <w:szCs w:val="28"/>
          <w:lang w:val="es-ES"/>
        </w:rPr>
        <w:t>,</w:t>
      </w:r>
      <w:r w:rsidR="0056143E" w:rsidRPr="00145251">
        <w:rPr>
          <w:rFonts w:asciiTheme="minorHAnsi" w:hAnsiTheme="minorHAnsi"/>
          <w:bCs/>
          <w:spacing w:val="9"/>
          <w:szCs w:val="28"/>
          <w:lang w:val="es-ES"/>
        </w:rPr>
        <w:t xml:space="preserve"> </w:t>
      </w:r>
      <w:r w:rsidR="0056143E" w:rsidRPr="00145251">
        <w:rPr>
          <w:rFonts w:asciiTheme="minorHAnsi" w:eastAsia="Calibri" w:hAnsiTheme="minorHAnsi"/>
          <w:bCs/>
          <w:w w:val="102"/>
          <w:szCs w:val="28"/>
          <w:lang w:val="es-ES"/>
        </w:rPr>
        <w:t>2</w:t>
      </w:r>
      <w:r w:rsidR="0056143E" w:rsidRPr="00145251">
        <w:rPr>
          <w:rFonts w:asciiTheme="minorHAnsi" w:eastAsia="Calibri" w:hAnsiTheme="minorHAnsi"/>
          <w:bCs/>
          <w:spacing w:val="-2"/>
          <w:w w:val="102"/>
          <w:szCs w:val="28"/>
          <w:lang w:val="es-ES"/>
        </w:rPr>
        <w:t>0</w:t>
      </w:r>
      <w:r w:rsidR="0056143E" w:rsidRPr="00145251">
        <w:rPr>
          <w:rFonts w:asciiTheme="minorHAnsi" w:eastAsia="Calibri" w:hAnsiTheme="minorHAnsi"/>
          <w:bCs/>
          <w:w w:val="102"/>
          <w:szCs w:val="28"/>
          <w:lang w:val="es-ES"/>
        </w:rPr>
        <w:t>1</w:t>
      </w:r>
      <w:ins w:id="16" w:author="Javier Ramos" w:date="2017-01-29T20:08:00Z">
        <w:r w:rsidR="0056143E" w:rsidRPr="00145251">
          <w:rPr>
            <w:rFonts w:asciiTheme="minorHAnsi" w:eastAsia="Calibri" w:hAnsiTheme="minorHAnsi"/>
            <w:bCs/>
            <w:w w:val="102"/>
            <w:szCs w:val="28"/>
            <w:lang w:val="es-ES"/>
          </w:rPr>
          <w:t>7</w:t>
        </w:r>
      </w:ins>
      <w:del w:id="17" w:author="Javier Ramos" w:date="2017-01-29T20:08:00Z">
        <w:r w:rsidR="0056143E" w:rsidRPr="00145251" w:rsidDel="00190CB3">
          <w:rPr>
            <w:rFonts w:asciiTheme="minorHAnsi" w:eastAsia="Calibri" w:hAnsiTheme="minorHAnsi"/>
            <w:bCs/>
            <w:w w:val="102"/>
            <w:szCs w:val="28"/>
            <w:lang w:val="es-ES"/>
          </w:rPr>
          <w:delText>4</w:delText>
        </w:r>
      </w:del>
      <w:r w:rsidRPr="00843C34">
        <w:rPr>
          <w:lang w:val="es-ES_tradnl"/>
        </w:rPr>
        <w:t>)</w:t>
      </w:r>
      <w:bookmarkEnd w:id="12"/>
      <w:bookmarkEnd w:id="13"/>
    </w:p>
    <w:p w:rsidR="00C044CF" w:rsidRPr="00C044CF" w:rsidRDefault="00C044CF" w:rsidP="00C044CF">
      <w:pPr>
        <w:pStyle w:val="Restitle"/>
        <w:rPr>
          <w:lang w:val="es-ES" w:eastAsia="es-ES"/>
        </w:rPr>
      </w:pPr>
      <w:bookmarkStart w:id="18" w:name="_Toc401734423"/>
      <w:r w:rsidRPr="00C044CF">
        <w:rPr>
          <w:lang w:val="es-ES" w:eastAsia="es-ES"/>
        </w:rPr>
        <w:t>Acceso a Internet y su disponibilidad en los países en desarrollo</w:t>
      </w:r>
      <w:r w:rsidRPr="00145251">
        <w:rPr>
          <w:rStyle w:val="FootnoteReference"/>
          <w:rFonts w:asciiTheme="minorHAnsi" w:eastAsia="Calibri" w:hAnsiTheme="minorHAnsi" w:cs="Calibri"/>
          <w:b w:val="0"/>
          <w:color w:val="363435"/>
          <w:spacing w:val="-2"/>
          <w:w w:val="102"/>
          <w:sz w:val="20"/>
          <w:rPrChange w:id="19" w:author="Javier Ramos" w:date="2017-02-07T07:25:00Z">
            <w:rPr>
              <w:rStyle w:val="FootnoteReference"/>
              <w:rFonts w:eastAsia="Calibri" w:cs="Calibri"/>
              <w:b w:val="0"/>
              <w:color w:val="363435"/>
              <w:spacing w:val="-2"/>
              <w:w w:val="102"/>
              <w:sz w:val="24"/>
              <w:szCs w:val="24"/>
            </w:rPr>
          </w:rPrChange>
        </w:rPr>
        <w:footnoteReference w:id="1"/>
      </w:r>
      <w:r w:rsidRPr="00C044CF">
        <w:rPr>
          <w:bCs/>
          <w:lang w:val="es-ES" w:eastAsia="es-ES"/>
        </w:rPr>
        <w:br/>
      </w:r>
      <w:r w:rsidRPr="00C044CF">
        <w:rPr>
          <w:lang w:val="es-ES" w:eastAsia="es-ES"/>
        </w:rPr>
        <w:t xml:space="preserve">y principios de </w:t>
      </w:r>
      <w:proofErr w:type="spellStart"/>
      <w:r w:rsidRPr="00C044CF">
        <w:rPr>
          <w:lang w:val="es-ES" w:eastAsia="es-ES"/>
        </w:rPr>
        <w:t>t</w:t>
      </w:r>
      <w:ins w:id="20" w:author="Javier Ramos" w:date="2017-01-29T20:09:00Z">
        <w:r w:rsidRPr="00C044CF">
          <w:rPr>
            <w:rFonts w:asciiTheme="minorHAnsi" w:hAnsiTheme="minorHAnsi"/>
            <w:b w:val="0"/>
            <w:spacing w:val="-1"/>
            <w:szCs w:val="24"/>
            <w:lang w:val="es-ES"/>
            <w:rPrChange w:id="21" w:author="Javier Ramos" w:date="2017-02-07T07:25:00Z">
              <w:rPr>
                <w:b w:val="0"/>
                <w:spacing w:val="-1"/>
              </w:rPr>
            </w:rPrChange>
          </w:rPr>
          <w:t>t</w:t>
        </w:r>
      </w:ins>
      <w:r w:rsidRPr="00C044CF">
        <w:rPr>
          <w:lang w:val="es-ES" w:eastAsia="es-ES"/>
        </w:rPr>
        <w:t>asación</w:t>
      </w:r>
      <w:proofErr w:type="spellEnd"/>
      <w:r w:rsidRPr="00C044CF">
        <w:rPr>
          <w:lang w:val="es-ES" w:eastAsia="es-ES"/>
        </w:rPr>
        <w:t xml:space="preserve"> de la conexión internacional a Internet</w:t>
      </w:r>
      <w:bookmarkEnd w:id="18"/>
    </w:p>
    <w:p w:rsidR="00C044CF" w:rsidRDefault="00C044CF" w:rsidP="00C044CF">
      <w:pPr>
        <w:pStyle w:val="Normalaftertitle"/>
        <w:rPr>
          <w:lang w:val="es-ES"/>
        </w:rPr>
      </w:pPr>
      <w:r w:rsidRPr="00C044CF">
        <w:rPr>
          <w:lang w:val="es-ES"/>
        </w:rPr>
        <w:t>La Conferencia Mundial de Desarrollo de las Telecomunicaciones (</w:t>
      </w:r>
      <w:del w:id="22" w:author="Javier Ramos" w:date="2017-02-01T07:05:00Z">
        <w:r w:rsidRPr="00C044CF" w:rsidDel="00A407F8">
          <w:rPr>
            <w:rFonts w:asciiTheme="minorHAnsi" w:eastAsia="Calibri" w:hAnsiTheme="minorHAnsi"/>
            <w:szCs w:val="24"/>
            <w:lang w:val="es-ES"/>
            <w:rPrChange w:id="23" w:author="Javier Ramos" w:date="2017-02-07T07:23:00Z">
              <w:rPr>
                <w:rFonts w:eastAsia="Calibri"/>
                <w:sz w:val="21"/>
                <w:szCs w:val="21"/>
              </w:rPr>
            </w:rPrChange>
          </w:rPr>
          <w:delText>D</w:delText>
        </w:r>
        <w:r w:rsidRPr="00C044CF" w:rsidDel="00A407F8">
          <w:rPr>
            <w:rFonts w:asciiTheme="minorHAnsi" w:eastAsia="Calibri" w:hAnsiTheme="minorHAnsi"/>
            <w:spacing w:val="1"/>
            <w:szCs w:val="24"/>
            <w:lang w:val="es-ES"/>
            <w:rPrChange w:id="24" w:author="Javier Ramos" w:date="2017-02-07T07:23:00Z">
              <w:rPr>
                <w:rFonts w:eastAsia="Calibri"/>
                <w:spacing w:val="1"/>
                <w:sz w:val="21"/>
                <w:szCs w:val="21"/>
              </w:rPr>
            </w:rPrChange>
          </w:rPr>
          <w:delText>u</w:delText>
        </w:r>
        <w:r w:rsidRPr="00C044CF" w:rsidDel="00A407F8">
          <w:rPr>
            <w:rFonts w:asciiTheme="minorHAnsi" w:eastAsia="Calibri" w:hAnsiTheme="minorHAnsi"/>
            <w:szCs w:val="24"/>
            <w:lang w:val="es-ES"/>
            <w:rPrChange w:id="25" w:author="Javier Ramos" w:date="2017-02-07T07:23:00Z">
              <w:rPr>
                <w:rFonts w:eastAsia="Calibri"/>
                <w:sz w:val="21"/>
                <w:szCs w:val="21"/>
              </w:rPr>
            </w:rPrChange>
          </w:rPr>
          <w:delText>bái</w:delText>
        </w:r>
      </w:del>
      <w:ins w:id="26" w:author="Javier Ramos" w:date="2017-02-01T07:05:00Z">
        <w:r w:rsidRPr="00C044CF">
          <w:rPr>
            <w:rFonts w:asciiTheme="minorHAnsi" w:eastAsia="Calibri" w:hAnsiTheme="minorHAnsi"/>
            <w:szCs w:val="24"/>
            <w:lang w:val="es-ES"/>
            <w:rPrChange w:id="27" w:author="Javier Ramos" w:date="2017-02-07T07:23:00Z">
              <w:rPr>
                <w:rFonts w:eastAsia="Calibri"/>
                <w:sz w:val="21"/>
                <w:szCs w:val="21"/>
              </w:rPr>
            </w:rPrChange>
          </w:rPr>
          <w:t>Buenos Aires</w:t>
        </w:r>
      </w:ins>
      <w:r w:rsidRPr="00C044CF">
        <w:rPr>
          <w:rFonts w:asciiTheme="minorHAnsi" w:eastAsia="Calibri" w:hAnsiTheme="minorHAnsi"/>
          <w:szCs w:val="24"/>
          <w:lang w:val="es-ES"/>
          <w:rPrChange w:id="28" w:author="Javier Ramos" w:date="2017-02-07T07:23:00Z">
            <w:rPr>
              <w:rFonts w:eastAsia="Calibri"/>
              <w:sz w:val="21"/>
              <w:szCs w:val="21"/>
            </w:rPr>
          </w:rPrChange>
        </w:rPr>
        <w:t>,</w:t>
      </w:r>
      <w:del w:id="29" w:author="Javier Ramos" w:date="2017-02-01T07:05:00Z">
        <w:r w:rsidRPr="00C044CF" w:rsidDel="00A407F8">
          <w:rPr>
            <w:rFonts w:asciiTheme="minorHAnsi" w:hAnsiTheme="minorHAnsi"/>
            <w:spacing w:val="9"/>
            <w:szCs w:val="24"/>
            <w:lang w:val="es-ES"/>
            <w:rPrChange w:id="30" w:author="Javier Ramos" w:date="2017-02-07T07:23:00Z">
              <w:rPr>
                <w:spacing w:val="9"/>
                <w:sz w:val="21"/>
                <w:szCs w:val="21"/>
              </w:rPr>
            </w:rPrChange>
          </w:rPr>
          <w:delText xml:space="preserve"> </w:delText>
        </w:r>
        <w:r w:rsidRPr="00C044CF" w:rsidDel="00A407F8">
          <w:rPr>
            <w:rFonts w:asciiTheme="minorHAnsi" w:eastAsia="Calibri" w:hAnsiTheme="minorHAnsi"/>
            <w:w w:val="103"/>
            <w:szCs w:val="24"/>
            <w:lang w:val="es-ES"/>
            <w:rPrChange w:id="31" w:author="Javier Ramos" w:date="2017-02-07T07:23:00Z">
              <w:rPr>
                <w:rFonts w:eastAsia="Calibri"/>
                <w:w w:val="103"/>
                <w:sz w:val="21"/>
                <w:szCs w:val="21"/>
              </w:rPr>
            </w:rPrChange>
          </w:rPr>
          <w:delText>2014</w:delText>
        </w:r>
      </w:del>
      <w:ins w:id="32" w:author="Javier Ramos" w:date="2017-02-01T07:05:00Z">
        <w:r w:rsidRPr="00C044CF">
          <w:rPr>
            <w:rFonts w:asciiTheme="minorHAnsi" w:eastAsia="Calibri" w:hAnsiTheme="minorHAnsi"/>
            <w:w w:val="103"/>
            <w:szCs w:val="24"/>
            <w:lang w:val="es-ES"/>
            <w:rPrChange w:id="33" w:author="Javier Ramos" w:date="2017-02-07T07:23:00Z">
              <w:rPr>
                <w:rFonts w:eastAsia="Calibri"/>
                <w:w w:val="103"/>
                <w:sz w:val="21"/>
                <w:szCs w:val="21"/>
              </w:rPr>
            </w:rPrChange>
          </w:rPr>
          <w:t>2017</w:t>
        </w:r>
      </w:ins>
      <w:r w:rsidRPr="00C044CF">
        <w:rPr>
          <w:lang w:val="es-ES"/>
        </w:rPr>
        <w:t>),</w:t>
      </w:r>
    </w:p>
    <w:p w:rsidR="00E15352" w:rsidRPr="00E15352" w:rsidRDefault="00E15352" w:rsidP="00E15352">
      <w:pPr>
        <w:pStyle w:val="Call"/>
        <w:rPr>
          <w:lang w:val="es-ES_tradnl" w:eastAsia="es-ES"/>
        </w:rPr>
      </w:pPr>
      <w:r w:rsidRPr="00E15352">
        <w:rPr>
          <w:lang w:val="es-ES_tradnl" w:eastAsia="es-ES"/>
        </w:rPr>
        <w:t>recordando</w:t>
      </w:r>
    </w:p>
    <w:p w:rsidR="00E15352" w:rsidRPr="00E15352" w:rsidRDefault="00E15352">
      <w:pPr>
        <w:rPr>
          <w:lang w:val="es-ES_tradnl" w:eastAsia="es-ES"/>
        </w:rPr>
      </w:pPr>
      <w:r w:rsidRPr="00E15352">
        <w:rPr>
          <w:i/>
          <w:iCs/>
          <w:lang w:val="es-ES_tradnl" w:eastAsia="es-ES"/>
        </w:rPr>
        <w:t>a)</w:t>
      </w:r>
      <w:r w:rsidRPr="00E15352">
        <w:rPr>
          <w:i/>
          <w:iCs/>
          <w:lang w:val="es-ES_tradnl" w:eastAsia="es-ES"/>
        </w:rPr>
        <w:tab/>
      </w:r>
      <w:r w:rsidRPr="00E15352">
        <w:rPr>
          <w:lang w:val="es-ES_tradnl" w:eastAsia="es-ES"/>
        </w:rPr>
        <w:t>la Resolución 64 (Rev.</w:t>
      </w:r>
      <w:del w:id="34" w:author="BDT" w:date="2017-02-14T15:27:00Z">
        <w:r w:rsidRPr="00E15352" w:rsidDel="00E15352">
          <w:rPr>
            <w:lang w:val="es-ES_tradnl" w:eastAsia="es-ES"/>
          </w:rPr>
          <w:delText xml:space="preserve"> Guadalajara, 2010</w:delText>
        </w:r>
      </w:del>
      <w:r w:rsidRPr="00674195">
        <w:rPr>
          <w:rFonts w:asciiTheme="minorHAnsi" w:eastAsia="Calibri" w:hAnsiTheme="minorHAnsi"/>
          <w:szCs w:val="24"/>
          <w:lang w:val="es-ES_tradnl"/>
        </w:rPr>
        <w:t xml:space="preserve"> </w:t>
      </w:r>
      <w:proofErr w:type="spellStart"/>
      <w:ins w:id="35" w:author="Javier Ramos" w:date="2017-01-29T19:57:00Z">
        <w:r w:rsidRPr="00674195">
          <w:rPr>
            <w:rFonts w:asciiTheme="minorHAnsi" w:eastAsia="Calibri" w:hAnsiTheme="minorHAnsi"/>
            <w:szCs w:val="24"/>
            <w:lang w:val="es-ES_tradnl"/>
            <w:rPrChange w:id="36" w:author="Javier Ramos" w:date="2017-02-07T07:23:00Z">
              <w:rPr>
                <w:rFonts w:eastAsia="Calibri"/>
                <w:sz w:val="21"/>
                <w:szCs w:val="21"/>
              </w:rPr>
            </w:rPrChange>
          </w:rPr>
          <w:t>Busán</w:t>
        </w:r>
        <w:proofErr w:type="spellEnd"/>
        <w:r w:rsidRPr="00674195">
          <w:rPr>
            <w:rFonts w:asciiTheme="minorHAnsi" w:eastAsia="Calibri" w:hAnsiTheme="minorHAnsi"/>
            <w:szCs w:val="24"/>
            <w:lang w:val="es-ES_tradnl"/>
            <w:rPrChange w:id="37" w:author="Javier Ramos" w:date="2017-02-07T07:23:00Z">
              <w:rPr>
                <w:rFonts w:eastAsia="Calibri"/>
                <w:sz w:val="21"/>
                <w:szCs w:val="21"/>
              </w:rPr>
            </w:rPrChange>
          </w:rPr>
          <w:t>,</w:t>
        </w:r>
        <w:r w:rsidRPr="00674195">
          <w:rPr>
            <w:rFonts w:asciiTheme="minorHAnsi" w:hAnsiTheme="minorHAnsi"/>
            <w:szCs w:val="24"/>
            <w:lang w:val="es-ES_tradnl"/>
            <w:rPrChange w:id="38" w:author="Javier Ramos" w:date="2017-02-07T07:23:00Z">
              <w:rPr>
                <w:sz w:val="21"/>
                <w:szCs w:val="21"/>
              </w:rPr>
            </w:rPrChange>
          </w:rPr>
          <w:t xml:space="preserve"> </w:t>
        </w:r>
        <w:r w:rsidRPr="00674195">
          <w:rPr>
            <w:rFonts w:asciiTheme="minorHAnsi" w:eastAsia="Calibri" w:hAnsiTheme="minorHAnsi"/>
            <w:szCs w:val="24"/>
            <w:lang w:val="es-ES_tradnl"/>
            <w:rPrChange w:id="39" w:author="Javier Ramos" w:date="2017-02-07T07:23:00Z">
              <w:rPr>
                <w:rFonts w:eastAsia="Calibri"/>
                <w:sz w:val="21"/>
                <w:szCs w:val="21"/>
              </w:rPr>
            </w:rPrChange>
          </w:rPr>
          <w:t>20</w:t>
        </w:r>
        <w:r w:rsidRPr="00674195">
          <w:rPr>
            <w:rFonts w:asciiTheme="minorHAnsi" w:eastAsia="Calibri" w:hAnsiTheme="minorHAnsi"/>
            <w:spacing w:val="1"/>
            <w:szCs w:val="24"/>
            <w:lang w:val="es-ES_tradnl"/>
            <w:rPrChange w:id="40" w:author="Javier Ramos" w:date="2017-02-07T07:23:00Z">
              <w:rPr>
                <w:rFonts w:eastAsia="Calibri"/>
                <w:spacing w:val="1"/>
                <w:sz w:val="21"/>
                <w:szCs w:val="21"/>
              </w:rPr>
            </w:rPrChange>
          </w:rPr>
          <w:t>1</w:t>
        </w:r>
        <w:r w:rsidRPr="00674195">
          <w:rPr>
            <w:rFonts w:asciiTheme="minorHAnsi" w:eastAsia="Calibri" w:hAnsiTheme="minorHAnsi"/>
            <w:szCs w:val="24"/>
            <w:lang w:val="es-ES_tradnl"/>
            <w:rPrChange w:id="41" w:author="Javier Ramos" w:date="2017-02-07T07:23:00Z">
              <w:rPr>
                <w:rFonts w:eastAsia="Calibri"/>
                <w:sz w:val="21"/>
                <w:szCs w:val="21"/>
              </w:rPr>
            </w:rPrChange>
          </w:rPr>
          <w:t>4</w:t>
        </w:r>
      </w:ins>
      <w:r w:rsidRPr="00E15352">
        <w:rPr>
          <w:lang w:val="es-ES_tradnl" w:eastAsia="es-ES"/>
        </w:rPr>
        <w:t>) de la Conferencia de Plenipotenciarios sobre acceso no discriminatorio a los modernos medios, servicios y aplicaciones de telecomunicaciones/tecnologías de la información y la comunicación (TIC), incluidas la investigación aplicada y la transferencia de tecnología, en condiciones mutuamente acordadas;</w:t>
      </w:r>
    </w:p>
    <w:p w:rsidR="00E15352" w:rsidRDefault="00E15352">
      <w:pPr>
        <w:rPr>
          <w:lang w:val="es-ES_tradnl" w:eastAsia="es-ES"/>
        </w:rPr>
      </w:pPr>
      <w:r w:rsidRPr="00E15352">
        <w:rPr>
          <w:i/>
          <w:iCs/>
          <w:lang w:val="es-ES_tradnl" w:eastAsia="es-ES"/>
        </w:rPr>
        <w:t>b)</w:t>
      </w:r>
      <w:r w:rsidRPr="00E15352">
        <w:rPr>
          <w:i/>
          <w:iCs/>
          <w:lang w:val="es-ES_tradnl" w:eastAsia="es-ES"/>
        </w:rPr>
        <w:tab/>
      </w:r>
      <w:r w:rsidRPr="00E15352">
        <w:rPr>
          <w:lang w:val="es-ES_tradnl" w:eastAsia="es-ES"/>
        </w:rPr>
        <w:t>la Resolución 101 (Rev.</w:t>
      </w:r>
      <w:del w:id="42" w:author="BDT" w:date="2017-02-14T15:27:00Z">
        <w:r w:rsidRPr="00E15352" w:rsidDel="00E15352">
          <w:rPr>
            <w:lang w:val="es-ES_tradnl" w:eastAsia="es-ES"/>
          </w:rPr>
          <w:delText xml:space="preserve"> Guadalajara, 2010</w:delText>
        </w:r>
      </w:del>
      <w:r w:rsidRPr="00E15352">
        <w:rPr>
          <w:rFonts w:asciiTheme="minorHAnsi" w:eastAsia="Calibri" w:hAnsiTheme="minorHAnsi"/>
          <w:szCs w:val="24"/>
          <w:lang w:val="es-ES_tradnl"/>
        </w:rPr>
        <w:t xml:space="preserve"> </w:t>
      </w:r>
      <w:proofErr w:type="spellStart"/>
      <w:ins w:id="43" w:author="Javier Ramos" w:date="2017-01-29T19:46:00Z">
        <w:r w:rsidRPr="00E15352">
          <w:rPr>
            <w:rFonts w:asciiTheme="minorHAnsi" w:eastAsia="Calibri" w:hAnsiTheme="minorHAnsi"/>
            <w:szCs w:val="24"/>
            <w:lang w:val="es-ES_tradnl"/>
            <w:rPrChange w:id="44" w:author="Javier Ramos" w:date="2017-02-07T07:23:00Z">
              <w:rPr>
                <w:rFonts w:eastAsia="Calibri"/>
                <w:sz w:val="21"/>
                <w:szCs w:val="21"/>
              </w:rPr>
            </w:rPrChange>
          </w:rPr>
          <w:t>Bus</w:t>
        </w:r>
      </w:ins>
      <w:ins w:id="45" w:author="Javier Ramos" w:date="2017-01-29T19:57:00Z">
        <w:r w:rsidRPr="00E15352">
          <w:rPr>
            <w:rFonts w:asciiTheme="minorHAnsi" w:eastAsia="Calibri" w:hAnsiTheme="minorHAnsi"/>
            <w:szCs w:val="24"/>
            <w:lang w:val="es-ES_tradnl"/>
            <w:rPrChange w:id="46" w:author="Javier Ramos" w:date="2017-02-07T07:23:00Z">
              <w:rPr>
                <w:rFonts w:eastAsia="Calibri"/>
                <w:sz w:val="21"/>
                <w:szCs w:val="21"/>
              </w:rPr>
            </w:rPrChange>
          </w:rPr>
          <w:t>á</w:t>
        </w:r>
      </w:ins>
      <w:ins w:id="47" w:author="Javier Ramos" w:date="2017-01-29T19:46:00Z">
        <w:r w:rsidRPr="00E15352">
          <w:rPr>
            <w:rFonts w:asciiTheme="minorHAnsi" w:eastAsia="Calibri" w:hAnsiTheme="minorHAnsi"/>
            <w:szCs w:val="24"/>
            <w:lang w:val="es-ES_tradnl"/>
            <w:rPrChange w:id="48" w:author="Javier Ramos" w:date="2017-02-07T07:23:00Z">
              <w:rPr>
                <w:rFonts w:eastAsia="Calibri"/>
                <w:sz w:val="21"/>
                <w:szCs w:val="21"/>
              </w:rPr>
            </w:rPrChange>
          </w:rPr>
          <w:t>n</w:t>
        </w:r>
        <w:proofErr w:type="spellEnd"/>
        <w:r w:rsidRPr="00E15352">
          <w:rPr>
            <w:rFonts w:asciiTheme="minorHAnsi" w:eastAsia="Calibri" w:hAnsiTheme="minorHAnsi"/>
            <w:szCs w:val="24"/>
            <w:lang w:val="es-ES_tradnl"/>
            <w:rPrChange w:id="49" w:author="Javier Ramos" w:date="2017-02-07T07:23:00Z">
              <w:rPr>
                <w:rFonts w:eastAsia="Calibri"/>
                <w:sz w:val="21"/>
                <w:szCs w:val="21"/>
              </w:rPr>
            </w:rPrChange>
          </w:rPr>
          <w:t>,</w:t>
        </w:r>
        <w:r w:rsidRPr="00E15352">
          <w:rPr>
            <w:rFonts w:asciiTheme="minorHAnsi" w:hAnsiTheme="minorHAnsi"/>
            <w:szCs w:val="24"/>
            <w:lang w:val="es-ES_tradnl"/>
            <w:rPrChange w:id="50" w:author="Javier Ramos" w:date="2017-02-07T07:23:00Z">
              <w:rPr>
                <w:sz w:val="21"/>
                <w:szCs w:val="21"/>
              </w:rPr>
            </w:rPrChange>
          </w:rPr>
          <w:t xml:space="preserve"> </w:t>
        </w:r>
        <w:r w:rsidRPr="00E15352">
          <w:rPr>
            <w:rFonts w:asciiTheme="minorHAnsi" w:eastAsia="Calibri" w:hAnsiTheme="minorHAnsi"/>
            <w:szCs w:val="24"/>
            <w:lang w:val="es-ES_tradnl"/>
            <w:rPrChange w:id="51" w:author="Javier Ramos" w:date="2017-02-07T07:23:00Z">
              <w:rPr>
                <w:rFonts w:eastAsia="Calibri"/>
                <w:sz w:val="21"/>
                <w:szCs w:val="21"/>
              </w:rPr>
            </w:rPrChange>
          </w:rPr>
          <w:t>20</w:t>
        </w:r>
        <w:r w:rsidRPr="00E15352">
          <w:rPr>
            <w:rFonts w:asciiTheme="minorHAnsi" w:eastAsia="Calibri" w:hAnsiTheme="minorHAnsi"/>
            <w:spacing w:val="1"/>
            <w:szCs w:val="24"/>
            <w:lang w:val="es-ES_tradnl"/>
            <w:rPrChange w:id="52" w:author="Javier Ramos" w:date="2017-02-07T07:23:00Z">
              <w:rPr>
                <w:rFonts w:eastAsia="Calibri"/>
                <w:spacing w:val="1"/>
                <w:sz w:val="21"/>
                <w:szCs w:val="21"/>
              </w:rPr>
            </w:rPrChange>
          </w:rPr>
          <w:t>1</w:t>
        </w:r>
        <w:r w:rsidRPr="00E15352">
          <w:rPr>
            <w:rFonts w:asciiTheme="minorHAnsi" w:eastAsia="Calibri" w:hAnsiTheme="minorHAnsi"/>
            <w:szCs w:val="24"/>
            <w:lang w:val="es-ES_tradnl"/>
            <w:rPrChange w:id="53" w:author="Javier Ramos" w:date="2017-02-07T07:23:00Z">
              <w:rPr>
                <w:rFonts w:eastAsia="Calibri"/>
                <w:sz w:val="21"/>
                <w:szCs w:val="21"/>
              </w:rPr>
            </w:rPrChange>
          </w:rPr>
          <w:t>4</w:t>
        </w:r>
      </w:ins>
      <w:r w:rsidRPr="00E15352">
        <w:rPr>
          <w:lang w:val="es-ES_tradnl" w:eastAsia="es-ES"/>
        </w:rPr>
        <w:t>) de la Conferencia de Plenipotenciarios, sobre las redes basadas en el protocolo Internet (IP);</w:t>
      </w:r>
    </w:p>
    <w:p w:rsidR="00674195" w:rsidRDefault="00674195" w:rsidP="00674195">
      <w:pPr>
        <w:rPr>
          <w:rFonts w:asciiTheme="minorHAnsi" w:eastAsia="Calibri" w:hAnsiTheme="minorHAnsi"/>
          <w:szCs w:val="24"/>
          <w:lang w:val="es-ES_tradnl"/>
        </w:rPr>
      </w:pPr>
      <w:ins w:id="54" w:author="Javier Ramos" w:date="2017-01-29T20:20:00Z">
        <w:r w:rsidRPr="00674195">
          <w:rPr>
            <w:rFonts w:asciiTheme="minorHAnsi" w:eastAsia="Calibri" w:hAnsiTheme="minorHAnsi"/>
            <w:i/>
            <w:iCs/>
            <w:szCs w:val="24"/>
            <w:lang w:val="es-ES_tradnl"/>
            <w:rPrChange w:id="55" w:author="Javier Ramos" w:date="2017-02-07T07:23:00Z">
              <w:rPr>
                <w:rFonts w:eastAsia="Calibri"/>
                <w:sz w:val="21"/>
                <w:szCs w:val="21"/>
              </w:rPr>
            </w:rPrChange>
          </w:rPr>
          <w:t>c</w:t>
        </w:r>
      </w:ins>
      <w:ins w:id="56" w:author="Javier Ramos" w:date="2017-01-29T20:18:00Z">
        <w:r w:rsidRPr="00674195">
          <w:rPr>
            <w:rFonts w:asciiTheme="minorHAnsi" w:eastAsia="Calibri" w:hAnsiTheme="minorHAnsi"/>
            <w:i/>
            <w:iCs/>
            <w:szCs w:val="24"/>
            <w:lang w:val="es-PY"/>
            <w:rPrChange w:id="57" w:author="Javier Ramos" w:date="2017-02-07T07:23:00Z">
              <w:rPr>
                <w:i/>
                <w:iCs/>
                <w:lang w:val="es-ES"/>
              </w:rPr>
            </w:rPrChange>
          </w:rPr>
          <w:t>)</w:t>
        </w:r>
        <w:r w:rsidRPr="00292288">
          <w:rPr>
            <w:rFonts w:asciiTheme="minorHAnsi" w:eastAsia="Calibri" w:hAnsiTheme="minorHAnsi"/>
            <w:szCs w:val="24"/>
            <w:lang w:val="es-PY"/>
            <w:rPrChange w:id="58" w:author="Javier Ramos" w:date="2017-02-07T07:23:00Z">
              <w:rPr>
                <w:lang w:val="es-ES"/>
              </w:rPr>
            </w:rPrChange>
          </w:rPr>
          <w:tab/>
          <w:t xml:space="preserve">la Resolución 139 (Rev. </w:t>
        </w:r>
        <w:proofErr w:type="spellStart"/>
        <w:r w:rsidRPr="00292288">
          <w:rPr>
            <w:rFonts w:asciiTheme="minorHAnsi" w:eastAsia="Calibri" w:hAnsiTheme="minorHAnsi"/>
            <w:szCs w:val="24"/>
            <w:lang w:val="es-PY"/>
            <w:rPrChange w:id="59" w:author="Javier Ramos" w:date="2017-02-07T07:23:00Z">
              <w:rPr>
                <w:lang w:val="es-ES"/>
              </w:rPr>
            </w:rPrChange>
          </w:rPr>
          <w:t>Busán</w:t>
        </w:r>
        <w:proofErr w:type="spellEnd"/>
        <w:r w:rsidRPr="00292288">
          <w:rPr>
            <w:rFonts w:asciiTheme="minorHAnsi" w:eastAsia="Calibri" w:hAnsiTheme="minorHAnsi"/>
            <w:szCs w:val="24"/>
            <w:lang w:val="es-PY"/>
            <w:rPrChange w:id="60" w:author="Javier Ramos" w:date="2017-02-07T07:23:00Z">
              <w:rPr>
                <w:lang w:val="es-ES"/>
              </w:rPr>
            </w:rPrChange>
          </w:rPr>
          <w:t>, 2014) de</w:t>
        </w:r>
        <w:r w:rsidRPr="00674195">
          <w:rPr>
            <w:rFonts w:asciiTheme="minorHAnsi" w:hAnsiTheme="minorHAnsi"/>
            <w:spacing w:val="30"/>
            <w:szCs w:val="24"/>
            <w:lang w:val="es-ES_tradnl"/>
            <w:rPrChange w:id="61" w:author="Javier Ramos" w:date="2017-02-07T07:23:00Z">
              <w:rPr>
                <w:spacing w:val="30"/>
                <w:sz w:val="21"/>
                <w:szCs w:val="21"/>
              </w:rPr>
            </w:rPrChange>
          </w:rPr>
          <w:t xml:space="preserve"> </w:t>
        </w:r>
        <w:r w:rsidRPr="00674195">
          <w:rPr>
            <w:rFonts w:asciiTheme="minorHAnsi" w:eastAsia="Calibri" w:hAnsiTheme="minorHAnsi"/>
            <w:szCs w:val="24"/>
            <w:lang w:val="es-ES_tradnl"/>
            <w:rPrChange w:id="62" w:author="Javier Ramos" w:date="2017-02-07T07:23:00Z">
              <w:rPr>
                <w:rFonts w:eastAsia="Calibri"/>
                <w:sz w:val="21"/>
                <w:szCs w:val="21"/>
              </w:rPr>
            </w:rPrChange>
          </w:rPr>
          <w:t>la</w:t>
        </w:r>
        <w:r w:rsidRPr="00674195">
          <w:rPr>
            <w:rFonts w:asciiTheme="minorHAnsi" w:hAnsiTheme="minorHAnsi"/>
            <w:spacing w:val="29"/>
            <w:szCs w:val="24"/>
            <w:lang w:val="es-ES_tradnl"/>
            <w:rPrChange w:id="63" w:author="Javier Ramos" w:date="2017-02-07T07:23:00Z">
              <w:rPr>
                <w:spacing w:val="29"/>
                <w:sz w:val="21"/>
                <w:szCs w:val="21"/>
              </w:rPr>
            </w:rPrChange>
          </w:rPr>
          <w:t xml:space="preserve"> </w:t>
        </w:r>
        <w:r w:rsidRPr="00674195">
          <w:rPr>
            <w:rFonts w:asciiTheme="minorHAnsi" w:eastAsia="Calibri" w:hAnsiTheme="minorHAnsi"/>
            <w:szCs w:val="24"/>
            <w:lang w:val="es-ES_tradnl"/>
            <w:rPrChange w:id="64" w:author="Javier Ramos" w:date="2017-02-07T07:23:00Z">
              <w:rPr>
                <w:rFonts w:eastAsia="Calibri"/>
                <w:sz w:val="21"/>
                <w:szCs w:val="21"/>
              </w:rPr>
            </w:rPrChange>
          </w:rPr>
          <w:t>Conferencia</w:t>
        </w:r>
        <w:r w:rsidRPr="00674195">
          <w:rPr>
            <w:rFonts w:asciiTheme="minorHAnsi" w:hAnsiTheme="minorHAnsi"/>
            <w:spacing w:val="49"/>
            <w:szCs w:val="24"/>
            <w:lang w:val="es-ES_tradnl"/>
            <w:rPrChange w:id="65" w:author="Javier Ramos" w:date="2017-02-07T07:23:00Z">
              <w:rPr>
                <w:spacing w:val="49"/>
                <w:sz w:val="21"/>
                <w:szCs w:val="21"/>
              </w:rPr>
            </w:rPrChange>
          </w:rPr>
          <w:t xml:space="preserve"> </w:t>
        </w:r>
        <w:r w:rsidRPr="00674195">
          <w:rPr>
            <w:rFonts w:asciiTheme="minorHAnsi" w:eastAsia="Calibri" w:hAnsiTheme="minorHAnsi"/>
            <w:w w:val="102"/>
            <w:szCs w:val="24"/>
            <w:lang w:val="es-ES_tradnl"/>
            <w:rPrChange w:id="66" w:author="Javier Ramos" w:date="2017-02-07T07:23:00Z">
              <w:rPr>
                <w:rFonts w:eastAsia="Calibri"/>
                <w:w w:val="102"/>
                <w:sz w:val="21"/>
                <w:szCs w:val="21"/>
              </w:rPr>
            </w:rPrChange>
          </w:rPr>
          <w:t xml:space="preserve">de </w:t>
        </w:r>
        <w:r w:rsidRPr="00674195">
          <w:rPr>
            <w:rFonts w:asciiTheme="minorHAnsi" w:eastAsia="Calibri" w:hAnsiTheme="minorHAnsi"/>
            <w:szCs w:val="24"/>
            <w:lang w:val="es-ES_tradnl"/>
            <w:rPrChange w:id="67" w:author="Javier Ramos" w:date="2017-02-07T07:23:00Z">
              <w:rPr>
                <w:rFonts w:eastAsia="Calibri"/>
                <w:sz w:val="21"/>
                <w:szCs w:val="21"/>
              </w:rPr>
            </w:rPrChange>
          </w:rPr>
          <w:t>Plenipotenciarios sobre  Utilización de las telecomunicaciones/tecnologías de la información y la comunicación para reducir la brecha digital y crear una sociedad de la información integradora”;</w:t>
        </w:r>
      </w:ins>
    </w:p>
    <w:p w:rsidR="00674195" w:rsidRPr="00674195" w:rsidRDefault="00674195" w:rsidP="00674195">
      <w:pPr>
        <w:rPr>
          <w:lang w:val="es-ES_tradnl" w:eastAsia="es-ES"/>
        </w:rPr>
      </w:pPr>
      <w:ins w:id="68" w:author="Javier Ramos" w:date="2017-01-29T20:11:00Z">
        <w:r w:rsidRPr="00674195">
          <w:rPr>
            <w:rFonts w:asciiTheme="minorHAnsi" w:eastAsia="Calibri" w:hAnsiTheme="minorHAnsi"/>
            <w:i/>
            <w:szCs w:val="24"/>
            <w:lang w:val="es-ES_tradnl"/>
            <w:rPrChange w:id="69" w:author="Javier Ramos" w:date="2017-02-07T07:23:00Z">
              <w:rPr>
                <w:rFonts w:eastAsia="Calibri"/>
                <w:i/>
                <w:sz w:val="21"/>
                <w:szCs w:val="21"/>
              </w:rPr>
            </w:rPrChange>
          </w:rPr>
          <w:t>d</w:t>
        </w:r>
      </w:ins>
      <w:ins w:id="70" w:author="BDT" w:date="2017-02-14T15:31:00Z">
        <w:r w:rsidRPr="00674195">
          <w:rPr>
            <w:rFonts w:asciiTheme="minorHAnsi" w:hAnsiTheme="minorHAnsi"/>
            <w:i/>
            <w:szCs w:val="24"/>
            <w:lang w:val="es-ES_tradnl"/>
          </w:rPr>
          <w:tab/>
        </w:r>
      </w:ins>
      <w:ins w:id="71" w:author="Javier Ramos" w:date="2017-01-29T20:11:00Z">
        <w:r w:rsidRPr="00674195">
          <w:rPr>
            <w:rFonts w:asciiTheme="minorHAnsi" w:eastAsia="Calibri" w:hAnsiTheme="minorHAnsi"/>
            <w:szCs w:val="24"/>
            <w:lang w:val="es-ES_tradnl"/>
            <w:rPrChange w:id="72" w:author="Javier Ramos" w:date="2017-02-07T07:23:00Z">
              <w:rPr>
                <w:rFonts w:eastAsia="Calibri"/>
                <w:sz w:val="21"/>
                <w:szCs w:val="21"/>
              </w:rPr>
            </w:rPrChange>
          </w:rPr>
          <w:t>la</w:t>
        </w:r>
        <w:r w:rsidRPr="00674195">
          <w:rPr>
            <w:rFonts w:asciiTheme="minorHAnsi" w:hAnsiTheme="minorHAnsi"/>
            <w:szCs w:val="24"/>
            <w:lang w:val="es-ES_tradnl"/>
            <w:rPrChange w:id="73" w:author="Javier Ramos" w:date="2017-02-07T07:23:00Z">
              <w:rPr>
                <w:sz w:val="21"/>
                <w:szCs w:val="21"/>
              </w:rPr>
            </w:rPrChange>
          </w:rPr>
          <w:t xml:space="preserve"> </w:t>
        </w:r>
        <w:r w:rsidRPr="00674195">
          <w:rPr>
            <w:rFonts w:asciiTheme="minorHAnsi" w:eastAsia="Calibri" w:hAnsiTheme="minorHAnsi"/>
            <w:szCs w:val="24"/>
            <w:lang w:val="es-ES_tradnl"/>
            <w:rPrChange w:id="74" w:author="Javier Ramos" w:date="2017-02-07T07:23:00Z">
              <w:rPr>
                <w:rFonts w:eastAsia="Calibri"/>
                <w:sz w:val="21"/>
                <w:szCs w:val="21"/>
              </w:rPr>
            </w:rPrChange>
          </w:rPr>
          <w:t>Resolución</w:t>
        </w:r>
        <w:r w:rsidRPr="00674195">
          <w:rPr>
            <w:rFonts w:asciiTheme="minorHAnsi" w:hAnsiTheme="minorHAnsi"/>
            <w:szCs w:val="24"/>
            <w:lang w:val="es-ES_tradnl"/>
            <w:rPrChange w:id="75" w:author="Javier Ramos" w:date="2017-02-07T07:23:00Z">
              <w:rPr>
                <w:sz w:val="21"/>
                <w:szCs w:val="21"/>
              </w:rPr>
            </w:rPrChange>
          </w:rPr>
          <w:t xml:space="preserve"> </w:t>
        </w:r>
        <w:r w:rsidRPr="00674195">
          <w:rPr>
            <w:rFonts w:asciiTheme="minorHAnsi" w:eastAsia="Calibri" w:hAnsiTheme="minorHAnsi"/>
            <w:szCs w:val="24"/>
            <w:lang w:val="es-ES_tradnl"/>
            <w:rPrChange w:id="76" w:author="Javier Ramos" w:date="2017-02-07T07:23:00Z">
              <w:rPr>
                <w:rFonts w:eastAsia="Calibri"/>
                <w:sz w:val="21"/>
                <w:szCs w:val="21"/>
              </w:rPr>
            </w:rPrChange>
          </w:rPr>
          <w:t>37</w:t>
        </w:r>
        <w:r w:rsidRPr="00674195">
          <w:rPr>
            <w:rFonts w:asciiTheme="minorHAnsi" w:hAnsiTheme="minorHAnsi"/>
            <w:spacing w:val="2"/>
            <w:szCs w:val="24"/>
            <w:lang w:val="es-ES_tradnl"/>
            <w:rPrChange w:id="77" w:author="Javier Ramos" w:date="2017-02-07T07:23:00Z">
              <w:rPr>
                <w:spacing w:val="2"/>
                <w:sz w:val="21"/>
                <w:szCs w:val="21"/>
              </w:rPr>
            </w:rPrChange>
          </w:rPr>
          <w:t xml:space="preserve"> </w:t>
        </w:r>
        <w:r w:rsidRPr="00674195">
          <w:rPr>
            <w:rFonts w:asciiTheme="minorHAnsi" w:eastAsia="Calibri" w:hAnsiTheme="minorHAnsi"/>
            <w:szCs w:val="24"/>
            <w:lang w:val="es-ES_tradnl"/>
            <w:rPrChange w:id="78" w:author="Javier Ramos" w:date="2017-02-07T07:23:00Z">
              <w:rPr>
                <w:rFonts w:eastAsia="Calibri"/>
                <w:sz w:val="21"/>
                <w:szCs w:val="21"/>
              </w:rPr>
            </w:rPrChange>
          </w:rPr>
          <w:t>(Rev.</w:t>
        </w:r>
        <w:r w:rsidRPr="00674195">
          <w:rPr>
            <w:rFonts w:asciiTheme="minorHAnsi" w:hAnsiTheme="minorHAnsi"/>
            <w:szCs w:val="24"/>
            <w:lang w:val="es-ES_tradnl"/>
            <w:rPrChange w:id="79" w:author="Javier Ramos" w:date="2017-02-07T07:23:00Z">
              <w:rPr>
                <w:sz w:val="21"/>
                <w:szCs w:val="21"/>
              </w:rPr>
            </w:rPrChange>
          </w:rPr>
          <w:t xml:space="preserve"> </w:t>
        </w:r>
      </w:ins>
      <w:ins w:id="80" w:author="Javier Ramos" w:date="2017-01-29T20:12:00Z">
        <w:r w:rsidRPr="00674195">
          <w:rPr>
            <w:rFonts w:asciiTheme="minorHAnsi" w:eastAsia="Calibri" w:hAnsiTheme="minorHAnsi"/>
            <w:szCs w:val="24"/>
            <w:lang w:val="es-ES_tradnl"/>
            <w:rPrChange w:id="81" w:author="Javier Ramos" w:date="2017-02-07T07:23:00Z">
              <w:rPr>
                <w:rFonts w:eastAsia="Calibri"/>
                <w:sz w:val="21"/>
                <w:szCs w:val="21"/>
              </w:rPr>
            </w:rPrChange>
          </w:rPr>
          <w:t>Dub</w:t>
        </w:r>
      </w:ins>
      <w:ins w:id="82" w:author="Javier Ramos" w:date="2017-01-29T19:57:00Z">
        <w:r w:rsidRPr="00674195">
          <w:rPr>
            <w:rFonts w:asciiTheme="minorHAnsi" w:eastAsia="Calibri" w:hAnsiTheme="minorHAnsi"/>
            <w:szCs w:val="24"/>
            <w:lang w:val="es-ES_tradnl"/>
            <w:rPrChange w:id="83" w:author="Javier Ramos" w:date="2017-02-07T07:23:00Z">
              <w:rPr>
                <w:rFonts w:eastAsia="Calibri"/>
                <w:sz w:val="21"/>
                <w:szCs w:val="21"/>
              </w:rPr>
            </w:rPrChange>
          </w:rPr>
          <w:t>á</w:t>
        </w:r>
      </w:ins>
      <w:ins w:id="84" w:author="Javier Ramos" w:date="2017-01-29T20:12:00Z">
        <w:r w:rsidRPr="00674195">
          <w:rPr>
            <w:rFonts w:asciiTheme="minorHAnsi" w:eastAsia="Calibri" w:hAnsiTheme="minorHAnsi"/>
            <w:szCs w:val="24"/>
            <w:lang w:val="es-ES_tradnl"/>
            <w:rPrChange w:id="85" w:author="Javier Ramos" w:date="2017-02-07T07:23:00Z">
              <w:rPr>
                <w:rFonts w:eastAsia="Calibri"/>
                <w:sz w:val="21"/>
                <w:szCs w:val="21"/>
              </w:rPr>
            </w:rPrChange>
          </w:rPr>
          <w:t>i, 2014</w:t>
        </w:r>
      </w:ins>
      <w:ins w:id="86" w:author="Javier Ramos" w:date="2017-01-29T20:11:00Z">
        <w:r w:rsidRPr="00674195">
          <w:rPr>
            <w:rFonts w:asciiTheme="minorHAnsi" w:eastAsia="Calibri" w:hAnsiTheme="minorHAnsi"/>
            <w:szCs w:val="24"/>
            <w:lang w:val="es-ES_tradnl"/>
            <w:rPrChange w:id="87" w:author="Javier Ramos" w:date="2017-02-07T07:23:00Z">
              <w:rPr>
                <w:rFonts w:eastAsia="Calibri"/>
                <w:sz w:val="21"/>
                <w:szCs w:val="21"/>
              </w:rPr>
            </w:rPrChange>
          </w:rPr>
          <w:t>)</w:t>
        </w:r>
      </w:ins>
      <w:ins w:id="88" w:author="Javier Ramos" w:date="2017-02-07T23:52:00Z">
        <w:r w:rsidRPr="00674195">
          <w:rPr>
            <w:rFonts w:asciiTheme="minorHAnsi" w:eastAsia="Calibri" w:hAnsiTheme="minorHAnsi"/>
            <w:szCs w:val="24"/>
            <w:lang w:val="es-ES_tradnl"/>
          </w:rPr>
          <w:t xml:space="preserve"> de la Conferencia Mundial de Desarrollo de Tel</w:t>
        </w:r>
      </w:ins>
      <w:ins w:id="89" w:author="Javier Ramos" w:date="2017-02-07T23:53:00Z">
        <w:r w:rsidRPr="00674195">
          <w:rPr>
            <w:rFonts w:asciiTheme="minorHAnsi" w:eastAsia="Calibri" w:hAnsiTheme="minorHAnsi"/>
            <w:szCs w:val="24"/>
            <w:lang w:val="es-ES_tradnl"/>
          </w:rPr>
          <w:t>ecomunicaciones</w:t>
        </w:r>
      </w:ins>
      <w:ins w:id="90" w:author="Javier Ramos" w:date="2017-01-29T20:12:00Z">
        <w:r w:rsidRPr="00674195">
          <w:rPr>
            <w:rFonts w:asciiTheme="minorHAnsi" w:eastAsia="Calibri" w:hAnsiTheme="minorHAnsi"/>
            <w:szCs w:val="24"/>
            <w:lang w:val="es-ES_tradnl"/>
            <w:rPrChange w:id="91" w:author="Javier Ramos" w:date="2017-02-07T07:23:00Z">
              <w:rPr>
                <w:rFonts w:eastAsia="Calibri"/>
                <w:sz w:val="21"/>
                <w:szCs w:val="21"/>
              </w:rPr>
            </w:rPrChange>
          </w:rPr>
          <w:t xml:space="preserve"> </w:t>
        </w:r>
      </w:ins>
      <w:ins w:id="92" w:author="Javier Ramos" w:date="2017-01-29T20:13:00Z">
        <w:r w:rsidRPr="00674195">
          <w:rPr>
            <w:rFonts w:asciiTheme="minorHAnsi" w:eastAsia="Calibri" w:hAnsiTheme="minorHAnsi"/>
            <w:szCs w:val="24"/>
            <w:lang w:val="es-ES_tradnl"/>
            <w:rPrChange w:id="93" w:author="Javier Ramos" w:date="2017-02-07T07:23:00Z">
              <w:rPr>
                <w:rFonts w:eastAsia="Calibri"/>
                <w:sz w:val="21"/>
                <w:szCs w:val="21"/>
              </w:rPr>
            </w:rPrChange>
          </w:rPr>
          <w:t xml:space="preserve">sobre </w:t>
        </w:r>
      </w:ins>
      <w:ins w:id="94" w:author="Javier Ramos" w:date="2017-01-29T20:14:00Z">
        <w:r w:rsidRPr="00674195">
          <w:rPr>
            <w:rFonts w:asciiTheme="minorHAnsi" w:eastAsia="Calibri" w:hAnsiTheme="minorHAnsi"/>
            <w:szCs w:val="24"/>
            <w:lang w:val="es-ES_tradnl"/>
            <w:rPrChange w:id="95" w:author="Javier Ramos" w:date="2017-02-07T07:23:00Z">
              <w:rPr>
                <w:rFonts w:eastAsia="Calibri"/>
                <w:sz w:val="21"/>
                <w:szCs w:val="21"/>
              </w:rPr>
            </w:rPrChange>
          </w:rPr>
          <w:t>reducción de la brecha digital</w:t>
        </w:r>
      </w:ins>
      <w:ins w:id="96" w:author="Javier Ramos" w:date="2017-01-29T20:19:00Z">
        <w:r w:rsidRPr="00674195">
          <w:rPr>
            <w:rFonts w:asciiTheme="minorHAnsi" w:eastAsia="Calibri" w:hAnsiTheme="minorHAnsi"/>
            <w:szCs w:val="24"/>
            <w:lang w:val="es-ES_tradnl"/>
            <w:rPrChange w:id="97" w:author="Javier Ramos" w:date="2017-02-07T07:23:00Z">
              <w:rPr>
                <w:rFonts w:eastAsia="Calibri"/>
                <w:sz w:val="21"/>
                <w:szCs w:val="21"/>
              </w:rPr>
            </w:rPrChange>
          </w:rPr>
          <w:t>;</w:t>
        </w:r>
      </w:ins>
    </w:p>
    <w:p w:rsidR="00E15352" w:rsidRPr="00E15352" w:rsidRDefault="00E15352">
      <w:pPr>
        <w:rPr>
          <w:lang w:val="es-ES_tradnl" w:eastAsia="es-ES"/>
        </w:rPr>
      </w:pPr>
      <w:del w:id="98" w:author="BDT" w:date="2017-02-14T15:41:00Z">
        <w:r w:rsidRPr="00E15352" w:rsidDel="00D6616B">
          <w:rPr>
            <w:i/>
            <w:iCs/>
            <w:lang w:val="es-ES_tradnl" w:eastAsia="es-ES"/>
          </w:rPr>
          <w:delText>c</w:delText>
        </w:r>
      </w:del>
      <w:ins w:id="99" w:author="BDT" w:date="2017-02-14T15:41:00Z">
        <w:r w:rsidR="00D6616B">
          <w:rPr>
            <w:i/>
            <w:iCs/>
            <w:lang w:val="es-ES_tradnl" w:eastAsia="es-ES"/>
          </w:rPr>
          <w:t>e</w:t>
        </w:r>
      </w:ins>
      <w:r w:rsidRPr="00E15352">
        <w:rPr>
          <w:i/>
          <w:iCs/>
          <w:lang w:val="es-ES_tradnl" w:eastAsia="es-ES"/>
        </w:rPr>
        <w:t>)</w:t>
      </w:r>
      <w:r w:rsidRPr="00E15352">
        <w:rPr>
          <w:i/>
          <w:iCs/>
          <w:lang w:val="es-ES_tradnl" w:eastAsia="es-ES"/>
        </w:rPr>
        <w:tab/>
      </w:r>
      <w:r w:rsidRPr="00E15352">
        <w:rPr>
          <w:lang w:val="es-ES_tradnl" w:eastAsia="es-ES"/>
        </w:rPr>
        <w:t>la Resolución 69 (Rev.</w:t>
      </w:r>
      <w:del w:id="100" w:author="BDT" w:date="2017-02-14T15:34:00Z">
        <w:r w:rsidRPr="00E15352" w:rsidDel="00674195">
          <w:rPr>
            <w:lang w:val="es-ES_tradnl" w:eastAsia="es-ES"/>
          </w:rPr>
          <w:delText xml:space="preserve"> Dubái 2012</w:delText>
        </w:r>
      </w:del>
      <w:ins w:id="101" w:author="BDT" w:date="2017-02-14T15:34:00Z">
        <w:r w:rsidR="00674195" w:rsidRPr="00674195">
          <w:rPr>
            <w:rFonts w:asciiTheme="minorHAnsi" w:eastAsia="Calibri" w:hAnsiTheme="minorHAnsi"/>
            <w:szCs w:val="24"/>
            <w:lang w:val="es-ES_tradnl"/>
            <w:rPrChange w:id="102" w:author="BDT" w:date="2017-02-14T15:34:00Z">
              <w:rPr>
                <w:rFonts w:asciiTheme="minorHAnsi" w:eastAsia="Calibri" w:hAnsiTheme="minorHAnsi"/>
                <w:szCs w:val="24"/>
              </w:rPr>
            </w:rPrChange>
          </w:rPr>
          <w:t xml:space="preserve"> </w:t>
        </w:r>
        <w:proofErr w:type="spellStart"/>
        <w:r w:rsidR="00674195" w:rsidRPr="00674195">
          <w:rPr>
            <w:rFonts w:asciiTheme="minorHAnsi" w:eastAsia="Calibri" w:hAnsiTheme="minorHAnsi"/>
            <w:szCs w:val="24"/>
            <w:lang w:val="es-ES_tradnl"/>
            <w:rPrChange w:id="103" w:author="BDT" w:date="2017-02-14T15:34:00Z">
              <w:rPr>
                <w:rFonts w:eastAsia="Calibri"/>
                <w:sz w:val="21"/>
                <w:szCs w:val="21"/>
              </w:rPr>
            </w:rPrChange>
          </w:rPr>
          <w:t>Hammamet</w:t>
        </w:r>
        <w:proofErr w:type="spellEnd"/>
        <w:r w:rsidR="00674195" w:rsidRPr="00674195">
          <w:rPr>
            <w:rFonts w:asciiTheme="minorHAnsi" w:hAnsiTheme="minorHAnsi"/>
            <w:szCs w:val="24"/>
            <w:lang w:val="es-ES_tradnl"/>
            <w:rPrChange w:id="104" w:author="BDT" w:date="2017-02-14T15:34:00Z">
              <w:rPr>
                <w:sz w:val="21"/>
                <w:szCs w:val="21"/>
              </w:rPr>
            </w:rPrChange>
          </w:rPr>
          <w:t xml:space="preserve"> </w:t>
        </w:r>
        <w:r w:rsidR="00674195" w:rsidRPr="00674195">
          <w:rPr>
            <w:rFonts w:asciiTheme="minorHAnsi" w:hAnsiTheme="minorHAnsi"/>
            <w:spacing w:val="2"/>
            <w:szCs w:val="24"/>
            <w:lang w:val="es-ES_tradnl"/>
            <w:rPrChange w:id="105" w:author="BDT" w:date="2017-02-14T15:34:00Z">
              <w:rPr>
                <w:spacing w:val="2"/>
                <w:sz w:val="21"/>
                <w:szCs w:val="21"/>
              </w:rPr>
            </w:rPrChange>
          </w:rPr>
          <w:t xml:space="preserve"> </w:t>
        </w:r>
        <w:r w:rsidR="00674195" w:rsidRPr="00674195">
          <w:rPr>
            <w:rFonts w:asciiTheme="minorHAnsi" w:eastAsia="Calibri" w:hAnsiTheme="minorHAnsi"/>
            <w:szCs w:val="24"/>
            <w:lang w:val="es-ES_tradnl"/>
            <w:rPrChange w:id="106" w:author="BDT" w:date="2017-02-14T15:34:00Z">
              <w:rPr>
                <w:rFonts w:eastAsia="Calibri"/>
                <w:sz w:val="21"/>
                <w:szCs w:val="21"/>
              </w:rPr>
            </w:rPrChange>
          </w:rPr>
          <w:t>20</w:t>
        </w:r>
        <w:r w:rsidR="00674195" w:rsidRPr="00674195">
          <w:rPr>
            <w:rFonts w:asciiTheme="minorHAnsi" w:eastAsia="Calibri" w:hAnsiTheme="minorHAnsi"/>
            <w:spacing w:val="2"/>
            <w:szCs w:val="24"/>
            <w:lang w:val="es-ES_tradnl"/>
            <w:rPrChange w:id="107" w:author="BDT" w:date="2017-02-14T15:34:00Z">
              <w:rPr>
                <w:rFonts w:eastAsia="Calibri"/>
                <w:spacing w:val="2"/>
                <w:sz w:val="21"/>
                <w:szCs w:val="21"/>
              </w:rPr>
            </w:rPrChange>
          </w:rPr>
          <w:t>16</w:t>
        </w:r>
      </w:ins>
      <w:r w:rsidRPr="00E15352">
        <w:rPr>
          <w:lang w:val="es-ES_tradnl" w:eastAsia="es-ES"/>
        </w:rPr>
        <w:t>) de la Asamblea Mundial de Normalización de las Telecomunicaciones (AMNT), sobre acceso y utilización no discriminatorios de los recursos de Internet,</w:t>
      </w:r>
      <w:r w:rsidR="00674195">
        <w:rPr>
          <w:lang w:val="es-ES_tradnl" w:eastAsia="es-ES"/>
        </w:rPr>
        <w:t xml:space="preserve"> </w:t>
      </w:r>
      <w:ins w:id="108" w:author="Javier Ramos" w:date="2017-01-29T20:05:00Z">
        <w:r w:rsidR="00674195" w:rsidRPr="00674195">
          <w:rPr>
            <w:rFonts w:asciiTheme="minorHAnsi" w:eastAsia="Calibri" w:hAnsiTheme="minorHAnsi"/>
            <w:szCs w:val="24"/>
            <w:lang w:val="es-ES_tradnl"/>
            <w:rPrChange w:id="109" w:author="Javier Ramos" w:date="2017-02-07T07:23:00Z">
              <w:rPr>
                <w:rFonts w:eastAsia="Calibri"/>
                <w:sz w:val="21"/>
                <w:szCs w:val="21"/>
              </w:rPr>
            </w:rPrChange>
          </w:rPr>
          <w:t>y de</w:t>
        </w:r>
      </w:ins>
      <w:ins w:id="110" w:author="Javier Ramos" w:date="2017-01-29T20:06:00Z">
        <w:r w:rsidR="00674195" w:rsidRPr="00674195">
          <w:rPr>
            <w:rFonts w:asciiTheme="minorHAnsi" w:eastAsia="Calibri" w:hAnsiTheme="minorHAnsi"/>
            <w:szCs w:val="24"/>
            <w:lang w:val="es-ES_tradnl"/>
            <w:rPrChange w:id="111" w:author="Javier Ramos" w:date="2017-02-07T07:23:00Z">
              <w:rPr>
                <w:rFonts w:eastAsia="Calibri"/>
                <w:sz w:val="21"/>
                <w:szCs w:val="21"/>
              </w:rPr>
            </w:rPrChange>
          </w:rPr>
          <w:t xml:space="preserve"> </w:t>
        </w:r>
      </w:ins>
      <w:ins w:id="112" w:author="Javier Ramos" w:date="2017-01-29T20:05:00Z">
        <w:r w:rsidR="00674195" w:rsidRPr="00674195">
          <w:rPr>
            <w:rFonts w:asciiTheme="minorHAnsi" w:eastAsia="Calibri" w:hAnsiTheme="minorHAnsi"/>
            <w:szCs w:val="24"/>
            <w:lang w:val="es-ES_tradnl"/>
            <w:rPrChange w:id="113" w:author="Javier Ramos" w:date="2017-02-07T07:23:00Z">
              <w:rPr>
                <w:rFonts w:eastAsia="Calibri"/>
                <w:sz w:val="21"/>
                <w:szCs w:val="21"/>
              </w:rPr>
            </w:rPrChange>
          </w:rPr>
          <w:t>telecomunicaciones/tecnologías de la información y la comunicación</w:t>
        </w:r>
      </w:ins>
      <w:ins w:id="114" w:author="Javier Ramos" w:date="2017-01-29T20:04:00Z">
        <w:r w:rsidR="00674195" w:rsidRPr="00674195">
          <w:rPr>
            <w:rFonts w:asciiTheme="minorHAnsi" w:eastAsia="Calibri" w:hAnsiTheme="minorHAnsi"/>
            <w:szCs w:val="24"/>
            <w:lang w:val="es-ES_tradnl"/>
            <w:rPrChange w:id="115" w:author="Javier Ramos" w:date="2017-02-07T07:23:00Z">
              <w:rPr>
                <w:rFonts w:eastAsia="Calibri"/>
                <w:sz w:val="21"/>
                <w:szCs w:val="21"/>
              </w:rPr>
            </w:rPrChange>
          </w:rPr>
          <w:t>,</w:t>
        </w:r>
      </w:ins>
      <w:r w:rsidRPr="00E15352">
        <w:rPr>
          <w:lang w:val="es-ES_tradnl" w:eastAsia="es-ES"/>
        </w:rPr>
        <w:t xml:space="preserve"> en la que se invita a los Estados Miembros a que se abstengan de tomar medidas unilaterales y/o discriminatorias que pudieran impedir a otro Estado Miembro el acceso a los sitios públicos de Internet y utilizar los recursos, en consonancia con el espíritu del Artículo 1 de la Constitución de la UIT y los principios de la Cumbre Mundial sobre la Sociedad de la Información;</w:t>
      </w:r>
    </w:p>
    <w:p w:rsidR="00E15352" w:rsidRPr="00E15352" w:rsidRDefault="00E15352" w:rsidP="00E15352">
      <w:pPr>
        <w:rPr>
          <w:lang w:val="es-ES_tradnl" w:eastAsia="es-ES"/>
        </w:rPr>
      </w:pPr>
      <w:del w:id="116" w:author="BDT" w:date="2017-02-14T15:41:00Z">
        <w:r w:rsidRPr="00E15352" w:rsidDel="00D6616B">
          <w:rPr>
            <w:i/>
            <w:iCs/>
            <w:lang w:val="es-ES_tradnl" w:eastAsia="es-ES"/>
          </w:rPr>
          <w:delText>d</w:delText>
        </w:r>
      </w:del>
      <w:ins w:id="117" w:author="BDT" w:date="2017-02-14T15:41:00Z">
        <w:r w:rsidR="00D6616B">
          <w:rPr>
            <w:i/>
            <w:iCs/>
            <w:lang w:val="es-ES_tradnl" w:eastAsia="es-ES"/>
          </w:rPr>
          <w:t>f</w:t>
        </w:r>
      </w:ins>
      <w:r w:rsidRPr="00E15352">
        <w:rPr>
          <w:i/>
          <w:iCs/>
          <w:lang w:val="es-ES_tradnl" w:eastAsia="es-ES"/>
        </w:rPr>
        <w:t>)</w:t>
      </w:r>
      <w:r w:rsidRPr="00E15352">
        <w:rPr>
          <w:i/>
          <w:iCs/>
          <w:lang w:val="es-ES_tradnl" w:eastAsia="es-ES"/>
        </w:rPr>
        <w:tab/>
      </w:r>
      <w:r w:rsidRPr="00E15352">
        <w:rPr>
          <w:lang w:val="es-ES_tradnl" w:eastAsia="es-ES"/>
        </w:rPr>
        <w:t>el § 50 de la Agenda de Túnez para la Sociedad de la Información, en el que se reconoce que es motivo de inquietud, especialmente para los países en desarrollo, la mejora del equilibrio de los costes de interconexión internacional a Internet para ampliar el acceso, y se exhorta a formular estrategias para hacer cada vez más asequible la interconexión mundial, con miras a facilitar un acceso más equitativo y eficaz para todos, mediante lo indicado en dicho párrafo, y más concretamente en los puntos a), b), c), d), e), f) y g) del mismo;</w:t>
      </w:r>
    </w:p>
    <w:p w:rsidR="00E15352" w:rsidRPr="00E15352" w:rsidRDefault="00E15352" w:rsidP="00E15352">
      <w:pPr>
        <w:rPr>
          <w:lang w:val="es-ES_tradnl" w:eastAsia="es-ES"/>
        </w:rPr>
      </w:pPr>
      <w:del w:id="118" w:author="BDT" w:date="2017-02-14T15:41:00Z">
        <w:r w:rsidRPr="00E15352" w:rsidDel="00D6616B">
          <w:rPr>
            <w:i/>
            <w:iCs/>
            <w:lang w:val="es-ES_tradnl" w:eastAsia="es-ES"/>
          </w:rPr>
          <w:delText>e</w:delText>
        </w:r>
      </w:del>
      <w:ins w:id="119" w:author="BDT" w:date="2017-02-14T15:41:00Z">
        <w:r w:rsidR="00D6616B">
          <w:rPr>
            <w:i/>
            <w:iCs/>
            <w:lang w:val="es-ES_tradnl" w:eastAsia="es-ES"/>
          </w:rPr>
          <w:t>g</w:t>
        </w:r>
      </w:ins>
      <w:r w:rsidRPr="00E15352">
        <w:rPr>
          <w:i/>
          <w:iCs/>
          <w:lang w:val="es-ES_tradnl" w:eastAsia="es-ES"/>
        </w:rPr>
        <w:t>)</w:t>
      </w:r>
      <w:r w:rsidRPr="00E15352">
        <w:rPr>
          <w:i/>
          <w:iCs/>
          <w:lang w:val="es-ES_tradnl" w:eastAsia="es-ES"/>
        </w:rPr>
        <w:tab/>
      </w:r>
      <w:r w:rsidRPr="00E15352">
        <w:rPr>
          <w:lang w:val="es-ES_tradnl" w:eastAsia="es-ES"/>
        </w:rPr>
        <w:t>las cuatro metas refrendadas por la Comisión de Banda Ancha para Desarrollo Digital para universalizar la banda ancha e impulsar la asequibilidad y la aceptación de la misma, a saber: universalizar la política de banda ancha; hacerla asequible; conectar a los hogares y conseguir que la gente esté conectada en línea;</w:t>
      </w:r>
    </w:p>
    <w:p w:rsidR="00E15352" w:rsidRPr="00E15352" w:rsidRDefault="00E15352" w:rsidP="00E15352">
      <w:pPr>
        <w:rPr>
          <w:lang w:val="es-ES_tradnl"/>
        </w:rPr>
      </w:pPr>
      <w:del w:id="120" w:author="BDT" w:date="2017-02-14T15:41:00Z">
        <w:r w:rsidRPr="00E15352" w:rsidDel="00D6616B">
          <w:rPr>
            <w:i/>
            <w:lang w:val="es-ES_tradnl" w:eastAsia="es-ES"/>
          </w:rPr>
          <w:delText>f</w:delText>
        </w:r>
      </w:del>
      <w:ins w:id="121" w:author="BDT" w:date="2017-02-14T15:41:00Z">
        <w:r w:rsidR="00D6616B">
          <w:rPr>
            <w:i/>
            <w:lang w:val="es-ES_tradnl" w:eastAsia="es-ES"/>
          </w:rPr>
          <w:t>h</w:t>
        </w:r>
      </w:ins>
      <w:r w:rsidRPr="00E15352">
        <w:rPr>
          <w:i/>
          <w:lang w:val="es-ES_tradnl" w:eastAsia="es-ES"/>
        </w:rPr>
        <w:t>)</w:t>
      </w:r>
      <w:r w:rsidRPr="00E15352">
        <w:rPr>
          <w:lang w:val="es-ES_tradnl" w:eastAsia="es-ES"/>
        </w:rPr>
        <w:tab/>
        <w:t xml:space="preserve">la Opinión 1 (Ginebra, 2013) del </w:t>
      </w:r>
      <w:r w:rsidRPr="00E15352">
        <w:rPr>
          <w:lang w:val="es-ES_tradnl"/>
        </w:rPr>
        <w:t xml:space="preserve">Foro Mundial de Políticas de las Telecomunicaciones/TIC (FMPT), la cual expresa la noción de que facilitar la interconexión de redes internacionales, nacionales y regionales a través de centrales Internet (IXP) puede ser una manera efectiva de mejorar la conectividad internacional a Internet y de reducir los costos de dicha conectividad, cuya regulación solamente se realizaría cuando sea necesario promover la competitividad, e invita a los Estados Miembros y los Miembros del Sector a trabajar de manera conjunta para lograr diferentes objetivos, que incluyen </w:t>
      </w:r>
      <w:r w:rsidRPr="00E15352">
        <w:rPr>
          <w:lang w:val="es-ES_tradnl"/>
        </w:rPr>
        <w:lastRenderedPageBreak/>
        <w:t>promover las políticas públicas orientadas a permitir que los operadores de redes de Internet internacionales, regionales y locales se interconecten a través de IXP,</w:t>
      </w:r>
    </w:p>
    <w:p w:rsidR="00E15352" w:rsidRPr="00E15352" w:rsidRDefault="00E15352" w:rsidP="00E15352">
      <w:pPr>
        <w:pStyle w:val="Call"/>
        <w:rPr>
          <w:lang w:val="es-ES_tradnl" w:eastAsia="es-ES"/>
        </w:rPr>
      </w:pPr>
      <w:r w:rsidRPr="00E15352">
        <w:rPr>
          <w:lang w:val="es-ES_tradnl" w:eastAsia="es-ES"/>
        </w:rPr>
        <w:t>observando</w:t>
      </w:r>
    </w:p>
    <w:p w:rsidR="00E15352" w:rsidRPr="00E15352" w:rsidRDefault="00E15352" w:rsidP="00E15352">
      <w:pPr>
        <w:rPr>
          <w:bCs/>
          <w:lang w:val="es-ES_tradnl" w:eastAsia="es-ES"/>
        </w:rPr>
      </w:pPr>
      <w:r w:rsidRPr="00E15352">
        <w:rPr>
          <w:i/>
          <w:iCs/>
          <w:lang w:val="es-ES_tradnl" w:eastAsia="es-ES"/>
        </w:rPr>
        <w:t>a)</w:t>
      </w:r>
      <w:r w:rsidRPr="00E15352">
        <w:rPr>
          <w:i/>
          <w:iCs/>
          <w:lang w:val="es-ES_tradnl" w:eastAsia="es-ES"/>
        </w:rPr>
        <w:tab/>
      </w:r>
      <w:r w:rsidRPr="00E15352">
        <w:rPr>
          <w:lang w:val="es-ES_tradnl" w:eastAsia="es-ES"/>
        </w:rPr>
        <w:t>que la Recomendación UIT-T D.50 sobre la conexión internacional</w:t>
      </w:r>
      <w:r w:rsidRPr="00E15352">
        <w:rPr>
          <w:rFonts w:cs="TimesNewRoman"/>
          <w:lang w:val="es-ES_tradnl" w:eastAsia="es-ES"/>
        </w:rPr>
        <w:t xml:space="preserve"> </w:t>
      </w:r>
      <w:r w:rsidRPr="00E15352">
        <w:rPr>
          <w:lang w:val="es-ES_tradnl" w:eastAsia="es-ES"/>
        </w:rPr>
        <w:t xml:space="preserve">a Internet recomienda </w:t>
      </w:r>
      <w:r w:rsidRPr="00E15352">
        <w:rPr>
          <w:lang w:val="es-ES_tradnl"/>
        </w:rPr>
        <w:t>que las administraciones tomen las medidas adecuadas en el plano nacional que garanticen que todas las partes (incluidas las empresas de explotación autorizadas por los Estados Miembros) que intervienen en el suministro de conexiones internacionales por Internet negocien y concierten acuerdos comerciales bilaterales, u otro tipo de acuerdos entre administraciones, que permitan establecer conexiones internacionales directas por Internet y tengan en cuenta la posible necesidad de compensación entre dichas administraciones en lo concerniente al valor de elementos como, entre otros, el flujo de tráfico, el número de rutas, la cobertura geográfica y el costo de la transmisión internacional, y la posible aplicación de externalidad de la red;</w:t>
      </w:r>
    </w:p>
    <w:p w:rsidR="00E15352" w:rsidRPr="00E15352" w:rsidRDefault="00E15352" w:rsidP="00E15352">
      <w:pPr>
        <w:rPr>
          <w:lang w:val="es-ES_tradnl" w:eastAsia="es-ES"/>
        </w:rPr>
      </w:pPr>
      <w:r w:rsidRPr="00E15352">
        <w:rPr>
          <w:i/>
          <w:iCs/>
          <w:lang w:val="es-ES_tradnl" w:eastAsia="es-ES"/>
        </w:rPr>
        <w:t>b)</w:t>
      </w:r>
      <w:r w:rsidRPr="00E15352">
        <w:rPr>
          <w:i/>
          <w:iCs/>
          <w:lang w:val="es-ES_tradnl" w:eastAsia="es-ES"/>
        </w:rPr>
        <w:tab/>
      </w:r>
      <w:r w:rsidRPr="00E15352">
        <w:rPr>
          <w:lang w:val="es-ES_tradnl" w:eastAsia="es-ES"/>
        </w:rPr>
        <w:t>el rápido crecimiento de Internet y de los servicios internacionales basados en el protocolo Internet;</w:t>
      </w:r>
    </w:p>
    <w:p w:rsidR="00E15352" w:rsidRPr="00E15352" w:rsidRDefault="00E15352" w:rsidP="00E15352">
      <w:pPr>
        <w:rPr>
          <w:lang w:val="es-ES_tradnl" w:eastAsia="es-ES"/>
        </w:rPr>
      </w:pPr>
      <w:r w:rsidRPr="00E15352">
        <w:rPr>
          <w:i/>
          <w:iCs/>
          <w:lang w:val="es-ES_tradnl" w:eastAsia="es-ES"/>
        </w:rPr>
        <w:t>c)</w:t>
      </w:r>
      <w:r w:rsidRPr="00E15352">
        <w:rPr>
          <w:i/>
          <w:iCs/>
          <w:lang w:val="es-ES_tradnl" w:eastAsia="es-ES"/>
        </w:rPr>
        <w:tab/>
      </w:r>
      <w:r w:rsidRPr="00E15352">
        <w:rPr>
          <w:lang w:val="es-ES_tradnl" w:eastAsia="es-ES"/>
        </w:rPr>
        <w:t>que las conexiones internacionales por Internet siguen estando sujetas a acuerdos comerciales entre las partes interesadas, aunque los operadores de los proveedores de servicio Internet (ISP) de los países en desarrollo se muestran inquietos de que tales acuerdos no hayan logrado alcanzar el necesario equilibrio entre los países desarrollados y los países en desarrollo en lo que respecta a las tarifas;</w:t>
      </w:r>
    </w:p>
    <w:p w:rsidR="00E15352" w:rsidRPr="00E15352" w:rsidRDefault="00E15352" w:rsidP="00E15352">
      <w:pPr>
        <w:rPr>
          <w:bCs/>
          <w:lang w:val="es-ES_tradnl" w:eastAsia="es-ES"/>
        </w:rPr>
      </w:pPr>
      <w:r w:rsidRPr="00E15352">
        <w:rPr>
          <w:i/>
          <w:lang w:val="es-ES_tradnl" w:eastAsia="es-ES"/>
        </w:rPr>
        <w:t>d)</w:t>
      </w:r>
      <w:r w:rsidRPr="00E15352">
        <w:rPr>
          <w:i/>
          <w:lang w:val="es-ES_tradnl" w:eastAsia="es-ES"/>
        </w:rPr>
        <w:tab/>
      </w:r>
      <w:r w:rsidRPr="00E15352">
        <w:rPr>
          <w:lang w:val="es-ES_tradnl" w:eastAsia="es-ES"/>
        </w:rPr>
        <w:t>que la composición de los costos para los operadores, ya sean regionales o locales, en parte, depende considerablemente del tipo de conectividad (tránsito o acuerdo de reciprocidad) y la disponibilidad y los costos de infraestructura de conexión al núcleo de red y de larga distancia</w:t>
      </w:r>
      <w:r w:rsidRPr="00E15352">
        <w:rPr>
          <w:bCs/>
          <w:lang w:val="es-ES_tradnl" w:eastAsia="es-ES"/>
        </w:rPr>
        <w:t>;</w:t>
      </w:r>
    </w:p>
    <w:p w:rsidR="00E15352" w:rsidRPr="00E15352" w:rsidRDefault="00E15352" w:rsidP="00E15352">
      <w:pPr>
        <w:rPr>
          <w:lang w:val="es-ES_tradnl" w:eastAsia="es-ES"/>
        </w:rPr>
      </w:pPr>
      <w:r w:rsidRPr="00E15352">
        <w:rPr>
          <w:bCs/>
          <w:i/>
          <w:lang w:val="es-ES_tradnl" w:eastAsia="es-ES"/>
        </w:rPr>
        <w:t>e)</w:t>
      </w:r>
      <w:r w:rsidRPr="00E15352">
        <w:rPr>
          <w:bCs/>
          <w:i/>
          <w:lang w:val="es-ES_tradnl" w:eastAsia="es-ES"/>
        </w:rPr>
        <w:tab/>
      </w:r>
      <w:r w:rsidRPr="00E15352">
        <w:rPr>
          <w:lang w:val="es-ES_tradnl" w:eastAsia="es-ES"/>
        </w:rPr>
        <w:t>que el costo de tránsito constituye un obstáculo para la evolución de Internet en los países en desarrollo;</w:t>
      </w:r>
    </w:p>
    <w:p w:rsidR="00E15352" w:rsidRPr="00E15352" w:rsidRDefault="00E15352" w:rsidP="00E15352">
      <w:pPr>
        <w:rPr>
          <w:lang w:val="es-ES_tradnl" w:eastAsia="es-ES"/>
        </w:rPr>
      </w:pPr>
      <w:r w:rsidRPr="00E15352">
        <w:rPr>
          <w:i/>
          <w:lang w:val="es-ES_tradnl" w:eastAsia="es-ES"/>
        </w:rPr>
        <w:t>f)</w:t>
      </w:r>
      <w:r w:rsidRPr="00E15352">
        <w:rPr>
          <w:i/>
          <w:lang w:val="es-ES_tradnl" w:eastAsia="es-ES"/>
        </w:rPr>
        <w:tab/>
      </w:r>
      <w:r w:rsidRPr="00E15352">
        <w:rPr>
          <w:lang w:val="es-ES_tradnl" w:eastAsia="es-ES"/>
        </w:rPr>
        <w:t xml:space="preserve">que la Opinión 1 (Ginebra, 2013) </w:t>
      </w:r>
      <w:r w:rsidRPr="00E15352">
        <w:rPr>
          <w:lang w:val="es-ES_tradnl"/>
        </w:rPr>
        <w:t xml:space="preserve">consideró prioritario el establecimiento de </w:t>
      </w:r>
      <w:r w:rsidRPr="00E15352">
        <w:rPr>
          <w:lang w:val="es-ES_tradnl" w:eastAsia="es-ES"/>
        </w:rPr>
        <w:t>las IXP para abordar la conectividad, mejorar la calidad del servicio y reducir los costos de interconexión; y que las IXP y los puntos de intercambio de tráfico de telecomunicaciones podrían desempeñar un papel relevante en el despliegue de infraestructura de Internet y lograr las metas generales de mejorar la calidad, aumentar la conectividad y resiliencia de las redes, promover la competencia y reducir los costos de interconexión;</w:t>
      </w:r>
    </w:p>
    <w:p w:rsidR="00E15352" w:rsidRPr="00E15352" w:rsidRDefault="00E15352" w:rsidP="00E15352">
      <w:pPr>
        <w:rPr>
          <w:lang w:val="es-ES_tradnl" w:eastAsia="es-ES"/>
        </w:rPr>
      </w:pPr>
      <w:r w:rsidRPr="00E15352">
        <w:rPr>
          <w:i/>
          <w:lang w:val="es-ES_tradnl" w:eastAsia="es-ES"/>
        </w:rPr>
        <w:t>g)</w:t>
      </w:r>
      <w:r w:rsidRPr="00E15352">
        <w:rPr>
          <w:iCs/>
          <w:lang w:val="es-ES_tradnl" w:eastAsia="es-ES"/>
        </w:rPr>
        <w:tab/>
      </w:r>
      <w:r w:rsidRPr="00E15352">
        <w:rPr>
          <w:lang w:val="es-ES_tradnl" w:eastAsia="es-ES"/>
        </w:rPr>
        <w:t>que el acceso a la información, y el intercambio y la creación de conocimientos como consecuencia de ello, contribuyen de manera significativa al fortalecimiento del desarrollo económico, social y cultural, lo que ayuda a los países a alcanzar los logros y objetivos de desarrollo acordados internacionalmente; es posible hacer más eficaz este proceso si se eliminan las barreras que impiden el acceso universal, ubicuo, equitativo y asequible a la información;</w:t>
      </w:r>
    </w:p>
    <w:p w:rsidR="00E15352" w:rsidRPr="00E15352" w:rsidRDefault="00E15352" w:rsidP="00E15352">
      <w:pPr>
        <w:rPr>
          <w:lang w:val="es-ES_tradnl" w:eastAsia="es-ES"/>
        </w:rPr>
      </w:pPr>
      <w:r w:rsidRPr="00E15352">
        <w:rPr>
          <w:i/>
          <w:iCs/>
          <w:lang w:val="es-ES_tradnl" w:eastAsia="es-ES"/>
        </w:rPr>
        <w:t>h)</w:t>
      </w:r>
      <w:r w:rsidRPr="00E15352">
        <w:rPr>
          <w:i/>
          <w:iCs/>
          <w:lang w:val="es-ES_tradnl" w:eastAsia="es-ES"/>
        </w:rPr>
        <w:tab/>
      </w:r>
      <w:r w:rsidRPr="00E15352">
        <w:rPr>
          <w:lang w:val="es-ES_tradnl" w:eastAsia="es-ES"/>
        </w:rPr>
        <w:t>que la continua evolución técnica y económica en este campo exige que los Sectores pertinentes de la UIT sigan llevando a cabo estudios al respecto, en particular sobre prácticas idóneas para reducir los costos de la conectividad internacional a Internet (tránsito y acuerdos de reciprocidad);</w:t>
      </w:r>
    </w:p>
    <w:p w:rsidR="00E15352" w:rsidRPr="00E15352" w:rsidRDefault="00E15352" w:rsidP="00E15352">
      <w:pPr>
        <w:rPr>
          <w:lang w:val="es-ES_tradnl" w:eastAsia="es-ES"/>
        </w:rPr>
      </w:pPr>
      <w:r w:rsidRPr="00E15352">
        <w:rPr>
          <w:i/>
          <w:lang w:val="es-ES_tradnl" w:eastAsia="es-ES"/>
        </w:rPr>
        <w:t>i)</w:t>
      </w:r>
      <w:r w:rsidRPr="00E15352">
        <w:rPr>
          <w:i/>
          <w:lang w:val="es-ES_tradnl" w:eastAsia="es-ES"/>
        </w:rPr>
        <w:tab/>
      </w:r>
      <w:r w:rsidRPr="00E15352">
        <w:rPr>
          <w:lang w:val="es-ES_tradnl" w:eastAsia="es-ES"/>
        </w:rPr>
        <w:t>que las redes y los costos eficientes permiten incrementar los volúmenes de tráfico, las economías de escala y un cambio de las conexiones de tránsito a acuerdos de reciprocidad según corresponda;</w:t>
      </w:r>
    </w:p>
    <w:p w:rsidR="00E15352" w:rsidRPr="00E15352" w:rsidRDefault="00E15352" w:rsidP="00E15352">
      <w:pPr>
        <w:rPr>
          <w:lang w:val="es-ES_tradnl" w:eastAsia="es-ES"/>
        </w:rPr>
      </w:pPr>
      <w:r w:rsidRPr="00E15352">
        <w:rPr>
          <w:i/>
          <w:iCs/>
          <w:lang w:val="es-ES_tradnl" w:eastAsia="es-ES"/>
        </w:rPr>
        <w:t>j)</w:t>
      </w:r>
      <w:r w:rsidRPr="00E15352">
        <w:rPr>
          <w:i/>
          <w:iCs/>
          <w:lang w:val="es-ES_tradnl" w:eastAsia="es-ES"/>
        </w:rPr>
        <w:tab/>
      </w:r>
      <w:r w:rsidRPr="00E15352">
        <w:rPr>
          <w:lang w:val="es-ES_tradnl" w:eastAsia="es-ES"/>
        </w:rPr>
        <w:t>que el aumento de los costos de la conectividad internacional demorará el acceso a Internet y los beneficios que aporta;</w:t>
      </w:r>
    </w:p>
    <w:p w:rsidR="00E15352" w:rsidRDefault="00E15352" w:rsidP="00935465">
      <w:pPr>
        <w:rPr>
          <w:lang w:val="es-ES_tradnl" w:eastAsia="es-ES"/>
        </w:rPr>
      </w:pPr>
      <w:r w:rsidRPr="00E15352">
        <w:rPr>
          <w:i/>
          <w:iCs/>
          <w:lang w:val="es-ES_tradnl" w:eastAsia="es-ES"/>
        </w:rPr>
        <w:lastRenderedPageBreak/>
        <w:t>k)</w:t>
      </w:r>
      <w:r w:rsidRPr="00E15352">
        <w:rPr>
          <w:lang w:val="es-ES_tradnl" w:eastAsia="es-ES"/>
        </w:rPr>
        <w:tab/>
        <w:t>que las disparidades en el desarrollo de las TIC entre los países siguen siendo considerables, con los valores del Índice de Desarrollo de las TIC (IDT) en los países desarrollados en promedio dos veces más altos que en los países en desarrollo</w:t>
      </w:r>
      <w:ins w:id="122" w:author="BDT" w:date="2017-02-14T15:45:00Z">
        <w:r w:rsidR="00935465" w:rsidRPr="00E15352">
          <w:rPr>
            <w:lang w:val="es-ES_tradnl" w:eastAsia="es-ES"/>
          </w:rPr>
          <w:t>;</w:t>
        </w:r>
      </w:ins>
      <w:del w:id="123" w:author="BDT" w:date="2017-02-14T15:45:00Z">
        <w:r w:rsidRPr="00E15352" w:rsidDel="00935465">
          <w:rPr>
            <w:lang w:val="es-ES_tradnl" w:eastAsia="es-ES"/>
          </w:rPr>
          <w:delText>,</w:delText>
        </w:r>
      </w:del>
    </w:p>
    <w:p w:rsidR="00935465" w:rsidRPr="00935465" w:rsidRDefault="00935465">
      <w:pPr>
        <w:rPr>
          <w:lang w:val="es-ES_tradnl" w:eastAsia="es-ES"/>
        </w:rPr>
      </w:pPr>
      <w:ins w:id="124" w:author="Ing. Nicolas Evers" w:date="2017-01-30T14:17:00Z">
        <w:r w:rsidRPr="00935465">
          <w:rPr>
            <w:rFonts w:asciiTheme="minorHAnsi" w:eastAsia="Calibri" w:hAnsiTheme="minorHAnsi"/>
            <w:w w:val="102"/>
            <w:szCs w:val="24"/>
            <w:lang w:val="es-ES_tradnl"/>
            <w:rPrChange w:id="125" w:author="Javier Ramos" w:date="2017-02-07T07:23:00Z">
              <w:rPr>
                <w:rFonts w:eastAsia="Calibri"/>
                <w:w w:val="102"/>
                <w:sz w:val="21"/>
                <w:szCs w:val="21"/>
              </w:rPr>
            </w:rPrChange>
          </w:rPr>
          <w:t>l)</w:t>
        </w:r>
        <w:r w:rsidRPr="00935465">
          <w:rPr>
            <w:rFonts w:asciiTheme="minorHAnsi" w:eastAsia="Calibri" w:hAnsiTheme="minorHAnsi"/>
            <w:w w:val="102"/>
            <w:szCs w:val="24"/>
            <w:lang w:val="es-ES_tradnl"/>
            <w:rPrChange w:id="126" w:author="Javier Ramos" w:date="2017-02-07T07:23:00Z">
              <w:rPr>
                <w:rFonts w:eastAsia="Calibri"/>
                <w:w w:val="102"/>
                <w:sz w:val="21"/>
                <w:szCs w:val="21"/>
              </w:rPr>
            </w:rPrChange>
          </w:rPr>
          <w:tab/>
          <w:t xml:space="preserve">que podría darse el caso en que los impuestos </w:t>
        </w:r>
      </w:ins>
      <w:ins w:id="127" w:author="Ing. Nicolas Evers" w:date="2017-01-30T14:18:00Z">
        <w:r w:rsidRPr="00935465">
          <w:rPr>
            <w:rFonts w:asciiTheme="minorHAnsi" w:eastAsia="Calibri" w:hAnsiTheme="minorHAnsi"/>
            <w:w w:val="102"/>
            <w:szCs w:val="24"/>
            <w:lang w:val="es-ES_tradnl"/>
            <w:rPrChange w:id="128" w:author="Javier Ramos" w:date="2017-02-07T07:23:00Z">
              <w:rPr>
                <w:rFonts w:eastAsia="Calibri"/>
                <w:w w:val="102"/>
                <w:sz w:val="21"/>
                <w:szCs w:val="21"/>
              </w:rPr>
            </w:rPrChange>
          </w:rPr>
          <w:t>que</w:t>
        </w:r>
      </w:ins>
      <w:ins w:id="129" w:author="Ing. Nicolas Evers" w:date="2017-01-30T14:17:00Z">
        <w:r w:rsidRPr="00935465">
          <w:rPr>
            <w:rFonts w:asciiTheme="minorHAnsi" w:eastAsia="Calibri" w:hAnsiTheme="minorHAnsi"/>
            <w:w w:val="102"/>
            <w:szCs w:val="24"/>
            <w:lang w:val="es-ES_tradnl"/>
            <w:rPrChange w:id="130" w:author="Javier Ramos" w:date="2017-02-07T07:23:00Z">
              <w:rPr>
                <w:rFonts w:eastAsia="Calibri"/>
                <w:w w:val="102"/>
                <w:sz w:val="21"/>
                <w:szCs w:val="21"/>
              </w:rPr>
            </w:rPrChange>
          </w:rPr>
          <w:t xml:space="preserve"> un estado miem</w:t>
        </w:r>
      </w:ins>
      <w:ins w:id="131" w:author="Ing. Nicolas Evers" w:date="2017-01-30T14:18:00Z">
        <w:r w:rsidRPr="00935465">
          <w:rPr>
            <w:rFonts w:asciiTheme="minorHAnsi" w:eastAsia="Calibri" w:hAnsiTheme="minorHAnsi"/>
            <w:w w:val="102"/>
            <w:szCs w:val="24"/>
            <w:lang w:val="es-ES_tradnl"/>
            <w:rPrChange w:id="132" w:author="Javier Ramos" w:date="2017-02-07T07:23:00Z">
              <w:rPr>
                <w:rFonts w:eastAsia="Calibri"/>
                <w:w w:val="102"/>
                <w:sz w:val="21"/>
                <w:szCs w:val="21"/>
              </w:rPr>
            </w:rPrChange>
          </w:rPr>
          <w:t>bro</w:t>
        </w:r>
      </w:ins>
      <w:ins w:id="133" w:author="Ing. Nicolas Evers" w:date="2017-01-30T14:20:00Z">
        <w:r w:rsidRPr="00935465">
          <w:rPr>
            <w:rFonts w:asciiTheme="minorHAnsi" w:eastAsia="Calibri" w:hAnsiTheme="minorHAnsi"/>
            <w:w w:val="102"/>
            <w:szCs w:val="24"/>
            <w:lang w:val="es-ES_tradnl"/>
            <w:rPrChange w:id="134" w:author="Javier Ramos" w:date="2017-02-07T07:23:00Z">
              <w:rPr>
                <w:rFonts w:eastAsia="Calibri"/>
                <w:w w:val="102"/>
                <w:sz w:val="21"/>
                <w:szCs w:val="21"/>
              </w:rPr>
            </w:rPrChange>
          </w:rPr>
          <w:t>; en especial los países de tránsito,</w:t>
        </w:r>
      </w:ins>
      <w:ins w:id="135" w:author="Ing. Nicolas Evers" w:date="2017-01-30T14:18:00Z">
        <w:r w:rsidRPr="00935465">
          <w:rPr>
            <w:rFonts w:asciiTheme="minorHAnsi" w:eastAsia="Calibri" w:hAnsiTheme="minorHAnsi"/>
            <w:w w:val="102"/>
            <w:szCs w:val="24"/>
            <w:lang w:val="es-ES_tradnl"/>
            <w:rPrChange w:id="136" w:author="Javier Ramos" w:date="2017-02-07T07:23:00Z">
              <w:rPr>
                <w:rFonts w:eastAsia="Calibri"/>
                <w:w w:val="102"/>
                <w:sz w:val="21"/>
                <w:szCs w:val="21"/>
              </w:rPr>
            </w:rPrChange>
          </w:rPr>
          <w:t xml:space="preserve"> aplica a las</w:t>
        </w:r>
        <w:r w:rsidRPr="00935465">
          <w:rPr>
            <w:rFonts w:asciiTheme="minorHAnsi" w:eastAsia="Calibri" w:hAnsiTheme="minorHAnsi"/>
            <w:szCs w:val="24"/>
            <w:lang w:val="es-ES_tradnl"/>
            <w:rPrChange w:id="137" w:author="Javier Ramos" w:date="2017-02-07T07:23:00Z">
              <w:rPr>
                <w:rFonts w:eastAsia="Calibri"/>
                <w:sz w:val="21"/>
                <w:szCs w:val="21"/>
              </w:rPr>
            </w:rPrChange>
          </w:rPr>
          <w:t xml:space="preserve"> partes </w:t>
        </w:r>
      </w:ins>
      <w:ins w:id="138" w:author="Ing. Nicolas Evers" w:date="2017-01-30T14:19:00Z">
        <w:r w:rsidRPr="00935465">
          <w:rPr>
            <w:rFonts w:asciiTheme="minorHAnsi" w:eastAsia="Calibri" w:hAnsiTheme="minorHAnsi"/>
            <w:szCs w:val="24"/>
            <w:lang w:val="es-ES_tradnl"/>
            <w:rPrChange w:id="139" w:author="Javier Ramos" w:date="2017-02-07T07:23:00Z">
              <w:rPr>
                <w:rFonts w:eastAsia="Calibri"/>
                <w:sz w:val="21"/>
                <w:szCs w:val="21"/>
              </w:rPr>
            </w:rPrChange>
          </w:rPr>
          <w:t>que operan en el plano nacional</w:t>
        </w:r>
      </w:ins>
      <w:ins w:id="140" w:author="Ing. Nicolas Evers" w:date="2017-01-30T14:18:00Z">
        <w:r w:rsidRPr="00935465">
          <w:rPr>
            <w:rFonts w:asciiTheme="minorHAnsi" w:eastAsia="Calibri" w:hAnsiTheme="minorHAnsi"/>
            <w:szCs w:val="24"/>
            <w:lang w:val="es-ES_tradnl"/>
            <w:rPrChange w:id="141" w:author="Javier Ramos" w:date="2017-02-07T07:23:00Z">
              <w:rPr>
                <w:rFonts w:eastAsia="Calibri"/>
                <w:sz w:val="21"/>
                <w:szCs w:val="21"/>
              </w:rPr>
            </w:rPrChange>
          </w:rPr>
          <w:t xml:space="preserve"> (incluidas las empresas de explotación autorizadas</w:t>
        </w:r>
      </w:ins>
      <w:ins w:id="142" w:author="Ing. Nicolas Evers" w:date="2017-01-30T14:19:00Z">
        <w:r w:rsidRPr="00935465">
          <w:rPr>
            <w:rFonts w:asciiTheme="minorHAnsi" w:eastAsia="Calibri" w:hAnsiTheme="minorHAnsi"/>
            <w:szCs w:val="24"/>
            <w:lang w:val="es-ES_tradnl"/>
            <w:rPrChange w:id="143" w:author="Javier Ramos" w:date="2017-02-07T07:23:00Z">
              <w:rPr>
                <w:rFonts w:eastAsia="Calibri"/>
                <w:sz w:val="21"/>
                <w:szCs w:val="21"/>
              </w:rPr>
            </w:rPrChange>
          </w:rPr>
          <w:t xml:space="preserve">) sean trasladadas vía tarifas a las </w:t>
        </w:r>
      </w:ins>
      <w:ins w:id="144" w:author="Ing. Nicolas Evers" w:date="2017-01-30T14:20:00Z">
        <w:r w:rsidRPr="00935465">
          <w:rPr>
            <w:rFonts w:asciiTheme="minorHAnsi" w:eastAsia="Calibri" w:hAnsiTheme="minorHAnsi"/>
            <w:szCs w:val="24"/>
            <w:lang w:val="es-ES_tradnl"/>
            <w:rPrChange w:id="145" w:author="Javier Ramos" w:date="2017-02-07T07:23:00Z">
              <w:rPr>
                <w:rFonts w:eastAsia="Calibri"/>
                <w:sz w:val="21"/>
                <w:szCs w:val="21"/>
              </w:rPr>
            </w:rPrChange>
          </w:rPr>
          <w:t>partes (incluidas  las empresas de explotación autorizadas) que se encuentran operando en el extranjero</w:t>
        </w:r>
      </w:ins>
      <w:ins w:id="146" w:author="Ing. Nicolas Evers" w:date="2017-01-30T14:22:00Z">
        <w:r w:rsidRPr="00935465">
          <w:rPr>
            <w:rFonts w:asciiTheme="minorHAnsi" w:eastAsia="Calibri" w:hAnsiTheme="minorHAnsi"/>
            <w:szCs w:val="24"/>
            <w:lang w:val="es-ES_tradnl"/>
            <w:rPrChange w:id="147" w:author="Javier Ramos" w:date="2017-02-07T07:23:00Z">
              <w:rPr>
                <w:rFonts w:eastAsia="Calibri"/>
                <w:sz w:val="21"/>
                <w:szCs w:val="21"/>
              </w:rPr>
            </w:rPrChange>
          </w:rPr>
          <w:t xml:space="preserve"> bajo las normativas de otro Estado Miembro</w:t>
        </w:r>
      </w:ins>
      <w:ins w:id="148" w:author="Ing. Nicolas Evers" w:date="2017-01-30T14:20:00Z">
        <w:del w:id="149" w:author="BDT" w:date="2017-02-14T15:45:00Z">
          <w:r w:rsidRPr="00935465" w:rsidDel="00935465">
            <w:rPr>
              <w:rFonts w:asciiTheme="minorHAnsi" w:eastAsia="Calibri" w:hAnsiTheme="minorHAnsi"/>
              <w:szCs w:val="24"/>
              <w:lang w:val="es-ES_tradnl"/>
              <w:rPrChange w:id="150" w:author="Javier Ramos" w:date="2017-02-07T07:23:00Z">
                <w:rPr>
                  <w:rFonts w:eastAsia="Calibri"/>
                  <w:sz w:val="21"/>
                  <w:szCs w:val="21"/>
                </w:rPr>
              </w:rPrChange>
            </w:rPr>
            <w:delText>.</w:delText>
          </w:r>
        </w:del>
      </w:ins>
      <w:ins w:id="151" w:author="BDT" w:date="2017-02-14T15:45:00Z">
        <w:r>
          <w:rPr>
            <w:rFonts w:asciiTheme="minorHAnsi" w:eastAsia="Calibri" w:hAnsiTheme="minorHAnsi"/>
            <w:szCs w:val="24"/>
            <w:lang w:val="es-ES_tradnl"/>
          </w:rPr>
          <w:t>,</w:t>
        </w:r>
      </w:ins>
    </w:p>
    <w:p w:rsidR="00E15352" w:rsidRPr="00E15352" w:rsidRDefault="00E15352" w:rsidP="00E15352">
      <w:pPr>
        <w:pStyle w:val="Call"/>
        <w:rPr>
          <w:lang w:val="es-ES_tradnl" w:eastAsia="es-ES"/>
        </w:rPr>
      </w:pPr>
      <w:r w:rsidRPr="00E15352">
        <w:rPr>
          <w:lang w:val="es-ES_tradnl" w:eastAsia="es-ES"/>
        </w:rPr>
        <w:t>reconociendo</w:t>
      </w:r>
    </w:p>
    <w:p w:rsidR="00E15352" w:rsidRPr="00E15352" w:rsidRDefault="00E15352" w:rsidP="00E15352">
      <w:pPr>
        <w:rPr>
          <w:lang w:val="es-ES_tradnl" w:eastAsia="es-ES"/>
        </w:rPr>
      </w:pPr>
      <w:r w:rsidRPr="00E15352">
        <w:rPr>
          <w:i/>
          <w:lang w:val="es-ES_tradnl" w:eastAsia="es-ES"/>
        </w:rPr>
        <w:t>a)</w:t>
      </w:r>
      <w:r w:rsidRPr="00E15352">
        <w:rPr>
          <w:lang w:val="es-ES_tradnl" w:eastAsia="es-ES"/>
        </w:rPr>
        <w:tab/>
        <w:t>que las iniciativas comerciales de los proveedores de servicios podrían conducir a ahorros en los costos de acceso a Internet, por ejemplo a través del desarrollo de mayor contenido local y la optimización de las pautas de encaminamiento del tráfico Internet de tal modo que una mayor proporción del tráfico pueda encaminarse localmente;</w:t>
      </w:r>
    </w:p>
    <w:p w:rsidR="00E15352" w:rsidRPr="00E15352" w:rsidRDefault="00E15352" w:rsidP="00E15352">
      <w:pPr>
        <w:rPr>
          <w:lang w:val="es-ES_tradnl" w:eastAsia="es-ES"/>
        </w:rPr>
      </w:pPr>
      <w:r w:rsidRPr="00E15352">
        <w:rPr>
          <w:i/>
          <w:lang w:val="es-ES_tradnl" w:eastAsia="es-ES"/>
        </w:rPr>
        <w:t>b)</w:t>
      </w:r>
      <w:r w:rsidRPr="00E15352">
        <w:rPr>
          <w:lang w:val="es-ES_tradnl" w:eastAsia="es-ES"/>
        </w:rPr>
        <w:tab/>
        <w:t>que para el desarrollo de una Sociedad de la Información se requiere no sólo del despliegue de infraestructura técnica adecuada sino que debe impulsarse la disponibilidad de contenidos, aplicaciones y servicios locales, en una diversidad de idiomas, a precios asequibles, brindando acceso a contenidos accesibles a distancia, independientemente de su ubicación,</w:t>
      </w:r>
    </w:p>
    <w:p w:rsidR="00E15352" w:rsidRPr="00E15352" w:rsidRDefault="00E15352" w:rsidP="00E15352">
      <w:pPr>
        <w:pStyle w:val="Call"/>
        <w:rPr>
          <w:lang w:val="es-ES_tradnl"/>
        </w:rPr>
      </w:pPr>
      <w:r w:rsidRPr="00E15352">
        <w:rPr>
          <w:lang w:val="es-ES_tradnl"/>
        </w:rPr>
        <w:t>teniendo en cuenta</w:t>
      </w:r>
    </w:p>
    <w:p w:rsidR="00E15352" w:rsidRDefault="00E15352" w:rsidP="00E0733A">
      <w:pPr>
        <w:rPr>
          <w:lang w:val="es-ES_tradnl" w:eastAsia="es-ES"/>
        </w:rPr>
      </w:pPr>
      <w:r w:rsidRPr="00E15352">
        <w:rPr>
          <w:lang w:val="es-ES_tradnl" w:eastAsia="es-ES"/>
        </w:rPr>
        <w:t>que en el marco de la Comisión de Estudio 3 del Sector de Normalización de las Telecomunicaciones de la UIT (UIT-T) sobre principios de tarificación y contabilidad, incluidos los temas relativos a economía y política de telecomunicaciones, se ha creado para el nuevo periodo de estudio (</w:t>
      </w:r>
      <w:r w:rsidR="00E0733A" w:rsidRPr="00E0733A">
        <w:rPr>
          <w:rFonts w:asciiTheme="minorHAnsi" w:eastAsia="Calibri" w:hAnsiTheme="minorHAnsi"/>
          <w:szCs w:val="24"/>
          <w:lang w:val="es-ES_tradnl"/>
          <w:rPrChange w:id="152" w:author="Javier Ramos" w:date="2017-02-07T07:23:00Z">
            <w:rPr>
              <w:rFonts w:eastAsia="Calibri"/>
              <w:sz w:val="21"/>
              <w:szCs w:val="21"/>
            </w:rPr>
          </w:rPrChange>
        </w:rPr>
        <w:t>2</w:t>
      </w:r>
      <w:r w:rsidR="00E0733A" w:rsidRPr="00E0733A">
        <w:rPr>
          <w:rFonts w:asciiTheme="minorHAnsi" w:eastAsia="Calibri" w:hAnsiTheme="minorHAnsi"/>
          <w:spacing w:val="-1"/>
          <w:szCs w:val="24"/>
          <w:lang w:val="es-ES_tradnl"/>
          <w:rPrChange w:id="153" w:author="Javier Ramos" w:date="2017-02-07T07:23:00Z">
            <w:rPr>
              <w:rFonts w:eastAsia="Calibri"/>
              <w:spacing w:val="-1"/>
              <w:sz w:val="21"/>
              <w:szCs w:val="21"/>
            </w:rPr>
          </w:rPrChange>
        </w:rPr>
        <w:t>01</w:t>
      </w:r>
      <w:ins w:id="154" w:author="Javier Ramos" w:date="2017-01-29T20:41:00Z">
        <w:r w:rsidR="00E0733A" w:rsidRPr="00E0733A">
          <w:rPr>
            <w:rFonts w:asciiTheme="minorHAnsi" w:eastAsia="Calibri" w:hAnsiTheme="minorHAnsi"/>
            <w:szCs w:val="24"/>
            <w:lang w:val="es-ES_tradnl"/>
            <w:rPrChange w:id="155" w:author="Javier Ramos" w:date="2017-02-07T07:23:00Z">
              <w:rPr>
                <w:rFonts w:eastAsia="Calibri"/>
                <w:sz w:val="21"/>
                <w:szCs w:val="21"/>
              </w:rPr>
            </w:rPrChange>
          </w:rPr>
          <w:t>3</w:t>
        </w:r>
      </w:ins>
      <w:del w:id="156" w:author="Javier Ramos" w:date="2017-01-29T20:41:00Z">
        <w:r w:rsidR="00E0733A" w:rsidRPr="00E0733A" w:rsidDel="002E0AD8">
          <w:rPr>
            <w:rFonts w:asciiTheme="minorHAnsi" w:eastAsia="Calibri" w:hAnsiTheme="minorHAnsi"/>
            <w:szCs w:val="24"/>
            <w:lang w:val="es-ES_tradnl"/>
            <w:rPrChange w:id="157" w:author="Javier Ramos" w:date="2017-02-07T07:23:00Z">
              <w:rPr>
                <w:rFonts w:eastAsia="Calibri"/>
                <w:sz w:val="21"/>
                <w:szCs w:val="21"/>
              </w:rPr>
            </w:rPrChange>
          </w:rPr>
          <w:delText>2</w:delText>
        </w:r>
      </w:del>
      <w:r w:rsidR="00E0733A" w:rsidRPr="00E0733A">
        <w:rPr>
          <w:rFonts w:asciiTheme="minorHAnsi" w:eastAsia="Calibri" w:hAnsiTheme="minorHAnsi"/>
          <w:szCs w:val="24"/>
          <w:lang w:val="es-ES_tradnl"/>
          <w:rPrChange w:id="158" w:author="Javier Ramos" w:date="2017-02-07T07:23:00Z">
            <w:rPr>
              <w:rFonts w:eastAsia="Calibri"/>
              <w:sz w:val="21"/>
              <w:szCs w:val="21"/>
            </w:rPr>
          </w:rPrChange>
        </w:rPr>
        <w:t>-201</w:t>
      </w:r>
      <w:ins w:id="159" w:author="Javier Ramos" w:date="2017-01-29T20:41:00Z">
        <w:r w:rsidR="00E0733A" w:rsidRPr="00E0733A">
          <w:rPr>
            <w:rFonts w:asciiTheme="minorHAnsi" w:eastAsia="Calibri" w:hAnsiTheme="minorHAnsi"/>
            <w:szCs w:val="24"/>
            <w:lang w:val="es-ES_tradnl"/>
            <w:rPrChange w:id="160" w:author="Javier Ramos" w:date="2017-02-07T07:23:00Z">
              <w:rPr>
                <w:rFonts w:eastAsia="Calibri"/>
                <w:sz w:val="21"/>
                <w:szCs w:val="21"/>
              </w:rPr>
            </w:rPrChange>
          </w:rPr>
          <w:t>6</w:t>
        </w:r>
      </w:ins>
      <w:del w:id="161" w:author="Javier Ramos" w:date="2017-01-29T20:41:00Z">
        <w:r w:rsidR="00E0733A" w:rsidRPr="00E0733A" w:rsidDel="002E0AD8">
          <w:rPr>
            <w:rFonts w:asciiTheme="minorHAnsi" w:eastAsia="Calibri" w:hAnsiTheme="minorHAnsi"/>
            <w:szCs w:val="24"/>
            <w:lang w:val="es-ES_tradnl"/>
            <w:rPrChange w:id="162" w:author="Javier Ramos" w:date="2017-02-07T07:23:00Z">
              <w:rPr>
                <w:rFonts w:eastAsia="Calibri"/>
                <w:sz w:val="21"/>
                <w:szCs w:val="21"/>
              </w:rPr>
            </w:rPrChange>
          </w:rPr>
          <w:delText>5</w:delText>
        </w:r>
      </w:del>
      <w:r w:rsidRPr="00E15352">
        <w:rPr>
          <w:lang w:val="es-ES_tradnl" w:eastAsia="es-ES"/>
        </w:rPr>
        <w:t xml:space="preserve">) un Grupo Relator con el objeto de desarrollar un Suplemento a la Recomendación UIT-T D.50, el cual </w:t>
      </w:r>
      <w:del w:id="163" w:author="Javier Ramos" w:date="2017-01-29T20:54:00Z">
        <w:r w:rsidR="00E0733A" w:rsidRPr="00E0733A" w:rsidDel="00456B98">
          <w:rPr>
            <w:rFonts w:asciiTheme="minorHAnsi" w:eastAsia="Calibri" w:hAnsiTheme="minorHAnsi"/>
            <w:spacing w:val="-1"/>
            <w:szCs w:val="24"/>
            <w:lang w:val="es-ES_tradnl"/>
            <w:rPrChange w:id="164" w:author="Javier Ramos" w:date="2017-02-07T07:23:00Z">
              <w:rPr>
                <w:rFonts w:eastAsia="Calibri" w:cs="Calibri"/>
                <w:color w:val="363435"/>
                <w:sz w:val="21"/>
                <w:szCs w:val="21"/>
              </w:rPr>
            </w:rPrChange>
          </w:rPr>
          <w:delText>posibilite</w:delText>
        </w:r>
      </w:del>
      <w:ins w:id="165" w:author="Javier Ramos" w:date="2017-01-29T20:54:00Z">
        <w:del w:id="166" w:author="Ing. Nicolas Evers" w:date="2017-01-30T07:35:00Z">
          <w:r w:rsidR="00E0733A" w:rsidRPr="00E0733A" w:rsidDel="00741BB0">
            <w:rPr>
              <w:rFonts w:asciiTheme="minorHAnsi" w:eastAsia="Calibri" w:hAnsiTheme="minorHAnsi"/>
              <w:spacing w:val="-1"/>
              <w:szCs w:val="24"/>
              <w:lang w:val="es-ES_tradnl"/>
              <w:rPrChange w:id="167" w:author="Javier Ramos" w:date="2017-02-07T07:23:00Z">
                <w:rPr>
                  <w:rFonts w:eastAsia="Calibri"/>
                  <w:spacing w:val="-1"/>
                  <w:sz w:val="21"/>
                  <w:szCs w:val="21"/>
                </w:rPr>
              </w:rPrChange>
            </w:rPr>
            <w:delText>visa</w:delText>
          </w:r>
        </w:del>
      </w:ins>
      <w:ins w:id="168" w:author="Ing. Nicolas Evers" w:date="2017-01-30T07:35:00Z">
        <w:r w:rsidR="00E0733A" w:rsidRPr="00E0733A">
          <w:rPr>
            <w:rFonts w:asciiTheme="minorHAnsi" w:eastAsia="Calibri" w:hAnsiTheme="minorHAnsi"/>
            <w:spacing w:val="-1"/>
            <w:szCs w:val="24"/>
            <w:lang w:val="es-ES_tradnl"/>
            <w:rPrChange w:id="169" w:author="Javier Ramos" w:date="2017-02-07T07:23:00Z">
              <w:rPr>
                <w:rFonts w:eastAsia="Calibri"/>
                <w:spacing w:val="-1"/>
                <w:sz w:val="21"/>
                <w:szCs w:val="21"/>
              </w:rPr>
            </w:rPrChange>
          </w:rPr>
          <w:t>promueva la evolución de</w:t>
        </w:r>
      </w:ins>
      <w:ins w:id="170" w:author="Javier Ramos" w:date="2017-01-29T20:54:00Z">
        <w:r w:rsidR="00E0733A" w:rsidRPr="00E0733A">
          <w:rPr>
            <w:rFonts w:asciiTheme="minorHAnsi" w:eastAsia="Calibri" w:hAnsiTheme="minorHAnsi"/>
            <w:spacing w:val="-1"/>
            <w:szCs w:val="24"/>
            <w:lang w:val="es-ES_tradnl"/>
            <w:rPrChange w:id="171" w:author="Javier Ramos" w:date="2017-02-07T07:23:00Z">
              <w:rPr>
                <w:rFonts w:eastAsia="Calibri"/>
                <w:spacing w:val="-1"/>
                <w:sz w:val="21"/>
                <w:szCs w:val="21"/>
              </w:rPr>
            </w:rPrChange>
          </w:rPr>
          <w:t xml:space="preserve"> la tarifación</w:t>
        </w:r>
      </w:ins>
      <w:ins w:id="172" w:author="Javier Ramos" w:date="2017-01-29T20:51:00Z">
        <w:r w:rsidR="00E0733A" w:rsidRPr="00E0733A">
          <w:rPr>
            <w:rFonts w:asciiTheme="minorHAnsi" w:eastAsia="Calibri" w:hAnsiTheme="minorHAnsi"/>
            <w:spacing w:val="-1"/>
            <w:szCs w:val="24"/>
            <w:lang w:val="es-ES_tradnl"/>
            <w:rPrChange w:id="173" w:author="Javier Ramos" w:date="2017-02-07T07:23:00Z">
              <w:rPr>
                <w:color w:val="363435"/>
                <w:spacing w:val="51"/>
                <w:sz w:val="21"/>
                <w:szCs w:val="21"/>
              </w:rPr>
            </w:rPrChange>
          </w:rPr>
          <w:t xml:space="preserve"> de</w:t>
        </w:r>
      </w:ins>
      <w:ins w:id="174" w:author="Javier Ramos" w:date="2017-01-29T20:54:00Z">
        <w:r w:rsidR="00E0733A" w:rsidRPr="00E0733A">
          <w:rPr>
            <w:rFonts w:asciiTheme="minorHAnsi" w:eastAsia="Calibri" w:hAnsiTheme="minorHAnsi"/>
            <w:spacing w:val="-1"/>
            <w:szCs w:val="24"/>
            <w:lang w:val="es-ES_tradnl"/>
            <w:rPrChange w:id="175" w:author="Javier Ramos" w:date="2017-02-07T07:23:00Z">
              <w:rPr>
                <w:rFonts w:eastAsia="Calibri"/>
                <w:spacing w:val="-1"/>
                <w:sz w:val="21"/>
                <w:szCs w:val="21"/>
              </w:rPr>
            </w:rPrChange>
          </w:rPr>
          <w:t xml:space="preserve"> </w:t>
        </w:r>
      </w:ins>
      <w:ins w:id="176" w:author="Javier Ramos" w:date="2017-01-29T20:51:00Z">
        <w:r w:rsidR="00E0733A" w:rsidRPr="00E0733A">
          <w:rPr>
            <w:rFonts w:asciiTheme="minorHAnsi" w:eastAsia="Calibri" w:hAnsiTheme="minorHAnsi"/>
            <w:spacing w:val="-1"/>
            <w:szCs w:val="24"/>
            <w:lang w:val="es-ES_tradnl"/>
            <w:rPrChange w:id="177" w:author="Javier Ramos" w:date="2017-02-07T07:23:00Z">
              <w:rPr>
                <w:color w:val="363435"/>
                <w:spacing w:val="51"/>
                <w:sz w:val="21"/>
                <w:szCs w:val="21"/>
              </w:rPr>
            </w:rPrChange>
          </w:rPr>
          <w:t>las redes NGN</w:t>
        </w:r>
      </w:ins>
      <w:ins w:id="178" w:author="Javier Ramos" w:date="2017-01-29T20:54:00Z">
        <w:r w:rsidR="00E0733A" w:rsidRPr="00E0733A">
          <w:rPr>
            <w:rFonts w:asciiTheme="minorHAnsi" w:eastAsia="Calibri" w:hAnsiTheme="minorHAnsi"/>
            <w:spacing w:val="-1"/>
            <w:szCs w:val="24"/>
            <w:lang w:val="es-ES_tradnl"/>
            <w:rPrChange w:id="179" w:author="Javier Ramos" w:date="2017-02-07T07:23:00Z">
              <w:rPr>
                <w:rFonts w:eastAsia="Calibri"/>
                <w:spacing w:val="-1"/>
                <w:sz w:val="21"/>
                <w:szCs w:val="21"/>
              </w:rPr>
            </w:rPrChange>
          </w:rPr>
          <w:t xml:space="preserve"> </w:t>
        </w:r>
      </w:ins>
      <w:ins w:id="180" w:author="Javier Ramos" w:date="2017-01-29T20:55:00Z">
        <w:r w:rsidR="00E0733A" w:rsidRPr="00E0733A">
          <w:rPr>
            <w:rFonts w:asciiTheme="minorHAnsi" w:eastAsia="Calibri" w:hAnsiTheme="minorHAnsi"/>
            <w:spacing w:val="-1"/>
            <w:szCs w:val="24"/>
            <w:lang w:val="es-ES_tradnl"/>
            <w:rPrChange w:id="181" w:author="Javier Ramos" w:date="2017-02-07T07:23:00Z">
              <w:rPr>
                <w:rFonts w:eastAsia="Calibri"/>
                <w:spacing w:val="-1"/>
                <w:sz w:val="21"/>
                <w:szCs w:val="21"/>
              </w:rPr>
            </w:rPrChange>
          </w:rPr>
          <w:t>además</w:t>
        </w:r>
      </w:ins>
      <w:ins w:id="182" w:author="Javier Ramos" w:date="2017-01-29T20:54:00Z">
        <w:r w:rsidR="00E0733A" w:rsidRPr="00E0733A">
          <w:rPr>
            <w:rFonts w:asciiTheme="minorHAnsi" w:eastAsia="Calibri" w:hAnsiTheme="minorHAnsi"/>
            <w:spacing w:val="-1"/>
            <w:szCs w:val="24"/>
            <w:lang w:val="es-ES_tradnl"/>
            <w:rPrChange w:id="183" w:author="Javier Ramos" w:date="2017-02-07T07:23:00Z">
              <w:rPr>
                <w:rFonts w:eastAsia="Calibri"/>
                <w:spacing w:val="-1"/>
                <w:sz w:val="21"/>
                <w:szCs w:val="21"/>
              </w:rPr>
            </w:rPrChange>
          </w:rPr>
          <w:t xml:space="preserve"> </w:t>
        </w:r>
      </w:ins>
      <w:ins w:id="184" w:author="Javier Ramos" w:date="2017-01-29T20:56:00Z">
        <w:r w:rsidR="00E0733A" w:rsidRPr="00E0733A">
          <w:rPr>
            <w:rFonts w:asciiTheme="minorHAnsi" w:eastAsia="Calibri" w:hAnsiTheme="minorHAnsi"/>
            <w:spacing w:val="-1"/>
            <w:szCs w:val="24"/>
            <w:lang w:val="es-ES_tradnl"/>
            <w:rPrChange w:id="185" w:author="Javier Ramos" w:date="2017-02-07T07:23:00Z">
              <w:rPr>
                <w:rFonts w:eastAsia="Calibri"/>
                <w:spacing w:val="-1"/>
                <w:sz w:val="21"/>
                <w:szCs w:val="21"/>
              </w:rPr>
            </w:rPrChange>
          </w:rPr>
          <w:t>de</w:t>
        </w:r>
      </w:ins>
      <w:ins w:id="186" w:author="Javier Ramos" w:date="2017-01-29T20:51:00Z">
        <w:r w:rsidR="00E0733A" w:rsidRPr="00E0733A">
          <w:rPr>
            <w:rFonts w:asciiTheme="minorHAnsi" w:eastAsia="Calibri" w:hAnsiTheme="minorHAnsi"/>
            <w:spacing w:val="-1"/>
            <w:szCs w:val="24"/>
            <w:lang w:val="es-ES_tradnl"/>
            <w:rPrChange w:id="187" w:author="Javier Ramos" w:date="2017-02-07T07:23:00Z">
              <w:rPr>
                <w:color w:val="363435"/>
                <w:spacing w:val="51"/>
                <w:sz w:val="21"/>
                <w:szCs w:val="21"/>
              </w:rPr>
            </w:rPrChange>
          </w:rPr>
          <w:t xml:space="preserve"> la </w:t>
        </w:r>
      </w:ins>
      <w:ins w:id="188" w:author="Javier Ramos" w:date="2017-01-29T20:52:00Z">
        <w:r w:rsidR="00E0733A" w:rsidRPr="00E0733A">
          <w:rPr>
            <w:rFonts w:asciiTheme="minorHAnsi" w:eastAsia="Calibri" w:hAnsiTheme="minorHAnsi"/>
            <w:spacing w:val="-1"/>
            <w:szCs w:val="24"/>
            <w:lang w:val="es-ES_tradnl"/>
            <w:rPrChange w:id="189" w:author="Javier Ramos" w:date="2017-02-07T07:23:00Z">
              <w:rPr>
                <w:color w:val="363435"/>
                <w:spacing w:val="51"/>
                <w:sz w:val="21"/>
                <w:szCs w:val="21"/>
              </w:rPr>
            </w:rPrChange>
          </w:rPr>
          <w:t>creación</w:t>
        </w:r>
      </w:ins>
      <w:ins w:id="190" w:author="Javier Ramos" w:date="2017-01-29T20:51:00Z">
        <w:r w:rsidR="00E0733A" w:rsidRPr="00E0733A">
          <w:rPr>
            <w:rFonts w:asciiTheme="minorHAnsi" w:eastAsia="Calibri" w:hAnsiTheme="minorHAnsi"/>
            <w:spacing w:val="-1"/>
            <w:szCs w:val="24"/>
            <w:lang w:val="es-ES_tradnl"/>
            <w:rPrChange w:id="191" w:author="Javier Ramos" w:date="2017-02-07T07:23:00Z">
              <w:rPr>
                <w:color w:val="363435"/>
                <w:spacing w:val="51"/>
                <w:sz w:val="21"/>
                <w:szCs w:val="21"/>
              </w:rPr>
            </w:rPrChange>
          </w:rPr>
          <w:t xml:space="preserve"> </w:t>
        </w:r>
      </w:ins>
      <w:ins w:id="192" w:author="Javier Ramos" w:date="2017-01-29T20:52:00Z">
        <w:r w:rsidR="00E0733A" w:rsidRPr="00E0733A">
          <w:rPr>
            <w:rFonts w:asciiTheme="minorHAnsi" w:eastAsia="Calibri" w:hAnsiTheme="minorHAnsi"/>
            <w:spacing w:val="-1"/>
            <w:szCs w:val="24"/>
            <w:lang w:val="es-ES_tradnl"/>
            <w:rPrChange w:id="193" w:author="Javier Ramos" w:date="2017-02-07T07:23:00Z">
              <w:rPr>
                <w:color w:val="363435"/>
                <w:spacing w:val="51"/>
                <w:sz w:val="21"/>
                <w:szCs w:val="21"/>
              </w:rPr>
            </w:rPrChange>
          </w:rPr>
          <w:t xml:space="preserve">y conexión de IXP regionales para reducir costos de las conexiones internacionales a internet, particularmente para los </w:t>
        </w:r>
      </w:ins>
      <w:ins w:id="194" w:author="Javier Ramos" w:date="2017-01-29T20:53:00Z">
        <w:r w:rsidR="00E0733A" w:rsidRPr="00E0733A">
          <w:rPr>
            <w:rFonts w:asciiTheme="minorHAnsi" w:eastAsia="Calibri" w:hAnsiTheme="minorHAnsi"/>
            <w:spacing w:val="-1"/>
            <w:szCs w:val="24"/>
            <w:lang w:val="es-ES_tradnl"/>
            <w:rPrChange w:id="195" w:author="Javier Ramos" w:date="2017-02-07T07:23:00Z">
              <w:rPr>
                <w:color w:val="363435"/>
                <w:spacing w:val="51"/>
                <w:sz w:val="21"/>
                <w:szCs w:val="21"/>
              </w:rPr>
            </w:rPrChange>
          </w:rPr>
          <w:t>países</w:t>
        </w:r>
      </w:ins>
      <w:ins w:id="196" w:author="Javier Ramos" w:date="2017-01-29T20:52:00Z">
        <w:r w:rsidR="00E0733A" w:rsidRPr="00E0733A">
          <w:rPr>
            <w:rFonts w:asciiTheme="minorHAnsi" w:eastAsia="Calibri" w:hAnsiTheme="minorHAnsi"/>
            <w:spacing w:val="-1"/>
            <w:szCs w:val="24"/>
            <w:lang w:val="es-ES_tradnl"/>
            <w:rPrChange w:id="197" w:author="Javier Ramos" w:date="2017-02-07T07:23:00Z">
              <w:rPr>
                <w:color w:val="363435"/>
                <w:spacing w:val="51"/>
                <w:sz w:val="21"/>
                <w:szCs w:val="21"/>
              </w:rPr>
            </w:rPrChange>
          </w:rPr>
          <w:t xml:space="preserve"> </w:t>
        </w:r>
      </w:ins>
      <w:ins w:id="198" w:author="Javier Ramos" w:date="2017-01-29T20:53:00Z">
        <w:r w:rsidR="00E0733A" w:rsidRPr="00E0733A">
          <w:rPr>
            <w:rFonts w:asciiTheme="minorHAnsi" w:eastAsia="Calibri" w:hAnsiTheme="minorHAnsi"/>
            <w:spacing w:val="-1"/>
            <w:szCs w:val="24"/>
            <w:lang w:val="es-ES_tradnl"/>
            <w:rPrChange w:id="199" w:author="Javier Ramos" w:date="2017-02-07T07:23:00Z">
              <w:rPr>
                <w:color w:val="363435"/>
                <w:spacing w:val="51"/>
                <w:sz w:val="21"/>
                <w:szCs w:val="21"/>
              </w:rPr>
            </w:rPrChange>
          </w:rPr>
          <w:t>en desarrollo</w:t>
        </w:r>
      </w:ins>
      <w:r w:rsidRPr="00E15352">
        <w:rPr>
          <w:lang w:val="es-ES_tradnl" w:eastAsia="es-ES"/>
        </w:rPr>
        <w:t xml:space="preserve"> </w:t>
      </w:r>
      <w:del w:id="200" w:author="Javier Ramos" w:date="2017-01-29T20:53:00Z">
        <w:r w:rsidR="00E0733A" w:rsidRPr="00E0733A" w:rsidDel="00456B98">
          <w:rPr>
            <w:rFonts w:asciiTheme="minorHAnsi" w:eastAsia="Calibri" w:hAnsiTheme="minorHAnsi"/>
            <w:spacing w:val="-1"/>
            <w:szCs w:val="24"/>
            <w:lang w:val="es-ES_tradnl"/>
            <w:rPrChange w:id="201" w:author="Javier Ramos" w:date="2017-02-07T07:23:00Z">
              <w:rPr>
                <w:rFonts w:eastAsia="Calibri" w:cs="Calibri"/>
                <w:color w:val="363435"/>
                <w:sz w:val="21"/>
                <w:szCs w:val="21"/>
              </w:rPr>
            </w:rPrChange>
          </w:rPr>
          <w:delText>la toma de medidas concretas para alcanzar una reducción en los costos de las conexiones internacionales a Internet, particularmente para los países en desarrollo</w:delText>
        </w:r>
      </w:del>
      <w:r w:rsidRPr="00E15352">
        <w:rPr>
          <w:lang w:val="es-ES_tradnl" w:eastAsia="es-ES"/>
        </w:rPr>
        <w:t>,</w:t>
      </w:r>
    </w:p>
    <w:p w:rsidR="00C653E2" w:rsidRPr="00F55E10" w:rsidRDefault="00C653E2" w:rsidP="00C653E2">
      <w:pPr>
        <w:pStyle w:val="NoSpacing"/>
        <w:ind w:firstLine="708"/>
        <w:jc w:val="both"/>
        <w:rPr>
          <w:ins w:id="202" w:author="Javier Ramos" w:date="2017-02-07T22:48:00Z"/>
          <w:rFonts w:asciiTheme="minorHAnsi" w:eastAsia="Calibri" w:hAnsiTheme="minorHAnsi"/>
          <w:i/>
          <w:sz w:val="24"/>
          <w:szCs w:val="24"/>
        </w:rPr>
      </w:pPr>
      <w:ins w:id="203" w:author="Javier Ramos" w:date="2017-02-07T22:48:00Z">
        <w:r w:rsidRPr="00F55E10">
          <w:rPr>
            <w:rFonts w:asciiTheme="minorHAnsi" w:eastAsia="Calibri" w:hAnsiTheme="minorHAnsi"/>
            <w:i/>
            <w:sz w:val="24"/>
            <w:szCs w:val="24"/>
          </w:rPr>
          <w:t xml:space="preserve">invita a la </w:t>
        </w:r>
      </w:ins>
      <w:ins w:id="204" w:author="Javier Ramos" w:date="2017-02-07T22:53:00Z">
        <w:r w:rsidRPr="00F55E10">
          <w:rPr>
            <w:rFonts w:asciiTheme="minorHAnsi" w:eastAsia="Calibri" w:hAnsiTheme="minorHAnsi"/>
            <w:i/>
            <w:sz w:val="24"/>
            <w:szCs w:val="24"/>
          </w:rPr>
          <w:t>Comisión</w:t>
        </w:r>
      </w:ins>
      <w:ins w:id="205" w:author="Javier Ramos" w:date="2017-02-07T22:48:00Z">
        <w:r w:rsidRPr="00F55E10">
          <w:rPr>
            <w:rFonts w:asciiTheme="minorHAnsi" w:eastAsia="Calibri" w:hAnsiTheme="minorHAnsi"/>
            <w:i/>
            <w:sz w:val="24"/>
            <w:szCs w:val="24"/>
          </w:rPr>
          <w:t xml:space="preserve"> de Estudio 1 del UIT-D</w:t>
        </w:r>
      </w:ins>
    </w:p>
    <w:p w:rsidR="00C653E2" w:rsidRPr="00C653E2" w:rsidRDefault="00C653E2" w:rsidP="00E0733A">
      <w:pPr>
        <w:rPr>
          <w:lang w:val="es-ES_tradnl" w:eastAsia="es-ES"/>
        </w:rPr>
      </w:pPr>
      <w:ins w:id="206" w:author="Javier Ramos" w:date="2017-02-07T22:48:00Z">
        <w:r w:rsidRPr="00C653E2">
          <w:rPr>
            <w:rFonts w:asciiTheme="minorHAnsi" w:hAnsiTheme="minorHAnsi" w:cs="Calibri"/>
            <w:szCs w:val="24"/>
            <w:lang w:val="es-ES_tradnl"/>
          </w:rPr>
          <w:t>a tomar en consideración el contenido de la presente resolución al realizar estudios relacionados a tarifación de las redes NGN para reducir los costos de la conexiones internacionales a internet y a mantener una estrecha cooperación con la Comisión de Estudio 3 del UIT-T</w:t>
        </w:r>
      </w:ins>
    </w:p>
    <w:p w:rsidR="00E15352" w:rsidRPr="00E15352" w:rsidRDefault="00E15352" w:rsidP="00E15352">
      <w:pPr>
        <w:pStyle w:val="Call"/>
        <w:rPr>
          <w:lang w:val="es-ES_tradnl" w:eastAsia="es-ES"/>
        </w:rPr>
      </w:pPr>
      <w:r w:rsidRPr="00E15352">
        <w:rPr>
          <w:lang w:val="es-ES_tradnl" w:eastAsia="es-ES"/>
        </w:rPr>
        <w:t>resuelve invitar a los Estados Miembros</w:t>
      </w:r>
    </w:p>
    <w:p w:rsidR="00E15352" w:rsidRPr="00E15352" w:rsidRDefault="00E15352" w:rsidP="00E15352">
      <w:pPr>
        <w:rPr>
          <w:lang w:val="es-ES_tradnl" w:eastAsia="es-ES"/>
        </w:rPr>
      </w:pPr>
      <w:r w:rsidRPr="00E15352">
        <w:rPr>
          <w:lang w:val="es-ES_tradnl" w:eastAsia="es-ES"/>
        </w:rPr>
        <w:t>1</w:t>
      </w:r>
      <w:r w:rsidRPr="00E15352">
        <w:rPr>
          <w:lang w:val="es-ES_tradnl" w:eastAsia="es-ES"/>
        </w:rPr>
        <w:tab/>
        <w:t>a respaldar la labor de supervisión del UIT-T acerca de la aplicación de la Recomendación UIT-T D.50, teniendo en cuenta la importancia que reviste esta cuestión sobre los costos de las conexiones internacionales a Internet en los países en desarrollo;</w:t>
      </w:r>
    </w:p>
    <w:p w:rsidR="00E15352" w:rsidRPr="00E15352" w:rsidRDefault="00E15352" w:rsidP="00E15352">
      <w:pPr>
        <w:rPr>
          <w:lang w:val="es-ES_tradnl" w:eastAsia="es-ES"/>
        </w:rPr>
      </w:pPr>
      <w:r w:rsidRPr="00E15352">
        <w:rPr>
          <w:lang w:val="es-ES_tradnl" w:eastAsia="es-ES"/>
        </w:rPr>
        <w:t>2</w:t>
      </w:r>
      <w:r w:rsidRPr="00E15352">
        <w:rPr>
          <w:lang w:val="es-ES_tradnl" w:eastAsia="es-ES"/>
        </w:rPr>
        <w:tab/>
        <w:t>a avanzar en la coordinación de políticas regionales para reducir los costos de la conexión internacional a Internet, acordando medidas concretas que se traduzcan en una mejora de las condiciones para los países en desarrollo, incluyendo el despliegue de IXP regionales;</w:t>
      </w:r>
    </w:p>
    <w:p w:rsidR="00E15352" w:rsidRPr="00E15352" w:rsidRDefault="00E15352" w:rsidP="00E15352">
      <w:pPr>
        <w:rPr>
          <w:lang w:val="es-ES_tradnl" w:eastAsia="es-ES"/>
        </w:rPr>
      </w:pPr>
      <w:r w:rsidRPr="00E15352">
        <w:rPr>
          <w:lang w:val="es-ES_tradnl" w:eastAsia="es-ES"/>
        </w:rPr>
        <w:t>3</w:t>
      </w:r>
      <w:r w:rsidRPr="00E15352">
        <w:rPr>
          <w:lang w:val="es-ES_tradnl" w:eastAsia="es-ES"/>
        </w:rPr>
        <w:tab/>
        <w:t>a crear condiciones de política propicias para una competencia eficaz en el mercado de acceso a la red básica Internet, así como en el mercado nacional de servicios de acceso a Internet, como factor importante para disminuir el costo de acceso a Internet que recae en los usuarios y los proveedores de servicios;</w:t>
      </w:r>
    </w:p>
    <w:p w:rsidR="00E15352" w:rsidRPr="00E15352" w:rsidRDefault="00E15352" w:rsidP="00E15352">
      <w:pPr>
        <w:rPr>
          <w:lang w:val="es-ES_tradnl" w:eastAsia="es-ES"/>
        </w:rPr>
      </w:pPr>
      <w:r w:rsidRPr="00E15352">
        <w:rPr>
          <w:lang w:val="es-ES_tradnl" w:eastAsia="es-ES"/>
        </w:rPr>
        <w:t>4</w:t>
      </w:r>
      <w:r w:rsidRPr="00E15352">
        <w:rPr>
          <w:lang w:val="es-ES_tradnl" w:eastAsia="es-ES"/>
        </w:rPr>
        <w:tab/>
        <w:t xml:space="preserve">a aplicar la Agenda de Túnez al respecto, en particular el </w:t>
      </w:r>
      <w:r w:rsidRPr="00E15352">
        <w:rPr>
          <w:lang w:val="es-ES_tradnl"/>
        </w:rPr>
        <w:t>§ </w:t>
      </w:r>
      <w:r w:rsidRPr="00E15352">
        <w:rPr>
          <w:lang w:val="es-ES_tradnl" w:eastAsia="es-ES"/>
        </w:rPr>
        <w:t>50,</w:t>
      </w:r>
    </w:p>
    <w:p w:rsidR="00E15352" w:rsidRPr="00145251" w:rsidRDefault="00E15352" w:rsidP="00E15352">
      <w:pPr>
        <w:pStyle w:val="Call"/>
        <w:rPr>
          <w:lang w:val="es-ES" w:eastAsia="es-ES"/>
        </w:rPr>
      </w:pPr>
      <w:r w:rsidRPr="00145251">
        <w:rPr>
          <w:lang w:val="es-ES" w:eastAsia="es-ES"/>
        </w:rPr>
        <w:lastRenderedPageBreak/>
        <w:t>reafirma</w:t>
      </w:r>
    </w:p>
    <w:p w:rsidR="00E15352" w:rsidRDefault="00E15352" w:rsidP="00E15352">
      <w:pPr>
        <w:rPr>
          <w:lang w:val="es-ES_tradnl" w:eastAsia="es-ES"/>
        </w:rPr>
      </w:pPr>
      <w:r w:rsidRPr="00E15352">
        <w:rPr>
          <w:lang w:val="es-ES_tradnl" w:eastAsia="es-ES"/>
        </w:rPr>
        <w:t>su determinación de seguir garantizando que todos se beneficien de las oportunidades que puedan brindar las tecnologías de la información y la comunicación (TIC), recordando que los gobiernos y también el sector privado, la sociedad civil, las Naciones Unidas y otras organizaciones internacionales deben colaborar para acrecentar el acceso a la infraestructura y las tecnologías de la información y la comunicación, así como a la información y al conocimiento, crear capacidades, propiciar la confianza y la seguridad en cuanto a la utilización de las TIC, crear un entorno habilitador a todos los niveles, desarrollar y ampliar las aplicaciones TIC, promover y respetar la diversidad cultural, reconocer el cometido de los medios de comunicación, abordar los aspectos éticos de la sociedad de la información y alentar la cooperación internacional y regional,</w:t>
      </w:r>
    </w:p>
    <w:p w:rsidR="00C653E2" w:rsidRPr="00292288" w:rsidRDefault="00C653E2">
      <w:pPr>
        <w:pStyle w:val="NoSpacing"/>
        <w:ind w:firstLine="708"/>
        <w:jc w:val="both"/>
        <w:rPr>
          <w:rFonts w:asciiTheme="minorHAnsi" w:eastAsia="Calibri" w:hAnsiTheme="minorHAnsi"/>
          <w:i/>
          <w:szCs w:val="24"/>
        </w:rPr>
        <w:pPrChange w:id="207" w:author="Javier Ramos" w:date="2017-02-07T22:49:00Z">
          <w:pPr>
            <w:jc w:val="both"/>
          </w:pPr>
        </w:pPrChange>
      </w:pPr>
      <w:r>
        <w:rPr>
          <w:rFonts w:asciiTheme="minorHAnsi" w:eastAsia="Calibri" w:hAnsiTheme="minorHAnsi"/>
          <w:i/>
          <w:sz w:val="24"/>
          <w:szCs w:val="24"/>
        </w:rPr>
        <w:t>r</w:t>
      </w:r>
      <w:ins w:id="208" w:author="Ing. Nicolas Evers" w:date="2017-01-30T14:08:00Z">
        <w:r w:rsidRPr="00292288">
          <w:rPr>
            <w:rFonts w:asciiTheme="minorHAnsi" w:eastAsia="Calibri" w:hAnsiTheme="minorHAnsi"/>
            <w:i/>
            <w:sz w:val="24"/>
            <w:szCs w:val="24"/>
            <w:rPrChange w:id="209" w:author="Javier Ramos" w:date="2017-02-07T07:23:00Z">
              <w:rPr>
                <w:rFonts w:eastAsia="Calibri"/>
                <w:i/>
                <w:sz w:val="21"/>
                <w:szCs w:val="21"/>
              </w:rPr>
            </w:rPrChange>
          </w:rPr>
          <w:t>ecomienda a los Estados Miembros</w:t>
        </w:r>
      </w:ins>
    </w:p>
    <w:p w:rsidR="00C653E2" w:rsidRPr="00C653E2" w:rsidRDefault="00145251" w:rsidP="00C653E2">
      <w:pPr>
        <w:rPr>
          <w:lang w:val="es-ES_tradnl" w:eastAsia="es-ES"/>
        </w:rPr>
      </w:pPr>
      <w:bookmarkStart w:id="210" w:name="_GoBack"/>
      <w:bookmarkEnd w:id="210"/>
      <w:ins w:id="211" w:author="Dion, Brigitte" w:date="2017-02-16T05:34:00Z">
        <w:r>
          <w:rPr>
            <w:rFonts w:asciiTheme="minorHAnsi" w:eastAsia="Calibri" w:hAnsiTheme="minorHAnsi"/>
            <w:szCs w:val="24"/>
            <w:lang w:val="es-ES_tradnl"/>
          </w:rPr>
          <w:t>q</w:t>
        </w:r>
      </w:ins>
      <w:ins w:id="212" w:author="Javier Ramos" w:date="2017-02-02T13:21:00Z">
        <w:r w:rsidR="00C653E2" w:rsidRPr="00C653E2">
          <w:rPr>
            <w:rFonts w:asciiTheme="minorHAnsi" w:eastAsia="Calibri" w:hAnsiTheme="minorHAnsi"/>
            <w:szCs w:val="24"/>
            <w:lang w:val="es-ES_tradnl"/>
            <w:rPrChange w:id="213" w:author="Javier Ramos" w:date="2017-02-07T07:23:00Z">
              <w:rPr>
                <w:rFonts w:eastAsia="Calibri"/>
                <w:sz w:val="21"/>
                <w:szCs w:val="21"/>
              </w:rPr>
            </w:rPrChange>
          </w:rPr>
          <w:t xml:space="preserve">ue </w:t>
        </w:r>
      </w:ins>
      <w:ins w:id="214" w:author="Ing. Nicolas Evers" w:date="2017-01-30T14:08:00Z">
        <w:del w:id="215" w:author="Javier Ramos" w:date="2017-02-02T13:21:00Z">
          <w:r w:rsidR="00C653E2" w:rsidRPr="00C653E2" w:rsidDel="007F48A1">
            <w:rPr>
              <w:rFonts w:asciiTheme="minorHAnsi" w:eastAsia="Calibri" w:hAnsiTheme="minorHAnsi"/>
              <w:szCs w:val="24"/>
              <w:lang w:val="es-ES_tradnl"/>
              <w:rPrChange w:id="216" w:author="Javier Ramos" w:date="2017-02-07T07:23:00Z">
                <w:rPr>
                  <w:rFonts w:eastAsia="Calibri"/>
                  <w:sz w:val="21"/>
                  <w:szCs w:val="21"/>
                </w:rPr>
              </w:rPrChange>
            </w:rPr>
            <w:delText>T</w:delText>
          </w:r>
        </w:del>
      </w:ins>
      <w:ins w:id="217" w:author="Javier Ramos" w:date="2017-02-02T13:21:00Z">
        <w:r w:rsidR="00C653E2" w:rsidRPr="00C653E2">
          <w:rPr>
            <w:rFonts w:asciiTheme="minorHAnsi" w:eastAsia="Calibri" w:hAnsiTheme="minorHAnsi"/>
            <w:szCs w:val="24"/>
            <w:lang w:val="es-ES_tradnl"/>
            <w:rPrChange w:id="218" w:author="Javier Ramos" w:date="2017-02-07T07:23:00Z">
              <w:rPr>
                <w:rFonts w:eastAsia="Calibri"/>
                <w:sz w:val="21"/>
                <w:szCs w:val="21"/>
              </w:rPr>
            </w:rPrChange>
          </w:rPr>
          <w:t>t</w:t>
        </w:r>
      </w:ins>
      <w:ins w:id="219" w:author="Ing. Nicolas Evers" w:date="2017-01-30T14:08:00Z">
        <w:r w:rsidR="00C653E2" w:rsidRPr="00C653E2">
          <w:rPr>
            <w:rFonts w:asciiTheme="minorHAnsi" w:eastAsia="Calibri" w:hAnsiTheme="minorHAnsi"/>
            <w:szCs w:val="24"/>
            <w:lang w:val="es-ES_tradnl"/>
            <w:rPrChange w:id="220" w:author="Javier Ramos" w:date="2017-02-07T07:23:00Z">
              <w:rPr>
                <w:rFonts w:eastAsia="Calibri"/>
                <w:sz w:val="21"/>
                <w:szCs w:val="21"/>
              </w:rPr>
            </w:rPrChange>
          </w:rPr>
          <w:t xml:space="preserve">omen </w:t>
        </w:r>
      </w:ins>
      <w:ins w:id="221" w:author="Javier Ramos" w:date="2017-02-02T13:21:00Z">
        <w:r w:rsidR="00C653E2" w:rsidRPr="00C653E2">
          <w:rPr>
            <w:rFonts w:asciiTheme="minorHAnsi" w:eastAsia="Calibri" w:hAnsiTheme="minorHAnsi"/>
            <w:szCs w:val="24"/>
            <w:lang w:val="es-ES_tradnl"/>
            <w:rPrChange w:id="222" w:author="Javier Ramos" w:date="2017-02-07T07:23:00Z">
              <w:rPr>
                <w:rFonts w:eastAsia="Calibri"/>
                <w:sz w:val="21"/>
                <w:szCs w:val="21"/>
              </w:rPr>
            </w:rPrChange>
          </w:rPr>
          <w:t xml:space="preserve">las </w:t>
        </w:r>
      </w:ins>
      <w:ins w:id="223" w:author="Ing. Nicolas Evers" w:date="2017-01-30T14:08:00Z">
        <w:del w:id="224" w:author="Javier Ramos" w:date="2017-02-02T13:21:00Z">
          <w:r w:rsidR="00C653E2" w:rsidRPr="00C653E2" w:rsidDel="00A243E3">
            <w:rPr>
              <w:rFonts w:asciiTheme="minorHAnsi" w:eastAsia="Calibri" w:hAnsiTheme="minorHAnsi"/>
              <w:szCs w:val="24"/>
              <w:lang w:val="es-ES_tradnl"/>
              <w:rPrChange w:id="225" w:author="Javier Ramos" w:date="2017-02-07T07:23:00Z">
                <w:rPr>
                  <w:color w:val="363435"/>
                  <w:spacing w:val="35"/>
                  <w:sz w:val="21"/>
                  <w:szCs w:val="21"/>
                </w:rPr>
              </w:rPrChange>
            </w:rPr>
            <w:delText xml:space="preserve">las </w:delText>
          </w:r>
        </w:del>
        <w:r w:rsidR="00C653E2" w:rsidRPr="00C653E2">
          <w:rPr>
            <w:rFonts w:asciiTheme="minorHAnsi" w:eastAsia="Calibri" w:hAnsiTheme="minorHAnsi"/>
            <w:szCs w:val="24"/>
            <w:lang w:val="es-ES_tradnl"/>
            <w:rPrChange w:id="226" w:author="Javier Ramos" w:date="2017-02-07T07:23:00Z">
              <w:rPr>
                <w:rFonts w:eastAsia="Calibri"/>
                <w:sz w:val="21"/>
                <w:szCs w:val="21"/>
              </w:rPr>
            </w:rPrChange>
          </w:rPr>
          <w:t xml:space="preserve">medidas adecuadas en el plano nacional que garanticen que las partes (incluidas las empresas de explotación autorizadas) que intervienen en el suministro de conexiones internacionales </w:t>
        </w:r>
      </w:ins>
      <w:ins w:id="227" w:author="Ing. Nicolas Evers" w:date="2017-01-30T14:10:00Z">
        <w:r w:rsidR="00C653E2" w:rsidRPr="00C653E2">
          <w:rPr>
            <w:rFonts w:asciiTheme="minorHAnsi" w:eastAsia="Calibri" w:hAnsiTheme="minorHAnsi"/>
            <w:szCs w:val="24"/>
            <w:lang w:val="es-ES_tradnl"/>
            <w:rPrChange w:id="228" w:author="Javier Ramos" w:date="2017-02-07T07:23:00Z">
              <w:rPr>
                <w:rFonts w:eastAsia="Calibri"/>
                <w:sz w:val="21"/>
                <w:szCs w:val="21"/>
              </w:rPr>
            </w:rPrChange>
          </w:rPr>
          <w:t>y que se encuentre</w:t>
        </w:r>
      </w:ins>
      <w:ins w:id="229" w:author="Javier Ramos" w:date="2017-02-02T13:39:00Z">
        <w:r w:rsidR="00C653E2" w:rsidRPr="00C653E2">
          <w:rPr>
            <w:rFonts w:asciiTheme="minorHAnsi" w:eastAsia="Calibri" w:hAnsiTheme="minorHAnsi"/>
            <w:szCs w:val="24"/>
            <w:lang w:val="es-ES_tradnl"/>
            <w:rPrChange w:id="230" w:author="Javier Ramos" w:date="2017-02-07T07:23:00Z">
              <w:rPr>
                <w:rFonts w:eastAsia="Calibri"/>
                <w:sz w:val="21"/>
                <w:szCs w:val="21"/>
              </w:rPr>
            </w:rPrChange>
          </w:rPr>
          <w:t>n</w:t>
        </w:r>
      </w:ins>
      <w:ins w:id="231" w:author="Ing. Nicolas Evers" w:date="2017-01-30T14:09:00Z">
        <w:r w:rsidR="00C653E2" w:rsidRPr="00C653E2">
          <w:rPr>
            <w:rFonts w:asciiTheme="minorHAnsi" w:eastAsia="Calibri" w:hAnsiTheme="minorHAnsi"/>
            <w:szCs w:val="24"/>
            <w:lang w:val="es-ES_tradnl"/>
            <w:rPrChange w:id="232" w:author="Javier Ramos" w:date="2017-02-07T07:23:00Z">
              <w:rPr/>
            </w:rPrChange>
          </w:rPr>
          <w:t xml:space="preserve"> sujeta</w:t>
        </w:r>
      </w:ins>
      <w:ins w:id="233" w:author="Javier Ramos" w:date="2017-02-02T13:39:00Z">
        <w:r w:rsidR="00C653E2" w:rsidRPr="00C653E2">
          <w:rPr>
            <w:rFonts w:asciiTheme="minorHAnsi" w:eastAsia="Calibri" w:hAnsiTheme="minorHAnsi"/>
            <w:szCs w:val="24"/>
            <w:lang w:val="es-ES_tradnl"/>
            <w:rPrChange w:id="234" w:author="Javier Ramos" w:date="2017-02-07T07:23:00Z">
              <w:rPr>
                <w:rFonts w:eastAsia="Calibri"/>
                <w:sz w:val="21"/>
                <w:szCs w:val="21"/>
              </w:rPr>
            </w:rPrChange>
          </w:rPr>
          <w:t>s</w:t>
        </w:r>
      </w:ins>
      <w:ins w:id="235" w:author="Ing. Nicolas Evers" w:date="2017-01-30T14:09:00Z">
        <w:r w:rsidR="00C653E2" w:rsidRPr="00C653E2">
          <w:rPr>
            <w:rFonts w:asciiTheme="minorHAnsi" w:eastAsia="Calibri" w:hAnsiTheme="minorHAnsi"/>
            <w:szCs w:val="24"/>
            <w:lang w:val="es-ES_tradnl"/>
            <w:rPrChange w:id="236" w:author="Javier Ramos" w:date="2017-02-07T07:23:00Z">
              <w:rPr/>
            </w:rPrChange>
          </w:rPr>
          <w:t xml:space="preserve"> a un impuesto o una tasa fiscal sobre las remuneraciones </w:t>
        </w:r>
      </w:ins>
      <w:ins w:id="237" w:author="Ing. Nicolas Evers" w:date="2017-01-30T14:11:00Z">
        <w:r w:rsidR="00C653E2" w:rsidRPr="00C653E2">
          <w:rPr>
            <w:rFonts w:asciiTheme="minorHAnsi" w:eastAsia="Calibri" w:hAnsiTheme="minorHAnsi"/>
            <w:szCs w:val="24"/>
            <w:lang w:val="es-ES_tradnl"/>
            <w:rPrChange w:id="238" w:author="Javier Ramos" w:date="2017-02-07T07:23:00Z">
              <w:rPr>
                <w:rFonts w:eastAsia="Calibri"/>
                <w:sz w:val="21"/>
                <w:szCs w:val="21"/>
              </w:rPr>
            </w:rPrChange>
          </w:rPr>
          <w:t>por dichos suministro de conexiones internacionales</w:t>
        </w:r>
      </w:ins>
      <w:ins w:id="239" w:author="Ing. Nicolas Evers" w:date="2017-01-30T14:12:00Z">
        <w:r w:rsidR="00C653E2" w:rsidRPr="00C653E2">
          <w:rPr>
            <w:rFonts w:asciiTheme="minorHAnsi" w:eastAsia="Calibri" w:hAnsiTheme="minorHAnsi"/>
            <w:szCs w:val="24"/>
            <w:lang w:val="es-ES_tradnl"/>
            <w:rPrChange w:id="240" w:author="Javier Ramos" w:date="2017-02-07T07:23:00Z">
              <w:rPr>
                <w:rFonts w:eastAsia="Calibri"/>
                <w:sz w:val="21"/>
                <w:szCs w:val="21"/>
              </w:rPr>
            </w:rPrChange>
          </w:rPr>
          <w:t xml:space="preserve"> u otras que le correspondan</w:t>
        </w:r>
      </w:ins>
      <w:ins w:id="241" w:author="Ing. Nicolas Evers" w:date="2017-01-30T14:09:00Z">
        <w:r w:rsidR="00C653E2" w:rsidRPr="00C653E2">
          <w:rPr>
            <w:rFonts w:asciiTheme="minorHAnsi" w:eastAsia="Calibri" w:hAnsiTheme="minorHAnsi"/>
            <w:szCs w:val="24"/>
            <w:lang w:val="es-ES_tradnl"/>
            <w:rPrChange w:id="242" w:author="Javier Ramos" w:date="2017-02-07T07:23:00Z">
              <w:rPr/>
            </w:rPrChange>
          </w:rPr>
          <w:t xml:space="preserve">, no deduzcan tal impuesto o tasa fiscal de las otras </w:t>
        </w:r>
      </w:ins>
      <w:ins w:id="243" w:author="Ing. Nicolas Evers" w:date="2017-01-30T14:14:00Z">
        <w:r w:rsidR="00C653E2" w:rsidRPr="00C653E2">
          <w:rPr>
            <w:rFonts w:asciiTheme="minorHAnsi" w:eastAsia="Calibri" w:hAnsiTheme="minorHAnsi"/>
            <w:szCs w:val="24"/>
            <w:lang w:val="es-ES_tradnl"/>
            <w:rPrChange w:id="244" w:author="Javier Ramos" w:date="2017-02-07T07:23:00Z">
              <w:rPr>
                <w:rFonts w:eastAsia="Calibri"/>
                <w:sz w:val="21"/>
                <w:szCs w:val="21"/>
              </w:rPr>
            </w:rPrChange>
          </w:rPr>
          <w:t>partes que residen en el extranjero (incluidas las empresas de explotación autorizadas) que reciben el suministro</w:t>
        </w:r>
      </w:ins>
      <w:ins w:id="245" w:author="Ing. Nicolas Evers" w:date="2017-01-30T14:16:00Z">
        <w:r w:rsidR="00C653E2" w:rsidRPr="00C653E2">
          <w:rPr>
            <w:rFonts w:asciiTheme="minorHAnsi" w:eastAsia="Calibri" w:hAnsiTheme="minorHAnsi"/>
            <w:szCs w:val="24"/>
            <w:lang w:val="es-ES_tradnl"/>
            <w:rPrChange w:id="246" w:author="Javier Ramos" w:date="2017-02-07T07:23:00Z">
              <w:rPr>
                <w:rFonts w:eastAsia="Calibri"/>
                <w:sz w:val="21"/>
                <w:szCs w:val="21"/>
              </w:rPr>
            </w:rPrChange>
          </w:rPr>
          <w:t xml:space="preserve"> de conexiones internacionales</w:t>
        </w:r>
      </w:ins>
      <w:ins w:id="247" w:author="Ing. Nicolas Evers" w:date="2017-01-30T14:14:00Z">
        <w:r w:rsidR="00C653E2" w:rsidRPr="00C653E2">
          <w:rPr>
            <w:rFonts w:asciiTheme="minorHAnsi" w:eastAsia="Calibri" w:hAnsiTheme="minorHAnsi"/>
            <w:szCs w:val="24"/>
            <w:lang w:val="es-ES_tradnl"/>
            <w:rPrChange w:id="248" w:author="Javier Ramos" w:date="2017-02-07T07:23:00Z">
              <w:rPr>
                <w:rFonts w:eastAsia="Calibri"/>
                <w:sz w:val="21"/>
                <w:szCs w:val="21"/>
              </w:rPr>
            </w:rPrChange>
          </w:rPr>
          <w:t>.</w:t>
        </w:r>
      </w:ins>
    </w:p>
    <w:p w:rsidR="00E15352" w:rsidRPr="00E15352" w:rsidRDefault="00E15352" w:rsidP="00E15352">
      <w:pPr>
        <w:pStyle w:val="Call"/>
        <w:rPr>
          <w:lang w:val="es-ES_tradnl" w:eastAsia="es-ES"/>
        </w:rPr>
      </w:pPr>
      <w:r w:rsidRPr="00E15352">
        <w:rPr>
          <w:lang w:val="es-ES_tradnl" w:eastAsia="es-ES"/>
        </w:rPr>
        <w:t>insta a los reguladores</w:t>
      </w:r>
    </w:p>
    <w:p w:rsidR="00E15352" w:rsidRPr="00E15352" w:rsidRDefault="00E15352" w:rsidP="00E15352">
      <w:pPr>
        <w:rPr>
          <w:lang w:val="es-ES_tradnl" w:eastAsia="es-ES"/>
        </w:rPr>
      </w:pPr>
      <w:r w:rsidRPr="00E15352">
        <w:rPr>
          <w:bCs/>
          <w:lang w:val="es-ES_tradnl" w:eastAsia="es-ES"/>
        </w:rPr>
        <w:t>a promover</w:t>
      </w:r>
      <w:r w:rsidRPr="00E15352">
        <w:rPr>
          <w:lang w:val="es-ES_tradnl" w:eastAsia="es-ES"/>
        </w:rPr>
        <w:t xml:space="preserve"> las medidas que consideren pertinentes para impulsar la mejora de las condiciones de los proveedores de servicios, con inclusión de los pequeños y medianos proveedores de servicios de Internet y los proveedores titulares de los servicios de acceso a la red, centrada en reducir los costes de conexión a que se hace referencia en el </w:t>
      </w:r>
      <w:r w:rsidRPr="00E15352">
        <w:rPr>
          <w:i/>
          <w:iCs/>
          <w:lang w:val="es-ES_tradnl" w:eastAsia="es-ES"/>
        </w:rPr>
        <w:t>observando c)</w:t>
      </w:r>
      <w:r w:rsidRPr="00E15352">
        <w:rPr>
          <w:bCs/>
          <w:i/>
          <w:iCs/>
          <w:lang w:val="es-ES_tradnl" w:eastAsia="es-ES"/>
        </w:rPr>
        <w:t xml:space="preserve">, d) f) </w:t>
      </w:r>
      <w:r w:rsidRPr="00E15352">
        <w:rPr>
          <w:bCs/>
          <w:lang w:val="es-ES_tradnl" w:eastAsia="es-ES"/>
        </w:rPr>
        <w:t>e</w:t>
      </w:r>
      <w:r w:rsidRPr="00E15352">
        <w:rPr>
          <w:bCs/>
          <w:i/>
          <w:iCs/>
          <w:lang w:val="es-ES_tradnl" w:eastAsia="es-ES"/>
        </w:rPr>
        <w:t xml:space="preserve"> i)</w:t>
      </w:r>
      <w:r w:rsidRPr="00E15352">
        <w:rPr>
          <w:i/>
          <w:iCs/>
          <w:lang w:val="es-ES_tradnl" w:eastAsia="es-ES"/>
        </w:rPr>
        <w:t xml:space="preserve"> supra</w:t>
      </w:r>
      <w:r w:rsidRPr="00E15352">
        <w:rPr>
          <w:lang w:val="es-ES_tradnl" w:eastAsia="es-ES"/>
        </w:rPr>
        <w:t>,</w:t>
      </w:r>
    </w:p>
    <w:p w:rsidR="00E15352" w:rsidRPr="00E15352" w:rsidRDefault="00E15352" w:rsidP="00E15352">
      <w:pPr>
        <w:pStyle w:val="Call"/>
        <w:rPr>
          <w:lang w:val="es-ES_tradnl" w:eastAsia="es-ES"/>
        </w:rPr>
      </w:pPr>
      <w:r w:rsidRPr="00E15352">
        <w:rPr>
          <w:lang w:val="es-ES_tradnl" w:eastAsia="es-ES"/>
        </w:rPr>
        <w:t>insta a los proveedores de servicios</w:t>
      </w:r>
    </w:p>
    <w:p w:rsidR="00E15352" w:rsidRPr="00E15352" w:rsidRDefault="00E15352" w:rsidP="00E15352">
      <w:pPr>
        <w:rPr>
          <w:lang w:val="es-ES_tradnl" w:eastAsia="es-ES"/>
        </w:rPr>
      </w:pPr>
      <w:r w:rsidRPr="00E15352">
        <w:rPr>
          <w:lang w:val="es-ES_tradnl" w:eastAsia="es-ES"/>
        </w:rPr>
        <w:t>a negociar y concertar acuerdos comerciales bilaterales que permitan establecer conexiones internacionales directas por Internet y a tener en cuenta la posible necesidad de compensación entre esos proveedores de servicios en lo concerniente al valor de elementos tales como el flujo de tráfico, el número de rutas, la cobertura geográfica y el costo de la transmisión internacional, entre otros,</w:t>
      </w:r>
    </w:p>
    <w:p w:rsidR="00E15352" w:rsidRPr="00E15352" w:rsidRDefault="00E15352" w:rsidP="00E15352">
      <w:pPr>
        <w:pStyle w:val="Call"/>
        <w:rPr>
          <w:lang w:val="es-ES_tradnl" w:eastAsia="es-ES"/>
        </w:rPr>
      </w:pPr>
      <w:r w:rsidRPr="00E15352">
        <w:rPr>
          <w:lang w:val="es-ES_tradnl" w:eastAsia="es-ES"/>
        </w:rPr>
        <w:t>encarga al Director de la Oficina de Desarrollo de las Telecomunicaciones</w:t>
      </w:r>
    </w:p>
    <w:p w:rsidR="00E15352" w:rsidRPr="00E15352" w:rsidRDefault="00E15352" w:rsidP="00E15352">
      <w:pPr>
        <w:rPr>
          <w:lang w:val="es-ES_tradnl" w:eastAsia="es-ES"/>
        </w:rPr>
      </w:pPr>
      <w:r w:rsidRPr="00E15352">
        <w:rPr>
          <w:lang w:val="es-ES_tradnl" w:eastAsia="es-ES"/>
        </w:rPr>
        <w:t>1</w:t>
      </w:r>
      <w:r w:rsidRPr="00E15352">
        <w:rPr>
          <w:lang w:val="es-ES_tradnl" w:eastAsia="es-ES"/>
        </w:rPr>
        <w:tab/>
        <w:t>organizar y coordinar actividades que fomenten el intercambio de información entre reguladores sobre la correlación entre los acuerdos de tasación de la conexión internacional a Internet y la asequibilidad del desarrollo de la infraestructura de conexión internacional a Internet en los países en desarrollo y menos adelantados para instalarla, colaborando con el UIT-T a este respecto y dando la prioridad necesaria a las Cuestiones de estudio pertinentes en las actividades del Programa de que se trate;</w:t>
      </w:r>
    </w:p>
    <w:p w:rsidR="00E15352" w:rsidRPr="00E15352" w:rsidRDefault="00E15352" w:rsidP="00E15352">
      <w:pPr>
        <w:rPr>
          <w:lang w:val="es-ES_tradnl" w:eastAsia="es-ES"/>
        </w:rPr>
      </w:pPr>
      <w:r w:rsidRPr="00E15352">
        <w:rPr>
          <w:lang w:val="es-ES_tradnl" w:eastAsia="es-ES"/>
        </w:rPr>
        <w:t>2</w:t>
      </w:r>
      <w:r w:rsidRPr="00E15352">
        <w:rPr>
          <w:lang w:val="es-ES_tradnl" w:eastAsia="es-ES"/>
        </w:rPr>
        <w:tab/>
        <w:t>realizar estudios sobre la estructura de costos de la conectividad internacional a Internet para los países en desarrollo, en particular sobre la influencia y efecto de los modos de conectividad (tránsito y acuerdos de reciprocidad), la conectividad transfronteriza segura y la disponibilidad y los costos de la infraestructura física de la conexión al núcleo de red y de la red de larga distancia;</w:t>
      </w:r>
    </w:p>
    <w:p w:rsidR="00E15352" w:rsidRPr="00E15352" w:rsidRDefault="00E15352" w:rsidP="00E15352">
      <w:pPr>
        <w:rPr>
          <w:lang w:val="es-ES_tradnl" w:eastAsia="es-ES"/>
        </w:rPr>
      </w:pPr>
      <w:r w:rsidRPr="00E15352">
        <w:rPr>
          <w:lang w:val="es-ES_tradnl" w:eastAsia="es-ES"/>
        </w:rPr>
        <w:t>3</w:t>
      </w:r>
      <w:r w:rsidRPr="00E15352">
        <w:rPr>
          <w:lang w:val="es-ES_tradnl" w:eastAsia="es-ES"/>
        </w:rPr>
        <w:tab/>
        <w:t>coordinar acciones tendientes a proporcionar capacitación y asistencia técnica para alentar y promover la creación y desarrollo de infraestructura de interconexión regional como plataforma para el intercambio de tráfico de Internet entre los países en desarrollo.</w:t>
      </w:r>
    </w:p>
    <w:p w:rsidR="00E15352" w:rsidRPr="00E15352" w:rsidRDefault="00E40CA4" w:rsidP="00E40CA4">
      <w:pPr>
        <w:jc w:val="center"/>
        <w:rPr>
          <w:lang w:val="es-ES_tradnl"/>
        </w:rPr>
      </w:pPr>
      <w:r>
        <w:rPr>
          <w:lang w:val="es-ES_tradnl"/>
        </w:rPr>
        <w:t>____________________</w:t>
      </w:r>
    </w:p>
    <w:sectPr w:rsidR="00E15352" w:rsidRPr="00E15352">
      <w:headerReference w:type="default" r:id="rId9"/>
      <w:footerReference w:type="first" r:id="rId10"/>
      <w:pgSz w:w="11909" w:h="16834" w:code="9"/>
      <w:pgMar w:top="567" w:right="851" w:bottom="1276" w:left="851" w:header="720" w:footer="613"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0A02" w:rsidRDefault="00790A02">
      <w:r>
        <w:separator/>
      </w:r>
    </w:p>
  </w:endnote>
  <w:endnote w:type="continuationSeparator" w:id="0">
    <w:p w:rsidR="00790A02" w:rsidRDefault="00790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TimesNewRoman">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4A0" w:firstRow="1" w:lastRow="0" w:firstColumn="1" w:lastColumn="0" w:noHBand="0" w:noVBand="1"/>
    </w:tblPr>
    <w:tblGrid>
      <w:gridCol w:w="1526"/>
      <w:gridCol w:w="2585"/>
      <w:gridCol w:w="5744"/>
    </w:tblGrid>
    <w:tr w:rsidR="00C04537" w:rsidRPr="00145251" w:rsidTr="002A041E">
      <w:tc>
        <w:tcPr>
          <w:tcW w:w="1526" w:type="dxa"/>
          <w:tcBorders>
            <w:top w:val="single" w:sz="4" w:space="0" w:color="000000"/>
          </w:tcBorders>
          <w:shd w:val="clear" w:color="auto" w:fill="auto"/>
        </w:tcPr>
        <w:p w:rsidR="00C04537" w:rsidRPr="004D495C" w:rsidRDefault="002A041E" w:rsidP="004D495C">
          <w:pPr>
            <w:pStyle w:val="FirstFooter"/>
            <w:tabs>
              <w:tab w:val="left" w:pos="1559"/>
              <w:tab w:val="left" w:pos="3828"/>
            </w:tabs>
            <w:rPr>
              <w:sz w:val="18"/>
              <w:szCs w:val="18"/>
            </w:rPr>
          </w:pPr>
          <w:proofErr w:type="spellStart"/>
          <w:r w:rsidRPr="002A041E">
            <w:rPr>
              <w:sz w:val="18"/>
              <w:szCs w:val="18"/>
              <w:lang w:val="en-US"/>
            </w:rPr>
            <w:t>Contacto</w:t>
          </w:r>
          <w:proofErr w:type="spellEnd"/>
          <w:r w:rsidR="00C04537" w:rsidRPr="004D495C">
            <w:rPr>
              <w:sz w:val="18"/>
              <w:szCs w:val="18"/>
              <w:lang w:val="en-US"/>
            </w:rPr>
            <w:t>:</w:t>
          </w:r>
        </w:p>
      </w:tc>
      <w:tc>
        <w:tcPr>
          <w:tcW w:w="2585" w:type="dxa"/>
          <w:tcBorders>
            <w:top w:val="single" w:sz="4" w:space="0" w:color="000000"/>
          </w:tcBorders>
          <w:shd w:val="clear" w:color="auto" w:fill="auto"/>
        </w:tcPr>
        <w:p w:rsidR="00C04537" w:rsidRPr="004D495C" w:rsidRDefault="002A041E" w:rsidP="004D495C">
          <w:pPr>
            <w:pStyle w:val="FirstFooter"/>
            <w:tabs>
              <w:tab w:val="left" w:pos="2302"/>
            </w:tabs>
            <w:ind w:left="2302" w:hanging="2302"/>
            <w:rPr>
              <w:sz w:val="18"/>
              <w:szCs w:val="18"/>
              <w:lang w:val="en-US"/>
            </w:rPr>
          </w:pPr>
          <w:r w:rsidRPr="00023043">
            <w:rPr>
              <w:sz w:val="18"/>
              <w:szCs w:val="18"/>
              <w:lang w:val="es-ES"/>
            </w:rPr>
            <w:t>Nombre/organización/entidad:</w:t>
          </w:r>
        </w:p>
      </w:tc>
      <w:tc>
        <w:tcPr>
          <w:tcW w:w="5744" w:type="dxa"/>
          <w:tcBorders>
            <w:top w:val="single" w:sz="4" w:space="0" w:color="000000"/>
          </w:tcBorders>
          <w:shd w:val="clear" w:color="auto" w:fill="auto"/>
        </w:tcPr>
        <w:p w:rsidR="00C04537" w:rsidRPr="008154A4" w:rsidRDefault="008154A4" w:rsidP="008154A4">
          <w:pPr>
            <w:pStyle w:val="FirstFooter"/>
            <w:tabs>
              <w:tab w:val="left" w:pos="2302"/>
            </w:tabs>
            <w:ind w:left="2302" w:hanging="2302"/>
            <w:rPr>
              <w:sz w:val="18"/>
              <w:szCs w:val="18"/>
              <w:lang w:val="es-ES"/>
            </w:rPr>
          </w:pPr>
          <w:bookmarkStart w:id="251" w:name="OrgName"/>
          <w:bookmarkEnd w:id="251"/>
          <w:r w:rsidRPr="008154A4">
            <w:rPr>
              <w:sz w:val="18"/>
              <w:szCs w:val="18"/>
              <w:lang w:val="es-ES"/>
            </w:rPr>
            <w:t xml:space="preserve">Sr. </w:t>
          </w:r>
          <w:proofErr w:type="spellStart"/>
          <w:r w:rsidR="00790A02" w:rsidRPr="008154A4">
            <w:rPr>
              <w:sz w:val="18"/>
              <w:szCs w:val="18"/>
              <w:lang w:val="es-ES"/>
            </w:rPr>
            <w:t>Kenji</w:t>
          </w:r>
          <w:proofErr w:type="spellEnd"/>
          <w:r w:rsidR="00790A02" w:rsidRPr="008154A4">
            <w:rPr>
              <w:sz w:val="18"/>
              <w:szCs w:val="18"/>
              <w:lang w:val="es-ES"/>
            </w:rPr>
            <w:t xml:space="preserve"> </w:t>
          </w:r>
          <w:proofErr w:type="spellStart"/>
          <w:r w:rsidR="00790A02" w:rsidRPr="008154A4">
            <w:rPr>
              <w:sz w:val="18"/>
              <w:szCs w:val="18"/>
              <w:lang w:val="es-ES"/>
            </w:rPr>
            <w:t>Kuramochi</w:t>
          </w:r>
          <w:proofErr w:type="spellEnd"/>
          <w:r w:rsidR="00790A02" w:rsidRPr="008154A4">
            <w:rPr>
              <w:sz w:val="18"/>
              <w:szCs w:val="18"/>
              <w:lang w:val="es-ES"/>
            </w:rPr>
            <w:t>, Delega</w:t>
          </w:r>
          <w:r w:rsidRPr="008154A4">
            <w:rPr>
              <w:sz w:val="18"/>
              <w:szCs w:val="18"/>
              <w:lang w:val="es-ES"/>
            </w:rPr>
            <w:t>ción de</w:t>
          </w:r>
          <w:r w:rsidR="00790A02" w:rsidRPr="008154A4">
            <w:rPr>
              <w:sz w:val="18"/>
              <w:szCs w:val="18"/>
              <w:lang w:val="es-ES"/>
            </w:rPr>
            <w:t xml:space="preserve"> Paraguay, Paraguay</w:t>
          </w:r>
        </w:p>
      </w:tc>
    </w:tr>
    <w:tr w:rsidR="00C04537" w:rsidRPr="004D495C" w:rsidTr="002A041E">
      <w:tc>
        <w:tcPr>
          <w:tcW w:w="1526" w:type="dxa"/>
          <w:shd w:val="clear" w:color="auto" w:fill="auto"/>
        </w:tcPr>
        <w:p w:rsidR="00C04537" w:rsidRPr="008154A4" w:rsidRDefault="00C04537" w:rsidP="004D495C">
          <w:pPr>
            <w:pStyle w:val="FirstFooter"/>
            <w:tabs>
              <w:tab w:val="left" w:pos="1559"/>
              <w:tab w:val="left" w:pos="3828"/>
            </w:tabs>
            <w:rPr>
              <w:sz w:val="20"/>
              <w:lang w:val="es-ES"/>
            </w:rPr>
          </w:pPr>
        </w:p>
      </w:tc>
      <w:tc>
        <w:tcPr>
          <w:tcW w:w="2585" w:type="dxa"/>
          <w:shd w:val="clear" w:color="auto" w:fill="auto"/>
        </w:tcPr>
        <w:p w:rsidR="00C04537" w:rsidRPr="004D495C" w:rsidRDefault="002A041E" w:rsidP="004D495C">
          <w:pPr>
            <w:pStyle w:val="FirstFooter"/>
            <w:tabs>
              <w:tab w:val="left" w:pos="2302"/>
            </w:tabs>
            <w:rPr>
              <w:sz w:val="18"/>
              <w:szCs w:val="18"/>
              <w:lang w:val="en-US"/>
            </w:rPr>
          </w:pPr>
          <w:proofErr w:type="spellStart"/>
          <w:r w:rsidRPr="002A041E">
            <w:rPr>
              <w:sz w:val="18"/>
              <w:szCs w:val="18"/>
              <w:lang w:val="en-US"/>
            </w:rPr>
            <w:t>Teléfono</w:t>
          </w:r>
          <w:proofErr w:type="spellEnd"/>
          <w:r w:rsidR="00C04537" w:rsidRPr="004D495C">
            <w:rPr>
              <w:sz w:val="18"/>
              <w:szCs w:val="18"/>
              <w:lang w:val="en-US"/>
            </w:rPr>
            <w:t>:</w:t>
          </w:r>
        </w:p>
      </w:tc>
      <w:tc>
        <w:tcPr>
          <w:tcW w:w="5744" w:type="dxa"/>
          <w:shd w:val="clear" w:color="auto" w:fill="auto"/>
        </w:tcPr>
        <w:p w:rsidR="00C04537" w:rsidRPr="00103886" w:rsidRDefault="00790A02" w:rsidP="004D495C">
          <w:pPr>
            <w:pStyle w:val="FirstFooter"/>
            <w:tabs>
              <w:tab w:val="left" w:pos="2302"/>
            </w:tabs>
            <w:rPr>
              <w:sz w:val="18"/>
              <w:szCs w:val="18"/>
              <w:lang w:val="en-US"/>
            </w:rPr>
          </w:pPr>
          <w:bookmarkStart w:id="252" w:name="PhoneNo"/>
          <w:bookmarkEnd w:id="252"/>
          <w:r>
            <w:rPr>
              <w:sz w:val="18"/>
              <w:szCs w:val="18"/>
              <w:lang w:val="en-US"/>
            </w:rPr>
            <w:t>+595</w:t>
          </w:r>
          <w:r w:rsidR="008154A4">
            <w:rPr>
              <w:sz w:val="18"/>
              <w:szCs w:val="18"/>
              <w:lang w:val="en-US"/>
            </w:rPr>
            <w:t xml:space="preserve"> </w:t>
          </w:r>
          <w:r>
            <w:rPr>
              <w:sz w:val="18"/>
              <w:szCs w:val="18"/>
              <w:lang w:val="en-US"/>
            </w:rPr>
            <w:t>214382000</w:t>
          </w:r>
        </w:p>
      </w:tc>
    </w:tr>
    <w:tr w:rsidR="00C04537" w:rsidRPr="004D495C" w:rsidTr="002A041E">
      <w:tc>
        <w:tcPr>
          <w:tcW w:w="1526" w:type="dxa"/>
          <w:shd w:val="clear" w:color="auto" w:fill="auto"/>
        </w:tcPr>
        <w:p w:rsidR="00C04537" w:rsidRPr="004D495C" w:rsidRDefault="00C04537" w:rsidP="004D495C">
          <w:pPr>
            <w:pStyle w:val="FirstFooter"/>
            <w:tabs>
              <w:tab w:val="left" w:pos="1559"/>
              <w:tab w:val="left" w:pos="3828"/>
            </w:tabs>
            <w:rPr>
              <w:sz w:val="20"/>
              <w:lang w:val="en-US"/>
            </w:rPr>
          </w:pPr>
        </w:p>
      </w:tc>
      <w:tc>
        <w:tcPr>
          <w:tcW w:w="2585" w:type="dxa"/>
          <w:shd w:val="clear" w:color="auto" w:fill="auto"/>
        </w:tcPr>
        <w:p w:rsidR="00C04537" w:rsidRPr="004D495C" w:rsidRDefault="002A041E" w:rsidP="004D495C">
          <w:pPr>
            <w:pStyle w:val="FirstFooter"/>
            <w:tabs>
              <w:tab w:val="left" w:pos="2302"/>
            </w:tabs>
            <w:rPr>
              <w:sz w:val="18"/>
              <w:szCs w:val="18"/>
              <w:lang w:val="en-US"/>
            </w:rPr>
          </w:pPr>
          <w:proofErr w:type="spellStart"/>
          <w:r w:rsidRPr="002A041E">
            <w:rPr>
              <w:sz w:val="18"/>
              <w:szCs w:val="18"/>
              <w:lang w:val="en-US"/>
            </w:rPr>
            <w:t>Correo</w:t>
          </w:r>
          <w:proofErr w:type="spellEnd"/>
          <w:r w:rsidRPr="002A041E">
            <w:rPr>
              <w:sz w:val="18"/>
              <w:szCs w:val="18"/>
              <w:lang w:val="en-US"/>
            </w:rPr>
            <w:t>-e</w:t>
          </w:r>
          <w:r w:rsidR="00C04537" w:rsidRPr="004D495C">
            <w:rPr>
              <w:sz w:val="18"/>
              <w:szCs w:val="18"/>
              <w:lang w:val="en-US"/>
            </w:rPr>
            <w:t>:</w:t>
          </w:r>
        </w:p>
      </w:tc>
      <w:bookmarkStart w:id="253" w:name="Email"/>
      <w:bookmarkEnd w:id="253"/>
      <w:tc>
        <w:tcPr>
          <w:tcW w:w="5744" w:type="dxa"/>
          <w:shd w:val="clear" w:color="auto" w:fill="auto"/>
        </w:tcPr>
        <w:p w:rsidR="00C04537" w:rsidRPr="00103886" w:rsidRDefault="008154A4" w:rsidP="004D495C">
          <w:pPr>
            <w:pStyle w:val="FirstFooter"/>
            <w:tabs>
              <w:tab w:val="left" w:pos="2302"/>
            </w:tabs>
            <w:rPr>
              <w:sz w:val="18"/>
              <w:szCs w:val="18"/>
              <w:lang w:val="en-US"/>
            </w:rPr>
          </w:pPr>
          <w:r>
            <w:rPr>
              <w:sz w:val="18"/>
              <w:szCs w:val="18"/>
              <w:lang w:val="en-US"/>
            </w:rPr>
            <w:fldChar w:fldCharType="begin"/>
          </w:r>
          <w:r>
            <w:rPr>
              <w:sz w:val="18"/>
              <w:szCs w:val="18"/>
              <w:lang w:val="en-US"/>
            </w:rPr>
            <w:instrText xml:space="preserve"> HYPERLINK "mailto:kenji@conatel.gov.py" </w:instrText>
          </w:r>
          <w:r>
            <w:rPr>
              <w:sz w:val="18"/>
              <w:szCs w:val="18"/>
              <w:lang w:val="en-US"/>
            </w:rPr>
            <w:fldChar w:fldCharType="separate"/>
          </w:r>
          <w:r w:rsidRPr="00CF6D4F">
            <w:rPr>
              <w:rStyle w:val="Hyperlink"/>
              <w:sz w:val="18"/>
              <w:szCs w:val="18"/>
              <w:lang w:val="en-US"/>
            </w:rPr>
            <w:t>kenji@conatel.gov.py</w:t>
          </w:r>
          <w:r>
            <w:rPr>
              <w:sz w:val="18"/>
              <w:szCs w:val="18"/>
              <w:lang w:val="en-US"/>
            </w:rPr>
            <w:fldChar w:fldCharType="end"/>
          </w:r>
          <w:r>
            <w:rPr>
              <w:sz w:val="18"/>
              <w:szCs w:val="18"/>
              <w:lang w:val="en-US"/>
            </w:rPr>
            <w:t xml:space="preserve"> </w:t>
          </w:r>
        </w:p>
      </w:tc>
    </w:tr>
  </w:tbl>
  <w:bookmarkStart w:id="254" w:name="URL"/>
  <w:bookmarkEnd w:id="254"/>
  <w:p w:rsidR="00C04537" w:rsidRPr="006F4EA2" w:rsidRDefault="00145251" w:rsidP="00145251">
    <w:pPr>
      <w:jc w:val="center"/>
      <w:rPr>
        <w:sz w:val="18"/>
        <w:szCs w:val="18"/>
        <w:lang w:val="en-US"/>
      </w:rPr>
    </w:pPr>
    <w:r>
      <w:fldChar w:fldCharType="begin"/>
    </w:r>
    <w:r w:rsidRPr="005B368F">
      <w:instrText xml:space="preserve"> HYPERLIN</w:instrText>
    </w:r>
    <w:r>
      <w:instrText xml:space="preserve">K "http://www.itu.int/go/es/wtdc17rpm" </w:instrText>
    </w:r>
    <w:r>
      <w:fldChar w:fldCharType="separate"/>
    </w:r>
    <w:r w:rsidRPr="00DB4833">
      <w:rPr>
        <w:rStyle w:val="Hyperlink"/>
        <w:sz w:val="20"/>
      </w:rPr>
      <w:t>http://www.itu.int/go/es/wtdc17rpm</w:t>
    </w:r>
    <w:r>
      <w:rPr>
        <w:rStyle w:val="Hyperlink"/>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0A02" w:rsidRDefault="00790A02">
      <w:r>
        <w:separator/>
      </w:r>
    </w:p>
  </w:footnote>
  <w:footnote w:type="continuationSeparator" w:id="0">
    <w:p w:rsidR="00790A02" w:rsidRDefault="00790A02">
      <w:r>
        <w:continuationSeparator/>
      </w:r>
    </w:p>
  </w:footnote>
  <w:footnote w:id="1">
    <w:p w:rsidR="00C044CF" w:rsidRPr="00C044CF" w:rsidRDefault="00C044CF" w:rsidP="00C044CF">
      <w:pPr>
        <w:pStyle w:val="FootnoteText"/>
        <w:rPr>
          <w:lang w:val="es-ES"/>
        </w:rPr>
      </w:pPr>
      <w:r>
        <w:rPr>
          <w:rStyle w:val="FootnoteReference"/>
        </w:rPr>
        <w:footnoteRef/>
      </w:r>
      <w:r w:rsidRPr="00C044CF">
        <w:rPr>
          <w:lang w:val="es-ES"/>
        </w:rPr>
        <w:t xml:space="preserve"> </w:t>
      </w:r>
      <w:r w:rsidRPr="00C044CF">
        <w:rPr>
          <w:rFonts w:eastAsia="Calibri" w:cs="Calibri"/>
          <w:color w:val="363435"/>
          <w:sz w:val="18"/>
          <w:szCs w:val="18"/>
          <w:lang w:val="es-ES"/>
        </w:rPr>
        <w:t>Este</w:t>
      </w:r>
      <w:r w:rsidRPr="00C044CF">
        <w:rPr>
          <w:color w:val="363435"/>
          <w:spacing w:val="16"/>
          <w:sz w:val="18"/>
          <w:szCs w:val="18"/>
          <w:lang w:val="es-ES"/>
        </w:rPr>
        <w:t xml:space="preserve"> </w:t>
      </w:r>
      <w:r w:rsidRPr="00C044CF">
        <w:rPr>
          <w:rFonts w:eastAsia="Calibri" w:cs="Calibri"/>
          <w:color w:val="363435"/>
          <w:sz w:val="18"/>
          <w:szCs w:val="18"/>
          <w:lang w:val="es-ES"/>
        </w:rPr>
        <w:t>término</w:t>
      </w:r>
      <w:r w:rsidRPr="00C044CF">
        <w:rPr>
          <w:color w:val="363435"/>
          <w:spacing w:val="25"/>
          <w:sz w:val="18"/>
          <w:szCs w:val="18"/>
          <w:lang w:val="es-ES"/>
        </w:rPr>
        <w:t xml:space="preserve"> </w:t>
      </w:r>
      <w:r w:rsidRPr="00C044CF">
        <w:rPr>
          <w:rFonts w:eastAsia="Calibri" w:cs="Calibri"/>
          <w:color w:val="363435"/>
          <w:sz w:val="18"/>
          <w:szCs w:val="18"/>
          <w:lang w:val="es-ES"/>
        </w:rPr>
        <w:t>c</w:t>
      </w:r>
      <w:r w:rsidRPr="00C044CF">
        <w:rPr>
          <w:rFonts w:eastAsia="Calibri" w:cs="Calibri"/>
          <w:color w:val="363435"/>
          <w:spacing w:val="2"/>
          <w:sz w:val="18"/>
          <w:szCs w:val="18"/>
          <w:lang w:val="es-ES"/>
        </w:rPr>
        <w:t>o</w:t>
      </w:r>
      <w:r w:rsidRPr="00C044CF">
        <w:rPr>
          <w:rFonts w:eastAsia="Calibri" w:cs="Calibri"/>
          <w:color w:val="363435"/>
          <w:sz w:val="18"/>
          <w:szCs w:val="18"/>
          <w:lang w:val="es-ES"/>
        </w:rPr>
        <w:t>mprende</w:t>
      </w:r>
      <w:r w:rsidRPr="00C044CF">
        <w:rPr>
          <w:color w:val="363435"/>
          <w:spacing w:val="32"/>
          <w:sz w:val="18"/>
          <w:szCs w:val="18"/>
          <w:lang w:val="es-ES"/>
        </w:rPr>
        <w:t xml:space="preserve"> </w:t>
      </w:r>
      <w:r w:rsidRPr="00C044CF">
        <w:rPr>
          <w:rFonts w:eastAsia="Calibri" w:cs="Calibri"/>
          <w:color w:val="363435"/>
          <w:sz w:val="18"/>
          <w:szCs w:val="18"/>
          <w:lang w:val="es-ES"/>
        </w:rPr>
        <w:t>los</w:t>
      </w:r>
      <w:r w:rsidRPr="00C044CF">
        <w:rPr>
          <w:color w:val="363435"/>
          <w:spacing w:val="13"/>
          <w:sz w:val="18"/>
          <w:szCs w:val="18"/>
          <w:lang w:val="es-ES"/>
        </w:rPr>
        <w:t xml:space="preserve"> </w:t>
      </w:r>
      <w:r w:rsidRPr="00C044CF">
        <w:rPr>
          <w:rFonts w:eastAsia="Calibri" w:cs="Calibri"/>
          <w:color w:val="363435"/>
          <w:sz w:val="18"/>
          <w:szCs w:val="18"/>
          <w:lang w:val="es-ES"/>
        </w:rPr>
        <w:t>países</w:t>
      </w:r>
      <w:r w:rsidRPr="00C044CF">
        <w:rPr>
          <w:color w:val="363435"/>
          <w:spacing w:val="21"/>
          <w:sz w:val="18"/>
          <w:szCs w:val="18"/>
          <w:lang w:val="es-ES"/>
        </w:rPr>
        <w:t xml:space="preserve"> </w:t>
      </w:r>
      <w:r w:rsidRPr="00C044CF">
        <w:rPr>
          <w:rFonts w:eastAsia="Calibri" w:cs="Calibri"/>
          <w:color w:val="363435"/>
          <w:sz w:val="18"/>
          <w:szCs w:val="18"/>
          <w:lang w:val="es-ES"/>
        </w:rPr>
        <w:t>men</w:t>
      </w:r>
      <w:r w:rsidRPr="00C044CF">
        <w:rPr>
          <w:rFonts w:eastAsia="Calibri" w:cs="Calibri"/>
          <w:color w:val="363435"/>
          <w:spacing w:val="2"/>
          <w:sz w:val="18"/>
          <w:szCs w:val="18"/>
          <w:lang w:val="es-ES"/>
        </w:rPr>
        <w:t>o</w:t>
      </w:r>
      <w:r w:rsidRPr="00C044CF">
        <w:rPr>
          <w:rFonts w:eastAsia="Calibri" w:cs="Calibri"/>
          <w:color w:val="363435"/>
          <w:sz w:val="18"/>
          <w:szCs w:val="18"/>
          <w:lang w:val="es-ES"/>
        </w:rPr>
        <w:t>s</w:t>
      </w:r>
      <w:r w:rsidRPr="00C044CF">
        <w:rPr>
          <w:color w:val="363435"/>
          <w:spacing w:val="22"/>
          <w:sz w:val="18"/>
          <w:szCs w:val="18"/>
          <w:lang w:val="es-ES"/>
        </w:rPr>
        <w:t xml:space="preserve"> </w:t>
      </w:r>
      <w:r w:rsidRPr="00C044CF">
        <w:rPr>
          <w:rFonts w:eastAsia="Calibri" w:cs="Calibri"/>
          <w:color w:val="363435"/>
          <w:spacing w:val="2"/>
          <w:sz w:val="18"/>
          <w:szCs w:val="18"/>
          <w:lang w:val="es-ES"/>
        </w:rPr>
        <w:t>a</w:t>
      </w:r>
      <w:r w:rsidRPr="00C044CF">
        <w:rPr>
          <w:rFonts w:eastAsia="Calibri" w:cs="Calibri"/>
          <w:color w:val="363435"/>
          <w:spacing w:val="1"/>
          <w:sz w:val="18"/>
          <w:szCs w:val="18"/>
          <w:lang w:val="es-ES"/>
        </w:rPr>
        <w:t>d</w:t>
      </w:r>
      <w:r w:rsidRPr="00C044CF">
        <w:rPr>
          <w:rFonts w:eastAsia="Calibri" w:cs="Calibri"/>
          <w:color w:val="363435"/>
          <w:sz w:val="18"/>
          <w:szCs w:val="18"/>
          <w:lang w:val="es-ES"/>
        </w:rPr>
        <w:t>elantados,</w:t>
      </w:r>
      <w:r w:rsidRPr="00C044CF">
        <w:rPr>
          <w:color w:val="363435"/>
          <w:spacing w:val="35"/>
          <w:sz w:val="18"/>
          <w:szCs w:val="18"/>
          <w:lang w:val="es-ES"/>
        </w:rPr>
        <w:t xml:space="preserve"> </w:t>
      </w:r>
      <w:r w:rsidRPr="00C044CF">
        <w:rPr>
          <w:rFonts w:eastAsia="Calibri" w:cs="Calibri"/>
          <w:color w:val="363435"/>
          <w:sz w:val="18"/>
          <w:szCs w:val="18"/>
          <w:lang w:val="es-ES"/>
        </w:rPr>
        <w:t>los</w:t>
      </w:r>
      <w:r w:rsidRPr="00C044CF">
        <w:rPr>
          <w:color w:val="363435"/>
          <w:spacing w:val="13"/>
          <w:sz w:val="18"/>
          <w:szCs w:val="18"/>
          <w:lang w:val="es-ES"/>
        </w:rPr>
        <w:t xml:space="preserve"> </w:t>
      </w:r>
      <w:r w:rsidRPr="00C044CF">
        <w:rPr>
          <w:rFonts w:eastAsia="Calibri" w:cs="Calibri"/>
          <w:color w:val="363435"/>
          <w:sz w:val="18"/>
          <w:szCs w:val="18"/>
          <w:lang w:val="es-ES"/>
        </w:rPr>
        <w:t>peque</w:t>
      </w:r>
      <w:r w:rsidRPr="00C044CF">
        <w:rPr>
          <w:rFonts w:eastAsia="Calibri" w:cs="Calibri"/>
          <w:color w:val="363435"/>
          <w:spacing w:val="1"/>
          <w:sz w:val="18"/>
          <w:szCs w:val="18"/>
          <w:lang w:val="es-ES"/>
        </w:rPr>
        <w:t>ñ</w:t>
      </w:r>
      <w:r w:rsidRPr="00C044CF">
        <w:rPr>
          <w:rFonts w:eastAsia="Calibri" w:cs="Calibri"/>
          <w:color w:val="363435"/>
          <w:sz w:val="18"/>
          <w:szCs w:val="18"/>
          <w:lang w:val="es-ES"/>
        </w:rPr>
        <w:t>os</w:t>
      </w:r>
      <w:r w:rsidRPr="00C044CF">
        <w:rPr>
          <w:color w:val="363435"/>
          <w:spacing w:val="28"/>
          <w:sz w:val="18"/>
          <w:szCs w:val="18"/>
          <w:lang w:val="es-ES"/>
        </w:rPr>
        <w:t xml:space="preserve"> </w:t>
      </w:r>
      <w:r w:rsidRPr="00C044CF">
        <w:rPr>
          <w:rFonts w:eastAsia="Calibri" w:cs="Calibri"/>
          <w:color w:val="363435"/>
          <w:sz w:val="18"/>
          <w:szCs w:val="18"/>
          <w:lang w:val="es-ES"/>
        </w:rPr>
        <w:t>Estados</w:t>
      </w:r>
      <w:r w:rsidRPr="00C044CF">
        <w:rPr>
          <w:color w:val="363435"/>
          <w:spacing w:val="23"/>
          <w:sz w:val="18"/>
          <w:szCs w:val="18"/>
          <w:lang w:val="es-ES"/>
        </w:rPr>
        <w:t xml:space="preserve"> </w:t>
      </w:r>
      <w:r w:rsidRPr="00C044CF">
        <w:rPr>
          <w:rFonts w:eastAsia="Calibri" w:cs="Calibri"/>
          <w:color w:val="363435"/>
          <w:w w:val="103"/>
          <w:sz w:val="18"/>
          <w:szCs w:val="18"/>
          <w:lang w:val="es-ES"/>
        </w:rPr>
        <w:t>i</w:t>
      </w:r>
      <w:r w:rsidRPr="00C044CF">
        <w:rPr>
          <w:rFonts w:eastAsia="Calibri" w:cs="Calibri"/>
          <w:color w:val="363435"/>
          <w:spacing w:val="2"/>
          <w:w w:val="103"/>
          <w:sz w:val="18"/>
          <w:szCs w:val="18"/>
          <w:lang w:val="es-ES"/>
        </w:rPr>
        <w:t>n</w:t>
      </w:r>
      <w:r w:rsidRPr="00C044CF">
        <w:rPr>
          <w:rFonts w:eastAsia="Calibri" w:cs="Calibri"/>
          <w:color w:val="363435"/>
          <w:w w:val="103"/>
          <w:sz w:val="18"/>
          <w:szCs w:val="18"/>
          <w:lang w:val="es-ES"/>
        </w:rPr>
        <w:t>sulares</w:t>
      </w:r>
      <w:r w:rsidRPr="00C044CF">
        <w:rPr>
          <w:color w:val="363435"/>
          <w:w w:val="103"/>
          <w:sz w:val="18"/>
          <w:szCs w:val="18"/>
          <w:lang w:val="es-ES"/>
        </w:rPr>
        <w:t xml:space="preserve"> </w:t>
      </w:r>
      <w:r w:rsidRPr="00C044CF">
        <w:rPr>
          <w:rFonts w:eastAsia="Calibri" w:cs="Calibri"/>
          <w:color w:val="363435"/>
          <w:sz w:val="18"/>
          <w:szCs w:val="18"/>
          <w:lang w:val="es-ES"/>
        </w:rPr>
        <w:t>en</w:t>
      </w:r>
      <w:r w:rsidRPr="00C044CF">
        <w:rPr>
          <w:color w:val="363435"/>
          <w:sz w:val="18"/>
          <w:szCs w:val="18"/>
          <w:lang w:val="es-ES"/>
        </w:rPr>
        <w:t xml:space="preserve"> </w:t>
      </w:r>
      <w:r w:rsidRPr="00C044CF">
        <w:rPr>
          <w:color w:val="363435"/>
          <w:spacing w:val="1"/>
          <w:sz w:val="18"/>
          <w:szCs w:val="18"/>
          <w:lang w:val="es-ES"/>
        </w:rPr>
        <w:t xml:space="preserve"> </w:t>
      </w:r>
      <w:r w:rsidRPr="00C044CF">
        <w:rPr>
          <w:rFonts w:eastAsia="Calibri" w:cs="Calibri"/>
          <w:color w:val="363435"/>
          <w:sz w:val="18"/>
          <w:szCs w:val="18"/>
          <w:lang w:val="es-ES"/>
        </w:rPr>
        <w:t>desarrollo,</w:t>
      </w:r>
      <w:r w:rsidRPr="00C044CF">
        <w:rPr>
          <w:color w:val="363435"/>
          <w:sz w:val="18"/>
          <w:szCs w:val="18"/>
          <w:lang w:val="es-ES"/>
        </w:rPr>
        <w:t xml:space="preserve"> </w:t>
      </w:r>
      <w:r w:rsidRPr="00C044CF">
        <w:rPr>
          <w:color w:val="363435"/>
          <w:spacing w:val="1"/>
          <w:sz w:val="18"/>
          <w:szCs w:val="18"/>
          <w:lang w:val="es-ES"/>
        </w:rPr>
        <w:t xml:space="preserve"> </w:t>
      </w:r>
      <w:r w:rsidRPr="00C044CF">
        <w:rPr>
          <w:rFonts w:eastAsia="Calibri" w:cs="Calibri"/>
          <w:color w:val="363435"/>
          <w:sz w:val="18"/>
          <w:szCs w:val="18"/>
          <w:lang w:val="es-ES"/>
        </w:rPr>
        <w:t>los</w:t>
      </w:r>
      <w:r w:rsidRPr="00C044CF">
        <w:rPr>
          <w:color w:val="363435"/>
          <w:sz w:val="18"/>
          <w:szCs w:val="18"/>
          <w:lang w:val="es-ES"/>
        </w:rPr>
        <w:t xml:space="preserve"> </w:t>
      </w:r>
      <w:r w:rsidRPr="00C044CF">
        <w:rPr>
          <w:color w:val="363435"/>
          <w:spacing w:val="1"/>
          <w:sz w:val="18"/>
          <w:szCs w:val="18"/>
          <w:lang w:val="es-ES"/>
        </w:rPr>
        <w:t xml:space="preserve"> </w:t>
      </w:r>
      <w:r w:rsidRPr="00C044CF">
        <w:rPr>
          <w:rFonts w:eastAsia="Calibri" w:cs="Calibri"/>
          <w:color w:val="363435"/>
          <w:sz w:val="18"/>
          <w:szCs w:val="18"/>
          <w:lang w:val="es-ES"/>
        </w:rPr>
        <w:t>pa</w:t>
      </w:r>
      <w:r w:rsidRPr="00C044CF">
        <w:rPr>
          <w:rFonts w:eastAsia="Calibri" w:cs="Calibri"/>
          <w:color w:val="363435"/>
          <w:spacing w:val="-1"/>
          <w:sz w:val="18"/>
          <w:szCs w:val="18"/>
          <w:lang w:val="es-ES"/>
        </w:rPr>
        <w:t>í</w:t>
      </w:r>
      <w:r w:rsidRPr="00C044CF">
        <w:rPr>
          <w:rFonts w:eastAsia="Calibri" w:cs="Calibri"/>
          <w:color w:val="363435"/>
          <w:sz w:val="18"/>
          <w:szCs w:val="18"/>
          <w:lang w:val="es-ES"/>
        </w:rPr>
        <w:t>ses</w:t>
      </w:r>
      <w:r w:rsidRPr="00C044CF">
        <w:rPr>
          <w:color w:val="363435"/>
          <w:sz w:val="18"/>
          <w:szCs w:val="18"/>
          <w:lang w:val="es-ES"/>
        </w:rPr>
        <w:t xml:space="preserve"> </w:t>
      </w:r>
      <w:r w:rsidRPr="00C044CF">
        <w:rPr>
          <w:color w:val="363435"/>
          <w:spacing w:val="1"/>
          <w:sz w:val="18"/>
          <w:szCs w:val="18"/>
          <w:lang w:val="es-ES"/>
        </w:rPr>
        <w:t xml:space="preserve"> </w:t>
      </w:r>
      <w:r w:rsidRPr="00C044CF">
        <w:rPr>
          <w:rFonts w:eastAsia="Calibri" w:cs="Calibri"/>
          <w:color w:val="363435"/>
          <w:sz w:val="18"/>
          <w:szCs w:val="18"/>
          <w:lang w:val="es-ES"/>
        </w:rPr>
        <w:t>en</w:t>
      </w:r>
      <w:r w:rsidRPr="00C044CF">
        <w:rPr>
          <w:color w:val="363435"/>
          <w:sz w:val="18"/>
          <w:szCs w:val="18"/>
          <w:lang w:val="es-ES"/>
        </w:rPr>
        <w:t xml:space="preserve"> </w:t>
      </w:r>
      <w:r w:rsidRPr="00C044CF">
        <w:rPr>
          <w:color w:val="363435"/>
          <w:spacing w:val="3"/>
          <w:sz w:val="18"/>
          <w:szCs w:val="18"/>
          <w:lang w:val="es-ES"/>
        </w:rPr>
        <w:t xml:space="preserve"> </w:t>
      </w:r>
      <w:r w:rsidRPr="00C044CF">
        <w:rPr>
          <w:rFonts w:eastAsia="Calibri" w:cs="Calibri"/>
          <w:color w:val="363435"/>
          <w:sz w:val="18"/>
          <w:szCs w:val="18"/>
          <w:lang w:val="es-ES"/>
        </w:rPr>
        <w:t>desarrollo</w:t>
      </w:r>
      <w:r w:rsidRPr="00C044CF">
        <w:rPr>
          <w:color w:val="363435"/>
          <w:sz w:val="18"/>
          <w:szCs w:val="18"/>
          <w:lang w:val="es-ES"/>
        </w:rPr>
        <w:t xml:space="preserve"> </w:t>
      </w:r>
      <w:r w:rsidRPr="00C044CF">
        <w:rPr>
          <w:color w:val="363435"/>
          <w:spacing w:val="1"/>
          <w:sz w:val="18"/>
          <w:szCs w:val="18"/>
          <w:lang w:val="es-ES"/>
        </w:rPr>
        <w:t xml:space="preserve"> </w:t>
      </w:r>
      <w:r w:rsidRPr="00C044CF">
        <w:rPr>
          <w:rFonts w:eastAsia="Calibri" w:cs="Calibri"/>
          <w:color w:val="363435"/>
          <w:sz w:val="18"/>
          <w:szCs w:val="18"/>
          <w:lang w:val="es-ES"/>
        </w:rPr>
        <w:t>sin</w:t>
      </w:r>
      <w:r w:rsidRPr="00C044CF">
        <w:rPr>
          <w:color w:val="363435"/>
          <w:sz w:val="18"/>
          <w:szCs w:val="18"/>
          <w:lang w:val="es-ES"/>
        </w:rPr>
        <w:t xml:space="preserve">  </w:t>
      </w:r>
      <w:r w:rsidRPr="00C044CF">
        <w:rPr>
          <w:rFonts w:eastAsia="Calibri" w:cs="Calibri"/>
          <w:color w:val="363435"/>
          <w:sz w:val="18"/>
          <w:szCs w:val="18"/>
          <w:lang w:val="es-ES"/>
        </w:rPr>
        <w:t>litoral</w:t>
      </w:r>
      <w:r w:rsidRPr="00C044CF">
        <w:rPr>
          <w:color w:val="363435"/>
          <w:sz w:val="18"/>
          <w:szCs w:val="18"/>
          <w:lang w:val="es-ES"/>
        </w:rPr>
        <w:t xml:space="preserve"> </w:t>
      </w:r>
      <w:r w:rsidRPr="00C044CF">
        <w:rPr>
          <w:color w:val="363435"/>
          <w:spacing w:val="1"/>
          <w:sz w:val="18"/>
          <w:szCs w:val="18"/>
          <w:lang w:val="es-ES"/>
        </w:rPr>
        <w:t xml:space="preserve"> </w:t>
      </w:r>
      <w:r w:rsidRPr="00C044CF">
        <w:rPr>
          <w:rFonts w:eastAsia="Calibri" w:cs="Calibri"/>
          <w:color w:val="363435"/>
          <w:sz w:val="18"/>
          <w:szCs w:val="18"/>
          <w:lang w:val="es-ES"/>
        </w:rPr>
        <w:t>y</w:t>
      </w:r>
      <w:r w:rsidRPr="00C044CF">
        <w:rPr>
          <w:color w:val="363435"/>
          <w:sz w:val="18"/>
          <w:szCs w:val="18"/>
          <w:lang w:val="es-ES"/>
        </w:rPr>
        <w:t xml:space="preserve"> </w:t>
      </w:r>
      <w:r w:rsidRPr="00C044CF">
        <w:rPr>
          <w:color w:val="363435"/>
          <w:spacing w:val="2"/>
          <w:sz w:val="18"/>
          <w:szCs w:val="18"/>
          <w:lang w:val="es-ES"/>
        </w:rPr>
        <w:t xml:space="preserve"> </w:t>
      </w:r>
      <w:r w:rsidRPr="00C044CF">
        <w:rPr>
          <w:rFonts w:eastAsia="Calibri" w:cs="Calibri"/>
          <w:color w:val="363435"/>
          <w:sz w:val="18"/>
          <w:szCs w:val="18"/>
          <w:lang w:val="es-ES"/>
        </w:rPr>
        <w:t>l</w:t>
      </w:r>
      <w:r w:rsidRPr="00C044CF">
        <w:rPr>
          <w:rFonts w:eastAsia="Calibri" w:cs="Calibri"/>
          <w:color w:val="363435"/>
          <w:spacing w:val="1"/>
          <w:sz w:val="18"/>
          <w:szCs w:val="18"/>
          <w:lang w:val="es-ES"/>
        </w:rPr>
        <w:t>o</w:t>
      </w:r>
      <w:r w:rsidRPr="00C044CF">
        <w:rPr>
          <w:rFonts w:eastAsia="Calibri" w:cs="Calibri"/>
          <w:color w:val="363435"/>
          <w:sz w:val="18"/>
          <w:szCs w:val="18"/>
          <w:lang w:val="es-ES"/>
        </w:rPr>
        <w:t>s</w:t>
      </w:r>
      <w:r w:rsidRPr="00C044CF">
        <w:rPr>
          <w:color w:val="363435"/>
          <w:sz w:val="18"/>
          <w:szCs w:val="18"/>
          <w:lang w:val="es-ES"/>
        </w:rPr>
        <w:t xml:space="preserve"> </w:t>
      </w:r>
      <w:r w:rsidRPr="00C044CF">
        <w:rPr>
          <w:color w:val="363435"/>
          <w:spacing w:val="1"/>
          <w:sz w:val="18"/>
          <w:szCs w:val="18"/>
          <w:lang w:val="es-ES"/>
        </w:rPr>
        <w:t xml:space="preserve"> </w:t>
      </w:r>
      <w:r w:rsidRPr="00C044CF">
        <w:rPr>
          <w:rFonts w:eastAsia="Calibri" w:cs="Calibri"/>
          <w:color w:val="363435"/>
          <w:sz w:val="18"/>
          <w:szCs w:val="18"/>
          <w:lang w:val="es-ES"/>
        </w:rPr>
        <w:t>países</w:t>
      </w:r>
      <w:r w:rsidRPr="00C044CF">
        <w:rPr>
          <w:color w:val="363435"/>
          <w:sz w:val="18"/>
          <w:szCs w:val="18"/>
          <w:lang w:val="es-ES"/>
        </w:rPr>
        <w:t xml:space="preserve"> </w:t>
      </w:r>
      <w:r w:rsidRPr="00C044CF">
        <w:rPr>
          <w:color w:val="363435"/>
          <w:spacing w:val="1"/>
          <w:sz w:val="18"/>
          <w:szCs w:val="18"/>
          <w:lang w:val="es-ES"/>
        </w:rPr>
        <w:t xml:space="preserve"> </w:t>
      </w:r>
      <w:r w:rsidRPr="00C044CF">
        <w:rPr>
          <w:rFonts w:eastAsia="Calibri" w:cs="Calibri"/>
          <w:color w:val="363435"/>
          <w:sz w:val="18"/>
          <w:szCs w:val="18"/>
          <w:lang w:val="es-ES"/>
        </w:rPr>
        <w:t>con</w:t>
      </w:r>
      <w:r w:rsidRPr="00C044CF">
        <w:rPr>
          <w:color w:val="363435"/>
          <w:sz w:val="18"/>
          <w:szCs w:val="18"/>
          <w:lang w:val="es-ES"/>
        </w:rPr>
        <w:t xml:space="preserve"> </w:t>
      </w:r>
      <w:r w:rsidRPr="00C044CF">
        <w:rPr>
          <w:color w:val="363435"/>
          <w:spacing w:val="1"/>
          <w:sz w:val="18"/>
          <w:szCs w:val="18"/>
          <w:lang w:val="es-ES"/>
        </w:rPr>
        <w:t xml:space="preserve"> </w:t>
      </w:r>
      <w:r w:rsidRPr="00C044CF">
        <w:rPr>
          <w:rFonts w:eastAsia="Calibri" w:cs="Calibri"/>
          <w:color w:val="363435"/>
          <w:sz w:val="18"/>
          <w:szCs w:val="18"/>
          <w:lang w:val="es-ES"/>
        </w:rPr>
        <w:t>economías</w:t>
      </w:r>
      <w:r w:rsidRPr="00C044CF">
        <w:rPr>
          <w:color w:val="363435"/>
          <w:sz w:val="18"/>
          <w:szCs w:val="18"/>
          <w:lang w:val="es-ES"/>
        </w:rPr>
        <w:t xml:space="preserve"> </w:t>
      </w:r>
      <w:r w:rsidRPr="00C044CF">
        <w:rPr>
          <w:color w:val="363435"/>
          <w:spacing w:val="1"/>
          <w:sz w:val="18"/>
          <w:szCs w:val="18"/>
          <w:lang w:val="es-ES"/>
        </w:rPr>
        <w:t xml:space="preserve"> </w:t>
      </w:r>
      <w:r w:rsidRPr="00C044CF">
        <w:rPr>
          <w:rFonts w:eastAsia="Calibri" w:cs="Calibri"/>
          <w:color w:val="363435"/>
          <w:w w:val="103"/>
          <w:sz w:val="18"/>
          <w:szCs w:val="18"/>
          <w:lang w:val="es-ES"/>
        </w:rPr>
        <w:t>en</w:t>
      </w:r>
      <w:r w:rsidRPr="00C044CF">
        <w:rPr>
          <w:color w:val="363435"/>
          <w:w w:val="103"/>
          <w:sz w:val="18"/>
          <w:szCs w:val="18"/>
          <w:lang w:val="es-ES"/>
        </w:rPr>
        <w:t xml:space="preserve"> </w:t>
      </w:r>
      <w:r w:rsidRPr="00C044CF">
        <w:rPr>
          <w:rFonts w:eastAsia="Calibri" w:cs="Calibri"/>
          <w:color w:val="363435"/>
          <w:w w:val="103"/>
          <w:sz w:val="18"/>
          <w:szCs w:val="18"/>
          <w:lang w:val="es-ES"/>
        </w:rPr>
        <w:t>transición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537" w:rsidRPr="008154A4" w:rsidRDefault="00C04537" w:rsidP="0027078A">
    <w:pPr>
      <w:tabs>
        <w:tab w:val="clear" w:pos="794"/>
        <w:tab w:val="clear" w:pos="1191"/>
        <w:tab w:val="clear" w:pos="1588"/>
        <w:tab w:val="clear" w:pos="1985"/>
        <w:tab w:val="center" w:pos="5103"/>
        <w:tab w:val="right" w:pos="10206"/>
      </w:tabs>
      <w:spacing w:before="0" w:after="240"/>
      <w:rPr>
        <w:smallCaps/>
        <w:spacing w:val="24"/>
        <w:sz w:val="22"/>
        <w:szCs w:val="22"/>
      </w:rPr>
    </w:pPr>
    <w:r w:rsidRPr="004D495C">
      <w:rPr>
        <w:sz w:val="22"/>
        <w:szCs w:val="22"/>
      </w:rPr>
      <w:tab/>
      <w:t>ITU-D/</w:t>
    </w:r>
    <w:bookmarkStart w:id="249" w:name="DocRef2"/>
    <w:bookmarkEnd w:id="249"/>
    <w:r w:rsidR="008154A4">
      <w:rPr>
        <w:sz w:val="22"/>
        <w:szCs w:val="22"/>
      </w:rPr>
      <w:t>RPM-AMS17</w:t>
    </w:r>
    <w:r w:rsidRPr="004D495C">
      <w:rPr>
        <w:sz w:val="22"/>
        <w:szCs w:val="22"/>
      </w:rPr>
      <w:t>/</w:t>
    </w:r>
    <w:bookmarkStart w:id="250" w:name="DocNo2"/>
    <w:bookmarkEnd w:id="250"/>
    <w:r w:rsidR="008154A4">
      <w:rPr>
        <w:sz w:val="22"/>
        <w:szCs w:val="22"/>
      </w:rPr>
      <w:t>26</w:t>
    </w:r>
    <w:r w:rsidR="00790A02">
      <w:rPr>
        <w:sz w:val="22"/>
        <w:szCs w:val="22"/>
      </w:rPr>
      <w:t>-S</w:t>
    </w:r>
    <w:r w:rsidRPr="004D495C">
      <w:rPr>
        <w:sz w:val="22"/>
        <w:szCs w:val="22"/>
      </w:rPr>
      <w:tab/>
    </w:r>
    <w:proofErr w:type="spellStart"/>
    <w:r w:rsidR="002A041E" w:rsidRPr="00C35A29">
      <w:rPr>
        <w:sz w:val="22"/>
        <w:szCs w:val="22"/>
      </w:rPr>
      <w:t>Página</w:t>
    </w:r>
    <w:proofErr w:type="spellEnd"/>
    <w:r w:rsidR="002A041E" w:rsidRPr="00C35A29">
      <w:rPr>
        <w:sz w:val="22"/>
        <w:szCs w:val="22"/>
      </w:rPr>
      <w:t xml:space="preserve"> </w:t>
    </w:r>
    <w:r w:rsidRPr="004D495C">
      <w:rPr>
        <w:sz w:val="22"/>
        <w:szCs w:val="22"/>
      </w:rPr>
      <w:fldChar w:fldCharType="begin"/>
    </w:r>
    <w:r w:rsidRPr="004D495C">
      <w:rPr>
        <w:sz w:val="22"/>
        <w:szCs w:val="22"/>
      </w:rPr>
      <w:instrText xml:space="preserve"> PAGE </w:instrText>
    </w:r>
    <w:r w:rsidRPr="004D495C">
      <w:rPr>
        <w:sz w:val="22"/>
        <w:szCs w:val="22"/>
      </w:rPr>
      <w:fldChar w:fldCharType="separate"/>
    </w:r>
    <w:r w:rsidR="00F13BD0">
      <w:rPr>
        <w:noProof/>
        <w:sz w:val="22"/>
        <w:szCs w:val="22"/>
      </w:rPr>
      <w:t>5</w:t>
    </w:r>
    <w:r w:rsidRPr="004D495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0267_"/>
      </v:shape>
    </w:pict>
  </w:numPicBullet>
  <w:abstractNum w:abstractNumId="0" w15:restartNumberingAfterBreak="0">
    <w:nsid w:val="FFFFFF7C"/>
    <w:multiLevelType w:val="singleLevel"/>
    <w:tmpl w:val="B718ADA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40500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184C6A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D8C48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DC45C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688CF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0483E3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0CB7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5F235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E64C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E92CE224"/>
    <w:lvl w:ilvl="0">
      <w:numFmt w:val="decimal"/>
      <w:lvlText w:val="*"/>
      <w:lvlJc w:val="left"/>
    </w:lvl>
  </w:abstractNum>
  <w:abstractNum w:abstractNumId="11" w15:restartNumberingAfterBreak="0">
    <w:nsid w:val="0027035D"/>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1A36D17"/>
    <w:multiLevelType w:val="hybridMultilevel"/>
    <w:tmpl w:val="C05E8696"/>
    <w:lvl w:ilvl="0" w:tplc="CE10E874">
      <w:start w:val="1"/>
      <w:numFmt w:val="decimal"/>
      <w:lvlText w:val="%1"/>
      <w:lvlJc w:val="left"/>
      <w:pPr>
        <w:ind w:left="1230" w:hanging="87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3" w15:restartNumberingAfterBreak="0">
    <w:nsid w:val="046D7EC1"/>
    <w:multiLevelType w:val="hybridMultilevel"/>
    <w:tmpl w:val="052A60E0"/>
    <w:lvl w:ilvl="0" w:tplc="19227E42">
      <w:start w:val="1"/>
      <w:numFmt w:val="decimal"/>
      <w:lvlText w:val="%1."/>
      <w:lvlJc w:val="left"/>
      <w:pPr>
        <w:tabs>
          <w:tab w:val="num" w:pos="927"/>
        </w:tabs>
        <w:ind w:left="927" w:hanging="360"/>
      </w:pPr>
      <w:rPr>
        <w:rFonts w:ascii="Verdana" w:hAnsi="Verdana" w:hint="default"/>
        <w:b w:val="0"/>
        <w:i w:val="0"/>
        <w:sz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i w:val="0"/>
        <w:sz w:val="1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BAD2384"/>
    <w:multiLevelType w:val="hybridMultilevel"/>
    <w:tmpl w:val="3228AFFC"/>
    <w:lvl w:ilvl="0" w:tplc="FE9C63CA">
      <w:start w:val="1"/>
      <w:numFmt w:val="bullet"/>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0EEC2AC6"/>
    <w:multiLevelType w:val="hybridMultilevel"/>
    <w:tmpl w:val="45AE7C4A"/>
    <w:lvl w:ilvl="0" w:tplc="3C0A0011">
      <w:start w:val="1"/>
      <w:numFmt w:val="decimal"/>
      <w:lvlText w:val="%1)"/>
      <w:lvlJc w:val="left"/>
      <w:pPr>
        <w:ind w:left="1095" w:hanging="735"/>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6" w15:restartNumberingAfterBreak="0">
    <w:nsid w:val="23232E2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7" w15:restartNumberingAfterBreak="0">
    <w:nsid w:val="23691C1A"/>
    <w:multiLevelType w:val="multilevel"/>
    <w:tmpl w:val="A7DEA4BA"/>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18" w15:restartNumberingAfterBreak="0">
    <w:nsid w:val="28FF7C6E"/>
    <w:multiLevelType w:val="hybridMultilevel"/>
    <w:tmpl w:val="D1DA13B6"/>
    <w:lvl w:ilvl="0" w:tplc="8C9CD9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9880FE8"/>
    <w:multiLevelType w:val="hybridMultilevel"/>
    <w:tmpl w:val="BE960964"/>
    <w:lvl w:ilvl="0" w:tplc="EBB073A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20" w15:restartNumberingAfterBreak="0">
    <w:nsid w:val="35D1554C"/>
    <w:multiLevelType w:val="hybridMultilevel"/>
    <w:tmpl w:val="F62469F4"/>
    <w:lvl w:ilvl="0" w:tplc="287A33F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21" w15:restartNumberingAfterBreak="0">
    <w:nsid w:val="391775F4"/>
    <w:multiLevelType w:val="hybridMultilevel"/>
    <w:tmpl w:val="6762B042"/>
    <w:lvl w:ilvl="0" w:tplc="7A9AC6D6">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EE760BE"/>
    <w:multiLevelType w:val="hybridMultilevel"/>
    <w:tmpl w:val="E1C4AB5A"/>
    <w:lvl w:ilvl="0" w:tplc="37E01C66">
      <w:start w:val="1"/>
      <w:numFmt w:val="bullet"/>
      <w:lvlText w:val="–"/>
      <w:lvlJc w:val="left"/>
      <w:pPr>
        <w:tabs>
          <w:tab w:val="num" w:pos="1494"/>
        </w:tabs>
        <w:ind w:left="1494" w:hanging="360"/>
      </w:pPr>
      <w:rPr>
        <w:rFonts w:ascii="Verdana" w:hAnsi="Verdana" w:hint="default"/>
        <w:b w:val="0"/>
        <w:i w:val="0"/>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15D4E0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1621E81"/>
    <w:multiLevelType w:val="hybridMultilevel"/>
    <w:tmpl w:val="044E92E4"/>
    <w:lvl w:ilvl="0" w:tplc="ABBE36AA">
      <w:numFmt w:val="bullet"/>
      <w:lvlText w:val="-"/>
      <w:lvlJc w:val="left"/>
      <w:pPr>
        <w:tabs>
          <w:tab w:val="num" w:pos="1220"/>
        </w:tabs>
        <w:ind w:left="1220" w:hanging="360"/>
      </w:pPr>
      <w:rPr>
        <w:rFonts w:ascii="Verdana" w:eastAsia="SimSun" w:hAnsi="Verdana" w:cs="Times New Roman" w:hint="default"/>
      </w:rPr>
    </w:lvl>
    <w:lvl w:ilvl="1" w:tplc="04090003" w:tentative="1">
      <w:start w:val="1"/>
      <w:numFmt w:val="bullet"/>
      <w:lvlText w:val="o"/>
      <w:lvlJc w:val="left"/>
      <w:pPr>
        <w:tabs>
          <w:tab w:val="num" w:pos="1940"/>
        </w:tabs>
        <w:ind w:left="1940" w:hanging="360"/>
      </w:pPr>
      <w:rPr>
        <w:rFonts w:ascii="Courier New" w:hAnsi="Courier New" w:cs="Courier New" w:hint="default"/>
      </w:rPr>
    </w:lvl>
    <w:lvl w:ilvl="2" w:tplc="04090005" w:tentative="1">
      <w:start w:val="1"/>
      <w:numFmt w:val="bullet"/>
      <w:lvlText w:val=""/>
      <w:lvlJc w:val="left"/>
      <w:pPr>
        <w:tabs>
          <w:tab w:val="num" w:pos="2660"/>
        </w:tabs>
        <w:ind w:left="2660" w:hanging="360"/>
      </w:pPr>
      <w:rPr>
        <w:rFonts w:ascii="Wingdings" w:hAnsi="Wingdings" w:hint="default"/>
      </w:rPr>
    </w:lvl>
    <w:lvl w:ilvl="3" w:tplc="04090001" w:tentative="1">
      <w:start w:val="1"/>
      <w:numFmt w:val="bullet"/>
      <w:lvlText w:val=""/>
      <w:lvlJc w:val="left"/>
      <w:pPr>
        <w:tabs>
          <w:tab w:val="num" w:pos="3380"/>
        </w:tabs>
        <w:ind w:left="3380" w:hanging="360"/>
      </w:pPr>
      <w:rPr>
        <w:rFonts w:ascii="Symbol" w:hAnsi="Symbol" w:hint="default"/>
      </w:rPr>
    </w:lvl>
    <w:lvl w:ilvl="4" w:tplc="04090003" w:tentative="1">
      <w:start w:val="1"/>
      <w:numFmt w:val="bullet"/>
      <w:lvlText w:val="o"/>
      <w:lvlJc w:val="left"/>
      <w:pPr>
        <w:tabs>
          <w:tab w:val="num" w:pos="4100"/>
        </w:tabs>
        <w:ind w:left="4100" w:hanging="360"/>
      </w:pPr>
      <w:rPr>
        <w:rFonts w:ascii="Courier New" w:hAnsi="Courier New" w:cs="Courier New" w:hint="default"/>
      </w:rPr>
    </w:lvl>
    <w:lvl w:ilvl="5" w:tplc="04090005" w:tentative="1">
      <w:start w:val="1"/>
      <w:numFmt w:val="bullet"/>
      <w:lvlText w:val=""/>
      <w:lvlJc w:val="left"/>
      <w:pPr>
        <w:tabs>
          <w:tab w:val="num" w:pos="4820"/>
        </w:tabs>
        <w:ind w:left="4820" w:hanging="360"/>
      </w:pPr>
      <w:rPr>
        <w:rFonts w:ascii="Wingdings" w:hAnsi="Wingdings" w:hint="default"/>
      </w:rPr>
    </w:lvl>
    <w:lvl w:ilvl="6" w:tplc="04090001" w:tentative="1">
      <w:start w:val="1"/>
      <w:numFmt w:val="bullet"/>
      <w:lvlText w:val=""/>
      <w:lvlJc w:val="left"/>
      <w:pPr>
        <w:tabs>
          <w:tab w:val="num" w:pos="5540"/>
        </w:tabs>
        <w:ind w:left="5540" w:hanging="360"/>
      </w:pPr>
      <w:rPr>
        <w:rFonts w:ascii="Symbol" w:hAnsi="Symbol" w:hint="default"/>
      </w:rPr>
    </w:lvl>
    <w:lvl w:ilvl="7" w:tplc="04090003" w:tentative="1">
      <w:start w:val="1"/>
      <w:numFmt w:val="bullet"/>
      <w:lvlText w:val="o"/>
      <w:lvlJc w:val="left"/>
      <w:pPr>
        <w:tabs>
          <w:tab w:val="num" w:pos="6260"/>
        </w:tabs>
        <w:ind w:left="6260" w:hanging="360"/>
      </w:pPr>
      <w:rPr>
        <w:rFonts w:ascii="Courier New" w:hAnsi="Courier New" w:cs="Courier New" w:hint="default"/>
      </w:rPr>
    </w:lvl>
    <w:lvl w:ilvl="8" w:tplc="04090005" w:tentative="1">
      <w:start w:val="1"/>
      <w:numFmt w:val="bullet"/>
      <w:lvlText w:val=""/>
      <w:lvlJc w:val="left"/>
      <w:pPr>
        <w:tabs>
          <w:tab w:val="num" w:pos="6980"/>
        </w:tabs>
        <w:ind w:left="6980" w:hanging="360"/>
      </w:pPr>
      <w:rPr>
        <w:rFonts w:ascii="Wingdings" w:hAnsi="Wingdings" w:hint="default"/>
      </w:rPr>
    </w:lvl>
  </w:abstractNum>
  <w:abstractNum w:abstractNumId="25" w15:restartNumberingAfterBreak="0">
    <w:nsid w:val="511F58F5"/>
    <w:multiLevelType w:val="multilevel"/>
    <w:tmpl w:val="1CAAFCF2"/>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26" w15:restartNumberingAfterBreak="0">
    <w:nsid w:val="527C25E4"/>
    <w:multiLevelType w:val="hybridMultilevel"/>
    <w:tmpl w:val="63FC16CC"/>
    <w:lvl w:ilvl="0" w:tplc="CE10E874">
      <w:start w:val="1"/>
      <w:numFmt w:val="decimal"/>
      <w:lvlText w:val="%1"/>
      <w:lvlJc w:val="left"/>
      <w:pPr>
        <w:ind w:left="1230" w:hanging="87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7" w15:restartNumberingAfterBreak="0">
    <w:nsid w:val="58E1095D"/>
    <w:multiLevelType w:val="hybridMultilevel"/>
    <w:tmpl w:val="B2609022"/>
    <w:lvl w:ilvl="0" w:tplc="83280456">
      <w:start w:val="1"/>
      <w:numFmt w:val="decimal"/>
      <w:lvlText w:val="%1"/>
      <w:lvlJc w:val="left"/>
      <w:pPr>
        <w:ind w:left="1095" w:hanging="735"/>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8" w15:restartNumberingAfterBreak="0">
    <w:nsid w:val="5B2979C0"/>
    <w:multiLevelType w:val="multilevel"/>
    <w:tmpl w:val="12F6CCEC"/>
    <w:lvl w:ilvl="0">
      <w:start w:val="1"/>
      <w:numFmt w:val="decimal"/>
      <w:lvlText w:val="%1"/>
      <w:lvlJc w:val="left"/>
      <w:pPr>
        <w:tabs>
          <w:tab w:val="num" w:pos="432"/>
        </w:tabs>
        <w:ind w:left="432" w:hanging="432"/>
      </w:pPr>
      <w:rPr>
        <w:rFonts w:hint="default"/>
        <w:color w:val="auto"/>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15:restartNumberingAfterBreak="0">
    <w:nsid w:val="5B505F91"/>
    <w:multiLevelType w:val="hybridMultilevel"/>
    <w:tmpl w:val="7EC83216"/>
    <w:lvl w:ilvl="0" w:tplc="ED405FDA">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5C03B6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66D96243"/>
    <w:multiLevelType w:val="hybridMultilevel"/>
    <w:tmpl w:val="68D4E2BE"/>
    <w:lvl w:ilvl="0" w:tplc="1160EEE6">
      <w:start w:val="1"/>
      <w:numFmt w:val="lowerLetter"/>
      <w:lvlText w:val="%1."/>
      <w:lvlJc w:val="left"/>
      <w:pPr>
        <w:tabs>
          <w:tab w:val="num" w:pos="1494"/>
        </w:tabs>
        <w:ind w:left="1494" w:hanging="360"/>
      </w:pPr>
      <w:rPr>
        <w:rFonts w:ascii="Verdana" w:hAnsi="Verdana" w:hint="default"/>
        <w:b w:val="0"/>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778333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70594DD0"/>
    <w:multiLevelType w:val="multilevel"/>
    <w:tmpl w:val="DE201B6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726C730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797A0716"/>
    <w:multiLevelType w:val="hybridMultilevel"/>
    <w:tmpl w:val="0E648A42"/>
    <w:lvl w:ilvl="0" w:tplc="3C0A0011">
      <w:start w:val="1"/>
      <w:numFmt w:val="decimal"/>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36" w15:restartNumberingAfterBreak="0">
    <w:nsid w:val="7B803F8C"/>
    <w:multiLevelType w:val="hybridMultilevel"/>
    <w:tmpl w:val="29843874"/>
    <w:lvl w:ilvl="0" w:tplc="72D4B984">
      <w:start w:val="1"/>
      <w:numFmt w:val="lowerLetter"/>
      <w:lvlText w:val="%1."/>
      <w:lvlJc w:val="left"/>
      <w:pPr>
        <w:tabs>
          <w:tab w:val="num" w:pos="1440"/>
        </w:tabs>
        <w:ind w:left="1440" w:hanging="360"/>
      </w:pPr>
      <w:rPr>
        <w:rFonts w:hint="default"/>
      </w:rPr>
    </w:lvl>
    <w:lvl w:ilvl="1" w:tplc="E258DE4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lvl w:ilvl="0">
        <w:numFmt w:val="bullet"/>
        <w:lvlText w:val=""/>
        <w:legacy w:legacy="1" w:legacySpace="0" w:legacyIndent="0"/>
        <w:lvlJc w:val="left"/>
        <w:rPr>
          <w:rFonts w:ascii="Symbol" w:hAnsi="Symbol" w:hint="default"/>
        </w:rPr>
      </w:lvl>
    </w:lvlOverride>
  </w:num>
  <w:num w:numId="12">
    <w:abstractNumId w:val="22"/>
  </w:num>
  <w:num w:numId="13">
    <w:abstractNumId w:val="31"/>
  </w:num>
  <w:num w:numId="14">
    <w:abstractNumId w:val="13"/>
  </w:num>
  <w:num w:numId="15">
    <w:abstractNumId w:val="18"/>
  </w:num>
  <w:num w:numId="16">
    <w:abstractNumId w:val="36"/>
  </w:num>
  <w:num w:numId="17">
    <w:abstractNumId w:val="29"/>
  </w:num>
  <w:num w:numId="18">
    <w:abstractNumId w:val="14"/>
  </w:num>
  <w:num w:numId="19">
    <w:abstractNumId w:val="19"/>
  </w:num>
  <w:num w:numId="20">
    <w:abstractNumId w:val="24"/>
  </w:num>
  <w:num w:numId="21">
    <w:abstractNumId w:val="30"/>
  </w:num>
  <w:num w:numId="22">
    <w:abstractNumId w:val="17"/>
  </w:num>
  <w:num w:numId="23">
    <w:abstractNumId w:val="20"/>
  </w:num>
  <w:num w:numId="24">
    <w:abstractNumId w:val="28"/>
  </w:num>
  <w:num w:numId="25">
    <w:abstractNumId w:val="28"/>
  </w:num>
  <w:num w:numId="26">
    <w:abstractNumId w:val="21"/>
  </w:num>
  <w:num w:numId="27">
    <w:abstractNumId w:val="16"/>
  </w:num>
  <w:num w:numId="28">
    <w:abstractNumId w:val="32"/>
  </w:num>
  <w:num w:numId="29">
    <w:abstractNumId w:val="11"/>
  </w:num>
  <w:num w:numId="30">
    <w:abstractNumId w:val="23"/>
  </w:num>
  <w:num w:numId="31">
    <w:abstractNumId w:val="34"/>
  </w:num>
  <w:num w:numId="32">
    <w:abstractNumId w:val="25"/>
  </w:num>
  <w:num w:numId="33">
    <w:abstractNumId w:val="33"/>
  </w:num>
  <w:num w:numId="34">
    <w:abstractNumId w:val="35"/>
  </w:num>
  <w:num w:numId="35">
    <w:abstractNumId w:val="26"/>
  </w:num>
  <w:num w:numId="36">
    <w:abstractNumId w:val="12"/>
  </w:num>
  <w:num w:numId="37">
    <w:abstractNumId w:val="27"/>
  </w:num>
  <w:num w:numId="38">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vier Ramos">
    <w15:presenceInfo w15:providerId="Windows Live" w15:userId="f994b0ac86306198"/>
  </w15:person>
  <w15:person w15:author="BDT">
    <w15:presenceInfo w15:providerId="None" w15:userId="BDT"/>
  </w15:person>
  <w15:person w15:author="Ing. Nicolas Evers">
    <w15:presenceInfo w15:providerId="None" w15:userId="Ing. Nicolas Evers"/>
  </w15:person>
  <w15:person w15:author="Dion, Brigitte">
    <w15:presenceInfo w15:providerId="AD" w15:userId="S-1-5-21-8740799-900759487-1415713722-19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oNotHyphenateCaps/>
  <w:drawingGridHorizontalSpacing w:val="170"/>
  <w:drawingGridVerticalSpacing w:val="170"/>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A02"/>
    <w:rsid w:val="00003125"/>
    <w:rsid w:val="00005245"/>
    <w:rsid w:val="00006684"/>
    <w:rsid w:val="00017BEC"/>
    <w:rsid w:val="00017E7D"/>
    <w:rsid w:val="00017E82"/>
    <w:rsid w:val="00021A72"/>
    <w:rsid w:val="000221F5"/>
    <w:rsid w:val="00022BFD"/>
    <w:rsid w:val="00032DD2"/>
    <w:rsid w:val="000370A8"/>
    <w:rsid w:val="0006050B"/>
    <w:rsid w:val="00080665"/>
    <w:rsid w:val="000824C7"/>
    <w:rsid w:val="00085784"/>
    <w:rsid w:val="000A3328"/>
    <w:rsid w:val="000D0403"/>
    <w:rsid w:val="000D61A2"/>
    <w:rsid w:val="000D7961"/>
    <w:rsid w:val="000E0714"/>
    <w:rsid w:val="000E397B"/>
    <w:rsid w:val="000F1580"/>
    <w:rsid w:val="00103886"/>
    <w:rsid w:val="001229F6"/>
    <w:rsid w:val="00145251"/>
    <w:rsid w:val="0015200D"/>
    <w:rsid w:val="0015553B"/>
    <w:rsid w:val="00161A5A"/>
    <w:rsid w:val="00170AB9"/>
    <w:rsid w:val="00181928"/>
    <w:rsid w:val="001856D7"/>
    <w:rsid w:val="00187E51"/>
    <w:rsid w:val="00192DBD"/>
    <w:rsid w:val="0019399A"/>
    <w:rsid w:val="001A52E9"/>
    <w:rsid w:val="001B4B9B"/>
    <w:rsid w:val="001B63AC"/>
    <w:rsid w:val="001D3694"/>
    <w:rsid w:val="001E33AB"/>
    <w:rsid w:val="001E3BCF"/>
    <w:rsid w:val="00235915"/>
    <w:rsid w:val="00243B66"/>
    <w:rsid w:val="00252877"/>
    <w:rsid w:val="00257C1E"/>
    <w:rsid w:val="00262B06"/>
    <w:rsid w:val="0027078A"/>
    <w:rsid w:val="00270C45"/>
    <w:rsid w:val="002748B0"/>
    <w:rsid w:val="00275198"/>
    <w:rsid w:val="0028054C"/>
    <w:rsid w:val="002869AF"/>
    <w:rsid w:val="00286A28"/>
    <w:rsid w:val="002900F9"/>
    <w:rsid w:val="00295878"/>
    <w:rsid w:val="002A041E"/>
    <w:rsid w:val="002A3A4E"/>
    <w:rsid w:val="002B02FE"/>
    <w:rsid w:val="002B1A8F"/>
    <w:rsid w:val="002B2265"/>
    <w:rsid w:val="002C67D8"/>
    <w:rsid w:val="002D0049"/>
    <w:rsid w:val="0030762F"/>
    <w:rsid w:val="00311BD3"/>
    <w:rsid w:val="00312685"/>
    <w:rsid w:val="00334C18"/>
    <w:rsid w:val="003513DB"/>
    <w:rsid w:val="0036243F"/>
    <w:rsid w:val="00385ABF"/>
    <w:rsid w:val="00392AF3"/>
    <w:rsid w:val="003A69D4"/>
    <w:rsid w:val="003A6A11"/>
    <w:rsid w:val="003B75F4"/>
    <w:rsid w:val="003C78E4"/>
    <w:rsid w:val="003E20FF"/>
    <w:rsid w:val="004077C9"/>
    <w:rsid w:val="00414E6F"/>
    <w:rsid w:val="00415F06"/>
    <w:rsid w:val="00416D38"/>
    <w:rsid w:val="004331DF"/>
    <w:rsid w:val="0043566B"/>
    <w:rsid w:val="004430CE"/>
    <w:rsid w:val="00457453"/>
    <w:rsid w:val="0046327F"/>
    <w:rsid w:val="00472A03"/>
    <w:rsid w:val="00483313"/>
    <w:rsid w:val="00487A55"/>
    <w:rsid w:val="004A0340"/>
    <w:rsid w:val="004A28F0"/>
    <w:rsid w:val="004A34DD"/>
    <w:rsid w:val="004A564F"/>
    <w:rsid w:val="004C4C2E"/>
    <w:rsid w:val="004C4E14"/>
    <w:rsid w:val="004D0AC9"/>
    <w:rsid w:val="004D2D58"/>
    <w:rsid w:val="004D3DC4"/>
    <w:rsid w:val="004D495C"/>
    <w:rsid w:val="004E3824"/>
    <w:rsid w:val="004F09F8"/>
    <w:rsid w:val="00502BFC"/>
    <w:rsid w:val="00511EDF"/>
    <w:rsid w:val="00516189"/>
    <w:rsid w:val="00523237"/>
    <w:rsid w:val="00523E05"/>
    <w:rsid w:val="005302F6"/>
    <w:rsid w:val="00542D84"/>
    <w:rsid w:val="0056143E"/>
    <w:rsid w:val="00562A87"/>
    <w:rsid w:val="0058604B"/>
    <w:rsid w:val="005B37AF"/>
    <w:rsid w:val="005B436B"/>
    <w:rsid w:val="005B45E9"/>
    <w:rsid w:val="005C0E75"/>
    <w:rsid w:val="005C33BC"/>
    <w:rsid w:val="005D12FD"/>
    <w:rsid w:val="005E07F1"/>
    <w:rsid w:val="005F2DA4"/>
    <w:rsid w:val="00622A8F"/>
    <w:rsid w:val="006354E9"/>
    <w:rsid w:val="0064011F"/>
    <w:rsid w:val="006444D5"/>
    <w:rsid w:val="0065094C"/>
    <w:rsid w:val="006527BD"/>
    <w:rsid w:val="00663234"/>
    <w:rsid w:val="00667E12"/>
    <w:rsid w:val="00674195"/>
    <w:rsid w:val="00676C62"/>
    <w:rsid w:val="00677A58"/>
    <w:rsid w:val="00685848"/>
    <w:rsid w:val="006A6F8F"/>
    <w:rsid w:val="006C0E12"/>
    <w:rsid w:val="006C3164"/>
    <w:rsid w:val="006C7A7B"/>
    <w:rsid w:val="006D0B95"/>
    <w:rsid w:val="006E1365"/>
    <w:rsid w:val="006F1CE9"/>
    <w:rsid w:val="006F4EA2"/>
    <w:rsid w:val="0070090A"/>
    <w:rsid w:val="0070796E"/>
    <w:rsid w:val="00735AC3"/>
    <w:rsid w:val="00735B54"/>
    <w:rsid w:val="00755605"/>
    <w:rsid w:val="00762A1E"/>
    <w:rsid w:val="007679D2"/>
    <w:rsid w:val="00770299"/>
    <w:rsid w:val="00781933"/>
    <w:rsid w:val="00790A02"/>
    <w:rsid w:val="00794FF3"/>
    <w:rsid w:val="00795647"/>
    <w:rsid w:val="00797056"/>
    <w:rsid w:val="007B145B"/>
    <w:rsid w:val="007B5E61"/>
    <w:rsid w:val="007B7C19"/>
    <w:rsid w:val="00800D40"/>
    <w:rsid w:val="008075C8"/>
    <w:rsid w:val="00810A21"/>
    <w:rsid w:val="00811068"/>
    <w:rsid w:val="00813980"/>
    <w:rsid w:val="008154A4"/>
    <w:rsid w:val="00817846"/>
    <w:rsid w:val="00833A72"/>
    <w:rsid w:val="00833F2B"/>
    <w:rsid w:val="008340D6"/>
    <w:rsid w:val="0083540C"/>
    <w:rsid w:val="00835BBF"/>
    <w:rsid w:val="00843C34"/>
    <w:rsid w:val="00852CC6"/>
    <w:rsid w:val="00870D98"/>
    <w:rsid w:val="008740CF"/>
    <w:rsid w:val="008A21DA"/>
    <w:rsid w:val="008A357D"/>
    <w:rsid w:val="008D1768"/>
    <w:rsid w:val="008F2196"/>
    <w:rsid w:val="00903414"/>
    <w:rsid w:val="009043C2"/>
    <w:rsid w:val="009074FD"/>
    <w:rsid w:val="00912887"/>
    <w:rsid w:val="00915921"/>
    <w:rsid w:val="00930F7E"/>
    <w:rsid w:val="00935465"/>
    <w:rsid w:val="00941145"/>
    <w:rsid w:val="0094145C"/>
    <w:rsid w:val="00942ED4"/>
    <w:rsid w:val="00951378"/>
    <w:rsid w:val="00953C7D"/>
    <w:rsid w:val="0096235E"/>
    <w:rsid w:val="0097038C"/>
    <w:rsid w:val="009B17EA"/>
    <w:rsid w:val="009B337E"/>
    <w:rsid w:val="009B6F98"/>
    <w:rsid w:val="009E3FEB"/>
    <w:rsid w:val="009E50D3"/>
    <w:rsid w:val="009F7404"/>
    <w:rsid w:val="00A13179"/>
    <w:rsid w:val="00A140EB"/>
    <w:rsid w:val="00A65745"/>
    <w:rsid w:val="00A824E0"/>
    <w:rsid w:val="00A825E2"/>
    <w:rsid w:val="00A840C6"/>
    <w:rsid w:val="00AA68A1"/>
    <w:rsid w:val="00AB4706"/>
    <w:rsid w:val="00AC3A1D"/>
    <w:rsid w:val="00AC7AC6"/>
    <w:rsid w:val="00AD799C"/>
    <w:rsid w:val="00AE1C97"/>
    <w:rsid w:val="00AE2BCA"/>
    <w:rsid w:val="00AF0A2E"/>
    <w:rsid w:val="00AF4619"/>
    <w:rsid w:val="00AF4B77"/>
    <w:rsid w:val="00B055E8"/>
    <w:rsid w:val="00B13550"/>
    <w:rsid w:val="00B154AD"/>
    <w:rsid w:val="00B2033A"/>
    <w:rsid w:val="00B20B08"/>
    <w:rsid w:val="00B24401"/>
    <w:rsid w:val="00B34B6C"/>
    <w:rsid w:val="00B4143C"/>
    <w:rsid w:val="00B41935"/>
    <w:rsid w:val="00B46EC5"/>
    <w:rsid w:val="00B50E11"/>
    <w:rsid w:val="00B528E2"/>
    <w:rsid w:val="00B532C0"/>
    <w:rsid w:val="00B60B80"/>
    <w:rsid w:val="00B830A9"/>
    <w:rsid w:val="00B8609C"/>
    <w:rsid w:val="00BB67AF"/>
    <w:rsid w:val="00BC1350"/>
    <w:rsid w:val="00BC6A2F"/>
    <w:rsid w:val="00BF1682"/>
    <w:rsid w:val="00BF269F"/>
    <w:rsid w:val="00C044CF"/>
    <w:rsid w:val="00C04537"/>
    <w:rsid w:val="00C20B4E"/>
    <w:rsid w:val="00C25C02"/>
    <w:rsid w:val="00C26729"/>
    <w:rsid w:val="00C37B27"/>
    <w:rsid w:val="00C53CE6"/>
    <w:rsid w:val="00C551FC"/>
    <w:rsid w:val="00C648E4"/>
    <w:rsid w:val="00C653E2"/>
    <w:rsid w:val="00C67A0A"/>
    <w:rsid w:val="00C75DBB"/>
    <w:rsid w:val="00C77893"/>
    <w:rsid w:val="00C837F9"/>
    <w:rsid w:val="00C84158"/>
    <w:rsid w:val="00C84E60"/>
    <w:rsid w:val="00CF63E1"/>
    <w:rsid w:val="00D00614"/>
    <w:rsid w:val="00D17DC5"/>
    <w:rsid w:val="00D35307"/>
    <w:rsid w:val="00D4563B"/>
    <w:rsid w:val="00D6616B"/>
    <w:rsid w:val="00D80072"/>
    <w:rsid w:val="00D92439"/>
    <w:rsid w:val="00DA1664"/>
    <w:rsid w:val="00DA2F6F"/>
    <w:rsid w:val="00DA3130"/>
    <w:rsid w:val="00DA481A"/>
    <w:rsid w:val="00DB5B1B"/>
    <w:rsid w:val="00DB6C98"/>
    <w:rsid w:val="00DE3F2D"/>
    <w:rsid w:val="00DE460C"/>
    <w:rsid w:val="00DF2EBE"/>
    <w:rsid w:val="00E0733A"/>
    <w:rsid w:val="00E15352"/>
    <w:rsid w:val="00E207C7"/>
    <w:rsid w:val="00E2379D"/>
    <w:rsid w:val="00E244D1"/>
    <w:rsid w:val="00E40CA4"/>
    <w:rsid w:val="00E7476B"/>
    <w:rsid w:val="00E74841"/>
    <w:rsid w:val="00E831B6"/>
    <w:rsid w:val="00E84413"/>
    <w:rsid w:val="00E97390"/>
    <w:rsid w:val="00E97800"/>
    <w:rsid w:val="00EA6520"/>
    <w:rsid w:val="00EA72D0"/>
    <w:rsid w:val="00EF0656"/>
    <w:rsid w:val="00EF394B"/>
    <w:rsid w:val="00EF62C8"/>
    <w:rsid w:val="00F03697"/>
    <w:rsid w:val="00F13BD0"/>
    <w:rsid w:val="00F2422E"/>
    <w:rsid w:val="00F40E2E"/>
    <w:rsid w:val="00F620CA"/>
    <w:rsid w:val="00F74154"/>
    <w:rsid w:val="00F75424"/>
    <w:rsid w:val="00F842D3"/>
    <w:rsid w:val="00F87092"/>
    <w:rsid w:val="00FD281F"/>
    <w:rsid w:val="00FF2B4D"/>
    <w:rsid w:val="00FF4BC0"/>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F506ECF-7069-4E9D-AD53-00445F1C6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fr-FR"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7E"/>
    <w:pPr>
      <w:tabs>
        <w:tab w:val="left" w:pos="794"/>
        <w:tab w:val="left" w:pos="1191"/>
        <w:tab w:val="left" w:pos="1588"/>
        <w:tab w:val="left" w:pos="1985"/>
      </w:tabs>
      <w:overflowPunct w:val="0"/>
      <w:autoSpaceDE w:val="0"/>
      <w:autoSpaceDN w:val="0"/>
      <w:adjustRightInd w:val="0"/>
      <w:spacing w:before="120"/>
      <w:textAlignment w:val="baseline"/>
    </w:pPr>
    <w:rPr>
      <w:rFonts w:ascii="Calibri" w:eastAsia="Times New Roman" w:hAnsi="Calibri"/>
      <w:sz w:val="24"/>
      <w:lang w:val="en-GB" w:eastAsia="en-US"/>
    </w:rPr>
  </w:style>
  <w:style w:type="paragraph" w:styleId="Heading1">
    <w:name w:val="heading 1"/>
    <w:basedOn w:val="Normal"/>
    <w:next w:val="Normal"/>
    <w:link w:val="Heading1Char"/>
    <w:uiPriority w:val="9"/>
    <w:qFormat/>
    <w:rsid w:val="00930F7E"/>
    <w:pPr>
      <w:keepNext/>
      <w:keepLines/>
      <w:spacing w:before="280"/>
      <w:ind w:left="794" w:hanging="794"/>
      <w:outlineLvl w:val="0"/>
    </w:pPr>
    <w:rPr>
      <w:b/>
    </w:rPr>
  </w:style>
  <w:style w:type="paragraph" w:styleId="Heading2">
    <w:name w:val="heading 2"/>
    <w:basedOn w:val="Heading1"/>
    <w:next w:val="Normal"/>
    <w:link w:val="Heading2Char"/>
    <w:uiPriority w:val="9"/>
    <w:qFormat/>
    <w:rsid w:val="00930F7E"/>
    <w:pPr>
      <w:spacing w:before="200"/>
      <w:outlineLvl w:val="1"/>
    </w:pPr>
  </w:style>
  <w:style w:type="paragraph" w:styleId="Heading3">
    <w:name w:val="heading 3"/>
    <w:basedOn w:val="Heading1"/>
    <w:next w:val="Normal"/>
    <w:link w:val="Heading3Char"/>
    <w:uiPriority w:val="9"/>
    <w:qFormat/>
    <w:rsid w:val="00930F7E"/>
    <w:pPr>
      <w:spacing w:before="200"/>
      <w:outlineLvl w:val="2"/>
    </w:pPr>
  </w:style>
  <w:style w:type="paragraph" w:styleId="Heading4">
    <w:name w:val="heading 4"/>
    <w:basedOn w:val="Heading3"/>
    <w:next w:val="Normal"/>
    <w:link w:val="Heading4Char"/>
    <w:uiPriority w:val="9"/>
    <w:qFormat/>
    <w:rsid w:val="00930F7E"/>
    <w:pPr>
      <w:tabs>
        <w:tab w:val="clear" w:pos="794"/>
        <w:tab w:val="left" w:pos="992"/>
      </w:tabs>
      <w:ind w:left="992" w:hanging="992"/>
      <w:outlineLvl w:val="3"/>
    </w:pPr>
  </w:style>
  <w:style w:type="paragraph" w:styleId="Heading5">
    <w:name w:val="heading 5"/>
    <w:basedOn w:val="Heading4"/>
    <w:next w:val="Normal"/>
    <w:link w:val="Heading5Char"/>
    <w:uiPriority w:val="9"/>
    <w:qFormat/>
    <w:rsid w:val="00930F7E"/>
    <w:pPr>
      <w:outlineLvl w:val="4"/>
    </w:pPr>
  </w:style>
  <w:style w:type="paragraph" w:styleId="Heading6">
    <w:name w:val="heading 6"/>
    <w:basedOn w:val="Heading4"/>
    <w:next w:val="Normal"/>
    <w:link w:val="Heading6Char"/>
    <w:qFormat/>
    <w:rsid w:val="00930F7E"/>
    <w:pPr>
      <w:tabs>
        <w:tab w:val="clear" w:pos="992"/>
        <w:tab w:val="clear" w:pos="1191"/>
      </w:tabs>
      <w:ind w:left="1588" w:hanging="1588"/>
      <w:outlineLvl w:val="5"/>
    </w:pPr>
  </w:style>
  <w:style w:type="paragraph" w:styleId="Heading7">
    <w:name w:val="heading 7"/>
    <w:basedOn w:val="Heading6"/>
    <w:next w:val="Normal"/>
    <w:link w:val="Heading7Char"/>
    <w:uiPriority w:val="9"/>
    <w:qFormat/>
    <w:rsid w:val="00930F7E"/>
    <w:pPr>
      <w:outlineLvl w:val="6"/>
    </w:pPr>
  </w:style>
  <w:style w:type="paragraph" w:styleId="Heading8">
    <w:name w:val="heading 8"/>
    <w:basedOn w:val="Heading6"/>
    <w:next w:val="Normal"/>
    <w:link w:val="Heading8Char"/>
    <w:uiPriority w:val="9"/>
    <w:qFormat/>
    <w:rsid w:val="00930F7E"/>
    <w:pPr>
      <w:outlineLvl w:val="7"/>
    </w:pPr>
  </w:style>
  <w:style w:type="paragraph" w:styleId="Heading9">
    <w:name w:val="heading 9"/>
    <w:basedOn w:val="Heading6"/>
    <w:next w:val="Normal"/>
    <w:link w:val="Heading9Char"/>
    <w:uiPriority w:val="9"/>
    <w:qFormat/>
    <w:rsid w:val="00930F7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aliases w:val="CEO_FollowedHyperlink"/>
    <w:rPr>
      <w:rFonts w:ascii="Verdana" w:hAnsi="Verdana"/>
      <w:noProof w:val="0"/>
      <w:color w:val="606420"/>
      <w:sz w:val="19"/>
      <w:u w:val="single"/>
      <w:lang w:val="en-GB"/>
    </w:rPr>
  </w:style>
  <w:style w:type="character" w:styleId="Hyperlink">
    <w:name w:val="Hyperlink"/>
    <w:aliases w:val="CEO_Hyperlink"/>
    <w:uiPriority w:val="99"/>
    <w:rsid w:val="00930F7E"/>
    <w:rPr>
      <w:color w:val="0000FF"/>
      <w:u w:val="single"/>
    </w:rPr>
  </w:style>
  <w:style w:type="paragraph" w:styleId="Header">
    <w:name w:val="header"/>
    <w:basedOn w:val="Normal"/>
    <w:link w:val="HeaderChar"/>
    <w:uiPriority w:val="99"/>
    <w:rsid w:val="00930F7E"/>
    <w:pPr>
      <w:tabs>
        <w:tab w:val="clear" w:pos="794"/>
        <w:tab w:val="clear" w:pos="1191"/>
        <w:tab w:val="clear" w:pos="1588"/>
        <w:tab w:val="clear" w:pos="1985"/>
      </w:tabs>
      <w:spacing w:before="0"/>
      <w:jc w:val="center"/>
    </w:pPr>
    <w:rPr>
      <w:sz w:val="18"/>
      <w:lang w:val="fr-FR"/>
    </w:rPr>
  </w:style>
  <w:style w:type="character" w:customStyle="1" w:styleId="HeaderChar">
    <w:name w:val="Header Char"/>
    <w:link w:val="Header"/>
    <w:uiPriority w:val="99"/>
    <w:rsid w:val="00930F7E"/>
    <w:rPr>
      <w:rFonts w:ascii="Calibri" w:eastAsia="Times New Roman" w:hAnsi="Calibri"/>
      <w:sz w:val="18"/>
      <w:lang w:val="fr-FR" w:eastAsia="en-US"/>
    </w:rPr>
  </w:style>
  <w:style w:type="paragraph" w:styleId="Footer">
    <w:name w:val="footer"/>
    <w:basedOn w:val="Normal"/>
    <w:link w:val="FooterChar"/>
    <w:uiPriority w:val="99"/>
    <w:rsid w:val="00930F7E"/>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link w:val="Footer"/>
    <w:uiPriority w:val="99"/>
    <w:rsid w:val="00930F7E"/>
    <w:rPr>
      <w:rFonts w:ascii="Calibri" w:eastAsia="Times New Roman" w:hAnsi="Calibri"/>
      <w:caps/>
      <w:noProof/>
      <w:sz w:val="16"/>
      <w:lang w:val="fr-FR" w:eastAsia="en-US"/>
    </w:rPr>
  </w:style>
  <w:style w:type="paragraph" w:customStyle="1" w:styleId="Figurelegend">
    <w:name w:val="Figure_legend"/>
    <w:basedOn w:val="Normal"/>
    <w:rsid w:val="00930F7E"/>
    <w:pPr>
      <w:keepNext/>
      <w:keepLines/>
      <w:tabs>
        <w:tab w:val="clear" w:pos="794"/>
        <w:tab w:val="clear" w:pos="1191"/>
        <w:tab w:val="clear" w:pos="1588"/>
        <w:tab w:val="clear" w:pos="1985"/>
      </w:tabs>
      <w:spacing w:before="20" w:after="20"/>
    </w:pPr>
    <w:rPr>
      <w:sz w:val="18"/>
    </w:rPr>
  </w:style>
  <w:style w:type="paragraph" w:customStyle="1" w:styleId="Equation">
    <w:name w:val="Equation"/>
    <w:basedOn w:val="Normal"/>
    <w:rsid w:val="00930F7E"/>
    <w:pPr>
      <w:tabs>
        <w:tab w:val="clear" w:pos="1191"/>
        <w:tab w:val="clear" w:pos="1588"/>
        <w:tab w:val="clear" w:pos="1985"/>
        <w:tab w:val="center" w:pos="4820"/>
        <w:tab w:val="right" w:pos="9639"/>
      </w:tabs>
    </w:pPr>
  </w:style>
  <w:style w:type="table" w:styleId="TableGrid">
    <w:name w:val="Table Grid"/>
    <w:basedOn w:val="TableNormal"/>
    <w:uiPriority w:val="59"/>
    <w:rsid w:val="00930F7E"/>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rstFooter">
    <w:name w:val="FirstFooter"/>
    <w:basedOn w:val="Footer"/>
    <w:rsid w:val="00930F7E"/>
    <w:pPr>
      <w:tabs>
        <w:tab w:val="clear" w:pos="5954"/>
        <w:tab w:val="clear" w:pos="9639"/>
      </w:tabs>
      <w:overflowPunct/>
      <w:autoSpaceDE/>
      <w:autoSpaceDN/>
      <w:adjustRightInd/>
      <w:spacing w:before="40"/>
      <w:textAlignment w:val="auto"/>
    </w:pPr>
    <w:rPr>
      <w:caps w:val="0"/>
      <w:noProof w:val="0"/>
    </w:rPr>
  </w:style>
  <w:style w:type="paragraph" w:customStyle="1" w:styleId="AnnexNo">
    <w:name w:val="Annex_No"/>
    <w:basedOn w:val="Normal"/>
    <w:next w:val="Normal"/>
    <w:rsid w:val="00930F7E"/>
    <w:pPr>
      <w:keepNext/>
      <w:keepLines/>
      <w:spacing w:before="480" w:after="80"/>
      <w:jc w:val="center"/>
    </w:pPr>
    <w:rPr>
      <w:caps/>
      <w:sz w:val="28"/>
    </w:rPr>
  </w:style>
  <w:style w:type="paragraph" w:customStyle="1" w:styleId="Annexref">
    <w:name w:val="Annex_ref"/>
    <w:basedOn w:val="Normal"/>
    <w:next w:val="Normal"/>
    <w:rsid w:val="00930F7E"/>
    <w:pPr>
      <w:keepNext/>
      <w:keepLines/>
      <w:spacing w:after="280"/>
      <w:jc w:val="center"/>
    </w:pPr>
  </w:style>
  <w:style w:type="paragraph" w:customStyle="1" w:styleId="Annextitle">
    <w:name w:val="Annex_title"/>
    <w:basedOn w:val="Normal"/>
    <w:next w:val="Normal"/>
    <w:rsid w:val="00930F7E"/>
    <w:pPr>
      <w:keepNext/>
      <w:keepLines/>
      <w:spacing w:before="240" w:after="280"/>
      <w:jc w:val="center"/>
    </w:pPr>
    <w:rPr>
      <w:b/>
      <w:sz w:val="28"/>
    </w:rPr>
  </w:style>
  <w:style w:type="character" w:customStyle="1" w:styleId="Appdef">
    <w:name w:val="App_def"/>
    <w:rsid w:val="00930F7E"/>
    <w:rPr>
      <w:rFonts w:ascii="Calibri" w:hAnsi="Calibri"/>
      <w:b/>
    </w:rPr>
  </w:style>
  <w:style w:type="character" w:customStyle="1" w:styleId="Appref">
    <w:name w:val="App_ref"/>
    <w:rsid w:val="00930F7E"/>
    <w:rPr>
      <w:rFonts w:ascii="Calibri" w:hAnsi="Calibri"/>
    </w:rPr>
  </w:style>
  <w:style w:type="paragraph" w:customStyle="1" w:styleId="AppendixNo">
    <w:name w:val="Appendix_No"/>
    <w:basedOn w:val="AnnexNo"/>
    <w:next w:val="Annexref"/>
    <w:rsid w:val="00930F7E"/>
  </w:style>
  <w:style w:type="paragraph" w:customStyle="1" w:styleId="Appendixref">
    <w:name w:val="Appendix_ref"/>
    <w:basedOn w:val="Annexref"/>
    <w:next w:val="Annextitle"/>
    <w:rsid w:val="00930F7E"/>
  </w:style>
  <w:style w:type="paragraph" w:customStyle="1" w:styleId="Appendixtitle">
    <w:name w:val="Appendix_title"/>
    <w:basedOn w:val="Annextitle"/>
    <w:next w:val="Normal"/>
    <w:rsid w:val="00930F7E"/>
  </w:style>
  <w:style w:type="character" w:customStyle="1" w:styleId="Artdef">
    <w:name w:val="Art_def"/>
    <w:rsid w:val="00930F7E"/>
    <w:rPr>
      <w:rFonts w:ascii="Calibri" w:hAnsi="Calibri"/>
      <w:b/>
    </w:rPr>
  </w:style>
  <w:style w:type="paragraph" w:customStyle="1" w:styleId="Artheading">
    <w:name w:val="Art_heading"/>
    <w:basedOn w:val="Normal"/>
    <w:next w:val="Normal"/>
    <w:rsid w:val="00930F7E"/>
    <w:pPr>
      <w:spacing w:before="480"/>
      <w:jc w:val="center"/>
    </w:pPr>
    <w:rPr>
      <w:b/>
      <w:sz w:val="28"/>
    </w:rPr>
  </w:style>
  <w:style w:type="paragraph" w:customStyle="1" w:styleId="ArtNo">
    <w:name w:val="Art_No"/>
    <w:basedOn w:val="Normal"/>
    <w:next w:val="Normal"/>
    <w:rsid w:val="00930F7E"/>
    <w:pPr>
      <w:keepNext/>
      <w:keepLines/>
      <w:spacing w:before="480"/>
      <w:jc w:val="center"/>
    </w:pPr>
    <w:rPr>
      <w:caps/>
      <w:sz w:val="28"/>
    </w:rPr>
  </w:style>
  <w:style w:type="character" w:customStyle="1" w:styleId="Artref">
    <w:name w:val="Art_ref"/>
    <w:rsid w:val="00930F7E"/>
  </w:style>
  <w:style w:type="paragraph" w:customStyle="1" w:styleId="Arttitle">
    <w:name w:val="Art_title"/>
    <w:basedOn w:val="Normal"/>
    <w:next w:val="Normal"/>
    <w:rsid w:val="00930F7E"/>
    <w:pPr>
      <w:keepNext/>
      <w:keepLines/>
      <w:spacing w:before="240"/>
      <w:jc w:val="center"/>
    </w:pPr>
    <w:rPr>
      <w:b/>
      <w:sz w:val="28"/>
    </w:rPr>
  </w:style>
  <w:style w:type="paragraph" w:customStyle="1" w:styleId="ASN1">
    <w:name w:val="ASN.1"/>
    <w:basedOn w:val="Normal"/>
    <w:rsid w:val="00930F7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930F7E"/>
    <w:pPr>
      <w:keepNext/>
      <w:keepLines/>
      <w:spacing w:before="160"/>
      <w:ind w:left="794"/>
    </w:pPr>
    <w:rPr>
      <w:i/>
    </w:rPr>
  </w:style>
  <w:style w:type="paragraph" w:customStyle="1" w:styleId="ChapNo">
    <w:name w:val="Chap_No"/>
    <w:basedOn w:val="ArtNo"/>
    <w:next w:val="Normal"/>
    <w:rsid w:val="00930F7E"/>
    <w:rPr>
      <w:b/>
    </w:rPr>
  </w:style>
  <w:style w:type="paragraph" w:customStyle="1" w:styleId="Chaptitle">
    <w:name w:val="Chap_title"/>
    <w:basedOn w:val="Arttitle"/>
    <w:next w:val="Normal"/>
    <w:rsid w:val="00930F7E"/>
  </w:style>
  <w:style w:type="paragraph" w:customStyle="1" w:styleId="Committee">
    <w:name w:val="Committee"/>
    <w:basedOn w:val="Normal"/>
    <w:qFormat/>
    <w:rsid w:val="00930F7E"/>
    <w:rPr>
      <w:rFonts w:cs="Times New Roman Bold"/>
      <w:b/>
      <w:caps/>
    </w:rPr>
  </w:style>
  <w:style w:type="paragraph" w:customStyle="1" w:styleId="ddate">
    <w:name w:val="ddate"/>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rsid w:val="00930F7E"/>
    <w:rPr>
      <w:vertAlign w:val="superscript"/>
    </w:rPr>
  </w:style>
  <w:style w:type="paragraph" w:customStyle="1" w:styleId="enumlev1">
    <w:name w:val="enumlev1"/>
    <w:basedOn w:val="Normal"/>
    <w:rsid w:val="00930F7E"/>
    <w:pPr>
      <w:spacing w:before="80"/>
      <w:ind w:left="794" w:hanging="794"/>
    </w:pPr>
  </w:style>
  <w:style w:type="paragraph" w:customStyle="1" w:styleId="enumlev2">
    <w:name w:val="enumlev2"/>
    <w:basedOn w:val="enumlev1"/>
    <w:rsid w:val="00930F7E"/>
    <w:pPr>
      <w:ind w:left="1191" w:hanging="397"/>
    </w:pPr>
  </w:style>
  <w:style w:type="paragraph" w:customStyle="1" w:styleId="enumlev3">
    <w:name w:val="enumlev3"/>
    <w:basedOn w:val="enumlev2"/>
    <w:rsid w:val="00930F7E"/>
    <w:pPr>
      <w:ind w:left="1588"/>
    </w:pPr>
  </w:style>
  <w:style w:type="paragraph" w:customStyle="1" w:styleId="Equationlegend">
    <w:name w:val="Equation_legend"/>
    <w:basedOn w:val="Normal"/>
    <w:rsid w:val="00930F7E"/>
    <w:pPr>
      <w:tabs>
        <w:tab w:val="clear" w:pos="794"/>
        <w:tab w:val="clear" w:pos="1191"/>
        <w:tab w:val="clear" w:pos="1588"/>
        <w:tab w:val="clear" w:pos="1985"/>
        <w:tab w:val="right" w:pos="1531"/>
        <w:tab w:val="left" w:pos="1701"/>
      </w:tabs>
      <w:spacing w:before="80"/>
      <w:ind w:left="1701" w:hanging="1701"/>
    </w:pPr>
  </w:style>
  <w:style w:type="paragraph" w:customStyle="1" w:styleId="FigureNo">
    <w:name w:val="Figure_No"/>
    <w:basedOn w:val="Normal"/>
    <w:next w:val="Normal"/>
    <w:rsid w:val="00930F7E"/>
    <w:pPr>
      <w:keepNext/>
      <w:keepLines/>
      <w:spacing w:before="480" w:after="120"/>
      <w:jc w:val="center"/>
    </w:pPr>
    <w:rPr>
      <w:caps/>
    </w:rPr>
  </w:style>
  <w:style w:type="paragraph" w:customStyle="1" w:styleId="Tabletitle">
    <w:name w:val="Table_title"/>
    <w:basedOn w:val="Normal"/>
    <w:next w:val="Normal"/>
    <w:rsid w:val="00930F7E"/>
    <w:pPr>
      <w:keepNext/>
      <w:keepLines/>
      <w:spacing w:before="0" w:after="120"/>
      <w:jc w:val="center"/>
    </w:pPr>
    <w:rPr>
      <w:b/>
    </w:rPr>
  </w:style>
  <w:style w:type="paragraph" w:customStyle="1" w:styleId="Figuretitle">
    <w:name w:val="Figure_title"/>
    <w:basedOn w:val="Tabletitle"/>
    <w:next w:val="Normal"/>
    <w:rsid w:val="00930F7E"/>
    <w:pPr>
      <w:keepNext w:val="0"/>
      <w:spacing w:after="480"/>
    </w:pPr>
  </w:style>
  <w:style w:type="paragraph" w:customStyle="1" w:styleId="Figurewithouttitle">
    <w:name w:val="Figure_without_title"/>
    <w:basedOn w:val="FigureNo"/>
    <w:next w:val="Normal"/>
    <w:rsid w:val="00930F7E"/>
    <w:pPr>
      <w:keepNext w:val="0"/>
    </w:pPr>
  </w:style>
  <w:style w:type="character" w:styleId="FootnoteReference">
    <w:name w:val="footnote reference"/>
    <w:rsid w:val="00930F7E"/>
    <w:rPr>
      <w:rFonts w:ascii="Calibri" w:hAnsi="Calibri"/>
      <w:position w:val="6"/>
      <w:sz w:val="18"/>
    </w:rPr>
  </w:style>
  <w:style w:type="paragraph" w:styleId="FootnoteText">
    <w:name w:val="footnote text"/>
    <w:basedOn w:val="Normal"/>
    <w:link w:val="FootnoteTextChar"/>
    <w:rsid w:val="00930F7E"/>
    <w:pPr>
      <w:keepLines/>
      <w:tabs>
        <w:tab w:val="left" w:pos="255"/>
      </w:tabs>
      <w:ind w:left="255" w:hanging="255"/>
    </w:pPr>
  </w:style>
  <w:style w:type="character" w:customStyle="1" w:styleId="FootnoteTextChar">
    <w:name w:val="Footnote Text Char"/>
    <w:link w:val="FootnoteText"/>
    <w:rsid w:val="00930F7E"/>
    <w:rPr>
      <w:rFonts w:ascii="Calibri" w:eastAsia="Times New Roman" w:hAnsi="Calibri"/>
      <w:sz w:val="24"/>
      <w:lang w:eastAsia="en-US"/>
    </w:rPr>
  </w:style>
  <w:style w:type="paragraph" w:customStyle="1" w:styleId="Headingb">
    <w:name w:val="Heading_b"/>
    <w:basedOn w:val="Normal"/>
    <w:next w:val="Normal"/>
    <w:rsid w:val="00930F7E"/>
    <w:pPr>
      <w:keepNext/>
      <w:spacing w:before="160"/>
    </w:pPr>
    <w:rPr>
      <w:b/>
    </w:rPr>
  </w:style>
  <w:style w:type="paragraph" w:customStyle="1" w:styleId="Headingi">
    <w:name w:val="Heading_i"/>
    <w:basedOn w:val="Normal"/>
    <w:next w:val="Normal"/>
    <w:rsid w:val="00930F7E"/>
    <w:pPr>
      <w:keepNext/>
      <w:spacing w:before="160"/>
    </w:pPr>
    <w:rPr>
      <w:i/>
    </w:rPr>
  </w:style>
  <w:style w:type="paragraph" w:styleId="Index1">
    <w:name w:val="index 1"/>
    <w:basedOn w:val="Normal"/>
    <w:next w:val="Normal"/>
    <w:rsid w:val="00930F7E"/>
  </w:style>
  <w:style w:type="paragraph" w:styleId="Index2">
    <w:name w:val="index 2"/>
    <w:basedOn w:val="Normal"/>
    <w:next w:val="Normal"/>
    <w:rsid w:val="00930F7E"/>
    <w:pPr>
      <w:ind w:left="283"/>
    </w:pPr>
  </w:style>
  <w:style w:type="paragraph" w:styleId="Index3">
    <w:name w:val="index 3"/>
    <w:basedOn w:val="Normal"/>
    <w:next w:val="Normal"/>
    <w:rsid w:val="00930F7E"/>
    <w:pPr>
      <w:ind w:left="566"/>
    </w:pPr>
  </w:style>
  <w:style w:type="paragraph" w:styleId="Index4">
    <w:name w:val="index 4"/>
    <w:basedOn w:val="Normal"/>
    <w:next w:val="Normal"/>
    <w:rsid w:val="00930F7E"/>
    <w:pPr>
      <w:ind w:left="849"/>
    </w:pPr>
  </w:style>
  <w:style w:type="paragraph" w:styleId="Index5">
    <w:name w:val="index 5"/>
    <w:basedOn w:val="Normal"/>
    <w:next w:val="Normal"/>
    <w:rsid w:val="00930F7E"/>
    <w:pPr>
      <w:ind w:left="1132"/>
    </w:pPr>
  </w:style>
  <w:style w:type="paragraph" w:styleId="Index6">
    <w:name w:val="index 6"/>
    <w:basedOn w:val="Normal"/>
    <w:next w:val="Normal"/>
    <w:rsid w:val="00930F7E"/>
    <w:pPr>
      <w:ind w:left="1415"/>
    </w:pPr>
  </w:style>
  <w:style w:type="paragraph" w:styleId="Index7">
    <w:name w:val="index 7"/>
    <w:basedOn w:val="Normal"/>
    <w:next w:val="Normal"/>
    <w:rsid w:val="00930F7E"/>
    <w:pPr>
      <w:ind w:left="1698"/>
    </w:pPr>
  </w:style>
  <w:style w:type="paragraph" w:styleId="IndexHeading">
    <w:name w:val="index heading"/>
    <w:basedOn w:val="Normal"/>
    <w:next w:val="Index1"/>
    <w:rsid w:val="00930F7E"/>
  </w:style>
  <w:style w:type="character" w:styleId="LineNumber">
    <w:name w:val="line number"/>
    <w:rsid w:val="00930F7E"/>
  </w:style>
  <w:style w:type="paragraph" w:customStyle="1" w:styleId="Normalaftertitle">
    <w:name w:val="Normal after title"/>
    <w:basedOn w:val="Normal"/>
    <w:next w:val="Normal"/>
    <w:link w:val="NormalaftertitleChar"/>
    <w:rsid w:val="00930F7E"/>
    <w:pPr>
      <w:spacing w:before="280"/>
    </w:pPr>
  </w:style>
  <w:style w:type="paragraph" w:styleId="NormalIndent">
    <w:name w:val="Normal Indent"/>
    <w:basedOn w:val="Normal"/>
    <w:rsid w:val="00930F7E"/>
    <w:pPr>
      <w:ind w:left="794"/>
    </w:pPr>
  </w:style>
  <w:style w:type="paragraph" w:customStyle="1" w:styleId="Note">
    <w:name w:val="Note"/>
    <w:basedOn w:val="Normal"/>
    <w:rsid w:val="00930F7E"/>
    <w:pPr>
      <w:spacing w:before="80"/>
    </w:pPr>
  </w:style>
  <w:style w:type="character" w:styleId="PageNumber">
    <w:name w:val="page number"/>
    <w:rsid w:val="00930F7E"/>
    <w:rPr>
      <w:rFonts w:ascii="Calibri" w:hAnsi="Calibri"/>
    </w:rPr>
  </w:style>
  <w:style w:type="paragraph" w:customStyle="1" w:styleId="PartNo">
    <w:name w:val="Part_No"/>
    <w:basedOn w:val="AnnexNo"/>
    <w:next w:val="Normal"/>
    <w:rsid w:val="00930F7E"/>
  </w:style>
  <w:style w:type="paragraph" w:customStyle="1" w:styleId="Partref">
    <w:name w:val="Part_ref"/>
    <w:basedOn w:val="Annexref"/>
    <w:next w:val="Normal"/>
    <w:rsid w:val="00930F7E"/>
  </w:style>
  <w:style w:type="paragraph" w:customStyle="1" w:styleId="Parttitle">
    <w:name w:val="Part_title"/>
    <w:basedOn w:val="Annextitle"/>
    <w:next w:val="Normalaftertitle"/>
    <w:rsid w:val="00930F7E"/>
  </w:style>
  <w:style w:type="paragraph" w:customStyle="1" w:styleId="RecNo">
    <w:name w:val="Rec_No"/>
    <w:basedOn w:val="Normal"/>
    <w:next w:val="Normal"/>
    <w:rsid w:val="00930F7E"/>
    <w:pPr>
      <w:keepNext/>
      <w:keepLines/>
      <w:spacing w:before="480"/>
      <w:jc w:val="center"/>
    </w:pPr>
    <w:rPr>
      <w:caps/>
      <w:sz w:val="28"/>
    </w:rPr>
  </w:style>
  <w:style w:type="paragraph" w:customStyle="1" w:styleId="Rectitle">
    <w:name w:val="Rec_title"/>
    <w:basedOn w:val="RecNo"/>
    <w:next w:val="Normal"/>
    <w:rsid w:val="00930F7E"/>
    <w:pPr>
      <w:spacing w:before="240"/>
    </w:pPr>
    <w:rPr>
      <w:b/>
      <w:caps w:val="0"/>
    </w:rPr>
  </w:style>
  <w:style w:type="paragraph" w:customStyle="1" w:styleId="Recref">
    <w:name w:val="Rec_ref"/>
    <w:basedOn w:val="Rectitle"/>
    <w:next w:val="Normal"/>
    <w:rsid w:val="00930F7E"/>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930F7E"/>
    <w:pPr>
      <w:jc w:val="right"/>
    </w:pPr>
    <w:rPr>
      <w:sz w:val="22"/>
    </w:rPr>
  </w:style>
  <w:style w:type="paragraph" w:customStyle="1" w:styleId="Questiondate">
    <w:name w:val="Question_date"/>
    <w:basedOn w:val="Recdate"/>
    <w:next w:val="Normalaftertitle"/>
    <w:rsid w:val="00930F7E"/>
  </w:style>
  <w:style w:type="paragraph" w:customStyle="1" w:styleId="QuestionNo">
    <w:name w:val="Question_No"/>
    <w:basedOn w:val="RecNo"/>
    <w:next w:val="Normal"/>
    <w:rsid w:val="00930F7E"/>
  </w:style>
  <w:style w:type="paragraph" w:customStyle="1" w:styleId="Questionref">
    <w:name w:val="Question_ref"/>
    <w:basedOn w:val="Recref"/>
    <w:next w:val="Questiondate"/>
    <w:rsid w:val="00930F7E"/>
  </w:style>
  <w:style w:type="paragraph" w:customStyle="1" w:styleId="Questiontitle">
    <w:name w:val="Question_title"/>
    <w:basedOn w:val="Rectitle"/>
    <w:next w:val="Questionref"/>
    <w:rsid w:val="00930F7E"/>
  </w:style>
  <w:style w:type="character" w:customStyle="1" w:styleId="Recdef">
    <w:name w:val="Rec_def"/>
    <w:rsid w:val="00930F7E"/>
    <w:rPr>
      <w:rFonts w:ascii="Calibri" w:hAnsi="Calibri"/>
      <w:b/>
    </w:rPr>
  </w:style>
  <w:style w:type="paragraph" w:customStyle="1" w:styleId="Reftext">
    <w:name w:val="Ref_text"/>
    <w:basedOn w:val="Normal"/>
    <w:rsid w:val="00930F7E"/>
    <w:pPr>
      <w:ind w:left="794" w:hanging="794"/>
    </w:pPr>
  </w:style>
  <w:style w:type="paragraph" w:customStyle="1" w:styleId="Reftitle">
    <w:name w:val="Ref_title"/>
    <w:basedOn w:val="Normal"/>
    <w:next w:val="Reftext"/>
    <w:rsid w:val="00930F7E"/>
    <w:pPr>
      <w:spacing w:before="480"/>
      <w:jc w:val="center"/>
    </w:pPr>
    <w:rPr>
      <w:caps/>
    </w:rPr>
  </w:style>
  <w:style w:type="paragraph" w:customStyle="1" w:styleId="Repdate">
    <w:name w:val="Rep_date"/>
    <w:basedOn w:val="Recdate"/>
    <w:next w:val="Normalaftertitle"/>
    <w:rsid w:val="00930F7E"/>
  </w:style>
  <w:style w:type="paragraph" w:customStyle="1" w:styleId="RepNo">
    <w:name w:val="Rep_No"/>
    <w:basedOn w:val="RecNo"/>
    <w:next w:val="Normal"/>
    <w:rsid w:val="00930F7E"/>
  </w:style>
  <w:style w:type="paragraph" w:customStyle="1" w:styleId="Repref">
    <w:name w:val="Rep_ref"/>
    <w:basedOn w:val="Recref"/>
    <w:next w:val="Repdate"/>
    <w:rsid w:val="00930F7E"/>
  </w:style>
  <w:style w:type="paragraph" w:customStyle="1" w:styleId="Reptitle">
    <w:name w:val="Rep_title"/>
    <w:basedOn w:val="Rectitle"/>
    <w:next w:val="Repref"/>
    <w:rsid w:val="00930F7E"/>
  </w:style>
  <w:style w:type="paragraph" w:customStyle="1" w:styleId="Resdate">
    <w:name w:val="Res_date"/>
    <w:basedOn w:val="Recdate"/>
    <w:next w:val="Normalaftertitle"/>
    <w:rsid w:val="00930F7E"/>
  </w:style>
  <w:style w:type="character" w:customStyle="1" w:styleId="Resdef">
    <w:name w:val="Res_def"/>
    <w:rsid w:val="00930F7E"/>
    <w:rPr>
      <w:rFonts w:ascii="Calibri" w:hAnsi="Calibri"/>
      <w:b/>
    </w:rPr>
  </w:style>
  <w:style w:type="paragraph" w:customStyle="1" w:styleId="ResNo">
    <w:name w:val="Res_No"/>
    <w:basedOn w:val="RecNo"/>
    <w:next w:val="Normal"/>
    <w:link w:val="ResNoChar"/>
    <w:rsid w:val="00930F7E"/>
  </w:style>
  <w:style w:type="paragraph" w:customStyle="1" w:styleId="Resref">
    <w:name w:val="Res_ref"/>
    <w:basedOn w:val="Recref"/>
    <w:next w:val="Resdate"/>
    <w:rsid w:val="00930F7E"/>
  </w:style>
  <w:style w:type="paragraph" w:customStyle="1" w:styleId="Restitle">
    <w:name w:val="Res_title"/>
    <w:basedOn w:val="Rectitle"/>
    <w:next w:val="Resref"/>
    <w:link w:val="RestitleChar"/>
    <w:rsid w:val="00930F7E"/>
  </w:style>
  <w:style w:type="paragraph" w:customStyle="1" w:styleId="SectionNo">
    <w:name w:val="Section_No"/>
    <w:basedOn w:val="AnnexNo"/>
    <w:next w:val="Normal"/>
    <w:rsid w:val="00930F7E"/>
  </w:style>
  <w:style w:type="paragraph" w:customStyle="1" w:styleId="Sectiontitle">
    <w:name w:val="Section_title"/>
    <w:basedOn w:val="Annextitle"/>
    <w:next w:val="Normalaftertitle"/>
    <w:rsid w:val="00930F7E"/>
  </w:style>
  <w:style w:type="paragraph" w:customStyle="1" w:styleId="Source">
    <w:name w:val="Source"/>
    <w:basedOn w:val="Normal"/>
    <w:next w:val="Normalaftertitle"/>
    <w:rsid w:val="00930F7E"/>
    <w:rPr>
      <w:b/>
    </w:rPr>
  </w:style>
  <w:style w:type="paragraph" w:customStyle="1" w:styleId="SpecialFooter">
    <w:name w:val="Special Footer"/>
    <w:basedOn w:val="Footer"/>
    <w:rsid w:val="00930F7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930F7E"/>
    <w:rPr>
      <w:rFonts w:ascii="Calibri" w:hAnsi="Calibri"/>
      <w:b/>
      <w:color w:val="auto"/>
    </w:rPr>
  </w:style>
  <w:style w:type="paragraph" w:customStyle="1" w:styleId="Tabletext">
    <w:name w:val="Table_text"/>
    <w:basedOn w:val="Normal"/>
    <w:rsid w:val="00930F7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930F7E"/>
    <w:pPr>
      <w:keepNext/>
      <w:spacing w:before="80" w:after="80"/>
      <w:jc w:val="center"/>
    </w:pPr>
    <w:rPr>
      <w:b/>
    </w:rPr>
  </w:style>
  <w:style w:type="paragraph" w:customStyle="1" w:styleId="Tablelegend">
    <w:name w:val="Table_legend"/>
    <w:basedOn w:val="Tabletext"/>
    <w:rsid w:val="00930F7E"/>
    <w:pPr>
      <w:spacing w:before="120"/>
    </w:pPr>
  </w:style>
  <w:style w:type="paragraph" w:customStyle="1" w:styleId="TableNo">
    <w:name w:val="Table_No"/>
    <w:basedOn w:val="Normal"/>
    <w:next w:val="Tabletitle"/>
    <w:rsid w:val="00930F7E"/>
    <w:pPr>
      <w:keepNext/>
      <w:spacing w:before="560" w:after="120"/>
      <w:jc w:val="center"/>
    </w:pPr>
    <w:rPr>
      <w:caps/>
    </w:rPr>
  </w:style>
  <w:style w:type="paragraph" w:customStyle="1" w:styleId="Tableref">
    <w:name w:val="Table_ref"/>
    <w:basedOn w:val="Normal"/>
    <w:next w:val="Tabletitle"/>
    <w:rsid w:val="00930F7E"/>
    <w:pPr>
      <w:keepNext/>
      <w:spacing w:before="0" w:after="120"/>
      <w:jc w:val="center"/>
    </w:pPr>
  </w:style>
  <w:style w:type="paragraph" w:customStyle="1" w:styleId="Title1">
    <w:name w:val="Title 1"/>
    <w:basedOn w:val="Source"/>
    <w:next w:val="Normal"/>
    <w:rsid w:val="00930F7E"/>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Title2">
    <w:name w:val="Title 2"/>
    <w:basedOn w:val="Title1"/>
    <w:next w:val="Normal"/>
    <w:rsid w:val="00930F7E"/>
  </w:style>
  <w:style w:type="paragraph" w:customStyle="1" w:styleId="Title3">
    <w:name w:val="Title 3"/>
    <w:basedOn w:val="Title2"/>
    <w:next w:val="Normal"/>
    <w:rsid w:val="00930F7E"/>
  </w:style>
  <w:style w:type="paragraph" w:customStyle="1" w:styleId="Title4">
    <w:name w:val="Title 4"/>
    <w:basedOn w:val="Title3"/>
    <w:next w:val="Heading1"/>
    <w:rsid w:val="00930F7E"/>
  </w:style>
  <w:style w:type="paragraph" w:customStyle="1" w:styleId="toc0">
    <w:name w:val="toc 0"/>
    <w:basedOn w:val="Normal"/>
    <w:next w:val="TOC1"/>
    <w:rsid w:val="00930F7E"/>
    <w:pPr>
      <w:tabs>
        <w:tab w:val="clear" w:pos="794"/>
        <w:tab w:val="clear" w:pos="1191"/>
        <w:tab w:val="clear" w:pos="1588"/>
        <w:tab w:val="clear" w:pos="1985"/>
        <w:tab w:val="right" w:pos="9781"/>
      </w:tabs>
    </w:pPr>
    <w:rPr>
      <w:b/>
    </w:rPr>
  </w:style>
  <w:style w:type="paragraph" w:styleId="TOC1">
    <w:name w:val="toc 1"/>
    <w:basedOn w:val="Normal"/>
    <w:rsid w:val="00930F7E"/>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2">
    <w:name w:val="toc 2"/>
    <w:basedOn w:val="TOC1"/>
    <w:rsid w:val="00930F7E"/>
    <w:pPr>
      <w:spacing w:before="120"/>
    </w:pPr>
  </w:style>
  <w:style w:type="paragraph" w:styleId="TOC3">
    <w:name w:val="toc 3"/>
    <w:basedOn w:val="TOC2"/>
    <w:rsid w:val="00930F7E"/>
  </w:style>
  <w:style w:type="paragraph" w:styleId="TOC4">
    <w:name w:val="toc 4"/>
    <w:basedOn w:val="TOC3"/>
    <w:rsid w:val="00930F7E"/>
  </w:style>
  <w:style w:type="paragraph" w:styleId="TOC5">
    <w:name w:val="toc 5"/>
    <w:basedOn w:val="TOC4"/>
    <w:rsid w:val="00930F7E"/>
  </w:style>
  <w:style w:type="paragraph" w:styleId="TOC6">
    <w:name w:val="toc 6"/>
    <w:basedOn w:val="TOC4"/>
    <w:rsid w:val="00930F7E"/>
  </w:style>
  <w:style w:type="paragraph" w:styleId="TOC7">
    <w:name w:val="toc 7"/>
    <w:basedOn w:val="TOC4"/>
    <w:rsid w:val="00930F7E"/>
  </w:style>
  <w:style w:type="paragraph" w:styleId="TOC8">
    <w:name w:val="toc 8"/>
    <w:basedOn w:val="TOC4"/>
    <w:rsid w:val="00930F7E"/>
  </w:style>
  <w:style w:type="paragraph" w:styleId="TOC9">
    <w:name w:val="toc 9"/>
    <w:basedOn w:val="TOC3"/>
    <w:next w:val="Normal"/>
    <w:rsid w:val="00930F7E"/>
  </w:style>
  <w:style w:type="character" w:customStyle="1" w:styleId="Heading1Char">
    <w:name w:val="Heading 1 Char"/>
    <w:basedOn w:val="DefaultParagraphFont"/>
    <w:link w:val="Heading1"/>
    <w:uiPriority w:val="9"/>
    <w:rsid w:val="00516189"/>
    <w:rPr>
      <w:rFonts w:ascii="Calibri" w:eastAsia="Times New Roman" w:hAnsi="Calibri"/>
      <w:b/>
      <w:sz w:val="24"/>
      <w:lang w:val="en-GB" w:eastAsia="en-US"/>
    </w:rPr>
  </w:style>
  <w:style w:type="character" w:customStyle="1" w:styleId="Heading2Char">
    <w:name w:val="Heading 2 Char"/>
    <w:basedOn w:val="DefaultParagraphFont"/>
    <w:link w:val="Heading2"/>
    <w:uiPriority w:val="9"/>
    <w:rsid w:val="00516189"/>
    <w:rPr>
      <w:rFonts w:ascii="Calibri" w:eastAsia="Times New Roman" w:hAnsi="Calibri"/>
      <w:b/>
      <w:sz w:val="24"/>
      <w:lang w:val="en-GB" w:eastAsia="en-US"/>
    </w:rPr>
  </w:style>
  <w:style w:type="character" w:customStyle="1" w:styleId="Heading3Char">
    <w:name w:val="Heading 3 Char"/>
    <w:basedOn w:val="DefaultParagraphFont"/>
    <w:link w:val="Heading3"/>
    <w:uiPriority w:val="9"/>
    <w:rsid w:val="00516189"/>
    <w:rPr>
      <w:rFonts w:ascii="Calibri" w:eastAsia="Times New Roman" w:hAnsi="Calibri"/>
      <w:b/>
      <w:sz w:val="24"/>
      <w:lang w:val="en-GB" w:eastAsia="en-US"/>
    </w:rPr>
  </w:style>
  <w:style w:type="character" w:customStyle="1" w:styleId="Heading4Char">
    <w:name w:val="Heading 4 Char"/>
    <w:basedOn w:val="DefaultParagraphFont"/>
    <w:link w:val="Heading4"/>
    <w:uiPriority w:val="9"/>
    <w:rsid w:val="00516189"/>
    <w:rPr>
      <w:rFonts w:ascii="Calibri" w:eastAsia="Times New Roman" w:hAnsi="Calibri"/>
      <w:b/>
      <w:sz w:val="24"/>
      <w:lang w:val="en-GB" w:eastAsia="en-US"/>
    </w:rPr>
  </w:style>
  <w:style w:type="character" w:customStyle="1" w:styleId="Heading5Char">
    <w:name w:val="Heading 5 Char"/>
    <w:basedOn w:val="DefaultParagraphFont"/>
    <w:link w:val="Heading5"/>
    <w:uiPriority w:val="9"/>
    <w:rsid w:val="00516189"/>
    <w:rPr>
      <w:rFonts w:ascii="Calibri" w:eastAsia="Times New Roman" w:hAnsi="Calibri"/>
      <w:b/>
      <w:sz w:val="24"/>
      <w:lang w:val="en-GB" w:eastAsia="en-US"/>
    </w:rPr>
  </w:style>
  <w:style w:type="character" w:customStyle="1" w:styleId="Heading6Char">
    <w:name w:val="Heading 6 Char"/>
    <w:basedOn w:val="DefaultParagraphFont"/>
    <w:link w:val="Heading6"/>
    <w:rsid w:val="00516189"/>
    <w:rPr>
      <w:rFonts w:ascii="Calibri" w:eastAsia="Times New Roman" w:hAnsi="Calibri"/>
      <w:b/>
      <w:sz w:val="24"/>
      <w:lang w:val="en-GB" w:eastAsia="en-US"/>
    </w:rPr>
  </w:style>
  <w:style w:type="character" w:customStyle="1" w:styleId="Heading7Char">
    <w:name w:val="Heading 7 Char"/>
    <w:basedOn w:val="DefaultParagraphFont"/>
    <w:link w:val="Heading7"/>
    <w:uiPriority w:val="9"/>
    <w:rsid w:val="00516189"/>
    <w:rPr>
      <w:rFonts w:ascii="Calibri" w:eastAsia="Times New Roman" w:hAnsi="Calibri"/>
      <w:b/>
      <w:sz w:val="24"/>
      <w:lang w:val="en-GB" w:eastAsia="en-US"/>
    </w:rPr>
  </w:style>
  <w:style w:type="character" w:customStyle="1" w:styleId="Heading8Char">
    <w:name w:val="Heading 8 Char"/>
    <w:basedOn w:val="DefaultParagraphFont"/>
    <w:link w:val="Heading8"/>
    <w:uiPriority w:val="9"/>
    <w:rsid w:val="00516189"/>
    <w:rPr>
      <w:rFonts w:ascii="Calibri" w:eastAsia="Times New Roman" w:hAnsi="Calibri"/>
      <w:b/>
      <w:sz w:val="24"/>
      <w:lang w:val="en-GB" w:eastAsia="en-US"/>
    </w:rPr>
  </w:style>
  <w:style w:type="character" w:customStyle="1" w:styleId="Heading9Char">
    <w:name w:val="Heading 9 Char"/>
    <w:basedOn w:val="DefaultParagraphFont"/>
    <w:link w:val="Heading9"/>
    <w:uiPriority w:val="9"/>
    <w:rsid w:val="00516189"/>
    <w:rPr>
      <w:rFonts w:ascii="Calibri" w:eastAsia="Times New Roman" w:hAnsi="Calibri"/>
      <w:b/>
      <w:sz w:val="24"/>
      <w:lang w:val="en-GB" w:eastAsia="en-US"/>
    </w:rPr>
  </w:style>
  <w:style w:type="paragraph" w:styleId="BalloonText">
    <w:name w:val="Balloon Text"/>
    <w:basedOn w:val="Normal"/>
    <w:link w:val="BalloonTextChar"/>
    <w:uiPriority w:val="99"/>
    <w:unhideWhenUsed/>
    <w:rsid w:val="00516189"/>
    <w:pPr>
      <w:tabs>
        <w:tab w:val="clear" w:pos="794"/>
        <w:tab w:val="clear" w:pos="1191"/>
        <w:tab w:val="clear" w:pos="1588"/>
        <w:tab w:val="clear" w:pos="1985"/>
      </w:tabs>
      <w:overflowPunct/>
      <w:autoSpaceDE/>
      <w:autoSpaceDN/>
      <w:adjustRightInd/>
      <w:spacing w:before="0"/>
      <w:textAlignment w:val="auto"/>
    </w:pPr>
    <w:rPr>
      <w:rFonts w:ascii="Segoe UI" w:hAnsi="Segoe UI" w:cs="Segoe UI"/>
      <w:sz w:val="18"/>
      <w:szCs w:val="18"/>
      <w:lang w:val="es-PY"/>
    </w:rPr>
  </w:style>
  <w:style w:type="character" w:customStyle="1" w:styleId="BalloonTextChar">
    <w:name w:val="Balloon Text Char"/>
    <w:basedOn w:val="DefaultParagraphFont"/>
    <w:link w:val="BalloonText"/>
    <w:uiPriority w:val="99"/>
    <w:rsid w:val="00516189"/>
    <w:rPr>
      <w:rFonts w:ascii="Segoe UI" w:eastAsia="Times New Roman" w:hAnsi="Segoe UI" w:cs="Segoe UI"/>
      <w:sz w:val="18"/>
      <w:szCs w:val="18"/>
      <w:lang w:val="es-PY" w:eastAsia="en-US"/>
    </w:rPr>
  </w:style>
  <w:style w:type="paragraph" w:styleId="NoSpacing">
    <w:name w:val="No Spacing"/>
    <w:uiPriority w:val="1"/>
    <w:qFormat/>
    <w:rsid w:val="00516189"/>
    <w:rPr>
      <w:rFonts w:eastAsia="Times New Roman"/>
      <w:lang w:val="es-PY" w:eastAsia="en-US"/>
    </w:rPr>
  </w:style>
  <w:style w:type="paragraph" w:styleId="ListParagraph">
    <w:name w:val="List Paragraph"/>
    <w:basedOn w:val="Normal"/>
    <w:uiPriority w:val="34"/>
    <w:qFormat/>
    <w:rsid w:val="008075C8"/>
    <w:pPr>
      <w:ind w:left="720"/>
      <w:contextualSpacing/>
    </w:pPr>
  </w:style>
  <w:style w:type="character" w:customStyle="1" w:styleId="NormalaftertitleChar">
    <w:name w:val="Normal after title Char"/>
    <w:basedOn w:val="DefaultParagraphFont"/>
    <w:link w:val="Normalaftertitle"/>
    <w:locked/>
    <w:rsid w:val="00C044CF"/>
    <w:rPr>
      <w:rFonts w:ascii="Calibri" w:eastAsia="Times New Roman" w:hAnsi="Calibri"/>
      <w:sz w:val="24"/>
      <w:lang w:val="en-GB" w:eastAsia="en-US"/>
    </w:rPr>
  </w:style>
  <w:style w:type="character" w:customStyle="1" w:styleId="CallChar">
    <w:name w:val="Call Char"/>
    <w:basedOn w:val="DefaultParagraphFont"/>
    <w:link w:val="Call"/>
    <w:locked/>
    <w:rsid w:val="00C044CF"/>
    <w:rPr>
      <w:rFonts w:ascii="Calibri" w:eastAsia="Times New Roman" w:hAnsi="Calibri"/>
      <w:i/>
      <w:sz w:val="24"/>
      <w:lang w:val="en-GB" w:eastAsia="en-US"/>
    </w:rPr>
  </w:style>
  <w:style w:type="character" w:customStyle="1" w:styleId="RestitleChar">
    <w:name w:val="Res_title Char"/>
    <w:basedOn w:val="DefaultParagraphFont"/>
    <w:link w:val="Restitle"/>
    <w:rsid w:val="00C044CF"/>
    <w:rPr>
      <w:rFonts w:ascii="Calibri" w:eastAsia="Times New Roman" w:hAnsi="Calibri"/>
      <w:b/>
      <w:sz w:val="28"/>
      <w:lang w:val="en-GB" w:eastAsia="en-US"/>
    </w:rPr>
  </w:style>
  <w:style w:type="character" w:customStyle="1" w:styleId="ResNoChar">
    <w:name w:val="Res_No Char"/>
    <w:basedOn w:val="DefaultParagraphFont"/>
    <w:link w:val="ResNo"/>
    <w:rsid w:val="00C044CF"/>
    <w:rPr>
      <w:rFonts w:ascii="Calibri" w:eastAsia="Times New Roman" w:hAnsi="Calibri"/>
      <w:caps/>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ALLBDT\RPM\RPM-WebContribution-e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F6B48F-7810-4258-BF0A-08469A5A8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RPM-WebContribution-es.dotm</Template>
  <TotalTime>23</TotalTime>
  <Pages>5</Pages>
  <Words>2224</Words>
  <Characters>12459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Normal Template</vt:lpstr>
    </vt:vector>
  </TitlesOfParts>
  <Company>ITU</Company>
  <LinksUpToDate>false</LinksUpToDate>
  <CharactersWithSpaces>14654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dc:title>
  <dc:subject/>
  <dc:creator>Villar Cabrera, Silvia</dc:creator>
  <cp:keywords/>
  <cp:lastModifiedBy>Dion, Brigitte</cp:lastModifiedBy>
  <cp:revision>16</cp:revision>
  <cp:lastPrinted>2009-02-13T19:37:00Z</cp:lastPrinted>
  <dcterms:created xsi:type="dcterms:W3CDTF">2017-02-14T11:26:00Z</dcterms:created>
  <dcterms:modified xsi:type="dcterms:W3CDTF">2017-02-16T04:34:00Z</dcterms:modified>
</cp:coreProperties>
</file>