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655"/>
        <w:gridCol w:w="3358"/>
        <w:gridCol w:w="12"/>
      </w:tblGrid>
      <w:tr w:rsidR="0070796E" w:rsidRPr="00AE2BCA" w14:paraId="4F20C739" w14:textId="77777777" w:rsidTr="00290DF3">
        <w:trPr>
          <w:gridBefore w:val="1"/>
          <w:wBefore w:w="8" w:type="dxa"/>
          <w:cantSplit/>
          <w:jc w:val="center"/>
        </w:trPr>
        <w:tc>
          <w:tcPr>
            <w:tcW w:w="6655" w:type="dxa"/>
          </w:tcPr>
          <w:p w14:paraId="76E9EFF8" w14:textId="1C8E9AD6" w:rsidR="0070796E" w:rsidRPr="00290DF3" w:rsidRDefault="00290DF3" w:rsidP="00562A87">
            <w:pPr>
              <w:rPr>
                <w:b/>
                <w:bCs/>
                <w:sz w:val="32"/>
                <w:szCs w:val="32"/>
                <w:lang w:val="en-US"/>
              </w:rPr>
            </w:pPr>
            <w:bookmarkStart w:id="0" w:name="Meeting"/>
            <w:bookmarkEnd w:id="0"/>
            <w:r w:rsidRPr="002F39E5">
              <w:rPr>
                <w:b/>
                <w:bCs/>
                <w:sz w:val="28"/>
                <w:szCs w:val="28"/>
              </w:rPr>
              <w:t xml:space="preserve">Regional Preparatory Meeting </w:t>
            </w:r>
            <w:r w:rsidRPr="002F39E5">
              <w:rPr>
                <w:b/>
                <w:bCs/>
                <w:sz w:val="28"/>
                <w:szCs w:val="28"/>
              </w:rPr>
              <w:br/>
              <w:t>for WTDC-17 for Americas (RPM-AMS)</w:t>
            </w:r>
          </w:p>
        </w:tc>
        <w:tc>
          <w:tcPr>
            <w:tcW w:w="3370" w:type="dxa"/>
            <w:gridSpan w:val="2"/>
          </w:tcPr>
          <w:p w14:paraId="07A7E59F" w14:textId="77777777" w:rsidR="0070796E" w:rsidRPr="00AE2BCA" w:rsidRDefault="00DF2EBE" w:rsidP="00930F7E">
            <w:pPr>
              <w:spacing w:before="40" w:after="80"/>
              <w:ind w:right="142"/>
              <w:jc w:val="right"/>
            </w:pPr>
            <w:r w:rsidRPr="005B1AA6">
              <w:rPr>
                <w:noProof/>
                <w:lang w:val="en-US" w:eastAsia="zh-CN"/>
              </w:rPr>
              <w:drawing>
                <wp:inline distT="0" distB="0" distL="0" distR="0" wp14:anchorId="3AACD2F2" wp14:editId="13255A92">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3C5020" w14:paraId="6C0FF7E6" w14:textId="77777777" w:rsidTr="00290DF3">
        <w:trPr>
          <w:gridAfter w:val="1"/>
          <w:wAfter w:w="12" w:type="dxa"/>
          <w:cantSplit/>
          <w:trHeight w:val="300"/>
          <w:jc w:val="center"/>
        </w:trPr>
        <w:tc>
          <w:tcPr>
            <w:tcW w:w="10021" w:type="dxa"/>
            <w:gridSpan w:val="3"/>
            <w:tcBorders>
              <w:bottom w:val="single" w:sz="12" w:space="0" w:color="auto"/>
            </w:tcBorders>
          </w:tcPr>
          <w:p w14:paraId="3787B3F8" w14:textId="7D586740" w:rsidR="006D0B95" w:rsidRPr="001B5371" w:rsidRDefault="00290DF3" w:rsidP="00290DF3">
            <w:pPr>
              <w:spacing w:before="0"/>
              <w:rPr>
                <w:b/>
                <w:bCs/>
                <w:lang w:val="es-ES_tradnl"/>
              </w:rPr>
            </w:pPr>
            <w:bookmarkStart w:id="1" w:name="PlaceDate"/>
            <w:bookmarkEnd w:id="1"/>
            <w:r w:rsidRPr="002F39E5">
              <w:rPr>
                <w:b/>
                <w:bCs/>
                <w:sz w:val="26"/>
                <w:szCs w:val="26"/>
                <w:lang w:val="en-US"/>
              </w:rPr>
              <w:t>Asuncion, Paraguay, 22-24 February 2017</w:t>
            </w:r>
          </w:p>
        </w:tc>
      </w:tr>
      <w:tr w:rsidR="0070796E" w:rsidRPr="003C5020" w14:paraId="6C4D96C3" w14:textId="77777777" w:rsidTr="00290DF3">
        <w:trPr>
          <w:gridBefore w:val="1"/>
          <w:wBefore w:w="8" w:type="dxa"/>
          <w:cantSplit/>
          <w:trHeight w:val="238"/>
          <w:jc w:val="center"/>
        </w:trPr>
        <w:tc>
          <w:tcPr>
            <w:tcW w:w="6655" w:type="dxa"/>
            <w:tcBorders>
              <w:top w:val="single" w:sz="12" w:space="0" w:color="auto"/>
            </w:tcBorders>
          </w:tcPr>
          <w:p w14:paraId="3BA62558" w14:textId="77777777" w:rsidR="0070796E" w:rsidRPr="001B5371" w:rsidRDefault="0070796E" w:rsidP="006D0B95">
            <w:pPr>
              <w:spacing w:before="0"/>
              <w:rPr>
                <w:lang w:val="es-ES_tradnl"/>
              </w:rPr>
            </w:pPr>
          </w:p>
        </w:tc>
        <w:tc>
          <w:tcPr>
            <w:tcW w:w="3370" w:type="dxa"/>
            <w:gridSpan w:val="2"/>
            <w:tcBorders>
              <w:top w:val="single" w:sz="12" w:space="0" w:color="auto"/>
            </w:tcBorders>
          </w:tcPr>
          <w:p w14:paraId="6FF3854C" w14:textId="23A80A47" w:rsidR="0070796E" w:rsidRPr="002B3052" w:rsidRDefault="002B3052" w:rsidP="006D0B95">
            <w:pPr>
              <w:spacing w:before="0"/>
              <w:rPr>
                <w:b/>
                <w:bCs/>
                <w:lang w:val="es-ES_tradnl"/>
              </w:rPr>
            </w:pPr>
            <w:r>
              <w:rPr>
                <w:b/>
                <w:bCs/>
                <w:lang w:val="es-ES_tradnl"/>
              </w:rPr>
              <w:t>Revision 1 to</w:t>
            </w:r>
          </w:p>
        </w:tc>
      </w:tr>
      <w:tr w:rsidR="0070796E" w:rsidRPr="00AE2BCA" w14:paraId="226A5615" w14:textId="77777777" w:rsidTr="00290DF3">
        <w:trPr>
          <w:gridBefore w:val="1"/>
          <w:wBefore w:w="8" w:type="dxa"/>
          <w:cantSplit/>
          <w:trHeight w:val="20"/>
          <w:jc w:val="center"/>
        </w:trPr>
        <w:tc>
          <w:tcPr>
            <w:tcW w:w="6655" w:type="dxa"/>
            <w:vMerge w:val="restart"/>
          </w:tcPr>
          <w:p w14:paraId="779DB53E" w14:textId="77777777" w:rsidR="0070796E" w:rsidRPr="001B5371" w:rsidRDefault="0070796E">
            <w:pPr>
              <w:rPr>
                <w:lang w:val="es-ES_tradnl"/>
              </w:rPr>
            </w:pPr>
          </w:p>
        </w:tc>
        <w:tc>
          <w:tcPr>
            <w:tcW w:w="3370" w:type="dxa"/>
            <w:gridSpan w:val="2"/>
          </w:tcPr>
          <w:p w14:paraId="783EF5D8" w14:textId="105C95FD" w:rsidR="0070796E" w:rsidRPr="00930F7E" w:rsidRDefault="0070796E" w:rsidP="00290DF3">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290DF3">
              <w:rPr>
                <w:b/>
                <w:bCs/>
                <w:szCs w:val="24"/>
                <w:lang w:val="fr-FR"/>
              </w:rPr>
              <w:t>RPM-AMS17</w:t>
            </w:r>
            <w:r w:rsidR="006527BD" w:rsidRPr="00930F7E">
              <w:rPr>
                <w:b/>
                <w:bCs/>
                <w:szCs w:val="24"/>
                <w:lang w:val="fr-FR"/>
              </w:rPr>
              <w:t>/</w:t>
            </w:r>
            <w:bookmarkStart w:id="3" w:name="DocNo1"/>
            <w:bookmarkEnd w:id="3"/>
            <w:r w:rsidR="001B5371">
              <w:rPr>
                <w:b/>
                <w:bCs/>
                <w:szCs w:val="24"/>
                <w:lang w:val="fr-FR"/>
              </w:rPr>
              <w:t>32-</w:t>
            </w:r>
            <w:r w:rsidR="00290DF3">
              <w:rPr>
                <w:b/>
                <w:bCs/>
                <w:szCs w:val="24"/>
                <w:lang w:val="fr-FR"/>
              </w:rPr>
              <w:t>E</w:t>
            </w:r>
          </w:p>
        </w:tc>
      </w:tr>
      <w:tr w:rsidR="0070796E" w:rsidRPr="00AE2BCA" w14:paraId="4FE1C9E5" w14:textId="77777777" w:rsidTr="00290DF3">
        <w:trPr>
          <w:gridBefore w:val="1"/>
          <w:wBefore w:w="8" w:type="dxa"/>
          <w:cantSplit/>
          <w:trHeight w:val="23"/>
          <w:jc w:val="center"/>
        </w:trPr>
        <w:tc>
          <w:tcPr>
            <w:tcW w:w="6655" w:type="dxa"/>
            <w:vMerge/>
          </w:tcPr>
          <w:p w14:paraId="64752BC8" w14:textId="77777777" w:rsidR="0070796E" w:rsidRPr="00AE2BCA" w:rsidRDefault="0070796E">
            <w:pPr>
              <w:tabs>
                <w:tab w:val="left" w:pos="851"/>
              </w:tabs>
              <w:spacing w:line="240" w:lineRule="atLeast"/>
              <w:rPr>
                <w:b/>
              </w:rPr>
            </w:pPr>
          </w:p>
        </w:tc>
        <w:tc>
          <w:tcPr>
            <w:tcW w:w="3370" w:type="dxa"/>
            <w:gridSpan w:val="2"/>
          </w:tcPr>
          <w:p w14:paraId="7E1D94C8" w14:textId="6F99890B" w:rsidR="0070796E" w:rsidRPr="00930F7E" w:rsidRDefault="002B3052" w:rsidP="00290DF3">
            <w:pPr>
              <w:spacing w:before="0"/>
              <w:rPr>
                <w:b/>
                <w:bCs/>
                <w:szCs w:val="24"/>
                <w:lang w:val="fr-FR"/>
              </w:rPr>
            </w:pPr>
            <w:bookmarkStart w:id="4" w:name="CreationDate"/>
            <w:bookmarkEnd w:id="4"/>
            <w:r>
              <w:rPr>
                <w:b/>
                <w:bCs/>
                <w:szCs w:val="24"/>
                <w:lang w:val="fr-FR"/>
              </w:rPr>
              <w:t>21</w:t>
            </w:r>
            <w:r w:rsidR="001B5371">
              <w:rPr>
                <w:b/>
                <w:bCs/>
                <w:szCs w:val="24"/>
                <w:lang w:val="fr-FR"/>
              </w:rPr>
              <w:t xml:space="preserve"> </w:t>
            </w:r>
            <w:r w:rsidR="00290DF3">
              <w:rPr>
                <w:b/>
                <w:bCs/>
                <w:szCs w:val="24"/>
                <w:lang w:val="fr-FR"/>
              </w:rPr>
              <w:t>February</w:t>
            </w:r>
            <w:r w:rsidR="001B5371">
              <w:rPr>
                <w:b/>
                <w:bCs/>
                <w:szCs w:val="24"/>
                <w:lang w:val="fr-FR"/>
              </w:rPr>
              <w:t xml:space="preserve"> 2017</w:t>
            </w:r>
          </w:p>
        </w:tc>
      </w:tr>
      <w:tr w:rsidR="0070796E" w:rsidRPr="00AE2BCA" w14:paraId="669AB911" w14:textId="77777777" w:rsidTr="00290DF3">
        <w:trPr>
          <w:gridBefore w:val="1"/>
          <w:wBefore w:w="8" w:type="dxa"/>
          <w:cantSplit/>
          <w:trHeight w:val="333"/>
          <w:jc w:val="center"/>
        </w:trPr>
        <w:tc>
          <w:tcPr>
            <w:tcW w:w="6655" w:type="dxa"/>
            <w:vMerge/>
          </w:tcPr>
          <w:p w14:paraId="240B3F2B" w14:textId="77777777" w:rsidR="0070796E" w:rsidRPr="00AE2BCA" w:rsidRDefault="0070796E">
            <w:pPr>
              <w:tabs>
                <w:tab w:val="left" w:pos="851"/>
              </w:tabs>
              <w:spacing w:line="240" w:lineRule="atLeast"/>
              <w:rPr>
                <w:b/>
              </w:rPr>
            </w:pPr>
          </w:p>
        </w:tc>
        <w:tc>
          <w:tcPr>
            <w:tcW w:w="3370" w:type="dxa"/>
            <w:gridSpan w:val="2"/>
          </w:tcPr>
          <w:p w14:paraId="5E831A74" w14:textId="00FB494C" w:rsidR="0070796E" w:rsidRPr="00930F7E" w:rsidRDefault="0070796E" w:rsidP="00290DF3">
            <w:pPr>
              <w:spacing w:before="0" w:after="120"/>
              <w:rPr>
                <w:b/>
                <w:bCs/>
                <w:szCs w:val="24"/>
                <w:lang w:val="fr-FR"/>
              </w:rPr>
            </w:pPr>
            <w:r w:rsidRPr="00930F7E">
              <w:rPr>
                <w:b/>
                <w:bCs/>
                <w:szCs w:val="24"/>
                <w:lang w:val="fr-FR"/>
              </w:rPr>
              <w:t xml:space="preserve">Original: </w:t>
            </w:r>
            <w:bookmarkStart w:id="5" w:name="Original"/>
            <w:bookmarkEnd w:id="5"/>
            <w:r w:rsidR="00290DF3">
              <w:rPr>
                <w:b/>
                <w:bCs/>
                <w:szCs w:val="24"/>
                <w:lang w:val="fr-FR"/>
              </w:rPr>
              <w:t>English</w:t>
            </w:r>
            <w:r w:rsidR="007F1AAC">
              <w:rPr>
                <w:b/>
                <w:bCs/>
                <w:szCs w:val="24"/>
                <w:lang w:val="fr-FR"/>
              </w:rPr>
              <w:t>/Spanish</w:t>
            </w:r>
          </w:p>
        </w:tc>
      </w:tr>
      <w:tr w:rsidR="0070796E" w:rsidRPr="00AE2BCA" w14:paraId="0DB3ADC5" w14:textId="77777777" w:rsidTr="00290DF3">
        <w:trPr>
          <w:gridAfter w:val="1"/>
          <w:wAfter w:w="12" w:type="dxa"/>
          <w:cantSplit/>
          <w:trHeight w:val="23"/>
          <w:jc w:val="center"/>
        </w:trPr>
        <w:tc>
          <w:tcPr>
            <w:tcW w:w="10021" w:type="dxa"/>
            <w:gridSpan w:val="3"/>
          </w:tcPr>
          <w:p w14:paraId="58BAB4B7" w14:textId="77777777" w:rsidR="0070796E" w:rsidRPr="00AE2BCA" w:rsidRDefault="0070796E" w:rsidP="00BF1682">
            <w:pPr>
              <w:tabs>
                <w:tab w:val="left" w:pos="1928"/>
              </w:tabs>
              <w:spacing w:before="0" w:after="120"/>
              <w:ind w:left="1928" w:hanging="1928"/>
            </w:pPr>
          </w:p>
        </w:tc>
      </w:tr>
      <w:tr w:rsidR="00562A87" w:rsidRPr="008D1768" w14:paraId="3A78D83A" w14:textId="77777777" w:rsidTr="00290DF3">
        <w:trPr>
          <w:gridAfter w:val="1"/>
          <w:wAfter w:w="12" w:type="dxa"/>
          <w:cantSplit/>
          <w:trHeight w:val="23"/>
          <w:jc w:val="center"/>
        </w:trPr>
        <w:tc>
          <w:tcPr>
            <w:tcW w:w="10021" w:type="dxa"/>
            <w:gridSpan w:val="3"/>
          </w:tcPr>
          <w:p w14:paraId="411E1783" w14:textId="77777777" w:rsidR="00562A87" w:rsidRPr="008D1768" w:rsidRDefault="001B5371" w:rsidP="00290DF3">
            <w:pPr>
              <w:spacing w:after="120"/>
              <w:jc w:val="center"/>
              <w:rPr>
                <w:b/>
                <w:bCs/>
                <w:sz w:val="28"/>
                <w:szCs w:val="28"/>
                <w:lang w:val="fr-FR"/>
              </w:rPr>
            </w:pPr>
            <w:bookmarkStart w:id="6" w:name="Source"/>
            <w:bookmarkEnd w:id="6"/>
            <w:r>
              <w:rPr>
                <w:b/>
                <w:bCs/>
                <w:sz w:val="28"/>
                <w:szCs w:val="28"/>
                <w:lang w:val="fr-FR"/>
              </w:rPr>
              <w:t>Inter-American Telecommunication Commission (CITEL)</w:t>
            </w:r>
          </w:p>
        </w:tc>
      </w:tr>
      <w:tr w:rsidR="00562A87" w:rsidRPr="008D1768" w14:paraId="6DB00C9D" w14:textId="77777777" w:rsidTr="00290DF3">
        <w:trPr>
          <w:gridAfter w:val="1"/>
          <w:wAfter w:w="12" w:type="dxa"/>
          <w:cantSplit/>
          <w:trHeight w:val="537"/>
          <w:jc w:val="center"/>
        </w:trPr>
        <w:tc>
          <w:tcPr>
            <w:tcW w:w="10021" w:type="dxa"/>
            <w:gridSpan w:val="3"/>
          </w:tcPr>
          <w:p w14:paraId="490C0887" w14:textId="0DB5158A" w:rsidR="00562A87" w:rsidRPr="00290DF3" w:rsidRDefault="00290DF3" w:rsidP="00F63817">
            <w:pPr>
              <w:spacing w:after="120"/>
              <w:jc w:val="center"/>
              <w:rPr>
                <w:sz w:val="28"/>
                <w:szCs w:val="28"/>
              </w:rPr>
            </w:pPr>
            <w:bookmarkStart w:id="7" w:name="Title"/>
            <w:bookmarkEnd w:id="7"/>
            <w:r w:rsidRPr="00290DF3">
              <w:rPr>
                <w:sz w:val="28"/>
                <w:szCs w:val="28"/>
              </w:rPr>
              <w:t xml:space="preserve">CITEL WORKING DOCUMENT: PRELIMINARY DRAFT ITU-D ACTION PLAN </w:t>
            </w:r>
          </w:p>
        </w:tc>
      </w:tr>
    </w:tbl>
    <w:p w14:paraId="15E0E09E"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187E4FA9" w14:textId="77777777" w:rsidTr="005F2DA4">
        <w:tc>
          <w:tcPr>
            <w:tcW w:w="10239" w:type="dxa"/>
            <w:shd w:val="clear" w:color="auto" w:fill="auto"/>
          </w:tcPr>
          <w:p w14:paraId="6F15D15B" w14:textId="702B638E" w:rsidR="00C04537" w:rsidRPr="00290DF3" w:rsidRDefault="00290DF3" w:rsidP="002B3052">
            <w:pPr>
              <w:tabs>
                <w:tab w:val="clear" w:pos="794"/>
                <w:tab w:val="clear" w:pos="1191"/>
                <w:tab w:val="clear" w:pos="1588"/>
                <w:tab w:val="clear" w:pos="1985"/>
                <w:tab w:val="left" w:pos="1951"/>
              </w:tabs>
              <w:rPr>
                <w:b/>
                <w:bCs/>
                <w:szCs w:val="24"/>
                <w:lang w:val="en-US"/>
              </w:rPr>
            </w:pPr>
            <w:r w:rsidRPr="005F2DA4">
              <w:rPr>
                <w:b/>
                <w:bCs/>
                <w:szCs w:val="24"/>
              </w:rPr>
              <w:t>Priority area</w:t>
            </w:r>
            <w:r w:rsidR="00C04537" w:rsidRPr="00290DF3">
              <w:rPr>
                <w:b/>
                <w:bCs/>
                <w:szCs w:val="24"/>
                <w:lang w:val="en-US"/>
              </w:rPr>
              <w:t>:</w:t>
            </w:r>
          </w:p>
          <w:p w14:paraId="3688AA62" w14:textId="77777777" w:rsidR="00290DF3" w:rsidRPr="000824C7" w:rsidRDefault="00290DF3" w:rsidP="002B3052">
            <w:pPr>
              <w:tabs>
                <w:tab w:val="clear" w:pos="794"/>
                <w:tab w:val="clear" w:pos="1191"/>
                <w:tab w:val="clear" w:pos="1588"/>
                <w:tab w:val="clear" w:pos="1985"/>
                <w:tab w:val="left" w:pos="1951"/>
              </w:tabs>
              <w:rPr>
                <w:szCs w:val="24"/>
              </w:rPr>
            </w:pPr>
            <w:bookmarkStart w:id="8" w:name="PriorityArea"/>
            <w:bookmarkEnd w:id="8"/>
            <w:r>
              <w:rPr>
                <w:szCs w:val="24"/>
              </w:rPr>
              <w:t>Strategic Plan, Action Plan, Declaration</w:t>
            </w:r>
          </w:p>
          <w:p w14:paraId="28F15CD9" w14:textId="6C13014A" w:rsidR="00C04537" w:rsidRPr="001B5371" w:rsidRDefault="00290DF3" w:rsidP="002B3052">
            <w:pPr>
              <w:tabs>
                <w:tab w:val="clear" w:pos="794"/>
                <w:tab w:val="clear" w:pos="1191"/>
                <w:tab w:val="clear" w:pos="1588"/>
                <w:tab w:val="clear" w:pos="1985"/>
                <w:tab w:val="left" w:pos="1951"/>
              </w:tabs>
              <w:rPr>
                <w:b/>
                <w:bCs/>
                <w:szCs w:val="24"/>
              </w:rPr>
            </w:pPr>
            <w:r w:rsidRPr="005F2DA4">
              <w:rPr>
                <w:b/>
                <w:bCs/>
                <w:szCs w:val="24"/>
              </w:rPr>
              <w:t>Summary</w:t>
            </w:r>
            <w:r w:rsidR="00C04537" w:rsidRPr="001B5371">
              <w:rPr>
                <w:b/>
                <w:bCs/>
                <w:szCs w:val="24"/>
              </w:rPr>
              <w:t>:</w:t>
            </w:r>
          </w:p>
          <w:p w14:paraId="4E83AC53" w14:textId="77777777" w:rsidR="00C04537" w:rsidRPr="001B5371" w:rsidRDefault="001B5371" w:rsidP="002B3052">
            <w:pPr>
              <w:tabs>
                <w:tab w:val="clear" w:pos="794"/>
                <w:tab w:val="clear" w:pos="1191"/>
                <w:tab w:val="clear" w:pos="1588"/>
                <w:tab w:val="clear" w:pos="1985"/>
                <w:tab w:val="left" w:pos="1951"/>
              </w:tabs>
              <w:rPr>
                <w:szCs w:val="24"/>
              </w:rPr>
            </w:pPr>
            <w:bookmarkStart w:id="9" w:name="Summary"/>
            <w:bookmarkEnd w:id="9"/>
            <w:r w:rsidRPr="001B5371">
              <w:rPr>
                <w:szCs w:val="24"/>
              </w:rPr>
              <w:t xml:space="preserve">CITEL working documents - Preliminary Draft ITU-D Action Plan </w:t>
            </w:r>
          </w:p>
          <w:p w14:paraId="2C76CE89" w14:textId="3CCA3BE0" w:rsidR="00C04537" w:rsidRPr="001B5371" w:rsidRDefault="00290DF3" w:rsidP="002B3052">
            <w:pPr>
              <w:tabs>
                <w:tab w:val="clear" w:pos="794"/>
                <w:tab w:val="clear" w:pos="1191"/>
                <w:tab w:val="clear" w:pos="1588"/>
                <w:tab w:val="clear" w:pos="1985"/>
                <w:tab w:val="left" w:pos="1951"/>
              </w:tabs>
              <w:rPr>
                <w:b/>
                <w:bCs/>
                <w:szCs w:val="24"/>
              </w:rPr>
            </w:pPr>
            <w:r w:rsidRPr="005F2DA4">
              <w:rPr>
                <w:b/>
                <w:bCs/>
                <w:szCs w:val="24"/>
              </w:rPr>
              <w:t>Expected results</w:t>
            </w:r>
            <w:r w:rsidR="00C04537" w:rsidRPr="001B5371">
              <w:rPr>
                <w:b/>
                <w:bCs/>
                <w:szCs w:val="24"/>
              </w:rPr>
              <w:t>:</w:t>
            </w:r>
          </w:p>
          <w:p w14:paraId="64DE2433" w14:textId="293F2B3D" w:rsidR="00C04537" w:rsidRPr="001B5371" w:rsidRDefault="001B5371" w:rsidP="002B3052">
            <w:pPr>
              <w:tabs>
                <w:tab w:val="clear" w:pos="794"/>
                <w:tab w:val="clear" w:pos="1191"/>
                <w:tab w:val="clear" w:pos="1588"/>
                <w:tab w:val="clear" w:pos="1985"/>
                <w:tab w:val="left" w:pos="1951"/>
              </w:tabs>
              <w:rPr>
                <w:szCs w:val="24"/>
              </w:rPr>
            </w:pPr>
            <w:bookmarkStart w:id="10" w:name="Results"/>
            <w:bookmarkEnd w:id="10"/>
            <w:r w:rsidRPr="001B5371">
              <w:rPr>
                <w:szCs w:val="24"/>
              </w:rPr>
              <w:t xml:space="preserve">Present this contribution as a working document of </w:t>
            </w:r>
            <w:r w:rsidR="00AA454C" w:rsidRPr="001B5371">
              <w:rPr>
                <w:szCs w:val="24"/>
              </w:rPr>
              <w:t>CITEL, which</w:t>
            </w:r>
            <w:r w:rsidRPr="001B5371">
              <w:rPr>
                <w:szCs w:val="24"/>
              </w:rPr>
              <w:t xml:space="preserve"> contains the action plan to be reviewed and discussed during RPM.</w:t>
            </w:r>
          </w:p>
          <w:p w14:paraId="391FAED7" w14:textId="4ED3D209" w:rsidR="00C04537" w:rsidRPr="005F2DA4" w:rsidRDefault="002A041E" w:rsidP="002B3052">
            <w:pPr>
              <w:tabs>
                <w:tab w:val="clear" w:pos="794"/>
                <w:tab w:val="clear" w:pos="1191"/>
                <w:tab w:val="clear" w:pos="1588"/>
                <w:tab w:val="clear" w:pos="1985"/>
                <w:tab w:val="left" w:pos="1951"/>
              </w:tabs>
              <w:rPr>
                <w:b/>
                <w:bCs/>
                <w:szCs w:val="24"/>
              </w:rPr>
            </w:pPr>
            <w:r w:rsidRPr="002A041E">
              <w:rPr>
                <w:b/>
                <w:bCs/>
                <w:szCs w:val="24"/>
              </w:rPr>
              <w:t>Referen</w:t>
            </w:r>
            <w:r w:rsidR="00290DF3">
              <w:rPr>
                <w:b/>
                <w:bCs/>
                <w:szCs w:val="24"/>
              </w:rPr>
              <w:t>ce</w:t>
            </w:r>
            <w:r w:rsidR="00C04537" w:rsidRPr="005F2DA4">
              <w:rPr>
                <w:b/>
                <w:bCs/>
                <w:szCs w:val="24"/>
              </w:rPr>
              <w:t>:</w:t>
            </w:r>
          </w:p>
          <w:p w14:paraId="0EE5947E" w14:textId="29F1B22C" w:rsidR="00C04537" w:rsidRPr="000824C7" w:rsidRDefault="001B5371" w:rsidP="002B3052">
            <w:pPr>
              <w:tabs>
                <w:tab w:val="clear" w:pos="794"/>
                <w:tab w:val="clear" w:pos="1191"/>
                <w:tab w:val="clear" w:pos="1588"/>
                <w:tab w:val="clear" w:pos="1985"/>
                <w:tab w:val="left" w:pos="1951"/>
              </w:tabs>
              <w:rPr>
                <w:szCs w:val="24"/>
              </w:rPr>
            </w:pPr>
            <w:bookmarkStart w:id="11" w:name="References"/>
            <w:bookmarkEnd w:id="11"/>
            <w:r>
              <w:rPr>
                <w:szCs w:val="24"/>
              </w:rPr>
              <w:t xml:space="preserve">Original version: Spanish (submission No. 1586) </w:t>
            </w:r>
          </w:p>
        </w:tc>
      </w:tr>
    </w:tbl>
    <w:p w14:paraId="0C77EE1F" w14:textId="5F1BC3D8" w:rsidR="0070796E" w:rsidRDefault="001B4B9B" w:rsidP="00A140EB">
      <w:pPr>
        <w:rPr>
          <w:szCs w:val="24"/>
        </w:rPr>
      </w:pPr>
      <w:r w:rsidRPr="00C04537">
        <w:br w:type="page"/>
      </w:r>
    </w:p>
    <w:p w14:paraId="60DA2E55" w14:textId="77777777" w:rsidR="0036030F" w:rsidRPr="00CB2CFF" w:rsidRDefault="0036030F" w:rsidP="003C5020">
      <w:pPr>
        <w:spacing w:after="120"/>
        <w:jc w:val="both"/>
        <w:rPr>
          <w:b/>
          <w:bCs/>
          <w:sz w:val="28"/>
          <w:szCs w:val="28"/>
        </w:rPr>
      </w:pPr>
      <w:ins w:id="12" w:author="Angeles Ayala Correa" w:date="2017-02-01T18:07:00Z">
        <w:r w:rsidRPr="00222B03">
          <w:rPr>
            <w:b/>
            <w:bCs/>
            <w:sz w:val="28"/>
            <w:szCs w:val="28"/>
          </w:rPr>
          <w:lastRenderedPageBreak/>
          <w:t xml:space="preserve">Compiled text that includes comments from </w:t>
        </w:r>
      </w:ins>
      <w:ins w:id="13" w:author="Angeles Ayala Correa" w:date="2017-02-01T18:14:00Z">
        <w:r>
          <w:rPr>
            <w:b/>
            <w:bCs/>
            <w:sz w:val="28"/>
            <w:szCs w:val="28"/>
          </w:rPr>
          <w:t>Paraguay</w:t>
        </w:r>
        <w:r w:rsidRPr="00CB2CFF" w:rsidDel="00222B03">
          <w:rPr>
            <w:b/>
            <w:bCs/>
            <w:sz w:val="28"/>
            <w:szCs w:val="28"/>
          </w:rPr>
          <w:t xml:space="preserve"> </w:t>
        </w:r>
      </w:ins>
      <w:ins w:id="14" w:author="Angeles Ayala Correa" w:date="2017-02-01T18:05:00Z">
        <w:r>
          <w:rPr>
            <w:b/>
            <w:bCs/>
            <w:sz w:val="28"/>
            <w:szCs w:val="28"/>
          </w:rPr>
          <w:t xml:space="preserve">and </w:t>
        </w:r>
      </w:ins>
      <w:ins w:id="15" w:author="Angeles Ayala Correa" w:date="2017-02-01T18:14:00Z">
        <w:r w:rsidRPr="00CB2CFF">
          <w:rPr>
            <w:b/>
            <w:bCs/>
            <w:sz w:val="28"/>
            <w:szCs w:val="28"/>
          </w:rPr>
          <w:t>United States of America</w:t>
        </w:r>
        <w:r>
          <w:rPr>
            <w:b/>
            <w:bCs/>
            <w:sz w:val="28"/>
            <w:szCs w:val="28"/>
          </w:rPr>
          <w:t xml:space="preserve"> </w:t>
        </w:r>
      </w:ins>
    </w:p>
    <w:p w14:paraId="2D306E36" w14:textId="77777777" w:rsidR="0036030F" w:rsidRPr="00A4751C" w:rsidRDefault="0036030F" w:rsidP="003C5020">
      <w:pPr>
        <w:spacing w:before="240" w:after="120"/>
        <w:jc w:val="center"/>
        <w:rPr>
          <w:sz w:val="28"/>
          <w:szCs w:val="28"/>
        </w:rPr>
      </w:pPr>
      <w:r w:rsidRPr="00A4751C">
        <w:rPr>
          <w:sz w:val="28"/>
          <w:szCs w:val="28"/>
        </w:rPr>
        <w:t>PRELIMINARY DRAFT ITU-D ACTION PLAN 2018-2021</w:t>
      </w:r>
    </w:p>
    <w:p w14:paraId="3C826BFF" w14:textId="77777777" w:rsidR="00C210CD" w:rsidRPr="00865B44" w:rsidRDefault="00C210CD" w:rsidP="00C210CD">
      <w:pPr>
        <w:tabs>
          <w:tab w:val="clear" w:pos="794"/>
          <w:tab w:val="clear" w:pos="1191"/>
          <w:tab w:val="clear" w:pos="1588"/>
          <w:tab w:val="clear" w:pos="1985"/>
          <w:tab w:val="center" w:pos="5103"/>
        </w:tabs>
        <w:spacing w:before="240"/>
        <w:jc w:val="both"/>
        <w:rPr>
          <w:ins w:id="16" w:author="Lenovo G50" w:date="2017-02-18T14:20:00Z"/>
          <w:b/>
        </w:rPr>
      </w:pPr>
      <w:ins w:id="17" w:author="Lenovo G50" w:date="2017-02-18T14:20:00Z">
        <w:r w:rsidRPr="00840CFB">
          <w:rPr>
            <w:b/>
            <w:highlight w:val="yellow"/>
          </w:rPr>
          <w:t>Paraguay’s Proposal</w:t>
        </w:r>
      </w:ins>
    </w:p>
    <w:p w14:paraId="7275F970" w14:textId="77777777" w:rsidR="00C210CD" w:rsidRDefault="00C210CD" w:rsidP="00C210CD">
      <w:pPr>
        <w:tabs>
          <w:tab w:val="clear" w:pos="794"/>
          <w:tab w:val="clear" w:pos="1191"/>
          <w:tab w:val="clear" w:pos="1588"/>
          <w:tab w:val="clear" w:pos="1985"/>
          <w:tab w:val="center" w:pos="5103"/>
        </w:tabs>
        <w:spacing w:before="240"/>
        <w:jc w:val="both"/>
        <w:rPr>
          <w:ins w:id="18" w:author="Lenovo G50" w:date="2017-02-18T14:20:00Z"/>
        </w:rPr>
      </w:pPr>
      <w:ins w:id="19" w:author="Lenovo G50" w:date="2017-02-18T14:20:00Z">
        <w:r>
          <w:t>Paraguay Administration wishes to refer to the document entitled "Preliminary Draft ITU-D Action Plan to be considered at WTDC-17" (TDAG16-21/CG-OL-SPOPD/4-E - Contribution 4) of TDAG Correspondence Group on the Strategic, Operational Plan and the Declaratio</w:t>
        </w:r>
        <w:bookmarkStart w:id="20" w:name="_GoBack"/>
        <w:bookmarkEnd w:id="20"/>
        <w:r>
          <w:t>n and present its first comments to it.</w:t>
        </w:r>
      </w:ins>
    </w:p>
    <w:p w14:paraId="32EF3BCB" w14:textId="77777777" w:rsidR="00C210CD" w:rsidRDefault="00C210CD" w:rsidP="00C210CD">
      <w:pPr>
        <w:tabs>
          <w:tab w:val="clear" w:pos="794"/>
          <w:tab w:val="clear" w:pos="1191"/>
          <w:tab w:val="clear" w:pos="1588"/>
          <w:tab w:val="clear" w:pos="1985"/>
          <w:tab w:val="center" w:pos="5103"/>
        </w:tabs>
        <w:spacing w:before="240"/>
        <w:jc w:val="both"/>
        <w:rPr>
          <w:ins w:id="21" w:author="Lenovo G50" w:date="2017-02-18T14:20:00Z"/>
        </w:rPr>
      </w:pPr>
      <w:ins w:id="22" w:author="Lenovo G50" w:date="2017-02-18T14:20:00Z">
        <w:r>
          <w:t>First, we agree generally with what is stated in paragraph 1.1 “World Summit for the Information Society (WSIS), UN Sustainable Development Goals (UN SDGs) and ITU Connect 2020 Agenda, within the context of the XXX Action Plan”. And especially, we believe that “the UN System is called to engage in interagency coordination toward a coherent and more effective joint effort, taking always into consideration that the WSIS, the UN SDGs and the ITU Connect 2020 are processes initiated and agreed among Member States”</w:t>
        </w:r>
      </w:ins>
    </w:p>
    <w:p w14:paraId="1ED5A933" w14:textId="77777777" w:rsidR="00C210CD" w:rsidRDefault="00C210CD" w:rsidP="00C210CD">
      <w:pPr>
        <w:tabs>
          <w:tab w:val="clear" w:pos="794"/>
          <w:tab w:val="clear" w:pos="1191"/>
          <w:tab w:val="clear" w:pos="1588"/>
          <w:tab w:val="clear" w:pos="1985"/>
          <w:tab w:val="center" w:pos="5103"/>
        </w:tabs>
        <w:spacing w:before="240"/>
        <w:jc w:val="both"/>
        <w:rPr>
          <w:ins w:id="23" w:author="Lenovo G50" w:date="2017-02-18T14:20:00Z"/>
        </w:rPr>
      </w:pPr>
      <w:ins w:id="24" w:author="Lenovo G50" w:date="2017-02-18T14:20:00Z">
        <w:r>
          <w:t>In this regard, we recall that the General Assembly of the United Nations, through its Resolution A/RES/69/137 has endorsed the Vienna Programme of Action for Landlocked Developing Countries for the Decade 2014-2024 adopted at the Second United Nations Conference on Landlocked Developing Countries, held in Vienna from 3 to 5 November 2014.</w:t>
        </w:r>
      </w:ins>
    </w:p>
    <w:p w14:paraId="05C8C3D3" w14:textId="77777777" w:rsidR="00C210CD" w:rsidRDefault="00C210CD" w:rsidP="00C210CD">
      <w:pPr>
        <w:tabs>
          <w:tab w:val="clear" w:pos="794"/>
          <w:tab w:val="clear" w:pos="1191"/>
          <w:tab w:val="clear" w:pos="1588"/>
          <w:tab w:val="clear" w:pos="1985"/>
          <w:tab w:val="center" w:pos="5103"/>
        </w:tabs>
        <w:spacing w:before="240"/>
        <w:jc w:val="both"/>
        <w:rPr>
          <w:ins w:id="25" w:author="Lenovo G50" w:date="2017-02-18T14:20:00Z"/>
        </w:rPr>
      </w:pPr>
      <w:ins w:id="26" w:author="Lenovo G50" w:date="2017-02-18T14:20:00Z">
        <w:r>
          <w:t>This Vienna Programme of Action has set Priorities, one of them being Priority 2 "Development and maintenance of infrastructure" where its subsection (b) refers to "Energy and information and communications technology infrastructure".</w:t>
        </w:r>
      </w:ins>
    </w:p>
    <w:p w14:paraId="020D3545" w14:textId="77777777" w:rsidR="00C210CD" w:rsidRDefault="00C210CD" w:rsidP="00C210CD">
      <w:pPr>
        <w:tabs>
          <w:tab w:val="clear" w:pos="794"/>
          <w:tab w:val="clear" w:pos="1191"/>
          <w:tab w:val="clear" w:pos="1588"/>
          <w:tab w:val="clear" w:pos="1985"/>
          <w:tab w:val="center" w:pos="5103"/>
        </w:tabs>
        <w:spacing w:before="240"/>
        <w:jc w:val="both"/>
        <w:rPr>
          <w:ins w:id="27" w:author="Lenovo G50" w:date="2017-02-18T14:20:00Z"/>
        </w:rPr>
      </w:pPr>
      <w:ins w:id="28" w:author="Lenovo G50" w:date="2017-02-18T14:20:00Z">
        <w:r>
          <w:t>The stated priority is in line with the SDOs, especially with the "Objective 9: Industry, innovation, infrastructure" and WSIS Action Lines, including C2 "Information and communication infrastructure: and essential foundation for an inclusive information society" and C6 "Enabling environment".</w:t>
        </w:r>
      </w:ins>
    </w:p>
    <w:p w14:paraId="4FC153B5" w14:textId="77777777" w:rsidR="00C210CD" w:rsidRDefault="00C210CD" w:rsidP="00C210CD">
      <w:pPr>
        <w:tabs>
          <w:tab w:val="clear" w:pos="794"/>
          <w:tab w:val="clear" w:pos="1191"/>
          <w:tab w:val="clear" w:pos="1588"/>
          <w:tab w:val="clear" w:pos="1985"/>
          <w:tab w:val="center" w:pos="5103"/>
        </w:tabs>
        <w:spacing w:before="240"/>
        <w:jc w:val="both"/>
        <w:rPr>
          <w:ins w:id="29" w:author="Lenovo G50" w:date="2017-02-18T14:20:00Z"/>
        </w:rPr>
      </w:pPr>
      <w:ins w:id="30" w:author="Lenovo G50" w:date="2017-02-18T14:20:00Z">
        <w:r>
          <w:t>ITU should then join the efforts of the entire United Nations system to comply with the Vienna Action Plan, within the mandate given by its members and according to its core competencies and expertise.</w:t>
        </w:r>
      </w:ins>
    </w:p>
    <w:p w14:paraId="46B53713" w14:textId="77777777" w:rsidR="00C210CD" w:rsidRDefault="00C210CD" w:rsidP="00C210CD">
      <w:pPr>
        <w:tabs>
          <w:tab w:val="clear" w:pos="794"/>
          <w:tab w:val="clear" w:pos="1191"/>
          <w:tab w:val="clear" w:pos="1588"/>
          <w:tab w:val="clear" w:pos="1985"/>
          <w:tab w:val="center" w:pos="5103"/>
        </w:tabs>
        <w:spacing w:before="240"/>
        <w:jc w:val="both"/>
        <w:rPr>
          <w:ins w:id="31" w:author="Lenovo G50" w:date="2017-02-18T14:20:00Z"/>
        </w:rPr>
      </w:pPr>
      <w:ins w:id="32" w:author="Lenovo G50" w:date="2017-02-18T14:20:00Z">
        <w:r>
          <w:t xml:space="preserve">In this regard, within the Objective 4 “Inclusive Digital Society: Foster the development and use of telecommunications/ICTs and applications to empower people and societies for socio-economic development and environmental protection", its Output 4.1 “Products and services on concentrated assistance to LDCs, SIDS and LLDCs and countries with economies in transition", as indicated in the document, must make a firm commitment to fulfilling the commitments under the Vienna Plan of Action (2014) for Landlocked Developing Countries (LDCs), the Istanbul Programme of Action (2011) for Least Developing Countries (LDCs) and the Samoa Pathway (2014) for Small Island Developing States (SIDS).  </w:t>
        </w:r>
      </w:ins>
    </w:p>
    <w:p w14:paraId="310EA919" w14:textId="77777777" w:rsidR="00C210CD" w:rsidRPr="00222B03" w:rsidRDefault="00C210CD" w:rsidP="00C210CD">
      <w:pPr>
        <w:tabs>
          <w:tab w:val="clear" w:pos="794"/>
          <w:tab w:val="clear" w:pos="1191"/>
          <w:tab w:val="clear" w:pos="1588"/>
          <w:tab w:val="clear" w:pos="1985"/>
          <w:tab w:val="center" w:pos="5103"/>
        </w:tabs>
        <w:spacing w:before="240"/>
        <w:jc w:val="both"/>
        <w:rPr>
          <w:ins w:id="33" w:author="Lenovo G50" w:date="2017-02-18T14:20:00Z"/>
          <w:b/>
          <w:bCs/>
          <w:szCs w:val="24"/>
        </w:rPr>
      </w:pPr>
      <w:ins w:id="34" w:author="Lenovo G50" w:date="2017-02-18T14:20:00Z">
        <w:r w:rsidRPr="00840CFB">
          <w:rPr>
            <w:b/>
            <w:highlight w:val="lightGray"/>
          </w:rPr>
          <w:t xml:space="preserve">USA’s </w:t>
        </w:r>
        <w:r w:rsidRPr="00840CFB">
          <w:rPr>
            <w:b/>
            <w:bCs/>
            <w:szCs w:val="24"/>
            <w:highlight w:val="lightGray"/>
          </w:rPr>
          <w:t>Proposal</w:t>
        </w:r>
      </w:ins>
    </w:p>
    <w:p w14:paraId="1A79EBB7" w14:textId="77777777" w:rsidR="00C210CD" w:rsidRDefault="00C210CD" w:rsidP="00C210CD">
      <w:pPr>
        <w:jc w:val="both"/>
        <w:rPr>
          <w:ins w:id="35" w:author="Lenovo G50" w:date="2017-02-18T14:20:00Z"/>
          <w:szCs w:val="24"/>
        </w:rPr>
      </w:pPr>
      <w:ins w:id="36" w:author="Lenovo G50" w:date="2017-02-18T14:20:00Z">
        <w:r>
          <w:rPr>
            <w:szCs w:val="24"/>
          </w:rPr>
          <w:t xml:space="preserve">The United States welcomes the opportunity to submit proposed edits to the Americas Regional Preparatory Meeting (RPM) regarding the preliminary draft ITU-D Action Plan 2018-2021. </w:t>
        </w:r>
      </w:ins>
    </w:p>
    <w:p w14:paraId="525497D5" w14:textId="77777777" w:rsidR="00C210CD" w:rsidRDefault="00C210CD" w:rsidP="00C210CD">
      <w:pPr>
        <w:jc w:val="both"/>
        <w:rPr>
          <w:ins w:id="37" w:author="Lenovo G50" w:date="2017-02-18T14:20:00Z"/>
          <w:szCs w:val="24"/>
        </w:rPr>
      </w:pPr>
      <w:ins w:id="38" w:author="Lenovo G50" w:date="2017-02-18T14:20:00Z">
        <w:r>
          <w:rPr>
            <w:szCs w:val="24"/>
          </w:rPr>
          <w:t>These edits aim to: 1) more closely align the proposed ITU-D Objectives, Outputs and Outcomes with principles of results based management; 2) clarify the ITU’s role related to the WSIS Action Lines and the Sustainable Development Goals (SDGs), as well as ITU-D’s role in contributing to their implementation; 3) consolidate all Outputs relating to the regulatory aspects of the enabling environment within Objective D.3; and 4) remove performance indicators for each objective.</w:t>
        </w:r>
      </w:ins>
    </w:p>
    <w:p w14:paraId="1251A3BE" w14:textId="77777777" w:rsidR="00C210CD" w:rsidRDefault="00C210CD" w:rsidP="00C210CD">
      <w:pPr>
        <w:jc w:val="both"/>
        <w:rPr>
          <w:ins w:id="39" w:author="Lenovo G50" w:date="2017-02-18T14:20:00Z"/>
          <w:szCs w:val="24"/>
        </w:rPr>
      </w:pPr>
      <w:ins w:id="40" w:author="Lenovo G50" w:date="2017-02-18T14:20:00Z">
        <w:r>
          <w:rPr>
            <w:szCs w:val="24"/>
          </w:rPr>
          <w:lastRenderedPageBreak/>
          <w:t>The United States recognizes the ongoing efforts of the BDT to adopt principles of results based management over the past study cycle. The edits proposed in this contribution aim to continue those efforts by ensuring the ITU-D Objectives, Outputs and Outcomes provide specific, measurable targets.</w:t>
        </w:r>
      </w:ins>
    </w:p>
    <w:p w14:paraId="61036FF0" w14:textId="77777777" w:rsidR="00C210CD" w:rsidRDefault="00C210CD" w:rsidP="00C210CD">
      <w:pPr>
        <w:jc w:val="both"/>
        <w:rPr>
          <w:ins w:id="41" w:author="Lenovo G50" w:date="2017-02-18T14:20:00Z"/>
          <w:szCs w:val="24"/>
        </w:rPr>
      </w:pPr>
      <w:ins w:id="42" w:author="Lenovo G50" w:date="2017-02-18T14:20:00Z">
        <w:r>
          <w:rPr>
            <w:szCs w:val="24"/>
          </w:rPr>
          <w:t>The United States also recognizes the important role of telecommunications/ICTs in implementing the WSIS Action Lines and achieving the Sustainable Development Goals. This contribution highlights the continued relevance of the WSIS Action Line framework, the ways in which implementation of that framework supports the achievement of the SDGs, as well as the ITU-D’s role in that process.</w:t>
        </w:r>
      </w:ins>
    </w:p>
    <w:p w14:paraId="5BEA21B4" w14:textId="77777777" w:rsidR="00C210CD" w:rsidRDefault="00C210CD" w:rsidP="00C210CD">
      <w:pPr>
        <w:jc w:val="both"/>
        <w:rPr>
          <w:ins w:id="43" w:author="Lenovo G50" w:date="2017-02-18T14:20:00Z"/>
          <w:szCs w:val="24"/>
        </w:rPr>
      </w:pPr>
      <w:ins w:id="44" w:author="Lenovo G50" w:date="2017-02-18T14:20:00Z">
        <w:r>
          <w:rPr>
            <w:szCs w:val="24"/>
          </w:rPr>
          <w:t>This contribution also proposes moving the Outputs relating to frequency planning and assignment, spectrum management, radio monitoring and the transition from analogue to digital broadcasting to Objective D.3. The purpose of this proposed change is to better align all outputs relating to the Objective on the Enabling Environment. The contribution thus proposes moving these Outputs without deleting any related text.</w:t>
        </w:r>
      </w:ins>
    </w:p>
    <w:p w14:paraId="401BD639" w14:textId="77777777" w:rsidR="00C210CD" w:rsidRDefault="00C210CD" w:rsidP="00C210CD">
      <w:pPr>
        <w:jc w:val="both"/>
        <w:rPr>
          <w:ins w:id="45" w:author="Lenovo G50" w:date="2017-02-18T14:20:00Z"/>
          <w:szCs w:val="24"/>
        </w:rPr>
      </w:pPr>
      <w:ins w:id="46" w:author="Lenovo G50" w:date="2017-02-18T14:20:00Z">
        <w:r>
          <w:rPr>
            <w:szCs w:val="24"/>
          </w:rPr>
          <w:t>Finally, the United States’ contribution proposes deletion of performance indicators for each Objective. The items included as performance indicators are activities that will be carried out by ITU-D Membership rather than the BDT. Therefore, tallying the success of countries does not necessarily performance of the BDT. Further, the lack of performance indicators in the corresponding/predicate Strategic Plan makes it difficult to adopt them in the Action Plan. As such, the United States proposes deleting the performance indicators from the ITU-D Action Plan 2018-2021.</w:t>
        </w:r>
      </w:ins>
    </w:p>
    <w:p w14:paraId="2094726D" w14:textId="77777777" w:rsidR="006E5882" w:rsidRDefault="006E5882" w:rsidP="003C5020">
      <w:pPr>
        <w:tabs>
          <w:tab w:val="clear" w:pos="794"/>
          <w:tab w:val="clear" w:pos="1191"/>
          <w:tab w:val="clear" w:pos="1588"/>
          <w:tab w:val="clear" w:pos="1985"/>
        </w:tabs>
        <w:overflowPunct/>
        <w:autoSpaceDE/>
        <w:autoSpaceDN/>
        <w:adjustRightInd/>
        <w:spacing w:before="0"/>
        <w:jc w:val="both"/>
        <w:textAlignment w:val="auto"/>
        <w:rPr>
          <w:szCs w:val="24"/>
        </w:rPr>
      </w:pPr>
      <w:r>
        <w:rPr>
          <w:szCs w:val="24"/>
        </w:rPr>
        <w:br w:type="page"/>
      </w:r>
    </w:p>
    <w:p w14:paraId="79F67A1D" w14:textId="77777777" w:rsidR="006E5882" w:rsidRPr="00AA260C" w:rsidRDefault="006E5882" w:rsidP="003C5020">
      <w:pPr>
        <w:keepNext/>
        <w:keepLines/>
        <w:spacing w:before="280"/>
        <w:ind w:left="794" w:hanging="794"/>
        <w:jc w:val="center"/>
        <w:outlineLvl w:val="0"/>
        <w:rPr>
          <w:rFonts w:asciiTheme="minorHAnsi" w:hAnsiTheme="minorHAnsi"/>
          <w:b/>
          <w:sz w:val="26"/>
          <w:lang w:val="fr-CH"/>
        </w:rPr>
      </w:pPr>
      <w:r w:rsidRPr="00AA260C">
        <w:rPr>
          <w:rFonts w:asciiTheme="minorHAnsi" w:hAnsiTheme="minorHAnsi"/>
          <w:b/>
          <w:sz w:val="26"/>
          <w:lang w:val="fr-CH"/>
        </w:rPr>
        <w:lastRenderedPageBreak/>
        <w:t>PART C</w:t>
      </w:r>
    </w:p>
    <w:p w14:paraId="7FB7A56A" w14:textId="77777777" w:rsidR="006E5882" w:rsidRPr="00AA260C" w:rsidRDefault="006E5882" w:rsidP="003C5020">
      <w:pPr>
        <w:keepNext/>
        <w:keepLines/>
        <w:spacing w:before="280"/>
        <w:jc w:val="center"/>
        <w:outlineLvl w:val="0"/>
        <w:rPr>
          <w:rFonts w:asciiTheme="minorHAnsi" w:hAnsiTheme="minorHAnsi"/>
          <w:b/>
          <w:sz w:val="26"/>
          <w:lang w:val="fr-CH"/>
        </w:rPr>
      </w:pPr>
      <w:r w:rsidRPr="00AA260C">
        <w:rPr>
          <w:rFonts w:asciiTheme="minorHAnsi" w:hAnsiTheme="minorHAnsi"/>
          <w:b/>
          <w:sz w:val="26"/>
          <w:lang w:val="fr-CH"/>
        </w:rPr>
        <w:t>Buenos Aires Action Plan</w:t>
      </w:r>
    </w:p>
    <w:p w14:paraId="4351CF84" w14:textId="77777777" w:rsidR="006E5882" w:rsidRPr="004B235E" w:rsidRDefault="006E5882" w:rsidP="003C5020">
      <w:pPr>
        <w:keepNext/>
        <w:keepLines/>
        <w:spacing w:before="280"/>
        <w:ind w:left="794" w:hanging="794"/>
        <w:jc w:val="center"/>
        <w:outlineLvl w:val="0"/>
        <w:rPr>
          <w:rFonts w:asciiTheme="minorHAnsi" w:hAnsiTheme="minorHAnsi"/>
          <w:b/>
          <w:sz w:val="26"/>
        </w:rPr>
      </w:pPr>
      <w:r w:rsidRPr="004B235E">
        <w:rPr>
          <w:rFonts w:asciiTheme="minorHAnsi" w:hAnsiTheme="minorHAnsi"/>
          <w:b/>
          <w:sz w:val="26"/>
          <w:lang w:val="en-US"/>
        </w:rPr>
        <w:t xml:space="preserve">Section 1 – </w:t>
      </w:r>
      <w:r w:rsidRPr="004B235E">
        <w:rPr>
          <w:rFonts w:asciiTheme="minorHAnsi" w:hAnsiTheme="minorHAnsi"/>
          <w:b/>
          <w:sz w:val="26"/>
        </w:rPr>
        <w:t>Introduction</w:t>
      </w:r>
    </w:p>
    <w:p w14:paraId="3492C61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Introduction</w:t>
      </w:r>
    </w:p>
    <w:p w14:paraId="7DC6DAC3" w14:textId="77777777" w:rsidR="006E5882" w:rsidRPr="004B235E" w:rsidRDefault="006E5882" w:rsidP="003C5020">
      <w:pPr>
        <w:jc w:val="both"/>
        <w:rPr>
          <w:lang w:val="en-US"/>
        </w:rPr>
      </w:pPr>
      <w:r w:rsidRPr="004B235E">
        <w:rPr>
          <w:lang w:val="en-US"/>
        </w:rPr>
        <w:t>The Buenos Aires Action Plan aims to provide a simple, comprehensive but functional instrument for the achievement of the strategic Objectives of ITU</w:t>
      </w:r>
      <w:r w:rsidRPr="004B235E">
        <w:rPr>
          <w:lang w:val="en-US"/>
        </w:rPr>
        <w:noBreakHyphen/>
        <w:t>D, underpinned by agreed Outcomes, through the implementation of Outputs.</w:t>
      </w:r>
    </w:p>
    <w:p w14:paraId="50C36CB1" w14:textId="77777777" w:rsidR="006E5882" w:rsidRPr="004B235E" w:rsidRDefault="006E5882" w:rsidP="003C5020">
      <w:pPr>
        <w:jc w:val="both"/>
        <w:rPr>
          <w:lang w:val="en-US"/>
        </w:rPr>
      </w:pPr>
      <w:r w:rsidRPr="004B235E">
        <w:rPr>
          <w:lang w:val="en-US"/>
        </w:rPr>
        <w:t>The ITU</w:t>
      </w:r>
      <w:r w:rsidRPr="004B235E">
        <w:rPr>
          <w:lang w:val="en-US"/>
        </w:rPr>
        <w:noBreakHyphen/>
        <w:t xml:space="preserve">D strategic plan includes four objectives and 14 related outcomes. The Buenos Aires Action Plan follows a results-based structure, in which outcomes are identified for the objectives. Outcomes provide an indication as to whether the objective is being achieved. </w:t>
      </w:r>
    </w:p>
    <w:p w14:paraId="742D93E5" w14:textId="77777777" w:rsidR="006E5882" w:rsidRPr="004B235E" w:rsidRDefault="006E5882" w:rsidP="003C5020">
      <w:pPr>
        <w:jc w:val="both"/>
        <w:rPr>
          <w:lang w:val="en-US"/>
        </w:rPr>
      </w:pPr>
      <w:r w:rsidRPr="004B235E" w:rsidDel="00C1150D">
        <w:rPr>
          <w:lang w:val="en-US"/>
        </w:rPr>
        <w:t>Output</w:t>
      </w:r>
      <w:r w:rsidRPr="004B235E">
        <w:rPr>
          <w:lang w:val="en-US"/>
        </w:rPr>
        <w:t>s</w:t>
      </w:r>
      <w:r w:rsidRPr="004B235E" w:rsidDel="00C1150D">
        <w:rPr>
          <w:lang w:val="en-US"/>
        </w:rPr>
        <w:t xml:space="preserve"> are </w:t>
      </w:r>
      <w:r w:rsidRPr="004B235E">
        <w:rPr>
          <w:lang w:val="en-US"/>
        </w:rPr>
        <w:t>all the products and services ITU</w:t>
      </w:r>
      <w:r w:rsidRPr="004B235E">
        <w:rPr>
          <w:lang w:val="en-US"/>
        </w:rPr>
        <w:noBreakHyphen/>
        <w:t xml:space="preserve">D will </w:t>
      </w:r>
      <w:r w:rsidRPr="004B235E" w:rsidDel="00C1150D">
        <w:rPr>
          <w:lang w:val="en-US"/>
        </w:rPr>
        <w:t>develop and deliver to members</w:t>
      </w:r>
      <w:r w:rsidRPr="004B235E">
        <w:rPr>
          <w:lang w:val="en-US"/>
        </w:rPr>
        <w:t xml:space="preserve"> through the implementation framework agreed in this Buenos Aires Action Plan</w:t>
      </w:r>
      <w:r w:rsidRPr="004B235E" w:rsidDel="00C1150D">
        <w:rPr>
          <w:lang w:val="en-US"/>
        </w:rPr>
        <w:t xml:space="preserve"> in order to achieve the related </w:t>
      </w:r>
      <w:r w:rsidRPr="004B235E">
        <w:rPr>
          <w:lang w:val="en-US"/>
        </w:rPr>
        <w:t>ITU</w:t>
      </w:r>
      <w:r w:rsidRPr="004B235E">
        <w:rPr>
          <w:lang w:val="en-US"/>
        </w:rPr>
        <w:noBreakHyphen/>
      </w:r>
      <w:r w:rsidRPr="004B235E" w:rsidDel="00C1150D">
        <w:rPr>
          <w:lang w:val="en-US"/>
        </w:rPr>
        <w:t>D strategic objectives</w:t>
      </w:r>
      <w:r w:rsidRPr="004B235E">
        <w:rPr>
          <w:lang w:val="en-US"/>
        </w:rPr>
        <w:t xml:space="preserve"> and will be specified in the rolling ITU-D Operational Plan each year</w:t>
      </w:r>
      <w:r w:rsidRPr="004B235E" w:rsidDel="00C1150D">
        <w:rPr>
          <w:lang w:val="en-US"/>
        </w:rPr>
        <w:t>.</w:t>
      </w:r>
      <w:r w:rsidRPr="004B235E">
        <w:rPr>
          <w:lang w:val="en-US"/>
        </w:rPr>
        <w:t xml:space="preserve"> </w:t>
      </w:r>
    </w:p>
    <w:p w14:paraId="138FB0FB" w14:textId="77777777" w:rsidR="006E5882" w:rsidRPr="004B235E" w:rsidRDefault="006E5882" w:rsidP="003C5020">
      <w:pPr>
        <w:jc w:val="both"/>
        <w:rPr>
          <w:lang w:val="en-US"/>
        </w:rPr>
      </w:pPr>
      <w:r w:rsidRPr="004B235E">
        <w:rPr>
          <w:lang w:val="en-US"/>
        </w:rPr>
        <w:t xml:space="preserve">The Buenos Aires Action Plan, specifically its programmes, regional initiatives and Study Group Questions will further contribute to the implementation of ITU resolutions and recommendations relevant to the mandate of ITU-D, including the ITU Connect 2020 Agenda, the World Summit for the Information Society (WSIS) action lines and Sustainable Development Goals and Targets. </w:t>
      </w:r>
    </w:p>
    <w:p w14:paraId="0A85392C" w14:textId="77777777" w:rsidR="006E5882" w:rsidRPr="004B235E" w:rsidRDefault="006E5882" w:rsidP="003C5020">
      <w:pPr>
        <w:jc w:val="both"/>
        <w:rPr>
          <w:lang w:val="en-US"/>
        </w:rPr>
      </w:pPr>
      <w:r w:rsidRPr="004B235E">
        <w:rPr>
          <w:lang w:val="en-US"/>
        </w:rPr>
        <w:t>The Buenos Aires Action Plan delineates the ITU</w:t>
      </w:r>
      <w:r w:rsidRPr="004B235E">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Buenos Aires Action Plan structure follows the structure of the strategic plan, so as to ensure a consistent planning hierarchy and linkage across the different planning tools and instruments within ITU (strategic, financial and operational planning). </w:t>
      </w:r>
    </w:p>
    <w:p w14:paraId="33EEF200" w14:textId="77777777" w:rsidR="006E5882" w:rsidRPr="004B235E" w:rsidRDefault="006E5882" w:rsidP="006E5882">
      <w:pPr>
        <w:keepNext/>
        <w:keepLines/>
        <w:numPr>
          <w:ilvl w:val="1"/>
          <w:numId w:val="15"/>
        </w:numPr>
        <w:tabs>
          <w:tab w:val="clear" w:pos="794"/>
        </w:tabs>
        <w:spacing w:before="200"/>
        <w:ind w:left="426"/>
        <w:jc w:val="both"/>
        <w:outlineLvl w:val="1"/>
        <w:rPr>
          <w:rFonts w:asciiTheme="minorHAnsi" w:hAnsiTheme="minorHAnsi"/>
          <w:b/>
          <w:color w:val="4A442A"/>
        </w:rPr>
      </w:pPr>
      <w:r w:rsidRPr="004B235E">
        <w:rPr>
          <w:rFonts w:asciiTheme="minorHAnsi" w:hAnsiTheme="minorHAnsi"/>
          <w:b/>
          <w:color w:val="4A442A"/>
        </w:rPr>
        <w:t>World Summit for the Information Society (WSIS), UN Sustainable Development Goals (UN SDGs) and ITU Connect 2020 Agenda, within the context of the Buenos Aires Action Plan</w:t>
      </w:r>
    </w:p>
    <w:p w14:paraId="70C6B97F" w14:textId="77777777" w:rsidR="006E5882" w:rsidRPr="004B235E" w:rsidRDefault="006E5882" w:rsidP="003C5020">
      <w:pPr>
        <w:jc w:val="both"/>
        <w:rPr>
          <w:lang w:val="en-US"/>
        </w:rPr>
      </w:pPr>
      <w:r w:rsidRPr="004B235E">
        <w:t>The Buenos Aires Action Plan is designed to provide a mechanism to achieve the Objectives of the ITU-D, in line with the outcomes of WTDC 17.</w:t>
      </w:r>
    </w:p>
    <w:p w14:paraId="12C732A1" w14:textId="77777777" w:rsidR="006E5882" w:rsidRPr="004B235E" w:rsidRDefault="006E5882" w:rsidP="003C5020">
      <w:pPr>
        <w:jc w:val="both"/>
      </w:pPr>
      <w:r w:rsidRPr="004B235E">
        <w:t>ITU-D Objectives are part of the ITU Strategic Plan and are aligned with the role that ITU plays within the framework of the WSIS</w:t>
      </w:r>
      <w:r w:rsidRPr="004B235E">
        <w:rPr>
          <w:color w:val="1F497D"/>
        </w:rPr>
        <w:t>,</w:t>
      </w:r>
      <w:r w:rsidRPr="004B235E">
        <w:t xml:space="preserve"> as well as with the “Connect 2020” agenda endorsed by ITU Membership through Resolution 200 at the Plenipotentiary conference in Busan.</w:t>
      </w:r>
    </w:p>
    <w:p w14:paraId="7EEDF6C4" w14:textId="77777777" w:rsidR="006E5882" w:rsidRPr="004B235E" w:rsidRDefault="006E5882" w:rsidP="003C5020">
      <w:pPr>
        <w:jc w:val="both"/>
      </w:pPr>
      <w:r w:rsidRPr="004B235E">
        <w:t>Furthermore, the ITU Strategic Plan reaffirms the role of ITU (and consequently ITU-D) as part of the United Nations system in contributing to a transformative post-2015 development agenda (Annex 1 to Resolution 71 – Busan 2014).</w:t>
      </w:r>
    </w:p>
    <w:p w14:paraId="0A20CAD2" w14:textId="77777777" w:rsidR="006E5882" w:rsidRPr="004B235E" w:rsidRDefault="006E5882" w:rsidP="003C5020">
      <w:pPr>
        <w:jc w:val="both"/>
      </w:pPr>
      <w:r w:rsidRPr="004B235E">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Pr="004B235E">
        <w:rPr>
          <w:color w:val="1F497D"/>
        </w:rPr>
        <w:t>.</w:t>
      </w:r>
    </w:p>
    <w:p w14:paraId="27119975" w14:textId="77777777" w:rsidR="006E5882" w:rsidRPr="004B235E" w:rsidRDefault="006E5882" w:rsidP="003C5020">
      <w:pPr>
        <w:jc w:val="both"/>
      </w:pPr>
      <w:r w:rsidRPr="004B235E">
        <w:rPr>
          <w:color w:val="1F497D"/>
        </w:rPr>
        <w:lastRenderedPageBreak/>
        <w:t>T</w:t>
      </w:r>
      <w:r w:rsidRPr="004B235E">
        <w:t>he interrelation is therefore clear between WSIS, UN SDGs, and Connect 2020 Agenda: while they have emanated from different processes inside and outside ITU, they share a common greater goal in achieving sustainable development, leveraging on key enablers such as ICTs.</w:t>
      </w:r>
    </w:p>
    <w:p w14:paraId="6938D5B3" w14:textId="0D278179" w:rsidR="006E5882" w:rsidRPr="004B235E" w:rsidRDefault="006E5882" w:rsidP="003C5020">
      <w:pPr>
        <w:jc w:val="both"/>
      </w:pPr>
      <w:ins w:id="47" w:author="Fair, Justin C" w:date="2017-01-19T13:46:00Z">
        <w:r w:rsidRPr="007D48EE">
          <w:t>I</w:t>
        </w:r>
      </w:ins>
      <w:r w:rsidRPr="007D48EE">
        <w:t>n this perspective, ITU-D, through the implementation of the Buenos Aires Action Plan, supports the WSIS, UN SDGs and Connect 2020 related processes, and contribute</w:t>
      </w:r>
      <w:ins w:id="48" w:author="NTIA" w:date="2017-01-17T13:00:00Z">
        <w:r w:rsidRPr="007D48EE">
          <w:t>s</w:t>
        </w:r>
      </w:ins>
      <w:r w:rsidRPr="007D48EE">
        <w:t xml:space="preserve"> to the </w:t>
      </w:r>
      <w:ins w:id="49" w:author="Lenovo G50" w:date="2017-02-18T13:05:00Z">
        <w:r w:rsidR="007D48EE" w:rsidRPr="007D48EE">
          <w:rPr>
            <w:lang w:val="en-US"/>
          </w:rPr>
          <w:t>[</w:t>
        </w:r>
        <w:r w:rsidR="007D48EE">
          <w:rPr>
            <w:lang w:val="en-US"/>
          </w:rPr>
          <w:t>USA ADD</w:t>
        </w:r>
        <w:r w:rsidR="007D48EE" w:rsidRPr="007D48EE">
          <w:rPr>
            <w:lang w:val="en-US"/>
          </w:rPr>
          <w:t>]</w:t>
        </w:r>
      </w:ins>
      <w:ins w:id="50" w:author="Fair, Justin C" w:date="2017-01-19T13:46:00Z">
        <w:r w:rsidRPr="007D48EE">
          <w:t xml:space="preserve">implementation </w:t>
        </w:r>
      </w:ins>
      <w:del w:id="51" w:author="Fair, Justin C" w:date="2017-01-19T13:46:00Z">
        <w:r w:rsidRPr="007D48EE" w:rsidDel="002E7359">
          <w:delText xml:space="preserve">achievement </w:delText>
        </w:r>
      </w:del>
      <w:r w:rsidRPr="007D48EE">
        <w:t xml:space="preserve">of the WSIS </w:t>
      </w:r>
      <w:ins w:id="52" w:author="Lenovo G50" w:date="2017-02-18T13:07:00Z">
        <w:r w:rsidR="007D48EE">
          <w:t>[USA ADD]</w:t>
        </w:r>
      </w:ins>
      <w:del w:id="53" w:author="Fair, Justin C" w:date="2017-01-19T13:46:00Z">
        <w:r w:rsidRPr="007D48EE" w:rsidDel="002E7359">
          <w:delText>Goals</w:delText>
        </w:r>
      </w:del>
      <w:ins w:id="54" w:author="Fair, Justin C" w:date="2017-01-19T13:46:00Z">
        <w:r w:rsidRPr="007D48EE">
          <w:t xml:space="preserve">Action Lines and achieve of </w:t>
        </w:r>
      </w:ins>
      <w:del w:id="55" w:author="Fair, Justin C" w:date="2017-01-19T13:46:00Z">
        <w:r w:rsidRPr="007D48EE" w:rsidDel="002E7359">
          <w:delText>,</w:delText>
        </w:r>
      </w:del>
      <w:r w:rsidRPr="007D48EE">
        <w:t xml:space="preserve"> the </w:t>
      </w:r>
      <w:ins w:id="56" w:author="Fair, Justin C" w:date="2017-01-19T13:46:00Z">
        <w:r w:rsidRPr="007D48EE">
          <w:t xml:space="preserve">goals and targets of the UN 2030 Agenda for Sustainable Development </w:t>
        </w:r>
      </w:ins>
      <w:del w:id="57" w:author="Fair, Justin C" w:date="2017-01-19T13:47:00Z">
        <w:r w:rsidRPr="007D48EE" w:rsidDel="002E7359">
          <w:delText>UN SDGs goals and targets,</w:delText>
        </w:r>
      </w:del>
      <w:r w:rsidRPr="007D48EE">
        <w:t xml:space="preserve"> and the ITU Connect 2020 </w:t>
      </w:r>
      <w:ins w:id="58" w:author="Lenovo G50" w:date="2017-02-18T13:07:00Z">
        <w:r w:rsidR="007D48EE">
          <w:t>[USA  ADD]</w:t>
        </w:r>
      </w:ins>
      <w:del w:id="59" w:author="Fair, Justin C" w:date="2017-01-19T13:47:00Z">
        <w:r w:rsidRPr="007D48EE" w:rsidDel="002E7359">
          <w:delText>Goals</w:delText>
        </w:r>
      </w:del>
      <w:ins w:id="60" w:author="Fair, Justin C" w:date="2017-01-19T13:47:00Z">
        <w:r w:rsidRPr="007D48EE">
          <w:t>Agenda</w:t>
        </w:r>
      </w:ins>
      <w:r w:rsidRPr="007D48EE">
        <w:t>.</w:t>
      </w:r>
    </w:p>
    <w:p w14:paraId="5B53000F" w14:textId="7D29A4E1" w:rsidR="006E5882" w:rsidRDefault="006E5882" w:rsidP="003C5020">
      <w:pPr>
        <w:jc w:val="both"/>
      </w:pPr>
      <w:commentRangeStart w:id="61"/>
      <w:r w:rsidRPr="007D48EE">
        <w:t>However, in doing so, ITU-D must operate within the mandate given by ITU Membership and according to its core competencies and expertise. As mentioned above, the UN System is called to engage in interagency coordination toward a coherent and more effective joint effort</w:t>
      </w:r>
      <w:ins w:id="62" w:author="Angeles Ayala Correa" w:date="2017-02-01T18:08:00Z">
        <w:r w:rsidRPr="007D48EE">
          <w:t xml:space="preserve"> </w:t>
        </w:r>
      </w:ins>
      <w:del w:id="63" w:author="Fair, Justin C" w:date="2017-01-19T13:48:00Z">
        <w:r w:rsidRPr="007D48EE" w:rsidDel="002E7359">
          <w:delText>, taking always into consideration that the WSIS, the UN SDGs and the ITU Connect 2020 are processes initiated and agreed among Member States, and as such they belong to the Membership in terms of execution and accountability.</w:delText>
        </w:r>
      </w:del>
      <w:ins w:id="64" w:author="Lenovo G50" w:date="2017-02-18T13:08:00Z">
        <w:r w:rsidR="007D48EE">
          <w:t>[USA ADD]</w:t>
        </w:r>
      </w:ins>
      <w:ins w:id="65" w:author="NTIA" w:date="2017-01-17T15:00:00Z">
        <w:r w:rsidRPr="007D48EE">
          <w:t>M</w:t>
        </w:r>
      </w:ins>
      <w:ins w:id="66" w:author="NTIA" w:date="2017-01-17T14:55:00Z">
        <w:r w:rsidRPr="007D48EE">
          <w:t xml:space="preserve">oreover, </w:t>
        </w:r>
      </w:ins>
      <w:ins w:id="67" w:author="NTIA" w:date="2017-01-17T14:54:00Z">
        <w:r w:rsidRPr="007D48EE">
          <w:t xml:space="preserve">ITU-D and its membership must </w:t>
        </w:r>
      </w:ins>
      <w:ins w:id="68" w:author="NTIA" w:date="2017-01-17T14:57:00Z">
        <w:r w:rsidRPr="007D48EE">
          <w:t xml:space="preserve">operate within the framework established by </w:t>
        </w:r>
      </w:ins>
      <w:ins w:id="69" w:author="NTIA" w:date="2017-01-17T14:58:00Z">
        <w:r w:rsidRPr="007D48EE">
          <w:t xml:space="preserve">ITU </w:t>
        </w:r>
      </w:ins>
      <w:ins w:id="70" w:author="NTIA" w:date="2017-01-17T14:57:00Z">
        <w:r w:rsidRPr="007D48EE">
          <w:t xml:space="preserve">Council </w:t>
        </w:r>
      </w:ins>
      <w:ins w:id="71" w:author="NTIA" w:date="2017-01-17T14:58:00Z">
        <w:r w:rsidRPr="007D48EE">
          <w:t xml:space="preserve">for implementing the WSIS Action Lines and SDGs.  As established by </w:t>
        </w:r>
      </w:ins>
      <w:ins w:id="72" w:author="NTIA" w:date="2017-01-17T14:56:00Z">
        <w:r w:rsidRPr="007D48EE">
          <w:t xml:space="preserve">Council Resolution 1332, </w:t>
        </w:r>
      </w:ins>
      <w:ins w:id="73" w:author="NTIA" w:date="2017-01-17T14:59:00Z">
        <w:r w:rsidRPr="007D48EE">
          <w:t xml:space="preserve">the WSIS framework is the foundation through which </w:t>
        </w:r>
      </w:ins>
      <w:ins w:id="74" w:author="NTIA" w:date="2017-01-17T15:00:00Z">
        <w:r w:rsidRPr="007D48EE">
          <w:t>the ITU helps achieve the 2030 Agenda for Sustainable Development</w:t>
        </w:r>
      </w:ins>
      <w:ins w:id="75" w:author="NTIA" w:date="2017-01-17T14:56:00Z">
        <w:r w:rsidRPr="007D48EE">
          <w:t>.</w:t>
        </w:r>
        <w:r w:rsidRPr="004B235E">
          <w:t xml:space="preserve">  </w:t>
        </w:r>
      </w:ins>
      <w:commentRangeEnd w:id="61"/>
      <w:r w:rsidR="00A647F3">
        <w:rPr>
          <w:rStyle w:val="CommentReference"/>
        </w:rPr>
        <w:commentReference w:id="61"/>
      </w:r>
    </w:p>
    <w:p w14:paraId="1A362548" w14:textId="01376B5D" w:rsidR="006E5882" w:rsidRDefault="006E5882" w:rsidP="003C5020">
      <w:pPr>
        <w:jc w:val="both"/>
      </w:pPr>
      <w:r w:rsidRPr="00A647F3">
        <w:t xml:space="preserve">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 </w:t>
      </w:r>
      <w:ins w:id="76" w:author="Lenovo G50" w:date="2017-02-18T13:11:00Z">
        <w:r w:rsidR="00A647F3">
          <w:t>[PRG ADD]</w:t>
        </w:r>
      </w:ins>
      <w:commentRangeStart w:id="77"/>
      <w:ins w:id="78" w:author="Angeles Ayala Correa" w:date="2017-02-01T18:30:00Z">
        <w:r w:rsidRPr="00A647F3">
          <w:t>These actions further contribute in fulfilling other commitments made by the system, such as the Vienna Programme of Action for Landlocked Developing Countries for the Decade 2014-2024 adopted at the Second United Nations Conference on Landlocked Developing countries.</w:t>
        </w:r>
        <w:commentRangeEnd w:id="77"/>
        <w:r w:rsidRPr="00A647F3">
          <w:rPr>
            <w:rStyle w:val="CommentReference"/>
          </w:rPr>
          <w:commentReference w:id="77"/>
        </w:r>
      </w:ins>
    </w:p>
    <w:p w14:paraId="1732387C" w14:textId="1E3483EA" w:rsidR="006E5882" w:rsidRPr="004B235E" w:rsidRDefault="006E5882" w:rsidP="003C5020">
      <w:pPr>
        <w:jc w:val="both"/>
      </w:pPr>
      <w:r w:rsidRPr="00A647F3">
        <w:t xml:space="preserve">The ITU-D and its bureau (BDT), would facilitate the transfer of know-how (e.g. through the ITU-D Study Groups) and implement programmes and Regional initiatives as per this Buenos Aires Action Plan, acting as catalyst and convener and in doing so will support Member States’ efforts towards the </w:t>
      </w:r>
      <w:ins w:id="79" w:author="Lenovo G50" w:date="2017-02-18T13:14:00Z">
        <w:r w:rsidR="00A647F3">
          <w:t>[USA MOD]</w:t>
        </w:r>
      </w:ins>
      <w:del w:id="80" w:author="Fair, Justin C" w:date="2017-01-19T13:49:00Z">
        <w:r w:rsidRPr="00A647F3" w:rsidDel="00E706BA">
          <w:delText xml:space="preserve">achievement </w:delText>
        </w:r>
      </w:del>
      <w:ins w:id="81" w:author="Fair, Justin C" w:date="2017-01-19T13:49:00Z">
        <w:del w:id="82" w:author="NTIA" w:date="2017-01-23T12:23:00Z">
          <w:r w:rsidRPr="00A647F3" w:rsidDel="003C189F">
            <w:delText>implementaion</w:delText>
          </w:r>
        </w:del>
      </w:ins>
      <w:ins w:id="83" w:author="NTIA" w:date="2017-01-23T12:23:00Z">
        <w:r w:rsidRPr="00A647F3">
          <w:t>implementation</w:t>
        </w:r>
      </w:ins>
      <w:ins w:id="84" w:author="Fair, Justin C" w:date="2017-01-19T13:49:00Z">
        <w:r w:rsidRPr="00A647F3">
          <w:t xml:space="preserve"> </w:t>
        </w:r>
      </w:ins>
      <w:r w:rsidRPr="00A647F3">
        <w:t xml:space="preserve">of the </w:t>
      </w:r>
      <w:ins w:id="85" w:author="Fair, Justin C" w:date="2017-01-19T13:49:00Z">
        <w:r w:rsidRPr="00A647F3">
          <w:t xml:space="preserve">relevant </w:t>
        </w:r>
      </w:ins>
      <w:r w:rsidRPr="00A647F3">
        <w:t>WSIS</w:t>
      </w:r>
      <w:ins w:id="86" w:author="Fair, Justin C" w:date="2017-01-19T13:49:00Z">
        <w:r w:rsidRPr="00A647F3">
          <w:t xml:space="preserve"> Action Lines and </w:t>
        </w:r>
      </w:ins>
      <w:del w:id="87" w:author="Fair, Justin C" w:date="2017-01-19T13:50:00Z">
        <w:r w:rsidRPr="00A647F3" w:rsidDel="00E706BA">
          <w:delText>, UN SDGs</w:delText>
        </w:r>
      </w:del>
      <w:del w:id="88" w:author="NTIA" w:date="2017-01-23T12:23:00Z">
        <w:r w:rsidRPr="00A647F3" w:rsidDel="003C189F">
          <w:delText xml:space="preserve"> and</w:delText>
        </w:r>
      </w:del>
      <w:r w:rsidRPr="00A647F3">
        <w:t xml:space="preserve"> Connect 2020 </w:t>
      </w:r>
      <w:ins w:id="89" w:author="Lenovo G50" w:date="2017-02-18T13:14:00Z">
        <w:r w:rsidR="00A647F3">
          <w:t>[USA ADD]</w:t>
        </w:r>
      </w:ins>
      <w:ins w:id="90" w:author="Fair, Justin C" w:date="2017-01-19T13:49:00Z">
        <w:r w:rsidRPr="00A647F3">
          <w:t>Agenda</w:t>
        </w:r>
      </w:ins>
      <w:del w:id="91" w:author="Fair, Justin C" w:date="2017-01-19T13:50:00Z">
        <w:r w:rsidRPr="00A647F3" w:rsidDel="00E706BA">
          <w:delText>related Goals and targets</w:delText>
        </w:r>
      </w:del>
      <w:ins w:id="92" w:author="Fair, Justin C" w:date="2017-01-19T13:50:00Z">
        <w:r w:rsidRPr="00A647F3">
          <w:t xml:space="preserve"> towards achieving the SDGs</w:t>
        </w:r>
      </w:ins>
      <w:r w:rsidRPr="00A647F3">
        <w:t>.</w:t>
      </w:r>
    </w:p>
    <w:p w14:paraId="7CADAA7C"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Structure of the Buenos Aires Action Plan</w:t>
      </w:r>
    </w:p>
    <w:p w14:paraId="2D725527" w14:textId="77777777" w:rsidR="006E5882" w:rsidRPr="004B235E" w:rsidRDefault="006E5882" w:rsidP="003C5020">
      <w:pPr>
        <w:jc w:val="both"/>
        <w:rPr>
          <w:lang w:val="en-US"/>
        </w:rPr>
      </w:pPr>
      <w:r w:rsidRPr="004B235E">
        <w:rPr>
          <w:lang w:val="en-US"/>
        </w:rPr>
        <w:t>The Buenos Aires Action Plan follows a results-based structure based on the objectives of the ITU</w:t>
      </w:r>
      <w:r w:rsidRPr="004B235E">
        <w:rPr>
          <w:lang w:val="en-US"/>
        </w:rPr>
        <w:noBreakHyphen/>
        <w:t>D contribution to the ITU strategic plan. It is organized as follows:</w:t>
      </w:r>
    </w:p>
    <w:p w14:paraId="1639879F" w14:textId="77777777" w:rsidR="006E5882" w:rsidRPr="004B235E" w:rsidRDefault="006E5882" w:rsidP="003C5020">
      <w:pPr>
        <w:jc w:val="both"/>
        <w:rPr>
          <w:lang w:val="en-US"/>
        </w:rPr>
      </w:pPr>
      <w:r w:rsidRPr="004B235E">
        <w:rPr>
          <w:lang w:val="en-US"/>
        </w:rPr>
        <w:t>For each of the objectives, the following information is provided:</w:t>
      </w:r>
    </w:p>
    <w:p w14:paraId="3814990F" w14:textId="77777777" w:rsidR="006E5882" w:rsidRPr="004B235E" w:rsidRDefault="006E5882" w:rsidP="006E5882">
      <w:pPr>
        <w:numPr>
          <w:ilvl w:val="0"/>
          <w:numId w:val="11"/>
        </w:numPr>
        <w:jc w:val="both"/>
      </w:pPr>
      <w:r w:rsidRPr="004B235E">
        <w:t>Title of the objective</w:t>
      </w:r>
    </w:p>
    <w:p w14:paraId="09409411" w14:textId="77777777" w:rsidR="006E5882" w:rsidRPr="004B235E" w:rsidRDefault="006E5882" w:rsidP="006E5882">
      <w:pPr>
        <w:numPr>
          <w:ilvl w:val="0"/>
          <w:numId w:val="11"/>
        </w:numPr>
        <w:jc w:val="both"/>
      </w:pPr>
      <w:r w:rsidRPr="004B235E">
        <w:t>Outcomes and related performance indicators</w:t>
      </w:r>
    </w:p>
    <w:p w14:paraId="0D7D0BD2" w14:textId="77777777" w:rsidR="006E5882" w:rsidRPr="004B235E" w:rsidRDefault="006E5882" w:rsidP="006E5882">
      <w:pPr>
        <w:numPr>
          <w:ilvl w:val="0"/>
          <w:numId w:val="11"/>
        </w:numPr>
        <w:jc w:val="both"/>
      </w:pPr>
      <w:r w:rsidRPr="004B235E">
        <w:t xml:space="preserve">Outputs and related implementation frameworks including, as relevant </w:t>
      </w:r>
    </w:p>
    <w:p w14:paraId="113B413F" w14:textId="77777777" w:rsidR="006E5882" w:rsidRPr="004B235E" w:rsidRDefault="006E5882" w:rsidP="006E5882">
      <w:pPr>
        <w:numPr>
          <w:ilvl w:val="1"/>
          <w:numId w:val="11"/>
        </w:numPr>
        <w:jc w:val="both"/>
      </w:pPr>
      <w:r w:rsidRPr="004B235E">
        <w:t xml:space="preserve">Programmes </w:t>
      </w:r>
    </w:p>
    <w:p w14:paraId="2942CC14" w14:textId="77777777" w:rsidR="006E5882" w:rsidRPr="004B235E" w:rsidRDefault="006E5882" w:rsidP="006E5882">
      <w:pPr>
        <w:numPr>
          <w:ilvl w:val="1"/>
          <w:numId w:val="11"/>
        </w:numPr>
        <w:jc w:val="both"/>
      </w:pPr>
      <w:r w:rsidRPr="004B235E">
        <w:t>Regional initiatives</w:t>
      </w:r>
    </w:p>
    <w:p w14:paraId="029BEBF8" w14:textId="77777777" w:rsidR="006E5882" w:rsidRPr="004B235E" w:rsidRDefault="006E5882" w:rsidP="006E5882">
      <w:pPr>
        <w:numPr>
          <w:ilvl w:val="1"/>
          <w:numId w:val="11"/>
        </w:numPr>
        <w:jc w:val="both"/>
      </w:pPr>
      <w:r w:rsidRPr="004B235E">
        <w:t xml:space="preserve">Study </w:t>
      </w:r>
      <w:r w:rsidRPr="004B235E">
        <w:rPr>
          <w:lang w:val="en-US"/>
        </w:rPr>
        <w:t>G</w:t>
      </w:r>
      <w:r w:rsidRPr="004B235E">
        <w:t>roup Questions</w:t>
      </w:r>
    </w:p>
    <w:p w14:paraId="32B82E42" w14:textId="77777777" w:rsidR="006E5882" w:rsidRPr="004B235E" w:rsidRDefault="006E5882" w:rsidP="006E5882">
      <w:pPr>
        <w:numPr>
          <w:ilvl w:val="0"/>
          <w:numId w:val="11"/>
        </w:numPr>
        <w:jc w:val="both"/>
      </w:pPr>
      <w:r w:rsidRPr="004B235E">
        <w:t>References to relevant:</w:t>
      </w:r>
    </w:p>
    <w:p w14:paraId="5ED3776A" w14:textId="77777777" w:rsidR="006E5882" w:rsidRPr="004B235E" w:rsidRDefault="006E5882" w:rsidP="006E5882">
      <w:pPr>
        <w:numPr>
          <w:ilvl w:val="1"/>
          <w:numId w:val="11"/>
        </w:numPr>
        <w:jc w:val="both"/>
      </w:pPr>
      <w:r w:rsidRPr="004B235E">
        <w:t>PP resolutions</w:t>
      </w:r>
    </w:p>
    <w:p w14:paraId="7198FB64" w14:textId="77777777" w:rsidR="006E5882" w:rsidRPr="004B235E" w:rsidRDefault="006E5882" w:rsidP="006E5882">
      <w:pPr>
        <w:numPr>
          <w:ilvl w:val="1"/>
          <w:numId w:val="11"/>
        </w:numPr>
        <w:jc w:val="both"/>
      </w:pPr>
      <w:r w:rsidRPr="004B235E">
        <w:lastRenderedPageBreak/>
        <w:t>WTDC resolutions and recommendations</w:t>
      </w:r>
    </w:p>
    <w:p w14:paraId="14F11C06" w14:textId="77777777" w:rsidR="006E5882" w:rsidRPr="004B235E" w:rsidRDefault="006E5882" w:rsidP="006E5882">
      <w:pPr>
        <w:numPr>
          <w:ilvl w:val="1"/>
          <w:numId w:val="11"/>
        </w:numPr>
        <w:jc w:val="both"/>
      </w:pPr>
      <w:r w:rsidRPr="004B235E">
        <w:t xml:space="preserve">WSIS action lines </w:t>
      </w:r>
    </w:p>
    <w:p w14:paraId="00CCCCDA" w14:textId="77777777" w:rsidR="006E5882" w:rsidRPr="004B235E" w:rsidRDefault="006E5882" w:rsidP="006E5882">
      <w:pPr>
        <w:numPr>
          <w:ilvl w:val="1"/>
          <w:numId w:val="11"/>
        </w:numPr>
        <w:jc w:val="both"/>
      </w:pPr>
      <w:r w:rsidRPr="004B235E">
        <w:t>Sustainable Development Goals and Targets.</w:t>
      </w:r>
    </w:p>
    <w:p w14:paraId="4BDB834A" w14:textId="77777777" w:rsidR="006E5882" w:rsidRPr="004B235E" w:rsidRDefault="006E5882" w:rsidP="003C5020">
      <w:pPr>
        <w:jc w:val="both"/>
        <w:rPr>
          <w:lang w:val="en-US"/>
        </w:rPr>
      </w:pPr>
      <w:r w:rsidRPr="004B235E">
        <w:rPr>
          <w:lang w:val="en-US"/>
        </w:rPr>
        <w:t>As mentioned in Paragraph 1.1 the Buenos Aires Action Plan is aligned with the ITU Connect 2020 Goals, agreed at the ITU Plenipotentiary Conference in 2014:</w:t>
      </w:r>
    </w:p>
    <w:p w14:paraId="3F487B49" w14:textId="77777777" w:rsidR="006E5882" w:rsidRPr="004B235E" w:rsidRDefault="006E5882" w:rsidP="006E5882">
      <w:pPr>
        <w:numPr>
          <w:ilvl w:val="0"/>
          <w:numId w:val="11"/>
        </w:numPr>
        <w:jc w:val="both"/>
      </w:pPr>
      <w:r w:rsidRPr="004B235E">
        <w:t>Goal 1: Growth – Enable and foster access to and increased use of telecommunications/ICTs</w:t>
      </w:r>
    </w:p>
    <w:p w14:paraId="5AAE76CF" w14:textId="77777777" w:rsidR="006E5882" w:rsidRPr="004B235E" w:rsidRDefault="006E5882" w:rsidP="006E5882">
      <w:pPr>
        <w:numPr>
          <w:ilvl w:val="0"/>
          <w:numId w:val="11"/>
        </w:numPr>
        <w:jc w:val="both"/>
      </w:pPr>
      <w:r w:rsidRPr="004B235E">
        <w:t>Goal 2: Inclusiveness – Bridge the digital divide and provide broadband for all</w:t>
      </w:r>
    </w:p>
    <w:p w14:paraId="7210D47D" w14:textId="77777777" w:rsidR="006E5882" w:rsidRPr="004B235E" w:rsidRDefault="006E5882" w:rsidP="006E5882">
      <w:pPr>
        <w:numPr>
          <w:ilvl w:val="0"/>
          <w:numId w:val="11"/>
        </w:numPr>
        <w:jc w:val="both"/>
      </w:pPr>
      <w:r w:rsidRPr="004B235E">
        <w:t>Goal 3: Sustainability – Manage challenges resulting from telecommunication/ICT development</w:t>
      </w:r>
    </w:p>
    <w:p w14:paraId="0AB4B1D4" w14:textId="77777777" w:rsidR="006E5882" w:rsidRPr="004B235E" w:rsidRDefault="006E5882" w:rsidP="006E5882">
      <w:pPr>
        <w:numPr>
          <w:ilvl w:val="0"/>
          <w:numId w:val="11"/>
        </w:numPr>
        <w:jc w:val="both"/>
      </w:pPr>
      <w:r w:rsidRPr="004B235E">
        <w:t>Goal 4: Innovation and partnership – Lead, improve and adapt to the changing telecommunication/ICT environment;</w:t>
      </w:r>
    </w:p>
    <w:p w14:paraId="5116D394" w14:textId="77777777" w:rsidR="006E5882" w:rsidRPr="004B235E" w:rsidRDefault="006E5882" w:rsidP="003C5020">
      <w:pPr>
        <w:jc w:val="both"/>
        <w:rPr>
          <w:lang w:val="en-US"/>
        </w:rPr>
      </w:pPr>
      <w:r w:rsidRPr="004B235E">
        <w:rPr>
          <w:lang w:val="en-US"/>
        </w:rPr>
        <w:t xml:space="preserve">These goals are clearly cross cutting and permeate almost all activities described in the Buenos Aires Action Plan. As such no specific reference is made in each of the objectives.  </w:t>
      </w:r>
    </w:p>
    <w:p w14:paraId="73BFAC21" w14:textId="77777777" w:rsidR="006E5882" w:rsidRPr="004B235E" w:rsidRDefault="006E5882" w:rsidP="003C5020">
      <w:pPr>
        <w:jc w:val="both"/>
        <w:rPr>
          <w:lang w:val="en-US"/>
        </w:rPr>
      </w:pPr>
      <w:r w:rsidRPr="004B235E">
        <w:rPr>
          <w:lang w:val="en-US"/>
        </w:rPr>
        <w:t>ITU</w:t>
      </w:r>
      <w:r w:rsidRPr="004B235E">
        <w:rPr>
          <w:lang w:val="en-US"/>
        </w:rPr>
        <w:noBreakHyphen/>
        <w:t xml:space="preserve">D will implement the Outputs (development of product and services) through the programmes, regional initiatives and Study Group Questions. </w:t>
      </w:r>
    </w:p>
    <w:p w14:paraId="1B3B6640" w14:textId="77777777" w:rsidR="006E5882" w:rsidRPr="004B235E" w:rsidRDefault="006E5882" w:rsidP="003C5020">
      <w:pPr>
        <w:jc w:val="both"/>
        <w:rPr>
          <w:lang w:val="en-US"/>
        </w:rPr>
      </w:pPr>
      <w:r w:rsidRPr="004B235E">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14:paraId="50CE6D41" w14:textId="77777777" w:rsidR="006E5882" w:rsidRPr="004B235E" w:rsidRDefault="006E5882" w:rsidP="003C5020">
      <w:pPr>
        <w:jc w:val="both"/>
        <w:rPr>
          <w:lang w:val="en-US"/>
        </w:rPr>
      </w:pPr>
      <w:r w:rsidRPr="004B235E">
        <w:rPr>
          <w:lang w:val="en-US"/>
        </w:rPr>
        <w:t>The products and services to be developed by study groups will be defined in the work plan of each study group Question.</w:t>
      </w:r>
    </w:p>
    <w:p w14:paraId="1A4245CF" w14:textId="77777777" w:rsidR="006E5882" w:rsidRPr="004B235E" w:rsidRDefault="006E5882" w:rsidP="006E5882">
      <w:pPr>
        <w:keepNext/>
        <w:keepLines/>
        <w:numPr>
          <w:ilvl w:val="0"/>
          <w:numId w:val="15"/>
        </w:numPr>
        <w:spacing w:before="200"/>
        <w:ind w:left="567" w:hanging="567"/>
        <w:jc w:val="both"/>
        <w:outlineLvl w:val="1"/>
        <w:rPr>
          <w:rFonts w:asciiTheme="minorHAnsi" w:hAnsiTheme="minorHAnsi"/>
          <w:b/>
          <w:color w:val="4A442A"/>
        </w:rPr>
      </w:pPr>
      <w:r w:rsidRPr="004B235E">
        <w:rPr>
          <w:rFonts w:asciiTheme="minorHAnsi" w:hAnsiTheme="minorHAnsi"/>
          <w:b/>
          <w:color w:val="4A442A"/>
        </w:rPr>
        <w:t xml:space="preserve">Definitions of programmes, regional initiatives and study groups </w:t>
      </w:r>
    </w:p>
    <w:p w14:paraId="7B7CDEF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t xml:space="preserve">Programmes </w:t>
      </w:r>
    </w:p>
    <w:p w14:paraId="00821ECC" w14:textId="77777777" w:rsidR="006E5882" w:rsidRPr="004B235E" w:rsidRDefault="006E5882" w:rsidP="003C5020">
      <w:pPr>
        <w:jc w:val="both"/>
        <w:rPr>
          <w:lang w:val="en-US"/>
        </w:rPr>
      </w:pPr>
      <w:r w:rsidRPr="004B235E">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14:paraId="1AE417CE" w14:textId="77777777" w:rsidR="006E5882" w:rsidRPr="004B235E" w:rsidRDefault="006E5882" w:rsidP="003C5020">
      <w:pPr>
        <w:jc w:val="both"/>
        <w:rPr>
          <w:lang w:val="en-US"/>
        </w:rPr>
      </w:pPr>
      <w:r w:rsidRPr="004B235E">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14:paraId="3B720D4F" w14:textId="77777777" w:rsidR="006E5882" w:rsidRPr="004B235E" w:rsidRDefault="006E5882" w:rsidP="003C5020">
      <w:pPr>
        <w:jc w:val="both"/>
        <w:rPr>
          <w:lang w:val="en-US"/>
        </w:rPr>
      </w:pPr>
      <w:r w:rsidRPr="004B235E">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14:paraId="21755C0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lastRenderedPageBreak/>
        <w:t>Regional initiatives and other projects</w:t>
      </w:r>
    </w:p>
    <w:p w14:paraId="2E57CC30" w14:textId="77777777" w:rsidR="006E5882" w:rsidRPr="004B235E" w:rsidRDefault="006E5882" w:rsidP="003C5020">
      <w:pPr>
        <w:spacing w:after="120"/>
        <w:jc w:val="both"/>
        <w:rPr>
          <w:szCs w:val="24"/>
        </w:rPr>
      </w:pPr>
      <w:r w:rsidRPr="004B235E">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4B235E">
        <w:rPr>
          <w:szCs w:val="24"/>
        </w:rPr>
        <w:noBreakHyphen/>
        <w:t xml:space="preserve">D contribution to the ITU strategic plan, will be identified in relevant project documents. </w:t>
      </w:r>
    </w:p>
    <w:p w14:paraId="794112E5" w14:textId="77777777" w:rsidR="006E5882" w:rsidRPr="004B235E" w:rsidRDefault="006E5882" w:rsidP="003C5020">
      <w:pPr>
        <w:jc w:val="both"/>
        <w:rPr>
          <w:lang w:val="en-US"/>
        </w:rPr>
      </w:pPr>
      <w:r w:rsidRPr="004B235E">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4B235E">
        <w:rPr>
          <w:szCs w:val="24"/>
        </w:rPr>
        <w:noBreakHyphen/>
        <w:t>D offers, organizes and coordinates technical cooperation assistance through regional initiatives and projects.</w:t>
      </w:r>
      <w:r w:rsidRPr="004B235E">
        <w:rPr>
          <w:lang w:val="en-US"/>
        </w:rPr>
        <w:t xml:space="preserve"> </w:t>
      </w:r>
    </w:p>
    <w:p w14:paraId="507EC3A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Study group Questions</w:t>
      </w:r>
    </w:p>
    <w:p w14:paraId="2A244C83" w14:textId="77777777" w:rsidR="006E5882" w:rsidRPr="004B235E" w:rsidRDefault="006E5882" w:rsidP="003C5020">
      <w:pPr>
        <w:jc w:val="both"/>
        <w:rPr>
          <w:lang w:val="en-US"/>
        </w:rPr>
      </w:pPr>
      <w:r w:rsidRPr="004B235E">
        <w:rPr>
          <w:lang w:val="en-US"/>
        </w:rPr>
        <w:t>ITU</w:t>
      </w:r>
      <w:r w:rsidRPr="004B235E">
        <w:rPr>
          <w:lang w:val="en-US"/>
        </w:rPr>
        <w:noBreakHyphen/>
        <w:t xml:space="preserve">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 </w:t>
      </w:r>
    </w:p>
    <w:p w14:paraId="4D980093" w14:textId="77777777" w:rsidR="006E5882" w:rsidRPr="004B235E" w:rsidRDefault="006E5882" w:rsidP="003C5020">
      <w:pPr>
        <w:jc w:val="both"/>
        <w:rPr>
          <w:lang w:val="en-US"/>
        </w:rPr>
      </w:pPr>
      <w:r w:rsidRPr="004B235E">
        <w:rPr>
          <w:lang w:val="en-US"/>
        </w:rPr>
        <w:t>Outputs agreed on in the ITU</w:t>
      </w:r>
      <w:r w:rsidRPr="004B235E">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4B235E">
        <w:rPr>
          <w:lang w:val="en-US"/>
        </w:rPr>
        <w:noBreakHyphen/>
        <w:t>to-face meetings, online e</w:t>
      </w:r>
      <w:r w:rsidRPr="004B235E">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14:paraId="5B5AF013" w14:textId="77777777" w:rsidR="006E5882" w:rsidRPr="004B235E" w:rsidRDefault="006E5882" w:rsidP="006E5882">
      <w:pPr>
        <w:keepNext/>
        <w:keepLines/>
        <w:numPr>
          <w:ilvl w:val="0"/>
          <w:numId w:val="15"/>
        </w:numPr>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Implementation framework guidelines</w:t>
      </w:r>
    </w:p>
    <w:p w14:paraId="4AB8FF97" w14:textId="4D665FFE" w:rsidR="006E5882" w:rsidRPr="00A647F3" w:rsidRDefault="006E5882" w:rsidP="003C5020">
      <w:pPr>
        <w:spacing w:after="120"/>
        <w:jc w:val="both"/>
        <w:rPr>
          <w:szCs w:val="24"/>
        </w:rPr>
      </w:pPr>
      <w:r w:rsidRPr="00A647F3">
        <w:rPr>
          <w:szCs w:val="24"/>
        </w:rPr>
        <w:t>The programmes, regional initiatives, Study Group Questions</w:t>
      </w:r>
      <w:ins w:id="93" w:author="NTIA" w:date="2017-01-17T15:11:00Z">
        <w:r w:rsidRPr="00A647F3">
          <w:rPr>
            <w:szCs w:val="24"/>
          </w:rPr>
          <w:t xml:space="preserve">, </w:t>
        </w:r>
      </w:ins>
      <w:ins w:id="94" w:author="Lenovo G50" w:date="2017-02-18T13:15:00Z">
        <w:r w:rsidR="00A647F3">
          <w:rPr>
            <w:szCs w:val="24"/>
          </w:rPr>
          <w:t>[USA ADD]</w:t>
        </w:r>
      </w:ins>
      <w:ins w:id="95" w:author="NTIA" w:date="2017-01-17T15:11:00Z">
        <w:r w:rsidRPr="00A647F3">
          <w:rPr>
            <w:szCs w:val="24"/>
          </w:rPr>
          <w:t>Resolutions and Recommendations</w:t>
        </w:r>
      </w:ins>
      <w:r w:rsidRPr="00A647F3">
        <w:rPr>
          <w:szCs w:val="24"/>
        </w:rPr>
        <w:t xml:space="preserve"> encompassed in the Buenos Aires Action Plan implementation framework comprise the outputs, or products and services, which the Telecommunication Development Bureau (BDT) develops to support Member States and Sector Members in achieving the objectives of the ITU</w:t>
      </w:r>
      <w:r w:rsidRPr="00A647F3">
        <w:rPr>
          <w:szCs w:val="24"/>
        </w:rPr>
        <w:noBreakHyphen/>
        <w:t>D contribution to the ITU strategic plan</w:t>
      </w:r>
      <w:ins w:id="96" w:author="NTIA" w:date="2017-01-17T15:09:00Z">
        <w:r w:rsidRPr="00A647F3">
          <w:rPr>
            <w:szCs w:val="24"/>
          </w:rPr>
          <w:t>.</w:t>
        </w:r>
      </w:ins>
      <w:del w:id="97" w:author="NTIA" w:date="2017-01-17T15:10:00Z">
        <w:r w:rsidRPr="00A647F3" w:rsidDel="0001563E">
          <w:rPr>
            <w:szCs w:val="24"/>
          </w:rPr>
          <w:delText>, supported also by</w:delText>
        </w:r>
      </w:del>
      <w:del w:id="98" w:author="NTIA" w:date="2017-01-17T15:13:00Z">
        <w:r w:rsidRPr="00A647F3" w:rsidDel="0001563E">
          <w:rPr>
            <w:szCs w:val="24"/>
          </w:rPr>
          <w:delText xml:space="preserve"> the implementation of relevant WSIS action lines</w:delText>
        </w:r>
      </w:del>
      <w:ins w:id="99" w:author="NTIA" w:date="2017-01-17T15:11:00Z">
        <w:r w:rsidRPr="00A647F3">
          <w:rPr>
            <w:szCs w:val="24"/>
          </w:rPr>
          <w:t>.</w:t>
        </w:r>
      </w:ins>
      <w:r w:rsidRPr="00A647F3">
        <w:rPr>
          <w:szCs w:val="24"/>
        </w:rPr>
        <w:t>,</w:t>
      </w:r>
      <w:del w:id="100" w:author="NTIA" w:date="2017-01-17T15:11:00Z">
        <w:r w:rsidRPr="00A647F3" w:rsidDel="0001563E">
          <w:rPr>
            <w:szCs w:val="24"/>
          </w:rPr>
          <w:delText xml:space="preserve"> Resolutions and Recommendations</w:delText>
        </w:r>
      </w:del>
      <w:r w:rsidRPr="00A647F3">
        <w:rPr>
          <w:szCs w:val="24"/>
        </w:rPr>
        <w:t>.</w:t>
      </w:r>
    </w:p>
    <w:p w14:paraId="363212E8" w14:textId="624038EC" w:rsidR="006E5882" w:rsidRPr="00A647F3" w:rsidRDefault="006E5882" w:rsidP="003C5020">
      <w:pPr>
        <w:spacing w:after="120"/>
        <w:jc w:val="both"/>
        <w:rPr>
          <w:szCs w:val="24"/>
        </w:rPr>
      </w:pPr>
      <w:r w:rsidRPr="00A647F3">
        <w:rPr>
          <w:szCs w:val="24"/>
        </w:rPr>
        <w:t xml:space="preserve">The Outputs will also contribute to the </w:t>
      </w:r>
      <w:ins w:id="101" w:author="Lenovo G50" w:date="2017-02-18T13:16:00Z">
        <w:r w:rsidR="00A647F3">
          <w:rPr>
            <w:szCs w:val="24"/>
          </w:rPr>
          <w:t>[USA ADD]</w:t>
        </w:r>
      </w:ins>
      <w:ins w:id="102" w:author="NTIA" w:date="2017-01-17T15:13:00Z">
        <w:r w:rsidRPr="00A647F3">
          <w:rPr>
            <w:szCs w:val="24"/>
          </w:rPr>
          <w:t xml:space="preserve">implementation of relevant WSIS action lines, </w:t>
        </w:r>
        <w:del w:id="103" w:author="FranzLI" w:date="2017-01-19T11:29:00Z">
          <w:r w:rsidRPr="00A647F3" w:rsidDel="008E063D">
            <w:rPr>
              <w:szCs w:val="24"/>
            </w:rPr>
            <w:delText>through which Member States can</w:delText>
          </w:r>
        </w:del>
      </w:ins>
      <w:ins w:id="104" w:author="FranzLI" w:date="2017-01-19T11:29:00Z">
        <w:r w:rsidRPr="00A647F3">
          <w:rPr>
            <w:szCs w:val="24"/>
          </w:rPr>
          <w:t>assisting efforts to</w:t>
        </w:r>
      </w:ins>
      <w:ins w:id="105" w:author="NTIA" w:date="2017-01-17T15:13:00Z">
        <w:r w:rsidRPr="00A647F3">
          <w:rPr>
            <w:szCs w:val="24"/>
          </w:rPr>
          <w:t xml:space="preserve"> </w:t>
        </w:r>
      </w:ins>
      <w:r w:rsidRPr="00A647F3">
        <w:rPr>
          <w:szCs w:val="24"/>
        </w:rPr>
        <w:t>achieve</w:t>
      </w:r>
      <w:del w:id="106" w:author="NTIA" w:date="2017-01-17T15:13:00Z">
        <w:r w:rsidRPr="00A647F3" w:rsidDel="0001563E">
          <w:rPr>
            <w:szCs w:val="24"/>
          </w:rPr>
          <w:delText>ment of</w:delText>
        </w:r>
      </w:del>
      <w:r w:rsidRPr="00A647F3">
        <w:rPr>
          <w:szCs w:val="24"/>
        </w:rPr>
        <w:t xml:space="preserve"> the Sustainable Development Goals (SDGs) and related </w:t>
      </w:r>
      <w:del w:id="107" w:author="NTIA" w:date="2017-01-17T15:14:00Z">
        <w:r w:rsidRPr="00A647F3" w:rsidDel="0001563E">
          <w:rPr>
            <w:szCs w:val="24"/>
          </w:rPr>
          <w:delText xml:space="preserve">and </w:delText>
        </w:r>
      </w:del>
      <w:r w:rsidRPr="00A647F3">
        <w:rPr>
          <w:szCs w:val="24"/>
        </w:rPr>
        <w:t xml:space="preserve">targets. </w:t>
      </w:r>
    </w:p>
    <w:p w14:paraId="3A0C19F6" w14:textId="77777777" w:rsidR="006E5882" w:rsidRPr="004B235E" w:rsidRDefault="006E5882" w:rsidP="003C5020">
      <w:pPr>
        <w:spacing w:after="120"/>
        <w:jc w:val="both"/>
      </w:pPr>
      <w:r w:rsidRPr="00A647F3">
        <w:rPr>
          <w:szCs w:val="24"/>
        </w:rPr>
        <w:t xml:space="preserve">When undertaking actions under programmes, regional initiatives, study group Questions, </w:t>
      </w:r>
      <w:ins w:id="108" w:author="NTIA" w:date="2017-01-17T15:14:00Z">
        <w:r w:rsidRPr="00A647F3">
          <w:rPr>
            <w:szCs w:val="24"/>
          </w:rPr>
          <w:t>R</w:t>
        </w:r>
      </w:ins>
      <w:del w:id="109" w:author="NTIA" w:date="2017-01-17T15:14:00Z">
        <w:r w:rsidRPr="00A647F3" w:rsidDel="0001563E">
          <w:rPr>
            <w:szCs w:val="24"/>
          </w:rPr>
          <w:delText>r</w:delText>
        </w:r>
      </w:del>
      <w:r w:rsidRPr="00A647F3">
        <w:rPr>
          <w:szCs w:val="24"/>
        </w:rPr>
        <w:t>esolutions</w:t>
      </w:r>
      <w:del w:id="110" w:author="NTIA" w:date="2017-01-17T15:14:00Z">
        <w:r w:rsidRPr="00A647F3" w:rsidDel="0001563E">
          <w:rPr>
            <w:szCs w:val="24"/>
          </w:rPr>
          <w:delText>,</w:delText>
        </w:r>
      </w:del>
      <w:ins w:id="111" w:author="NTIA" w:date="2017-01-17T15:14:00Z">
        <w:r w:rsidRPr="00A647F3">
          <w:rPr>
            <w:szCs w:val="24"/>
          </w:rPr>
          <w:t xml:space="preserve"> and</w:t>
        </w:r>
      </w:ins>
      <w:r w:rsidRPr="00A647F3">
        <w:rPr>
          <w:szCs w:val="24"/>
        </w:rPr>
        <w:t xml:space="preserve"> </w:t>
      </w:r>
      <w:ins w:id="112" w:author="NTIA" w:date="2017-01-17T15:14:00Z">
        <w:r w:rsidRPr="00A647F3">
          <w:rPr>
            <w:szCs w:val="24"/>
          </w:rPr>
          <w:t>R</w:t>
        </w:r>
      </w:ins>
      <w:del w:id="113" w:author="NTIA" w:date="2017-01-17T15:14:00Z">
        <w:r w:rsidRPr="00A647F3" w:rsidDel="0001563E">
          <w:rPr>
            <w:szCs w:val="24"/>
          </w:rPr>
          <w:delText>r</w:delText>
        </w:r>
      </w:del>
      <w:r w:rsidRPr="00A647F3">
        <w:rPr>
          <w:szCs w:val="24"/>
        </w:rPr>
        <w:t>ecommendations</w:t>
      </w:r>
      <w:del w:id="114" w:author="NTIA" w:date="2017-01-17T15:14:00Z">
        <w:r w:rsidRPr="00A647F3" w:rsidDel="0001563E">
          <w:rPr>
            <w:szCs w:val="24"/>
          </w:rPr>
          <w:delText xml:space="preserve"> and SDGs</w:delText>
        </w:r>
      </w:del>
      <w:r w:rsidRPr="00A647F3">
        <w:rPr>
          <w:szCs w:val="24"/>
        </w:rPr>
        <w:t>, BDT should continue to work in close cooperation with Member States and Sector Members. Moreover, close coordination should be ensured among all elements of the implementation framework, in order to ensure coherence and consistence, as well as optimizing the utilization of resources.</w:t>
      </w:r>
    </w:p>
    <w:p w14:paraId="7D4CB75F" w14:textId="77777777" w:rsidR="006E5882" w:rsidRPr="004B235E" w:rsidRDefault="006E5882" w:rsidP="003C5020">
      <w:pPr>
        <w:spacing w:after="120"/>
        <w:jc w:val="both"/>
        <w:rPr>
          <w:szCs w:val="24"/>
        </w:rPr>
      </w:pPr>
      <w:r w:rsidRPr="004B235E">
        <w:rPr>
          <w:szCs w:val="24"/>
        </w:rPr>
        <w:t>All elements of the Buenos Aires Action Plan implementation framework should be guided by the following implementation framework guidelines.</w:t>
      </w:r>
    </w:p>
    <w:p w14:paraId="0323C2E2"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lastRenderedPageBreak/>
        <w:t>Coordination within ITU</w:t>
      </w:r>
    </w:p>
    <w:p w14:paraId="0DF805E3" w14:textId="77777777" w:rsidR="006E5882" w:rsidRPr="004B235E" w:rsidRDefault="006E5882" w:rsidP="003C5020">
      <w:pPr>
        <w:spacing w:after="120"/>
        <w:jc w:val="both"/>
        <w:rPr>
          <w:lang w:val="en-US"/>
        </w:rPr>
      </w:pPr>
      <w:r w:rsidRPr="004B235E">
        <w:rPr>
          <w:szCs w:val="24"/>
        </w:rPr>
        <w:t>For each relevant element of the Buenos Aires Action Plan Outputs, the Director of BDT should liaise with the ITU Radiocommunication Sector (ITU</w:t>
      </w:r>
      <w:r w:rsidRPr="004B235E">
        <w:rPr>
          <w:szCs w:val="24"/>
        </w:rPr>
        <w:noBreakHyphen/>
        <w:t>R), the ITU Telecommunication Standardization Sector (ITU</w:t>
      </w:r>
      <w:r w:rsidRPr="004B235E">
        <w:rPr>
          <w:szCs w:val="24"/>
        </w:rPr>
        <w:noBreakHyphen/>
        <w:t>T) and the General Secretariat, as appropriate and as needed, including through the internal coordination mechanisms established by ITU, such as the ITU Intersectoral Coordination Task Forces and the WSIS Task Force.</w:t>
      </w:r>
    </w:p>
    <w:p w14:paraId="7F06884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Coordination with study groups</w:t>
      </w:r>
    </w:p>
    <w:p w14:paraId="38A68F64" w14:textId="77777777" w:rsidR="006E5882" w:rsidRPr="004B235E" w:rsidRDefault="006E5882" w:rsidP="003C5020">
      <w:pPr>
        <w:jc w:val="both"/>
        <w:rPr>
          <w:lang w:val="en-US"/>
        </w:rPr>
      </w:pPr>
      <w:r w:rsidRPr="004B235E">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r w:rsidRPr="004B235E">
        <w:rPr>
          <w:szCs w:val="24"/>
        </w:rPr>
        <w:t>Buenos Aires</w:t>
      </w:r>
      <w:r w:rsidRPr="004B235E">
        <w:rPr>
          <w:lang w:val="en-US"/>
        </w:rPr>
        <w:t>,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14:paraId="68D7BE60"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Coordination and communication with ITU-D membership</w:t>
      </w:r>
    </w:p>
    <w:p w14:paraId="37AF5AEB" w14:textId="77777777" w:rsidR="006E5882" w:rsidRPr="004B235E" w:rsidRDefault="006E5882" w:rsidP="003C5020">
      <w:pPr>
        <w:jc w:val="both"/>
      </w:pPr>
      <w:r w:rsidRPr="004B235E">
        <w:t xml:space="preserve">As the ITU is a membership driven organization, BDT will continue to develop products and services to enhance membership and its engagements in ITU-D programmes, regional initiatives, projects, Study Groups and many other activities. </w:t>
      </w:r>
      <w:r w:rsidRPr="004B235E">
        <w:rPr>
          <w:szCs w:val="24"/>
          <w:lang w:val="en-US"/>
        </w:rPr>
        <w:t xml:space="preserve">In particular, the </w:t>
      </w:r>
      <w:r w:rsidRPr="004B235E">
        <w:t>ITU</w:t>
      </w:r>
      <w:r w:rsidRPr="004B235E">
        <w:noBreakHyphen/>
        <w:t>D Sector Membership Portal will continue to be improved to facilitate information-dissemination and sharing and maximize networking and partnership opportunities.</w:t>
      </w:r>
    </w:p>
    <w:p w14:paraId="5D3FAE61" w14:textId="77777777" w:rsidR="006E5882" w:rsidRPr="004B235E" w:rsidRDefault="006E5882" w:rsidP="003C5020">
      <w:pPr>
        <w:jc w:val="both"/>
        <w:rPr>
          <w:lang w:val="en-US"/>
        </w:rPr>
      </w:pPr>
      <w:r w:rsidRPr="004B235E">
        <w:rPr>
          <w:lang w:val="en-US"/>
        </w:rPr>
        <w:t>Promotional activities are key to enhancing awareness and understanding of the work of ITU</w:t>
      </w:r>
      <w:r w:rsidRPr="004B235E">
        <w:rPr>
          <w:lang w:val="en-US"/>
        </w:rPr>
        <w:noBreakHyphen/>
        <w:t>D and to keeping the ITU membership, the media and the general public informed about the Sector’s activities. Tools include the ITU</w:t>
      </w:r>
      <w:r w:rsidRPr="004B235E">
        <w:rPr>
          <w:lang w:val="en-US"/>
        </w:rPr>
        <w:noBreakHyphen/>
        <w:t>D website, new media and various communication products, such as videos, newsletters, information kits, brochures, featured articles and fact-sheets.</w:t>
      </w:r>
    </w:p>
    <w:p w14:paraId="6F11A43D" w14:textId="7BE7D14D" w:rsidR="006E5882" w:rsidRPr="004B235E" w:rsidRDefault="006E5882" w:rsidP="003C5020">
      <w:pPr>
        <w:jc w:val="both"/>
        <w:rPr>
          <w:lang w:val="en-US"/>
        </w:rPr>
      </w:pPr>
      <w:r w:rsidRPr="00A647F3">
        <w:rPr>
          <w:lang w:val="en-US"/>
        </w:rPr>
        <w:t>"ITU</w:t>
      </w:r>
      <w:r w:rsidRPr="00A647F3">
        <w:rPr>
          <w:lang w:val="en-US"/>
        </w:rPr>
        <w:noBreakHyphen/>
        <w:t>D Flash", the Sector’s newsletter, will continue to be produced and distributed to ITU-D members on a quarterly basis</w:t>
      </w:r>
      <w:ins w:id="115" w:author="NTIA" w:date="2017-01-17T15:19:00Z">
        <w:r w:rsidRPr="00A647F3">
          <w:rPr>
            <w:lang w:val="en-US"/>
          </w:rPr>
          <w:t>,</w:t>
        </w:r>
      </w:ins>
      <w:r w:rsidRPr="00A647F3">
        <w:rPr>
          <w:lang w:val="en-US"/>
        </w:rPr>
        <w:t xml:space="preserve"> and success stories on how ITU</w:t>
      </w:r>
      <w:r w:rsidRPr="00A647F3">
        <w:rPr>
          <w:lang w:val="en-US"/>
        </w:rPr>
        <w:noBreakHyphen/>
        <w:t>D makes a difference in people's lives will continue to be featured on the ITU-D website</w:t>
      </w:r>
      <w:r w:rsidRPr="004B235E">
        <w:rPr>
          <w:lang w:val="en-US"/>
        </w:rPr>
        <w:t>. BDT will also strengthen its presence on social media to promote success stories and activities.</w:t>
      </w:r>
    </w:p>
    <w:p w14:paraId="12D6B2AC" w14:textId="77777777" w:rsidR="006E5882" w:rsidRPr="004B235E" w:rsidRDefault="006E5882" w:rsidP="003C5020">
      <w:pPr>
        <w:jc w:val="both"/>
        <w:rPr>
          <w:lang w:val="en-US"/>
        </w:rPr>
      </w:pPr>
      <w:r w:rsidRPr="004B235E">
        <w:rPr>
          <w:lang w:val="en-US"/>
        </w:rPr>
        <w:t>BDT will continue to launch promotional campaigns to promote successful projects. These campaigns involve the production of leaflets, press releases and web content, as well as the organization of press conferences and panel discussions.</w:t>
      </w:r>
    </w:p>
    <w:p w14:paraId="5191235C" w14:textId="77777777" w:rsidR="006E5882" w:rsidRPr="004B235E" w:rsidRDefault="006E5882" w:rsidP="003C5020">
      <w:pPr>
        <w:jc w:val="both"/>
        <w:rPr>
          <w:lang w:val="en-US"/>
        </w:rPr>
      </w:pPr>
      <w:r w:rsidRPr="004B235E">
        <w:rPr>
          <w:bCs/>
          <w:lang w:val="en-US"/>
        </w:rPr>
        <w:t>BDT will also continue to implement its internal communications strategy, through the organization of staff-meetings and the production of the Director’s monthly letter to keep staff members informed of the activities of the Sector.</w:t>
      </w:r>
    </w:p>
    <w:p w14:paraId="48066713"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Mainstreaming the empowerment of women and girls and persons with disabilities in all outputs of the Buenos Aires Action Plan</w:t>
      </w:r>
    </w:p>
    <w:p w14:paraId="38AD17E6" w14:textId="77777777" w:rsidR="006E5882" w:rsidRPr="004B235E" w:rsidRDefault="006E5882" w:rsidP="003C5020">
      <w:pPr>
        <w:spacing w:after="120"/>
        <w:jc w:val="both"/>
        <w:rPr>
          <w:szCs w:val="24"/>
        </w:rPr>
      </w:pPr>
      <w:r w:rsidRPr="004B235E">
        <w:rPr>
          <w:szCs w:val="24"/>
        </w:rPr>
        <w:t>The inclusion of a gender perspective and ICT accessibility for persons with disabilities, including age-related disabilities, should be ensured in the implementation of all relevant outcomes of WTDC-17. BDT will also ensure that each ITU</w:t>
      </w:r>
      <w:r w:rsidRPr="004B235E">
        <w:rPr>
          <w:szCs w:val="24"/>
        </w:rPr>
        <w:noBreakHyphen/>
        <w:t xml:space="preserve">D programme, project or activity takes into account the use of </w:t>
      </w:r>
      <w:r w:rsidRPr="004B235E">
        <w:rPr>
          <w:szCs w:val="24"/>
        </w:rPr>
        <w:lastRenderedPageBreak/>
        <w:t>telecommunications/ICTs for youth and women's empowerment as well as telecommunication/ICT accessibility for persons with disabilities, including age-related disabilities.</w:t>
      </w:r>
    </w:p>
    <w:p w14:paraId="637A9DC8" w14:textId="77777777" w:rsidR="006E5882" w:rsidRPr="004B235E" w:rsidRDefault="006E5882" w:rsidP="006E5882">
      <w:pPr>
        <w:numPr>
          <w:ilvl w:val="1"/>
          <w:numId w:val="15"/>
        </w:numPr>
        <w:tabs>
          <w:tab w:val="clear" w:pos="794"/>
          <w:tab w:val="left" w:pos="567"/>
        </w:tabs>
        <w:ind w:left="567" w:hanging="567"/>
        <w:jc w:val="both"/>
        <w:rPr>
          <w:b/>
          <w:bCs/>
        </w:rPr>
      </w:pPr>
      <w:r w:rsidRPr="004B235E">
        <w:rPr>
          <w:b/>
          <w:bCs/>
        </w:rPr>
        <w:t>Partnerships</w:t>
      </w:r>
    </w:p>
    <w:p w14:paraId="7203E994" w14:textId="77777777" w:rsidR="006E5882" w:rsidRPr="004B235E" w:rsidRDefault="006E5882" w:rsidP="003C5020">
      <w:pPr>
        <w:spacing w:after="120"/>
        <w:jc w:val="both"/>
        <w:rPr>
          <w:szCs w:val="24"/>
        </w:rPr>
      </w:pPr>
      <w:r w:rsidRPr="004B235E">
        <w:rPr>
          <w:szCs w:val="24"/>
        </w:rPr>
        <w:t>BDT will continue to develop partnerships with a wide range of stakeholders, including other United Nations agencies, and endeavour to mobilize resources from funding agencies, international financial institutions, ITU Member States and ITU</w:t>
      </w:r>
      <w:r w:rsidRPr="004B235E">
        <w:rPr>
          <w:szCs w:val="24"/>
        </w:rPr>
        <w:noBreakHyphen/>
        <w:t>D Sector Members and other relevant partners. In executing projects, available local and regional expertise should be taken into account.</w:t>
      </w:r>
    </w:p>
    <w:p w14:paraId="1B24D07F" w14:textId="77777777" w:rsidR="006E5882" w:rsidRPr="004B235E" w:rsidRDefault="006E5882" w:rsidP="003C5020">
      <w:pPr>
        <w:spacing w:after="120"/>
        <w:jc w:val="both"/>
        <w:rPr>
          <w:ins w:id="116" w:author="NTIA" w:date="2017-01-17T15:21:00Z"/>
          <w:szCs w:val="24"/>
        </w:rPr>
      </w:pPr>
      <w:ins w:id="117" w:author="NTIA" w:date="2017-01-17T15:21:00Z">
        <w:r w:rsidRPr="00A647F3">
          <w:rPr>
            <w:szCs w:val="24"/>
          </w:rPr>
          <w:t>B</w:t>
        </w:r>
      </w:ins>
      <w:r w:rsidRPr="00A647F3">
        <w:rPr>
          <w:szCs w:val="24"/>
        </w:rPr>
        <w:t>DT will extend its reach towards potential Academia members and partners by proposing activities such as scientific and academic publications in partnership with Member States,</w:t>
      </w:r>
      <w:r w:rsidRPr="004B235E">
        <w:rPr>
          <w:szCs w:val="24"/>
        </w:rPr>
        <w:t xml:space="preserve"> Sector Members, Associates, and Academia, and other relevant stakeholders.</w:t>
      </w:r>
    </w:p>
    <w:p w14:paraId="6E5F6A2E" w14:textId="77777777" w:rsidR="006E5882" w:rsidRPr="004B235E" w:rsidRDefault="006E5882" w:rsidP="003C5020">
      <w:pPr>
        <w:spacing w:after="120"/>
        <w:jc w:val="both"/>
        <w:rPr>
          <w:szCs w:val="24"/>
        </w:rPr>
      </w:pPr>
      <w:ins w:id="118" w:author="Of. Administrativa" w:date="2017-02-03T19:00:00Z">
        <w:r w:rsidRPr="00A647F3">
          <w:rPr>
            <w:szCs w:val="24"/>
          </w:rPr>
          <w:t>[</w:t>
        </w:r>
      </w:ins>
      <w:ins w:id="119" w:author="Of. Administrativa" w:date="2017-02-03T19:01:00Z">
        <w:r w:rsidRPr="00A647F3">
          <w:rPr>
            <w:szCs w:val="24"/>
          </w:rPr>
          <w:t>USA ADD</w:t>
        </w:r>
      </w:ins>
      <w:ins w:id="120" w:author="Of. Administrativa" w:date="2017-02-03T19:00:00Z">
        <w:r w:rsidRPr="00A647F3">
          <w:rPr>
            <w:szCs w:val="24"/>
          </w:rPr>
          <w:t>]</w:t>
        </w:r>
      </w:ins>
      <w:commentRangeStart w:id="121"/>
      <w:ins w:id="122" w:author="NTIA" w:date="2017-01-17T15:21:00Z">
        <w:r w:rsidRPr="00A647F3">
          <w:rPr>
            <w:szCs w:val="24"/>
          </w:rPr>
          <w:t>Information on partnership activities, including those in which BTD plays a catalytic role, should continue to be updated on a dedicated page on the website, including summaries of projects that BDT has assisted parties in elaborating, and of resources generated an expended.  This webpage should also include information on upcoming projects and on how interested parties may obtain additional information.</w:t>
        </w:r>
      </w:ins>
      <w:commentRangeEnd w:id="121"/>
      <w:r w:rsidRPr="00A647F3">
        <w:rPr>
          <w:rStyle w:val="CommentReference"/>
        </w:rPr>
        <w:commentReference w:id="121"/>
      </w:r>
    </w:p>
    <w:p w14:paraId="5D7962F1" w14:textId="77777777" w:rsidR="006E5882" w:rsidRPr="004B235E" w:rsidRDefault="006E5882" w:rsidP="00A647F3">
      <w:pPr>
        <w:jc w:val="both"/>
        <w:rPr>
          <w:lang w:val="en-US"/>
        </w:rPr>
      </w:pPr>
      <w:r w:rsidRPr="004B235E">
        <w:rPr>
          <w:lang w:val="en-US"/>
        </w:rPr>
        <w:br w:type="page"/>
      </w:r>
    </w:p>
    <w:p w14:paraId="14D597B0" w14:textId="77777777" w:rsidR="006E5882" w:rsidRPr="004B235E" w:rsidRDefault="006E5882" w:rsidP="00A647F3">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Buenos Aires Action Plan</w:t>
      </w:r>
    </w:p>
    <w:p w14:paraId="6128F023" w14:textId="77777777" w:rsidR="006E5882" w:rsidRPr="004B235E" w:rsidRDefault="006E5882" w:rsidP="0036030F">
      <w:pPr>
        <w:keepNext/>
        <w:keepLines/>
        <w:spacing w:before="280"/>
        <w:ind w:left="794" w:hanging="794"/>
        <w:outlineLvl w:val="0"/>
        <w:rPr>
          <w:rFonts w:asciiTheme="minorHAnsi" w:hAnsiTheme="minorHAnsi"/>
          <w:b/>
          <w:sz w:val="26"/>
          <w:lang w:val="en-US"/>
        </w:rPr>
      </w:pPr>
      <w:r w:rsidRPr="004B235E">
        <w:rPr>
          <w:rFonts w:asciiTheme="minorHAnsi" w:hAnsiTheme="minorHAnsi"/>
          <w:b/>
          <w:sz w:val="26"/>
          <w:lang w:val="en-US"/>
        </w:rPr>
        <w:t>Section 2 – Objectives and outputs</w:t>
      </w:r>
    </w:p>
    <w:p w14:paraId="7A914734" w14:textId="77777777" w:rsidR="006E5882" w:rsidRPr="004B235E" w:rsidRDefault="006E5882" w:rsidP="0036030F">
      <w:pPr>
        <w:keepNext/>
        <w:keepLines/>
        <w:spacing w:before="280" w:after="120"/>
        <w:outlineLvl w:val="0"/>
        <w:rPr>
          <w:rFonts w:asciiTheme="minorHAnsi" w:hAnsiTheme="minorHAnsi"/>
          <w:b/>
          <w:sz w:val="26"/>
          <w:lang w:val="en-US"/>
        </w:rPr>
      </w:pPr>
      <w:r w:rsidRPr="004B235E">
        <w:rPr>
          <w:rFonts w:asciiTheme="minorHAnsi" w:hAnsiTheme="minorHAnsi"/>
          <w:b/>
          <w:sz w:val="26"/>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977"/>
        <w:gridCol w:w="3260"/>
        <w:gridCol w:w="3686"/>
      </w:tblGrid>
      <w:tr w:rsidR="006E5882" w:rsidRPr="004B235E" w14:paraId="56928822" w14:textId="77777777" w:rsidTr="003C5020">
        <w:tc>
          <w:tcPr>
            <w:tcW w:w="2977" w:type="dxa"/>
            <w:tcBorders>
              <w:bottom w:val="single" w:sz="4" w:space="0" w:color="auto"/>
            </w:tcBorders>
            <w:shd w:val="clear" w:color="auto" w:fill="70AD47" w:themeFill="accent6"/>
          </w:tcPr>
          <w:p w14:paraId="32658396"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Outcomes</w:t>
            </w:r>
          </w:p>
        </w:tc>
        <w:tc>
          <w:tcPr>
            <w:tcW w:w="3260" w:type="dxa"/>
            <w:tcBorders>
              <w:bottom w:val="single" w:sz="4" w:space="0" w:color="auto"/>
            </w:tcBorders>
            <w:shd w:val="clear" w:color="auto" w:fill="70AD47" w:themeFill="accent6"/>
          </w:tcPr>
          <w:p w14:paraId="7B75E855" w14:textId="77777777" w:rsidR="006E5882" w:rsidRPr="00A647F3" w:rsidRDefault="006E5882" w:rsidP="0036030F">
            <w:pPr>
              <w:rPr>
                <w:rFonts w:asciiTheme="minorHAnsi" w:hAnsiTheme="minorHAnsi"/>
                <w:b/>
                <w:bCs/>
                <w:lang w:val="en-US"/>
              </w:rPr>
            </w:pPr>
            <w:ins w:id="123" w:author="Angeles Ayala Correa" w:date="2017-02-03T15:24:00Z">
              <w:r w:rsidRPr="00A647F3">
                <w:rPr>
                  <w:rFonts w:asciiTheme="minorHAnsi" w:hAnsiTheme="minorHAnsi"/>
                  <w:b/>
                  <w:bCs/>
                </w:rPr>
                <w:t>[USA SUP]</w:t>
              </w:r>
            </w:ins>
            <w:del w:id="124" w:author="Angeles Ayala Correa" w:date="2017-02-03T15:23:00Z">
              <w:r w:rsidRPr="00A647F3" w:rsidDel="00EA1BEF">
                <w:rPr>
                  <w:rFonts w:asciiTheme="minorHAnsi" w:hAnsiTheme="minorHAnsi"/>
                  <w:b/>
                  <w:bCs/>
                </w:rPr>
                <w:delText>Performance Indicators</w:delText>
              </w:r>
            </w:del>
          </w:p>
        </w:tc>
        <w:tc>
          <w:tcPr>
            <w:tcW w:w="3686" w:type="dxa"/>
            <w:tcBorders>
              <w:bottom w:val="single" w:sz="4" w:space="0" w:color="auto"/>
            </w:tcBorders>
            <w:shd w:val="clear" w:color="auto" w:fill="70AD47" w:themeFill="accent6"/>
          </w:tcPr>
          <w:p w14:paraId="755EF2B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Outputs</w:t>
            </w:r>
            <w:r w:rsidRPr="004B235E">
              <w:rPr>
                <w:rFonts w:asciiTheme="minorHAnsi" w:hAnsiTheme="minorHAnsi"/>
                <w:b/>
                <w:bCs/>
                <w:lang w:val="en-US"/>
              </w:rPr>
              <w:br/>
              <w:t>(Products and services)</w:t>
            </w:r>
          </w:p>
        </w:tc>
      </w:tr>
      <w:tr w:rsidR="006E5882" w:rsidRPr="004B235E" w14:paraId="479E26FA" w14:textId="77777777" w:rsidTr="003C5020">
        <w:tc>
          <w:tcPr>
            <w:tcW w:w="2977" w:type="dxa"/>
            <w:shd w:val="clear" w:color="auto" w:fill="EDEDED" w:themeFill="accent3" w:themeFillTint="33"/>
          </w:tcPr>
          <w:p w14:paraId="4E7D73F7"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Enhanced review and increased level of agreement on the draft ITU-D contribution to the draft ITU strategic plan, the World Telecommunication Development Conference (WTDC) Declaration, and the WTDC Action Plan</w:t>
            </w:r>
          </w:p>
        </w:tc>
        <w:tc>
          <w:tcPr>
            <w:tcW w:w="3260" w:type="dxa"/>
            <w:shd w:val="clear" w:color="auto" w:fill="EDEDED" w:themeFill="accent3" w:themeFillTint="33"/>
          </w:tcPr>
          <w:p w14:paraId="3DD6AEFC" w14:textId="77777777" w:rsidR="006E5882" w:rsidRPr="00A647F3" w:rsidDel="00EA1BEF" w:rsidRDefault="006E5882" w:rsidP="003C5020">
            <w:pPr>
              <w:ind w:left="175" w:hanging="175"/>
              <w:rPr>
                <w:del w:id="125" w:author="Angeles Ayala Correa" w:date="2017-02-03T15:23:00Z"/>
                <w:rFonts w:asciiTheme="minorHAnsi" w:hAnsiTheme="minorHAnsi"/>
                <w:sz w:val="22"/>
                <w:szCs w:val="22"/>
              </w:rPr>
            </w:pPr>
            <w:ins w:id="126" w:author="Angeles Ayala Correa" w:date="2017-02-03T15:24:00Z">
              <w:r w:rsidRPr="00A647F3">
                <w:rPr>
                  <w:rFonts w:asciiTheme="minorHAnsi" w:hAnsiTheme="minorHAnsi"/>
                  <w:sz w:val="22"/>
                  <w:szCs w:val="22"/>
                </w:rPr>
                <w:t>[USA SUP]</w:t>
              </w:r>
            </w:ins>
            <w:del w:id="127" w:author="Angeles Ayala Correa" w:date="2017-02-03T15:23:00Z">
              <w:r w:rsidRPr="00A647F3" w:rsidDel="00EA1BEF">
                <w:rPr>
                  <w:rFonts w:asciiTheme="minorHAnsi" w:hAnsiTheme="minorHAnsi"/>
                  <w:sz w:val="22"/>
                  <w:szCs w:val="22"/>
                </w:rPr>
                <w:delText>- Membership Level of understanding and sharing of the ITU-D objectives and outputs</w:delText>
              </w:r>
            </w:del>
          </w:p>
          <w:p w14:paraId="7003D4BB" w14:textId="77777777" w:rsidR="006E5882" w:rsidRPr="00A647F3" w:rsidDel="00EA1BEF" w:rsidRDefault="006E5882" w:rsidP="003C5020">
            <w:pPr>
              <w:ind w:left="175" w:hanging="175"/>
              <w:rPr>
                <w:del w:id="128" w:author="Angeles Ayala Correa" w:date="2017-02-03T15:23:00Z"/>
                <w:rFonts w:asciiTheme="minorHAnsi" w:hAnsiTheme="minorHAnsi"/>
                <w:sz w:val="22"/>
                <w:szCs w:val="22"/>
              </w:rPr>
            </w:pPr>
            <w:del w:id="129" w:author="Angeles Ayala Correa" w:date="2017-02-03T15:23:00Z">
              <w:r w:rsidRPr="00A647F3" w:rsidDel="00EA1BEF">
                <w:rPr>
                  <w:rFonts w:asciiTheme="minorHAnsi" w:hAnsiTheme="minorHAnsi"/>
                  <w:sz w:val="22"/>
                  <w:szCs w:val="22"/>
                </w:rPr>
                <w:delText>- Declaration approved - Level of support/ agreement</w:delText>
              </w:r>
            </w:del>
          </w:p>
          <w:p w14:paraId="5E050C4F" w14:textId="77777777" w:rsidR="006E5882" w:rsidRPr="00A647F3" w:rsidRDefault="006E5882" w:rsidP="003C5020">
            <w:pPr>
              <w:spacing w:after="120"/>
              <w:jc w:val="both"/>
              <w:rPr>
                <w:rFonts w:asciiTheme="minorHAnsi" w:hAnsiTheme="minorHAnsi"/>
                <w:sz w:val="22"/>
                <w:szCs w:val="22"/>
                <w:lang w:val="en-US"/>
              </w:rPr>
            </w:pPr>
          </w:p>
        </w:tc>
        <w:tc>
          <w:tcPr>
            <w:tcW w:w="3686" w:type="dxa"/>
            <w:shd w:val="clear" w:color="auto" w:fill="EDEDED" w:themeFill="accent3" w:themeFillTint="33"/>
          </w:tcPr>
          <w:p w14:paraId="02B60EA4"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1.1 - World Telecommunication Development Conference (WTDC) and WTDC final report</w:t>
            </w:r>
          </w:p>
          <w:p w14:paraId="1D5C5830"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1.2 - Regional preparatory meetings (RPMs) and final report of the RPMs</w:t>
            </w:r>
          </w:p>
          <w:p w14:paraId="7AAFDC2A" w14:textId="72E7AF66" w:rsidR="006E5882" w:rsidRPr="004B235E" w:rsidRDefault="006E5882" w:rsidP="0036030F">
            <w:pPr>
              <w:rPr>
                <w:rFonts w:asciiTheme="minorHAnsi" w:hAnsiTheme="minorHAnsi"/>
                <w:sz w:val="22"/>
                <w:szCs w:val="22"/>
                <w:lang w:val="en-US"/>
              </w:rPr>
            </w:pPr>
            <w:r w:rsidRPr="00A647F3">
              <w:rPr>
                <w:rFonts w:asciiTheme="minorHAnsi" w:hAnsiTheme="minorHAnsi"/>
                <w:sz w:val="22"/>
                <w:szCs w:val="22"/>
                <w:lang w:val="en-US"/>
              </w:rPr>
              <w:t xml:space="preserve">1.5 - </w:t>
            </w:r>
            <w:ins w:id="130" w:author="Lenovo G50" w:date="2017-02-18T13:20:00Z">
              <w:r w:rsidR="00A647F3">
                <w:rPr>
                  <w:rFonts w:asciiTheme="minorHAnsi" w:hAnsiTheme="minorHAnsi"/>
                  <w:sz w:val="22"/>
                  <w:szCs w:val="22"/>
                  <w:lang w:val="en-US"/>
                </w:rPr>
                <w:t>[USA MOD]</w:t>
              </w:r>
            </w:ins>
            <w:del w:id="131" w:author="NTIA" w:date="2017-01-17T14:26:00Z">
              <w:r w:rsidRPr="00A647F3" w:rsidDel="00E03920">
                <w:rPr>
                  <w:rFonts w:asciiTheme="minorHAnsi" w:hAnsiTheme="minorHAnsi"/>
                  <w:sz w:val="22"/>
                  <w:szCs w:val="22"/>
                  <w:lang w:val="en-US"/>
                </w:rPr>
                <w:delText>Platforms for</w:delText>
              </w:r>
            </w:del>
            <w:ins w:id="132" w:author="NTIA" w:date="2017-01-17T14:26:00Z">
              <w:r w:rsidRPr="00A647F3">
                <w:rPr>
                  <w:rFonts w:asciiTheme="minorHAnsi" w:hAnsiTheme="minorHAnsi"/>
                  <w:sz w:val="22"/>
                  <w:szCs w:val="22"/>
                  <w:lang w:val="en-US"/>
                </w:rPr>
                <w:t>Enhanced awareness of</w:t>
              </w:r>
            </w:ins>
            <w:r w:rsidRPr="00A647F3">
              <w:rPr>
                <w:rFonts w:asciiTheme="minorHAnsi" w:hAnsiTheme="minorHAnsi"/>
                <w:sz w:val="22"/>
                <w:szCs w:val="22"/>
                <w:lang w:val="en-US"/>
              </w:rPr>
              <w:t xml:space="preserve"> regional coordination, including Regional Development Forums (RDFs)</w:t>
            </w:r>
          </w:p>
        </w:tc>
      </w:tr>
      <w:tr w:rsidR="006E5882" w:rsidRPr="004B235E" w14:paraId="4BA34B0F" w14:textId="77777777" w:rsidTr="003C5020">
        <w:tc>
          <w:tcPr>
            <w:tcW w:w="2977" w:type="dxa"/>
            <w:shd w:val="clear" w:color="auto" w:fill="EDEDED" w:themeFill="accent3" w:themeFillTint="33"/>
          </w:tcPr>
          <w:p w14:paraId="194A1811"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Assessment of the implementation of the Action Plan, and of the WSIS Plan of Action</w:t>
            </w:r>
          </w:p>
        </w:tc>
        <w:tc>
          <w:tcPr>
            <w:tcW w:w="3260" w:type="dxa"/>
            <w:shd w:val="clear" w:color="auto" w:fill="EDEDED" w:themeFill="accent3" w:themeFillTint="33"/>
          </w:tcPr>
          <w:p w14:paraId="4A8A1672" w14:textId="77777777" w:rsidR="006E5882" w:rsidRPr="00A647F3" w:rsidRDefault="006E5882" w:rsidP="003C5020">
            <w:pPr>
              <w:jc w:val="both"/>
              <w:rPr>
                <w:rFonts w:asciiTheme="minorHAnsi" w:hAnsiTheme="minorHAnsi"/>
                <w:sz w:val="22"/>
                <w:szCs w:val="22"/>
                <w:lang w:val="en-US"/>
              </w:rPr>
            </w:pPr>
            <w:ins w:id="133" w:author="Angeles Ayala Correa" w:date="2017-02-03T15:24:00Z">
              <w:r w:rsidRPr="00A647F3">
                <w:rPr>
                  <w:rFonts w:asciiTheme="minorHAnsi" w:hAnsiTheme="minorHAnsi"/>
                  <w:sz w:val="22"/>
                  <w:szCs w:val="22"/>
                </w:rPr>
                <w:t>[USA SUP]</w:t>
              </w:r>
            </w:ins>
            <w:del w:id="134" w:author="Angeles Ayala Correa" w:date="2017-02-03T15:23:00Z">
              <w:r w:rsidRPr="00A647F3" w:rsidDel="00EA1BEF">
                <w:rPr>
                  <w:rFonts w:asciiTheme="minorHAnsi" w:hAnsiTheme="minorHAnsi"/>
                  <w:sz w:val="22"/>
                  <w:szCs w:val="22"/>
                </w:rPr>
                <w:delText>- Indicators of regional cooperation – Level of consensus</w:delText>
              </w:r>
            </w:del>
          </w:p>
        </w:tc>
        <w:tc>
          <w:tcPr>
            <w:tcW w:w="3686" w:type="dxa"/>
            <w:shd w:val="clear" w:color="auto" w:fill="EDEDED" w:themeFill="accent3" w:themeFillTint="33"/>
          </w:tcPr>
          <w:p w14:paraId="2E8BFE30"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1.3 - Telecommunication Development Advisory Group (TDAG) and reports of the TDAG for the BDT Director and for WTDC</w:t>
            </w:r>
          </w:p>
        </w:tc>
      </w:tr>
      <w:tr w:rsidR="006E5882" w:rsidRPr="004B235E" w14:paraId="40E548DB" w14:textId="77777777" w:rsidTr="003C5020">
        <w:tc>
          <w:tcPr>
            <w:tcW w:w="2977" w:type="dxa"/>
            <w:shd w:val="clear" w:color="auto" w:fill="EDEDED" w:themeFill="accent3" w:themeFillTint="33"/>
          </w:tcPr>
          <w:p w14:paraId="52834D33"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Enhanced knowledge-sharing, dialogue and partnership among Member States, Sector Members, Associates, Academia and other stakeholders on telecommunication/ICT issues</w:t>
            </w:r>
          </w:p>
        </w:tc>
        <w:tc>
          <w:tcPr>
            <w:tcW w:w="3260" w:type="dxa"/>
            <w:shd w:val="clear" w:color="auto" w:fill="EDEDED" w:themeFill="accent3" w:themeFillTint="33"/>
          </w:tcPr>
          <w:p w14:paraId="123573B3" w14:textId="77777777" w:rsidR="006E5882" w:rsidRPr="00A647F3" w:rsidDel="00EA1BEF" w:rsidRDefault="006E5882" w:rsidP="003C5020">
            <w:pPr>
              <w:ind w:left="175" w:hanging="175"/>
              <w:rPr>
                <w:del w:id="135" w:author="Angeles Ayala Correa" w:date="2017-02-03T15:23:00Z"/>
                <w:rFonts w:asciiTheme="minorHAnsi" w:hAnsiTheme="minorHAnsi"/>
                <w:sz w:val="22"/>
                <w:szCs w:val="22"/>
              </w:rPr>
            </w:pPr>
            <w:ins w:id="136" w:author="Angeles Ayala Correa" w:date="2017-02-03T15:24:00Z">
              <w:r w:rsidRPr="00A647F3">
                <w:rPr>
                  <w:rFonts w:asciiTheme="minorHAnsi" w:hAnsiTheme="minorHAnsi"/>
                  <w:sz w:val="22"/>
                  <w:szCs w:val="22"/>
                </w:rPr>
                <w:t>[USA SUP]</w:t>
              </w:r>
            </w:ins>
            <w:del w:id="137" w:author="Angeles Ayala Correa" w:date="2017-02-03T15:23:00Z">
              <w:r w:rsidRPr="00A647F3" w:rsidDel="00EA1BEF">
                <w:rPr>
                  <w:rFonts w:asciiTheme="minorHAnsi" w:hAnsiTheme="minorHAnsi"/>
                  <w:sz w:val="22"/>
                  <w:szCs w:val="22"/>
                </w:rPr>
                <w:delText>- Work programmes undertaken in response to: Resolution 2 (Rev. Buenos Aires, 2017); work assigned by WTDC; ITU-D Resolutions addressing specific areas of study through ITU-D Study Groups.</w:delText>
              </w:r>
            </w:del>
          </w:p>
          <w:p w14:paraId="27A44929" w14:textId="77777777" w:rsidR="006E5882" w:rsidRPr="00A647F3" w:rsidDel="00EA1BEF" w:rsidRDefault="006E5882" w:rsidP="003C5020">
            <w:pPr>
              <w:ind w:left="175" w:hanging="175"/>
              <w:rPr>
                <w:del w:id="138" w:author="Angeles Ayala Correa" w:date="2017-02-03T15:23:00Z"/>
                <w:rFonts w:asciiTheme="minorHAnsi" w:hAnsiTheme="minorHAnsi"/>
                <w:sz w:val="22"/>
                <w:szCs w:val="22"/>
              </w:rPr>
            </w:pPr>
            <w:del w:id="139" w:author="Angeles Ayala Correa" w:date="2017-02-03T15:23:00Z">
              <w:r w:rsidRPr="00A647F3" w:rsidDel="00EA1BEF">
                <w:rPr>
                  <w:rFonts w:asciiTheme="minorHAnsi" w:hAnsiTheme="minorHAnsi"/>
                  <w:sz w:val="22"/>
                  <w:szCs w:val="22"/>
                </w:rPr>
                <w:delText>- Meetings and documentation for meetings processed in accordance with Resolution 1 (and working guidelines) and in accordance with decisions of WTDC</w:delText>
              </w:r>
            </w:del>
          </w:p>
          <w:p w14:paraId="64976709" w14:textId="77777777" w:rsidR="006E5882" w:rsidRPr="00A647F3" w:rsidDel="00EA1BEF" w:rsidRDefault="006E5882" w:rsidP="003C5020">
            <w:pPr>
              <w:ind w:left="175" w:hanging="175"/>
              <w:rPr>
                <w:del w:id="140" w:author="Angeles Ayala Correa" w:date="2017-02-03T15:23:00Z"/>
                <w:rFonts w:asciiTheme="minorHAnsi" w:hAnsiTheme="minorHAnsi"/>
                <w:sz w:val="22"/>
                <w:szCs w:val="22"/>
              </w:rPr>
            </w:pPr>
            <w:del w:id="141" w:author="Angeles Ayala Correa" w:date="2017-02-03T15:23:00Z">
              <w:r w:rsidRPr="00A647F3" w:rsidDel="00EA1BEF">
                <w:rPr>
                  <w:rFonts w:asciiTheme="minorHAnsi" w:hAnsiTheme="minorHAnsi"/>
                  <w:sz w:val="22"/>
                  <w:szCs w:val="22"/>
                </w:rPr>
                <w:delText>- Increased use of electronic tools to progress the work on the Study Group work programmes</w:delText>
              </w:r>
            </w:del>
          </w:p>
          <w:p w14:paraId="1F58A681" w14:textId="77777777" w:rsidR="006E5882" w:rsidRPr="00A647F3" w:rsidRDefault="006E5882" w:rsidP="003C5020">
            <w:pPr>
              <w:spacing w:after="120"/>
              <w:jc w:val="both"/>
              <w:rPr>
                <w:rFonts w:asciiTheme="minorHAnsi" w:hAnsiTheme="minorHAnsi"/>
                <w:sz w:val="22"/>
                <w:szCs w:val="22"/>
                <w:lang w:val="en-US"/>
              </w:rPr>
            </w:pPr>
            <w:del w:id="142" w:author="Angeles Ayala Correa" w:date="2017-02-03T15:23:00Z">
              <w:r w:rsidRPr="00A647F3" w:rsidDel="00EA1BEF">
                <w:rPr>
                  <w:rFonts w:asciiTheme="minorHAnsi" w:hAnsiTheme="minorHAnsi"/>
                  <w:sz w:val="22"/>
                  <w:szCs w:val="22"/>
                </w:rPr>
                <w:delText>- Number of partnerships signed and resources mobilized</w:delText>
              </w:r>
            </w:del>
          </w:p>
        </w:tc>
        <w:tc>
          <w:tcPr>
            <w:tcW w:w="3686" w:type="dxa"/>
            <w:shd w:val="clear" w:color="auto" w:fill="EDEDED" w:themeFill="accent3" w:themeFillTint="33"/>
          </w:tcPr>
          <w:p w14:paraId="26F85B5C"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 xml:space="preserve">1.4 – Study Groups and guidelines, recommendations and reports of Study Groups </w:t>
            </w:r>
          </w:p>
          <w:p w14:paraId="20D5B09D"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1.6 – Partnership platforms, product and services</w:t>
            </w:r>
          </w:p>
        </w:tc>
      </w:tr>
    </w:tbl>
    <w:p w14:paraId="3728E0E3" w14:textId="77777777" w:rsidR="006E5882" w:rsidRPr="004B235E" w:rsidRDefault="006E5882" w:rsidP="003C5020">
      <w:pPr>
        <w:jc w:val="both"/>
        <w:rPr>
          <w:lang w:val="en-US"/>
        </w:rPr>
      </w:pPr>
    </w:p>
    <w:p w14:paraId="36482A73" w14:textId="77777777" w:rsidR="006E5882" w:rsidRPr="004B235E" w:rsidRDefault="006E5882" w:rsidP="003C5020">
      <w:pPr>
        <w:jc w:val="both"/>
        <w:rPr>
          <w:lang w:val="en-US"/>
        </w:rPr>
      </w:pPr>
      <w:r w:rsidRPr="004B235E">
        <w:rPr>
          <w:lang w:val="en-US"/>
        </w:rPr>
        <w:br w:type="page"/>
      </w:r>
    </w:p>
    <w:p w14:paraId="09914A48"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1.1</w:t>
      </w:r>
    </w:p>
    <w:p w14:paraId="25DB7118" w14:textId="77777777" w:rsidR="006E5882" w:rsidRPr="00043131" w:rsidRDefault="006E5882" w:rsidP="003C5020">
      <w:pPr>
        <w:keepNext/>
        <w:keepLines/>
        <w:spacing w:before="280"/>
        <w:ind w:left="794" w:hanging="794"/>
        <w:jc w:val="both"/>
        <w:outlineLvl w:val="0"/>
        <w:rPr>
          <w:sz w:val="26"/>
          <w:lang w:val="en-US"/>
        </w:rPr>
      </w:pPr>
      <w:r w:rsidRPr="00043131">
        <w:rPr>
          <w:rFonts w:asciiTheme="minorHAnsi" w:hAnsiTheme="minorHAnsi"/>
          <w:b/>
          <w:sz w:val="26"/>
          <w:lang w:val="en-US"/>
        </w:rPr>
        <w:t>World Telecommunication Development Conference (WTDC) and WTDC final report</w:t>
      </w:r>
      <w:r w:rsidRPr="00043131" w:rsidDel="005F3EDF">
        <w:rPr>
          <w:rFonts w:asciiTheme="minorHAnsi" w:hAnsiTheme="minorHAnsi"/>
          <w:b/>
          <w:sz w:val="26"/>
          <w:lang w:val="en-US"/>
        </w:rPr>
        <w:t xml:space="preserve"> </w:t>
      </w:r>
    </w:p>
    <w:p w14:paraId="6E8E5D63" w14:textId="77777777" w:rsidR="006E5882" w:rsidRPr="004B235E" w:rsidRDefault="006E5882" w:rsidP="006E5882">
      <w:pPr>
        <w:keepNext/>
        <w:keepLines/>
        <w:numPr>
          <w:ilvl w:val="0"/>
          <w:numId w:val="16"/>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66A19D97" w14:textId="77777777" w:rsidR="006E5882" w:rsidRPr="004B235E" w:rsidRDefault="006E5882" w:rsidP="003C5020">
      <w:pPr>
        <w:jc w:val="both"/>
        <w:rPr>
          <w:lang w:val="en-US"/>
        </w:rPr>
      </w:pPr>
      <w:r w:rsidRPr="004B235E">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6127A928" w14:textId="77777777" w:rsidR="006E5882" w:rsidRPr="004B235E" w:rsidRDefault="006E5882" w:rsidP="006E5882">
      <w:pPr>
        <w:numPr>
          <w:ilvl w:val="0"/>
          <w:numId w:val="12"/>
        </w:numPr>
        <w:jc w:val="both"/>
        <w:rPr>
          <w:lang w:val="en-US"/>
        </w:rPr>
      </w:pPr>
      <w:r w:rsidRPr="004B235E">
        <w:rPr>
          <w:lang w:val="en-US"/>
        </w:rPr>
        <w:t>Declaration;</w:t>
      </w:r>
    </w:p>
    <w:p w14:paraId="499154AC" w14:textId="77777777" w:rsidR="006E5882" w:rsidRPr="004B235E" w:rsidRDefault="006E5882" w:rsidP="006E5882">
      <w:pPr>
        <w:numPr>
          <w:ilvl w:val="0"/>
          <w:numId w:val="12"/>
        </w:numPr>
        <w:jc w:val="both"/>
        <w:rPr>
          <w:lang w:val="en-US"/>
        </w:rPr>
      </w:pPr>
      <w:r w:rsidRPr="004B235E">
        <w:rPr>
          <w:lang w:val="en-US"/>
        </w:rPr>
        <w:t>Contribution to the draft ITU strategic plan for the forthcoming relevant timeframe;</w:t>
      </w:r>
    </w:p>
    <w:p w14:paraId="676A2EF6" w14:textId="77777777" w:rsidR="006E5882" w:rsidRPr="004B235E" w:rsidRDefault="006E5882" w:rsidP="006E5882">
      <w:pPr>
        <w:numPr>
          <w:ilvl w:val="0"/>
          <w:numId w:val="12"/>
        </w:numPr>
        <w:jc w:val="both"/>
        <w:rPr>
          <w:lang w:val="en-US"/>
        </w:rPr>
      </w:pPr>
      <w:r w:rsidRPr="004B235E">
        <w:rPr>
          <w:lang w:val="en-US"/>
        </w:rPr>
        <w:t>Action plan</w:t>
      </w:r>
    </w:p>
    <w:p w14:paraId="6F988375"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48F81584" w14:textId="77777777" w:rsidR="006E5882" w:rsidRPr="004B235E" w:rsidRDefault="006E5882" w:rsidP="003C5020">
      <w:pPr>
        <w:jc w:val="both"/>
        <w:rPr>
          <w:b/>
          <w:bCs/>
          <w:lang w:val="en-US"/>
        </w:rPr>
      </w:pPr>
      <w:r w:rsidRPr="004B235E">
        <w:rPr>
          <w:b/>
          <w:bCs/>
          <w:lang w:val="en-US"/>
        </w:rPr>
        <w:t>PP and WTDC resolutions and recommendations</w:t>
      </w:r>
    </w:p>
    <w:p w14:paraId="705E4616" w14:textId="77777777" w:rsidR="006E5882" w:rsidRPr="004B235E" w:rsidRDefault="006E5882" w:rsidP="003C5020">
      <w:pPr>
        <w:jc w:val="both"/>
        <w:rPr>
          <w:lang w:val="en-US"/>
        </w:rPr>
      </w:pPr>
      <w:r w:rsidRPr="004B235E">
        <w:rPr>
          <w:lang w:val="en-US"/>
        </w:rPr>
        <w:t>The implementation of PP Decisions 5, 13, PP Resolutions 25, 71, 72, 77, 131, 135, 139, 140, 151, 154, 165, 167 and all WTDC Resolutions will support Output 1.1 and will contribute to the achievement of Outcome 1.1</w:t>
      </w:r>
    </w:p>
    <w:p w14:paraId="6BB3B1BA" w14:textId="77777777" w:rsidR="006E5882" w:rsidRPr="004B235E" w:rsidRDefault="006E5882" w:rsidP="003C5020">
      <w:pPr>
        <w:jc w:val="both"/>
        <w:rPr>
          <w:b/>
          <w:bCs/>
          <w:lang w:val="en-US"/>
        </w:rPr>
      </w:pPr>
      <w:r w:rsidRPr="004B235E">
        <w:rPr>
          <w:b/>
          <w:bCs/>
          <w:lang w:val="en-US"/>
        </w:rPr>
        <w:t>WSIS action lines</w:t>
      </w:r>
    </w:p>
    <w:p w14:paraId="67B61099" w14:textId="77777777" w:rsidR="006E5882" w:rsidRPr="004B235E" w:rsidRDefault="006E5882" w:rsidP="003C5020">
      <w:pPr>
        <w:jc w:val="both"/>
        <w:rPr>
          <w:lang w:val="en-US"/>
        </w:rPr>
      </w:pPr>
      <w:r w:rsidRPr="004B235E">
        <w:rPr>
          <w:lang w:val="en-US"/>
        </w:rPr>
        <w:t>The implementation of the WSIS Action Lines C1 and C11 will support the Output 1.1 and will contribute to the achievement of Outcome 1.1</w:t>
      </w:r>
    </w:p>
    <w:p w14:paraId="4EA7AA4D"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13D3B52" w14:textId="77777777" w:rsidR="006E5882" w:rsidRPr="004B235E" w:rsidRDefault="006E5882" w:rsidP="003C5020">
      <w:pPr>
        <w:jc w:val="both"/>
        <w:rPr>
          <w:lang w:val="en-US"/>
        </w:rPr>
      </w:pPr>
      <w:r w:rsidRPr="004B235E">
        <w:rPr>
          <w:lang w:val="en-US"/>
        </w:rPr>
        <w:t>Output 1.1 will contribute to the achievement of the following UN SDGs: 1, 3, (target 3.d), 5, 10, 16 (targets 16.5, 16.6, 16.8), 17 (targets 17.9, 17.16, 17.17, 17.18, 17.19)</w:t>
      </w:r>
    </w:p>
    <w:p w14:paraId="7519691D"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1.2</w:t>
      </w:r>
    </w:p>
    <w:p w14:paraId="6AE283CE"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6E71F0">
        <w:rPr>
          <w:rFonts w:asciiTheme="minorHAnsi" w:hAnsiTheme="minorHAnsi"/>
          <w:b/>
          <w:sz w:val="26"/>
          <w:lang w:val="en-US"/>
        </w:rPr>
        <w:t xml:space="preserve">Regional </w:t>
      </w:r>
      <w:ins w:id="143" w:author="NTIA" w:date="2017-01-17T15:33:00Z">
        <w:r w:rsidRPr="006E71F0">
          <w:rPr>
            <w:rFonts w:asciiTheme="minorHAnsi" w:hAnsiTheme="minorHAnsi"/>
            <w:b/>
            <w:sz w:val="26"/>
            <w:lang w:val="en-US"/>
          </w:rPr>
          <w:t>P</w:t>
        </w:r>
      </w:ins>
      <w:del w:id="144" w:author="NTIA" w:date="2017-01-17T15:33:00Z">
        <w:r w:rsidRPr="006E71F0" w:rsidDel="00175088">
          <w:rPr>
            <w:rFonts w:asciiTheme="minorHAnsi" w:hAnsiTheme="minorHAnsi"/>
            <w:b/>
            <w:sz w:val="26"/>
            <w:lang w:val="en-US"/>
          </w:rPr>
          <w:delText>p</w:delText>
        </w:r>
      </w:del>
      <w:r w:rsidRPr="006E71F0">
        <w:rPr>
          <w:rFonts w:asciiTheme="minorHAnsi" w:hAnsiTheme="minorHAnsi"/>
          <w:b/>
          <w:sz w:val="26"/>
          <w:lang w:val="en-US"/>
        </w:rPr>
        <w:t xml:space="preserve">reparatory </w:t>
      </w:r>
      <w:ins w:id="145" w:author="NTIA" w:date="2017-01-23T12:23:00Z">
        <w:r w:rsidRPr="006E71F0">
          <w:rPr>
            <w:rFonts w:asciiTheme="minorHAnsi" w:hAnsiTheme="minorHAnsi"/>
            <w:b/>
            <w:sz w:val="26"/>
            <w:lang w:val="en-US"/>
          </w:rPr>
          <w:t>M</w:t>
        </w:r>
      </w:ins>
      <w:del w:id="146" w:author="NTIA" w:date="2017-01-17T15:33:00Z">
        <w:r w:rsidRPr="006E71F0" w:rsidDel="00175088">
          <w:rPr>
            <w:rFonts w:asciiTheme="minorHAnsi" w:hAnsiTheme="minorHAnsi"/>
            <w:b/>
            <w:sz w:val="26"/>
            <w:lang w:val="en-US"/>
          </w:rPr>
          <w:delText>m</w:delText>
        </w:r>
      </w:del>
      <w:r w:rsidRPr="006E71F0">
        <w:rPr>
          <w:rFonts w:asciiTheme="minorHAnsi" w:hAnsiTheme="minorHAnsi"/>
          <w:b/>
          <w:sz w:val="26"/>
          <w:lang w:val="en-US"/>
        </w:rPr>
        <w:t>eetings (RPMs) and final report</w:t>
      </w:r>
      <w:ins w:id="147" w:author="NTIA" w:date="2017-01-17T15:33:00Z">
        <w:r w:rsidRPr="006E71F0">
          <w:rPr>
            <w:rFonts w:asciiTheme="minorHAnsi" w:hAnsiTheme="minorHAnsi"/>
            <w:b/>
            <w:sz w:val="26"/>
            <w:lang w:val="en-US"/>
          </w:rPr>
          <w:t>s</w:t>
        </w:r>
      </w:ins>
      <w:r w:rsidRPr="006E71F0">
        <w:rPr>
          <w:rFonts w:asciiTheme="minorHAnsi" w:hAnsiTheme="minorHAnsi"/>
          <w:b/>
          <w:sz w:val="26"/>
          <w:lang w:val="en-US"/>
        </w:rPr>
        <w:t xml:space="preserve"> of the RPMs</w:t>
      </w:r>
      <w:r w:rsidRPr="004B235E" w:rsidDel="005F3EDF">
        <w:rPr>
          <w:rFonts w:asciiTheme="minorHAnsi" w:hAnsiTheme="minorHAnsi"/>
          <w:b/>
          <w:sz w:val="26"/>
          <w:lang w:val="en-US"/>
        </w:rPr>
        <w:t xml:space="preserve"> </w:t>
      </w:r>
      <w:r w:rsidRPr="004B235E">
        <w:rPr>
          <w:rFonts w:asciiTheme="minorHAnsi" w:hAnsiTheme="minorHAnsi"/>
          <w:b/>
          <w:sz w:val="26"/>
          <w:lang w:val="en-US"/>
        </w:rPr>
        <w:t xml:space="preserve"> </w:t>
      </w:r>
    </w:p>
    <w:p w14:paraId="0EE762DC"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5DC8507C" w14:textId="77777777" w:rsidR="006E5882" w:rsidRPr="004B235E" w:rsidRDefault="006E5882" w:rsidP="003C5020">
      <w:pPr>
        <w:jc w:val="both"/>
        <w:rPr>
          <w:lang w:val="en-US"/>
        </w:rPr>
      </w:pPr>
      <w:r w:rsidRPr="004B235E">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14:paraId="68C49896" w14:textId="77777777" w:rsidR="006E5882" w:rsidRPr="004B235E" w:rsidRDefault="006E5882" w:rsidP="003C5020">
      <w:pPr>
        <w:jc w:val="both"/>
        <w:rPr>
          <w:lang w:val="en-US"/>
        </w:rPr>
      </w:pPr>
      <w:r w:rsidRPr="004B235E">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591E8FC7" w14:textId="77777777" w:rsidR="006E5882" w:rsidRPr="004B235E" w:rsidRDefault="006E5882" w:rsidP="006E5882">
      <w:pPr>
        <w:numPr>
          <w:ilvl w:val="0"/>
          <w:numId w:val="13"/>
        </w:numPr>
        <w:jc w:val="both"/>
        <w:rPr>
          <w:lang w:val="en-US"/>
        </w:rPr>
      </w:pPr>
      <w:r w:rsidRPr="004B235E">
        <w:rPr>
          <w:lang w:val="en-US"/>
        </w:rPr>
        <w:lastRenderedPageBreak/>
        <w:t>Identification of priority areas;</w:t>
      </w:r>
    </w:p>
    <w:p w14:paraId="047EA49B" w14:textId="77777777" w:rsidR="006E5882" w:rsidRPr="004B235E" w:rsidRDefault="006E5882" w:rsidP="006E5882">
      <w:pPr>
        <w:numPr>
          <w:ilvl w:val="0"/>
          <w:numId w:val="13"/>
        </w:numPr>
        <w:jc w:val="both"/>
        <w:rPr>
          <w:lang w:val="en-US"/>
        </w:rPr>
      </w:pPr>
      <w:r w:rsidRPr="004B235E">
        <w:t>Topics for ITU</w:t>
      </w:r>
      <w:r w:rsidRPr="004B235E">
        <w:noBreakHyphen/>
        <w:t>D future work (including working methods and Study Group questions) linked to the identified priority areas</w:t>
      </w:r>
      <w:ins w:id="148" w:author="NTIA" w:date="2017-01-17T15:34:00Z">
        <w:r w:rsidRPr="004B235E">
          <w:t>;</w:t>
        </w:r>
      </w:ins>
    </w:p>
    <w:p w14:paraId="097D8396" w14:textId="77777777" w:rsidR="006E5882" w:rsidRPr="004B235E" w:rsidRDefault="006E5882" w:rsidP="006E5882">
      <w:pPr>
        <w:numPr>
          <w:ilvl w:val="0"/>
          <w:numId w:val="13"/>
        </w:numPr>
        <w:jc w:val="both"/>
        <w:rPr>
          <w:lang w:val="en-US"/>
        </w:rPr>
      </w:pPr>
      <w:r w:rsidRPr="004B235E">
        <w:rPr>
          <w:lang w:val="en-US"/>
        </w:rPr>
        <w:t>Priority setting for the Regional Initiatives</w:t>
      </w:r>
      <w:ins w:id="149" w:author="NTIA" w:date="2017-01-17T15:34:00Z">
        <w:r w:rsidRPr="004B235E">
          <w:rPr>
            <w:lang w:val="en-US"/>
          </w:rPr>
          <w:t>;</w:t>
        </w:r>
      </w:ins>
    </w:p>
    <w:p w14:paraId="2F2DCA97" w14:textId="77777777" w:rsidR="006E5882" w:rsidRPr="004B235E" w:rsidRDefault="006E5882" w:rsidP="006E5882">
      <w:pPr>
        <w:numPr>
          <w:ilvl w:val="0"/>
          <w:numId w:val="13"/>
        </w:numPr>
        <w:jc w:val="both"/>
        <w:rPr>
          <w:lang w:val="en-US"/>
        </w:rPr>
      </w:pPr>
      <w:r w:rsidRPr="004B235E">
        <w:rPr>
          <w:lang w:val="en-US"/>
        </w:rPr>
        <w:t>Identification of Regional Initiatives for the Region</w:t>
      </w:r>
    </w:p>
    <w:p w14:paraId="0AC1C612"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46D85164" w14:textId="77777777" w:rsidR="006E5882" w:rsidRPr="004B235E" w:rsidRDefault="006E5882" w:rsidP="003C5020">
      <w:pPr>
        <w:jc w:val="both"/>
        <w:rPr>
          <w:b/>
          <w:bCs/>
          <w:lang w:val="en-US"/>
        </w:rPr>
      </w:pPr>
      <w:r w:rsidRPr="004B235E">
        <w:rPr>
          <w:b/>
          <w:bCs/>
          <w:lang w:val="en-US"/>
        </w:rPr>
        <w:t>PP and WTDC resolutions and recommendations</w:t>
      </w:r>
    </w:p>
    <w:p w14:paraId="73B753A6" w14:textId="77777777" w:rsidR="006E5882" w:rsidRPr="004B235E" w:rsidRDefault="006E5882" w:rsidP="003C5020">
      <w:pPr>
        <w:jc w:val="both"/>
        <w:rPr>
          <w:lang w:val="en-US"/>
        </w:rPr>
      </w:pPr>
      <w:r w:rsidRPr="004B235E">
        <w:rPr>
          <w:lang w:val="en-US"/>
        </w:rPr>
        <w:t>The implementation of PP Decisions 5, 13, PP Resolutions 25, 71, 135, 140, 165, 167 and all WTDC Resolutions will support Output 1.2 and will contribute to the achievement of Outcome 1.1</w:t>
      </w:r>
    </w:p>
    <w:p w14:paraId="5B10FDD7" w14:textId="77777777" w:rsidR="006E5882" w:rsidRPr="004B235E" w:rsidRDefault="006E5882" w:rsidP="003C5020">
      <w:pPr>
        <w:jc w:val="both"/>
        <w:rPr>
          <w:b/>
          <w:bCs/>
          <w:lang w:val="en-US"/>
        </w:rPr>
      </w:pPr>
      <w:r w:rsidRPr="004B235E">
        <w:rPr>
          <w:b/>
          <w:bCs/>
          <w:lang w:val="en-US"/>
        </w:rPr>
        <w:t>WSIS action lines</w:t>
      </w:r>
    </w:p>
    <w:p w14:paraId="35E708BB" w14:textId="52423F8D" w:rsidR="006E5882" w:rsidRPr="004B235E" w:rsidRDefault="005C6D0B" w:rsidP="003C5020">
      <w:pPr>
        <w:jc w:val="both"/>
        <w:rPr>
          <w:lang w:val="en-US"/>
        </w:rPr>
      </w:pPr>
      <w:r w:rsidRPr="005C6D0B">
        <w:rPr>
          <w:color w:val="FF0000"/>
          <w:lang w:val="en-US"/>
        </w:rPr>
        <w:t>[USA MOD]</w:t>
      </w:r>
      <w:r w:rsidR="006E5882" w:rsidRPr="005C6D0B">
        <w:rPr>
          <w:lang w:val="en-US"/>
        </w:rPr>
        <w:t>O</w:t>
      </w:r>
      <w:ins w:id="150" w:author="NTIA" w:date="2017-01-17T15:35:00Z">
        <w:r w:rsidR="006E5882" w:rsidRPr="005C6D0B">
          <w:rPr>
            <w:lang w:val="en-US"/>
          </w:rPr>
          <w:t>utput 1.2 will support t</w:t>
        </w:r>
      </w:ins>
      <w:del w:id="151" w:author="NTIA" w:date="2017-01-17T15:35:00Z">
        <w:r w:rsidR="006E5882" w:rsidRPr="005C6D0B" w:rsidDel="00787A79">
          <w:rPr>
            <w:lang w:val="en-US"/>
          </w:rPr>
          <w:delText>T</w:delText>
        </w:r>
      </w:del>
      <w:r w:rsidR="006E5882" w:rsidRPr="005C6D0B">
        <w:rPr>
          <w:lang w:val="en-US"/>
        </w:rPr>
        <w:t xml:space="preserve">he implementation of the WSIS Action Lines C1 and C11 </w:t>
      </w:r>
      <w:del w:id="152" w:author="NTIA" w:date="2017-01-17T15:35:00Z">
        <w:r w:rsidR="006E5882" w:rsidRPr="005C6D0B" w:rsidDel="00787A79">
          <w:rPr>
            <w:lang w:val="en-US"/>
          </w:rPr>
          <w:delText>will support the</w:delText>
        </w:r>
      </w:del>
      <w:r w:rsidR="006E5882" w:rsidRPr="005C6D0B">
        <w:rPr>
          <w:lang w:val="en-US"/>
        </w:rPr>
        <w:t xml:space="preserve"> </w:t>
      </w:r>
      <w:del w:id="153" w:author="NTIA" w:date="2017-01-17T15:35:00Z">
        <w:r w:rsidR="006E5882" w:rsidRPr="005C6D0B" w:rsidDel="00787A79">
          <w:rPr>
            <w:lang w:val="en-US"/>
          </w:rPr>
          <w:delText xml:space="preserve">Output 1.2 </w:delText>
        </w:r>
      </w:del>
      <w:r w:rsidR="006E5882" w:rsidRPr="005C6D0B">
        <w:rPr>
          <w:lang w:val="en-US"/>
        </w:rPr>
        <w:t>and will contribute to the achievement of Outcome 1.1</w:t>
      </w:r>
    </w:p>
    <w:p w14:paraId="7B46CFC9" w14:textId="77777777" w:rsidR="006E5882" w:rsidRPr="004B235E" w:rsidRDefault="006E5882" w:rsidP="003C5020">
      <w:pPr>
        <w:jc w:val="both"/>
        <w:rPr>
          <w:b/>
          <w:bCs/>
          <w:lang w:val="en-US"/>
        </w:rPr>
      </w:pPr>
      <w:r w:rsidRPr="004B235E">
        <w:rPr>
          <w:b/>
          <w:bCs/>
          <w:lang w:val="en-US"/>
        </w:rPr>
        <w:t xml:space="preserve">Sustainable Development Goals and Targets </w:t>
      </w:r>
    </w:p>
    <w:p w14:paraId="669E5AC3" w14:textId="77777777" w:rsidR="006E5882" w:rsidRPr="004B235E" w:rsidRDefault="006E5882" w:rsidP="003C5020">
      <w:pPr>
        <w:jc w:val="both"/>
        <w:rPr>
          <w:lang w:val="en-US"/>
        </w:rPr>
      </w:pPr>
      <w:r w:rsidRPr="004B235E">
        <w:rPr>
          <w:szCs w:val="24"/>
        </w:rPr>
        <w:t>Output 1.2 will contribute to the achievement of the following UN SDGs: 1, 3, (target 3.d), 5, 10, 16 (targets 16.5, 16.6, 16.8), 17 (targets 17.9, 17.16, 17.17, 17.18, 17.19)</w:t>
      </w:r>
    </w:p>
    <w:p w14:paraId="640CD7B5"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1.3</w:t>
      </w:r>
    </w:p>
    <w:p w14:paraId="5BBC3808"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4B235E">
        <w:rPr>
          <w:rFonts w:asciiTheme="minorHAnsi" w:hAnsiTheme="minorHAnsi"/>
          <w:b/>
          <w:sz w:val="26"/>
          <w:lang w:val="en-US"/>
        </w:rPr>
        <w:t>Telecommunication Development Advisory Group (TDAG) and reports of the TDAG for the BDT Director and for WTDC</w:t>
      </w:r>
      <w:r w:rsidRPr="004B235E" w:rsidDel="005F3EDF">
        <w:rPr>
          <w:rFonts w:asciiTheme="minorHAnsi" w:hAnsiTheme="minorHAnsi"/>
          <w:b/>
          <w:sz w:val="26"/>
          <w:lang w:val="en-US"/>
        </w:rPr>
        <w:t xml:space="preserve"> </w:t>
      </w:r>
    </w:p>
    <w:p w14:paraId="5EBE7FB8"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4D369680" w14:textId="77777777" w:rsidR="006E5882" w:rsidRPr="004B235E" w:rsidRDefault="006E5882" w:rsidP="003C5020">
      <w:pPr>
        <w:jc w:val="both"/>
        <w:rPr>
          <w:lang w:val="en-US"/>
        </w:rPr>
      </w:pPr>
      <w:r w:rsidRPr="004B235E">
        <w:rPr>
          <w:lang w:val="en-US"/>
        </w:rPr>
        <w:t>TDAG prepares a report for the Director of the Telecommunication Development Bureau indicating action in respect of the following items:</w:t>
      </w:r>
    </w:p>
    <w:p w14:paraId="4238927A" w14:textId="77777777" w:rsidR="006E5882" w:rsidRPr="004B235E" w:rsidRDefault="006E5882" w:rsidP="006E5882">
      <w:pPr>
        <w:numPr>
          <w:ilvl w:val="0"/>
          <w:numId w:val="14"/>
        </w:numPr>
        <w:jc w:val="both"/>
        <w:rPr>
          <w:lang w:val="en-US"/>
        </w:rPr>
      </w:pPr>
      <w:r w:rsidRPr="004B235E">
        <w:rPr>
          <w:lang w:val="en-US"/>
        </w:rPr>
        <w:t>Working procedures;</w:t>
      </w:r>
    </w:p>
    <w:p w14:paraId="0F583454" w14:textId="77777777" w:rsidR="006E5882" w:rsidRPr="004B235E" w:rsidRDefault="006E5882" w:rsidP="006E5882">
      <w:pPr>
        <w:numPr>
          <w:ilvl w:val="0"/>
          <w:numId w:val="14"/>
        </w:numPr>
        <w:jc w:val="both"/>
        <w:rPr>
          <w:lang w:val="en-US"/>
        </w:rPr>
      </w:pPr>
      <w:r w:rsidRPr="004B235E">
        <w:rPr>
          <w:lang w:val="en-US"/>
        </w:rPr>
        <w:t>Cooperation and coordination with the Radiocommunication Sector, the Telecommunication Standardization Sector and the General Secretariat;</w:t>
      </w:r>
    </w:p>
    <w:p w14:paraId="45DC4478" w14:textId="77777777" w:rsidR="006E5882" w:rsidRPr="004B235E" w:rsidRDefault="006E5882" w:rsidP="006E5882">
      <w:pPr>
        <w:numPr>
          <w:ilvl w:val="0"/>
          <w:numId w:val="14"/>
        </w:numPr>
        <w:jc w:val="both"/>
        <w:rPr>
          <w:lang w:val="en-US"/>
        </w:rPr>
      </w:pPr>
      <w:r w:rsidRPr="004B235E">
        <w:rPr>
          <w:lang w:val="en-US"/>
        </w:rPr>
        <w:t>Guidelines for the work of study groups;</w:t>
      </w:r>
    </w:p>
    <w:p w14:paraId="2E3B9426" w14:textId="77777777" w:rsidR="006E5882" w:rsidRPr="004B235E" w:rsidRDefault="006E5882" w:rsidP="006E5882">
      <w:pPr>
        <w:numPr>
          <w:ilvl w:val="0"/>
          <w:numId w:val="14"/>
        </w:numPr>
        <w:jc w:val="both"/>
        <w:rPr>
          <w:lang w:val="en-US"/>
        </w:rPr>
      </w:pPr>
      <w:r w:rsidRPr="004B235E">
        <w:rPr>
          <w:lang w:val="en-US"/>
        </w:rPr>
        <w:t>Progress in the implementation of the programme of work;</w:t>
      </w:r>
    </w:p>
    <w:p w14:paraId="3EAF4681" w14:textId="77777777" w:rsidR="006E5882" w:rsidRPr="004B235E" w:rsidRDefault="006E5882" w:rsidP="006E5882">
      <w:pPr>
        <w:numPr>
          <w:ilvl w:val="0"/>
          <w:numId w:val="14"/>
        </w:numPr>
        <w:jc w:val="both"/>
        <w:rPr>
          <w:lang w:val="en-US"/>
        </w:rPr>
      </w:pPr>
      <w:r w:rsidRPr="004B235E">
        <w:rPr>
          <w:lang w:val="en-US"/>
        </w:rPr>
        <w:t>Implementation of the operational plan of the preceding period ;</w:t>
      </w:r>
    </w:p>
    <w:p w14:paraId="65308E64" w14:textId="6A7B41CB" w:rsidR="006E5882" w:rsidRPr="004B235E" w:rsidRDefault="006E5882" w:rsidP="003C5020">
      <w:pPr>
        <w:jc w:val="both"/>
        <w:rPr>
          <w:lang w:val="en-US"/>
        </w:rPr>
      </w:pPr>
      <w:r w:rsidRPr="005F1361">
        <w:rPr>
          <w:lang w:val="en-US"/>
        </w:rPr>
        <w:t xml:space="preserve">Furthermore, TDAG prepares a report for the </w:t>
      </w:r>
      <w:ins w:id="154" w:author="Lenovo G50" w:date="2017-02-18T13:21:00Z">
        <w:r w:rsidR="006E71F0">
          <w:rPr>
            <w:lang w:val="en-US"/>
          </w:rPr>
          <w:t>[USA ADD]</w:t>
        </w:r>
      </w:ins>
      <w:del w:id="155" w:author="NTIA" w:date="2017-01-17T15:37:00Z">
        <w:r w:rsidRPr="005F1361" w:rsidDel="00787A79">
          <w:rPr>
            <w:lang w:val="en-US"/>
          </w:rPr>
          <w:delText xml:space="preserve">world </w:delText>
        </w:r>
      </w:del>
      <w:ins w:id="156" w:author="NTIA" w:date="2017-01-17T15:37:00Z">
        <w:r w:rsidRPr="005F1361">
          <w:rPr>
            <w:lang w:val="en-US"/>
          </w:rPr>
          <w:t xml:space="preserve">World </w:t>
        </w:r>
      </w:ins>
      <w:del w:id="157" w:author="NTIA" w:date="2017-01-17T15:37:00Z">
        <w:r w:rsidRPr="005F1361" w:rsidDel="00787A79">
          <w:rPr>
            <w:lang w:val="en-US"/>
          </w:rPr>
          <w:delText xml:space="preserve">telecommunication </w:delText>
        </w:r>
      </w:del>
      <w:ins w:id="158" w:author="NTIA" w:date="2017-01-17T15:37:00Z">
        <w:r w:rsidRPr="005F1361">
          <w:rPr>
            <w:lang w:val="en-US"/>
          </w:rPr>
          <w:t xml:space="preserve">Telecommunication </w:t>
        </w:r>
      </w:ins>
      <w:del w:id="159" w:author="NTIA" w:date="2017-01-17T15:37:00Z">
        <w:r w:rsidRPr="005F1361" w:rsidDel="00787A79">
          <w:rPr>
            <w:lang w:val="en-US"/>
          </w:rPr>
          <w:delText xml:space="preserve">development </w:delText>
        </w:r>
      </w:del>
      <w:ins w:id="160" w:author="NTIA" w:date="2017-01-17T15:37:00Z">
        <w:r w:rsidRPr="005F1361">
          <w:rPr>
            <w:lang w:val="en-US"/>
          </w:rPr>
          <w:t xml:space="preserve">Development </w:t>
        </w:r>
      </w:ins>
      <w:del w:id="161" w:author="Of. Administrativa" w:date="2017-02-03T19:14:00Z">
        <w:r w:rsidRPr="005F1361" w:rsidDel="00CE75DF">
          <w:rPr>
            <w:lang w:val="en-US"/>
          </w:rPr>
          <w:delText xml:space="preserve">conference </w:delText>
        </w:r>
      </w:del>
      <w:ins w:id="162" w:author="Of. Administrativa" w:date="2017-02-03T19:14:00Z">
        <w:r w:rsidRPr="005F1361">
          <w:rPr>
            <w:lang w:val="en-US"/>
          </w:rPr>
          <w:t xml:space="preserve">Conference </w:t>
        </w:r>
      </w:ins>
      <w:r w:rsidRPr="005F1361">
        <w:rPr>
          <w:lang w:val="en-US"/>
        </w:rPr>
        <w:t>on the matters assigned to it in accordance with No. 213A of this Convention and transmit</w:t>
      </w:r>
      <w:ins w:id="163" w:author="NTIA" w:date="2017-01-17T15:38:00Z">
        <w:r w:rsidRPr="005F1361">
          <w:rPr>
            <w:lang w:val="en-US"/>
          </w:rPr>
          <w:t>s</w:t>
        </w:r>
      </w:ins>
      <w:r w:rsidRPr="005F1361">
        <w:rPr>
          <w:lang w:val="en-US"/>
        </w:rPr>
        <w:t xml:space="preserve"> it to the Director for submission to the conference.</w:t>
      </w:r>
    </w:p>
    <w:p w14:paraId="12D36FC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54737916" w14:textId="77777777" w:rsidR="006E5882" w:rsidRPr="004B235E" w:rsidRDefault="006E5882" w:rsidP="003C5020">
      <w:pPr>
        <w:jc w:val="both"/>
        <w:rPr>
          <w:b/>
          <w:bCs/>
          <w:lang w:val="en-US"/>
        </w:rPr>
      </w:pPr>
      <w:r w:rsidRPr="004B235E">
        <w:rPr>
          <w:b/>
          <w:bCs/>
          <w:lang w:val="en-US"/>
        </w:rPr>
        <w:t>PP and WTDC resolutions and recommendations</w:t>
      </w:r>
    </w:p>
    <w:p w14:paraId="6CF91463"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Decisions 5, 13, PP Resolutions 25, 71, 135, 140, 151, 154, 165, 167, </w:t>
      </w:r>
      <w:r w:rsidRPr="004B235E">
        <w:rPr>
          <w:lang w:val="en-US"/>
        </w:rPr>
        <w:t>WTDC Resolutions 9 and 10 will support Output 1.3 and will contribute to the achievement of Outcome 1.2</w:t>
      </w:r>
    </w:p>
    <w:p w14:paraId="2A8FFA2D" w14:textId="77777777" w:rsidR="006E5882" w:rsidRPr="004B235E" w:rsidRDefault="006E5882" w:rsidP="003C5020">
      <w:pPr>
        <w:jc w:val="both"/>
        <w:rPr>
          <w:b/>
          <w:bCs/>
          <w:lang w:val="en-US"/>
        </w:rPr>
      </w:pPr>
      <w:r w:rsidRPr="004B235E">
        <w:rPr>
          <w:b/>
          <w:bCs/>
          <w:lang w:val="en-US"/>
        </w:rPr>
        <w:t>WSIS action lines</w:t>
      </w:r>
    </w:p>
    <w:p w14:paraId="707D4C83" w14:textId="035192D3" w:rsidR="006E5882" w:rsidRPr="004B235E" w:rsidRDefault="006E71F0" w:rsidP="003C5020">
      <w:pPr>
        <w:jc w:val="both"/>
        <w:rPr>
          <w:lang w:val="en-US"/>
        </w:rPr>
      </w:pPr>
      <w:ins w:id="164" w:author="Lenovo G50" w:date="2017-02-18T13:21:00Z">
        <w:r>
          <w:rPr>
            <w:lang w:val="en-US"/>
          </w:rPr>
          <w:lastRenderedPageBreak/>
          <w:t>[USA MOD]</w:t>
        </w:r>
      </w:ins>
      <w:r w:rsidR="006E5882" w:rsidRPr="006E71F0">
        <w:rPr>
          <w:lang w:val="en-US"/>
        </w:rPr>
        <w:t>O</w:t>
      </w:r>
      <w:ins w:id="165" w:author="NTIA" w:date="2017-01-17T15:37:00Z">
        <w:r w:rsidR="006E5882" w:rsidRPr="006E71F0">
          <w:rPr>
            <w:lang w:val="en-US"/>
          </w:rPr>
          <w:t xml:space="preserve">utput 1.3 will support </w:t>
        </w:r>
      </w:ins>
      <w:del w:id="166" w:author="NTIA" w:date="2017-01-17T15:37:00Z">
        <w:r w:rsidR="006E5882" w:rsidRPr="006E71F0" w:rsidDel="00787A79">
          <w:rPr>
            <w:lang w:val="en-US"/>
          </w:rPr>
          <w:delText xml:space="preserve">The </w:delText>
        </w:r>
      </w:del>
      <w:ins w:id="167" w:author="NTIA" w:date="2017-01-17T15:37:00Z">
        <w:r w:rsidR="006E5882" w:rsidRPr="006E71F0">
          <w:rPr>
            <w:lang w:val="en-US"/>
          </w:rPr>
          <w:t xml:space="preserve">the </w:t>
        </w:r>
      </w:ins>
      <w:r w:rsidR="006E5882" w:rsidRPr="006E71F0">
        <w:rPr>
          <w:lang w:val="en-US"/>
        </w:rPr>
        <w:t xml:space="preserve">implementation of the WSIS Action Lines C1 and C11 </w:t>
      </w:r>
      <w:del w:id="168" w:author="NTIA" w:date="2017-01-17T15:37:00Z">
        <w:r w:rsidR="006E5882" w:rsidRPr="006E71F0" w:rsidDel="00787A79">
          <w:rPr>
            <w:lang w:val="en-US"/>
          </w:rPr>
          <w:delText>will support the</w:delText>
        </w:r>
      </w:del>
      <w:r w:rsidR="006E5882" w:rsidRPr="006E71F0">
        <w:rPr>
          <w:lang w:val="en-US"/>
        </w:rPr>
        <w:t xml:space="preserve"> </w:t>
      </w:r>
      <w:del w:id="169" w:author="NTIA" w:date="2017-01-17T15:37:00Z">
        <w:r w:rsidR="006E5882" w:rsidRPr="006E71F0" w:rsidDel="00787A79">
          <w:rPr>
            <w:lang w:val="en-US"/>
          </w:rPr>
          <w:delText xml:space="preserve">Output 1.3 </w:delText>
        </w:r>
      </w:del>
      <w:r w:rsidR="006E5882" w:rsidRPr="006E71F0">
        <w:rPr>
          <w:lang w:val="en-US"/>
        </w:rPr>
        <w:t>and will contribute to the achievement of Outcome 1.2</w:t>
      </w:r>
    </w:p>
    <w:p w14:paraId="11ED3853" w14:textId="77777777" w:rsidR="006E5882" w:rsidRPr="004B235E" w:rsidRDefault="006E5882" w:rsidP="003C5020">
      <w:pPr>
        <w:jc w:val="both"/>
        <w:rPr>
          <w:b/>
          <w:bCs/>
          <w:lang w:val="en-US"/>
        </w:rPr>
      </w:pPr>
      <w:r w:rsidRPr="004B235E">
        <w:rPr>
          <w:b/>
          <w:bCs/>
          <w:lang w:val="en-US"/>
        </w:rPr>
        <w:t>Sustainable Development Goals and Targets</w:t>
      </w:r>
    </w:p>
    <w:p w14:paraId="54969002" w14:textId="77777777" w:rsidR="006E5882" w:rsidRPr="004B235E" w:rsidRDefault="006E5882" w:rsidP="003C5020">
      <w:pPr>
        <w:spacing w:after="120"/>
        <w:jc w:val="both"/>
        <w:rPr>
          <w:szCs w:val="24"/>
        </w:rPr>
      </w:pPr>
      <w:r w:rsidRPr="004B235E">
        <w:rPr>
          <w:szCs w:val="24"/>
        </w:rPr>
        <w:t>Output 1.3 will contribute to the achievement of the following UN SDGs: 1, 3, (target 3.d), 5, 10, 16 (targets 16.5, 16.6, 16.8), 17 (targets 17.9, 17.16, 17.17, 17.18, 17.19)</w:t>
      </w:r>
    </w:p>
    <w:p w14:paraId="2F1F7DFC"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1.4</w:t>
      </w:r>
    </w:p>
    <w:p w14:paraId="6630FD8B"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Study Groups and guidelines, recommendations and reports of Study Groups</w:t>
      </w:r>
      <w:r w:rsidRPr="004B235E" w:rsidDel="005F3EDF">
        <w:rPr>
          <w:rFonts w:asciiTheme="minorHAnsi" w:hAnsiTheme="minorHAnsi"/>
          <w:b/>
          <w:sz w:val="26"/>
          <w:lang w:val="en-US"/>
        </w:rPr>
        <w:t xml:space="preserve"> </w:t>
      </w:r>
      <w:r w:rsidRPr="004B235E">
        <w:rPr>
          <w:rFonts w:asciiTheme="minorHAnsi" w:hAnsiTheme="minorHAnsi"/>
          <w:b/>
          <w:sz w:val="26"/>
          <w:lang w:val="en-US"/>
        </w:rPr>
        <w:t xml:space="preserve"> </w:t>
      </w:r>
    </w:p>
    <w:p w14:paraId="007BA4E7"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2271D882" w14:textId="655FD361" w:rsidR="006E5882" w:rsidRPr="004B235E" w:rsidRDefault="006E5882" w:rsidP="003C5020">
      <w:pPr>
        <w:jc w:val="both"/>
        <w:rPr>
          <w:lang w:val="en-US"/>
        </w:rPr>
      </w:pPr>
      <w:r w:rsidRPr="004B235E">
        <w:rPr>
          <w:lang w:val="en-US"/>
        </w:rPr>
        <w:t>ITU-D study groups provide an opportunity for all Member States, Sector Members, Associates and Academia to share experiences, present ideas, exchange views and achieve consensus on appropriate strategies to address ICT priorities</w:t>
      </w:r>
      <w:r w:rsidRPr="006E71F0">
        <w:rPr>
          <w:lang w:val="en-US"/>
        </w:rPr>
        <w:t xml:space="preserve">. ITU-D study groups study questions and are responsible for developing reports, guidelines and </w:t>
      </w:r>
      <w:del w:id="170" w:author="NTIA" w:date="2017-01-17T15:43:00Z">
        <w:r w:rsidRPr="006E71F0" w:rsidDel="00787A79">
          <w:rPr>
            <w:lang w:val="en-US"/>
          </w:rPr>
          <w:delText xml:space="preserve">recommendations </w:delText>
        </w:r>
      </w:del>
      <w:ins w:id="171" w:author="NTIA" w:date="2017-01-17T15:43:00Z">
        <w:r w:rsidRPr="006E71F0">
          <w:rPr>
            <w:lang w:val="en-US"/>
          </w:rPr>
          <w:t xml:space="preserve">Recommendations </w:t>
        </w:r>
      </w:ins>
      <w:r w:rsidRPr="006E71F0">
        <w:rPr>
          <w:lang w:val="en-US"/>
        </w:rPr>
        <w:t>based on input received from the membership. Information is gathered through surveys, contributions and case studies, and is made available for easy access by the membership using content-management and web-publication tools.</w:t>
      </w:r>
    </w:p>
    <w:p w14:paraId="048BBB9D" w14:textId="77777777" w:rsidR="006E5882" w:rsidRPr="004B235E" w:rsidRDefault="006E5882" w:rsidP="003C5020">
      <w:pPr>
        <w:jc w:val="both"/>
        <w:rPr>
          <w:lang w:val="en-US"/>
        </w:rPr>
      </w:pPr>
      <w:r w:rsidRPr="004B235E">
        <w:rPr>
          <w:lang w:val="en-US"/>
        </w:rPr>
        <w:t>Each ITU-D study group prepares a report indicating the progress of work and presents draft new or revised recommendations for consideration by the WTDC.</w:t>
      </w:r>
    </w:p>
    <w:p w14:paraId="7FA9207A" w14:textId="77777777" w:rsidR="006E5882" w:rsidRPr="004B235E" w:rsidRDefault="006E5882" w:rsidP="003C5020">
      <w:pPr>
        <w:jc w:val="both"/>
        <w:rPr>
          <w:lang w:val="en-US"/>
        </w:rPr>
      </w:pPr>
      <w:r w:rsidRPr="004B235E">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14:paraId="164FF7D9"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4E403F2" w14:textId="77777777" w:rsidR="006E5882" w:rsidRPr="004B235E" w:rsidRDefault="006E5882" w:rsidP="003C5020">
      <w:pPr>
        <w:jc w:val="both"/>
        <w:rPr>
          <w:b/>
          <w:bCs/>
          <w:lang w:val="en-US"/>
        </w:rPr>
      </w:pPr>
      <w:r w:rsidRPr="004B235E">
        <w:rPr>
          <w:b/>
          <w:bCs/>
          <w:lang w:val="en-US"/>
        </w:rPr>
        <w:t>PP and WTDC resolutions and recommendations</w:t>
      </w:r>
    </w:p>
    <w:p w14:paraId="0A7812AA" w14:textId="77777777" w:rsidR="006E5882" w:rsidRPr="004B235E" w:rsidRDefault="006E5882" w:rsidP="003C5020">
      <w:pPr>
        <w:jc w:val="both"/>
        <w:rPr>
          <w:lang w:val="en-US"/>
        </w:rPr>
      </w:pPr>
      <w:r w:rsidRPr="004B235E">
        <w:rPr>
          <w:lang w:val="en-US"/>
        </w:rPr>
        <w:t>The implementation of PP Decisions 5, 12, PP Resolutions 70, 166, 167 and 188, WTDC Resolutions 1, 2, 5, 9, 21, 30, 37, 59, 61 and 71 will support Output 1.4 and will contribute to the achievement of Outcome 1.3</w:t>
      </w:r>
    </w:p>
    <w:p w14:paraId="3B70BCA1" w14:textId="77777777" w:rsidR="006E5882" w:rsidRPr="004B235E" w:rsidRDefault="006E5882" w:rsidP="003C5020">
      <w:pPr>
        <w:jc w:val="both"/>
        <w:rPr>
          <w:b/>
          <w:bCs/>
          <w:lang w:val="en-US"/>
        </w:rPr>
      </w:pPr>
      <w:r w:rsidRPr="004B235E">
        <w:rPr>
          <w:b/>
          <w:bCs/>
          <w:lang w:val="en-US"/>
        </w:rPr>
        <w:t>WSIS action lines</w:t>
      </w:r>
    </w:p>
    <w:p w14:paraId="6F014128" w14:textId="1C0CC2B2" w:rsidR="006E5882" w:rsidRPr="004B235E" w:rsidRDefault="006E71F0" w:rsidP="003C5020">
      <w:pPr>
        <w:jc w:val="both"/>
        <w:rPr>
          <w:lang w:val="en-US"/>
        </w:rPr>
      </w:pPr>
      <w:ins w:id="172" w:author="Lenovo G50" w:date="2017-02-18T13:22:00Z">
        <w:r>
          <w:rPr>
            <w:lang w:val="en-US"/>
          </w:rPr>
          <w:t>[USA MOD]</w:t>
        </w:r>
      </w:ins>
      <w:r w:rsidR="006E5882" w:rsidRPr="006E71F0">
        <w:rPr>
          <w:lang w:val="en-US"/>
        </w:rPr>
        <w:t>O</w:t>
      </w:r>
      <w:ins w:id="173" w:author="NTIA" w:date="2017-01-17T15:45:00Z">
        <w:r w:rsidR="006E5882" w:rsidRPr="006E71F0">
          <w:rPr>
            <w:lang w:val="en-US"/>
          </w:rPr>
          <w:t xml:space="preserve">utput 1.4 will support </w:t>
        </w:r>
      </w:ins>
      <w:del w:id="174" w:author="NTIA" w:date="2017-01-17T15:45:00Z">
        <w:r w:rsidR="006E5882" w:rsidRPr="006E71F0" w:rsidDel="00AC7E90">
          <w:rPr>
            <w:lang w:val="en-US"/>
          </w:rPr>
          <w:delText xml:space="preserve">The </w:delText>
        </w:r>
      </w:del>
      <w:ins w:id="175" w:author="NTIA" w:date="2017-01-17T15:45:00Z">
        <w:r w:rsidR="006E5882" w:rsidRPr="006E71F0">
          <w:rPr>
            <w:lang w:val="en-US"/>
          </w:rPr>
          <w:t xml:space="preserve">the </w:t>
        </w:r>
      </w:ins>
      <w:r w:rsidR="006E5882" w:rsidRPr="006E71F0">
        <w:rPr>
          <w:lang w:val="en-US"/>
        </w:rPr>
        <w:t xml:space="preserve">implementation of the WSIS Action Lines C1 and C11 </w:t>
      </w:r>
      <w:del w:id="176" w:author="NTIA" w:date="2017-01-17T15:45:00Z">
        <w:r w:rsidR="006E5882" w:rsidRPr="006E71F0" w:rsidDel="00AC7E90">
          <w:rPr>
            <w:lang w:val="en-US"/>
          </w:rPr>
          <w:delText>will support the</w:delText>
        </w:r>
      </w:del>
      <w:r w:rsidR="006E5882" w:rsidRPr="006E71F0">
        <w:rPr>
          <w:lang w:val="en-US"/>
        </w:rPr>
        <w:t xml:space="preserve"> </w:t>
      </w:r>
      <w:del w:id="177" w:author="NTIA" w:date="2017-01-17T15:45:00Z">
        <w:r w:rsidR="006E5882" w:rsidRPr="006E71F0" w:rsidDel="00787A79">
          <w:rPr>
            <w:lang w:val="en-US"/>
          </w:rPr>
          <w:delText xml:space="preserve">Output 1.4 </w:delText>
        </w:r>
      </w:del>
      <w:r w:rsidR="006E5882" w:rsidRPr="006E71F0">
        <w:rPr>
          <w:lang w:val="en-US"/>
        </w:rPr>
        <w:t>and will contribute to the achievement of Outcome 1.3</w:t>
      </w:r>
    </w:p>
    <w:p w14:paraId="1E2D7F1D" w14:textId="77777777" w:rsidR="006E5882" w:rsidRPr="004B235E" w:rsidRDefault="006E5882" w:rsidP="003C5020">
      <w:pPr>
        <w:jc w:val="both"/>
        <w:rPr>
          <w:b/>
          <w:bCs/>
          <w:lang w:val="en-US"/>
        </w:rPr>
      </w:pPr>
      <w:r w:rsidRPr="004B235E">
        <w:rPr>
          <w:b/>
          <w:bCs/>
          <w:lang w:val="en-US"/>
        </w:rPr>
        <w:t>Sustainable Development Goals and Targets</w:t>
      </w:r>
    </w:p>
    <w:p w14:paraId="52723E72" w14:textId="77777777" w:rsidR="006E5882" w:rsidRPr="004B235E" w:rsidRDefault="006E5882" w:rsidP="003C5020">
      <w:pPr>
        <w:jc w:val="both"/>
        <w:rPr>
          <w:lang w:val="en-US"/>
        </w:rPr>
      </w:pPr>
      <w:r w:rsidRPr="004B235E">
        <w:rPr>
          <w:lang w:val="en-US"/>
        </w:rPr>
        <w:t>Output 1.4 will contribute to the achievement of the following UN SDGs: 1 (target 1.b), 3 (target 3.d), 5, 10, 16 (targets 16.5, 16.6, 16.10), 17 (targets 17.9, 17.16, 17.17, 17.18).</w:t>
      </w:r>
    </w:p>
    <w:p w14:paraId="03D27D2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1.5</w:t>
      </w:r>
    </w:p>
    <w:p w14:paraId="3D16E2B5" w14:textId="49982AA3" w:rsidR="006E5882" w:rsidRPr="004B235E" w:rsidRDefault="006E71F0" w:rsidP="003C5020">
      <w:pPr>
        <w:keepNext/>
        <w:keepLines/>
        <w:tabs>
          <w:tab w:val="clear" w:pos="794"/>
        </w:tabs>
        <w:spacing w:before="280"/>
        <w:jc w:val="both"/>
        <w:outlineLvl w:val="0"/>
        <w:rPr>
          <w:rFonts w:asciiTheme="minorHAnsi" w:hAnsiTheme="minorHAnsi"/>
          <w:b/>
          <w:sz w:val="26"/>
          <w:lang w:val="en-US"/>
        </w:rPr>
      </w:pPr>
      <w:ins w:id="178" w:author="Lenovo G50" w:date="2017-02-18T13:22:00Z">
        <w:r>
          <w:rPr>
            <w:rFonts w:asciiTheme="minorHAnsi" w:hAnsiTheme="minorHAnsi"/>
            <w:b/>
            <w:sz w:val="26"/>
            <w:lang w:val="en-US"/>
          </w:rPr>
          <w:t>[USA MOD]</w:t>
        </w:r>
      </w:ins>
      <w:del w:id="179" w:author="Of. Administrativa" w:date="2017-02-03T19:20:00Z">
        <w:r w:rsidR="006E5882" w:rsidRPr="006E71F0" w:rsidDel="00CE75DF">
          <w:rPr>
            <w:rFonts w:asciiTheme="minorHAnsi" w:hAnsiTheme="minorHAnsi"/>
            <w:b/>
            <w:sz w:val="26"/>
            <w:lang w:val="en-US"/>
            <w:rPrChange w:id="180" w:author="Lenovo G50" w:date="2017-02-18T13:22:00Z">
              <w:rPr>
                <w:rFonts w:asciiTheme="minorHAnsi" w:hAnsiTheme="minorHAnsi"/>
                <w:b/>
                <w:sz w:val="26"/>
                <w:highlight w:val="lightGray"/>
                <w:lang w:val="en-US"/>
              </w:rPr>
            </w:rPrChange>
          </w:rPr>
          <w:delText>Platforms for</w:delText>
        </w:r>
      </w:del>
      <w:ins w:id="181" w:author="Angeles Ayala Correa" w:date="2017-02-01T18:20:00Z">
        <w:del w:id="182" w:author="Of. Administrativa" w:date="2017-02-03T19:20:00Z">
          <w:r w:rsidR="006E5882" w:rsidRPr="006E71F0" w:rsidDel="00CE75DF">
            <w:rPr>
              <w:rFonts w:asciiTheme="minorHAnsi" w:hAnsiTheme="minorHAnsi"/>
              <w:b/>
              <w:sz w:val="26"/>
              <w:lang w:val="en-US"/>
              <w:rPrChange w:id="183" w:author="Lenovo G50" w:date="2017-02-18T13:22:00Z">
                <w:rPr>
                  <w:rFonts w:asciiTheme="minorHAnsi" w:hAnsiTheme="minorHAnsi"/>
                  <w:b/>
                  <w:sz w:val="26"/>
                  <w:highlight w:val="lightGray"/>
                  <w:lang w:val="en-US"/>
                </w:rPr>
              </w:rPrChange>
            </w:rPr>
            <w:delText xml:space="preserve"> </w:delText>
          </w:r>
        </w:del>
      </w:ins>
      <w:ins w:id="184" w:author="NTIA" w:date="2017-01-17T15:45:00Z">
        <w:r w:rsidR="006E5882" w:rsidRPr="006E71F0">
          <w:rPr>
            <w:rFonts w:asciiTheme="minorHAnsi" w:hAnsiTheme="minorHAnsi"/>
            <w:b/>
            <w:sz w:val="26"/>
            <w:lang w:val="en-US"/>
            <w:rPrChange w:id="185" w:author="Lenovo G50" w:date="2017-02-18T13:22:00Z">
              <w:rPr>
                <w:rFonts w:asciiTheme="minorHAnsi" w:hAnsiTheme="minorHAnsi"/>
                <w:b/>
                <w:sz w:val="26"/>
                <w:highlight w:val="lightGray"/>
                <w:lang w:val="en-US"/>
              </w:rPr>
            </w:rPrChange>
          </w:rPr>
          <w:t>Enhanced awareness of</w:t>
        </w:r>
      </w:ins>
      <w:r w:rsidR="006E5882" w:rsidRPr="006E71F0">
        <w:rPr>
          <w:rFonts w:asciiTheme="minorHAnsi" w:hAnsiTheme="minorHAnsi"/>
          <w:b/>
          <w:sz w:val="26"/>
          <w:lang w:val="en-US"/>
          <w:rPrChange w:id="186" w:author="Lenovo G50" w:date="2017-02-18T13:22:00Z">
            <w:rPr>
              <w:rFonts w:asciiTheme="minorHAnsi" w:hAnsiTheme="minorHAnsi"/>
              <w:b/>
              <w:sz w:val="26"/>
              <w:highlight w:val="lightGray"/>
              <w:lang w:val="en-US"/>
            </w:rPr>
          </w:rPrChange>
        </w:rPr>
        <w:t xml:space="preserve"> regional</w:t>
      </w:r>
      <w:r w:rsidR="006E5882" w:rsidRPr="006E71F0">
        <w:rPr>
          <w:rFonts w:asciiTheme="minorHAnsi" w:hAnsiTheme="minorHAnsi"/>
          <w:b/>
          <w:sz w:val="26"/>
          <w:lang w:val="en-US"/>
        </w:rPr>
        <w:t xml:space="preserve"> coordination, including Regional Development Forums (RDFs)</w:t>
      </w:r>
    </w:p>
    <w:p w14:paraId="3204086E"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5FC43329" w14:textId="77777777" w:rsidR="006E5882" w:rsidRPr="004B235E" w:rsidRDefault="006E5882" w:rsidP="003C5020">
      <w:pPr>
        <w:jc w:val="both"/>
        <w:rPr>
          <w:lang w:val="en-US"/>
        </w:rPr>
      </w:pPr>
      <w:r w:rsidRPr="004B235E">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14:paraId="04EB8583"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5A6DAF5B" w14:textId="77777777" w:rsidR="006E5882" w:rsidRPr="004B235E" w:rsidRDefault="006E5882" w:rsidP="003C5020">
      <w:pPr>
        <w:jc w:val="both"/>
        <w:rPr>
          <w:b/>
          <w:bCs/>
          <w:lang w:val="en-US"/>
        </w:rPr>
      </w:pPr>
      <w:r w:rsidRPr="004B235E">
        <w:rPr>
          <w:b/>
          <w:bCs/>
          <w:lang w:val="en-US"/>
        </w:rPr>
        <w:t>PP and WTDC resolutions and recommendations</w:t>
      </w:r>
    </w:p>
    <w:p w14:paraId="3CED1BD0" w14:textId="77777777" w:rsidR="006E5882" w:rsidRPr="004B235E" w:rsidRDefault="006E5882" w:rsidP="003C5020">
      <w:pPr>
        <w:jc w:val="both"/>
        <w:rPr>
          <w:lang w:val="en-US"/>
        </w:rPr>
      </w:pPr>
      <w:r w:rsidRPr="004B235E">
        <w:rPr>
          <w:lang w:val="en-US"/>
        </w:rPr>
        <w:t>The implementation of all WTDC Resolutions will support Output 1.5 and will contribute to the achievement of Outcome 1.1</w:t>
      </w:r>
    </w:p>
    <w:p w14:paraId="6F50C7A9" w14:textId="77777777" w:rsidR="006E5882" w:rsidRPr="004B235E" w:rsidRDefault="006E5882" w:rsidP="003C5020">
      <w:pPr>
        <w:jc w:val="both"/>
        <w:rPr>
          <w:b/>
          <w:bCs/>
          <w:lang w:val="en-US"/>
        </w:rPr>
      </w:pPr>
      <w:r w:rsidRPr="004B235E">
        <w:rPr>
          <w:b/>
          <w:bCs/>
          <w:lang w:val="en-US"/>
        </w:rPr>
        <w:t>WSIS action lines</w:t>
      </w:r>
    </w:p>
    <w:p w14:paraId="09089B14" w14:textId="77D7D626" w:rsidR="006E5882" w:rsidRPr="004B235E" w:rsidRDefault="006E71F0" w:rsidP="003C5020">
      <w:pPr>
        <w:jc w:val="both"/>
        <w:rPr>
          <w:lang w:val="en-US"/>
        </w:rPr>
      </w:pPr>
      <w:ins w:id="187" w:author="Lenovo G50" w:date="2017-02-18T13:22:00Z">
        <w:r>
          <w:rPr>
            <w:lang w:val="en-US"/>
          </w:rPr>
          <w:t>[USA MOD]</w:t>
        </w:r>
      </w:ins>
      <w:r w:rsidR="006E5882" w:rsidRPr="006E71F0">
        <w:rPr>
          <w:lang w:val="en-US"/>
        </w:rPr>
        <w:t>O</w:t>
      </w:r>
      <w:ins w:id="188" w:author="NTIA" w:date="2017-01-17T15:46:00Z">
        <w:r w:rsidR="006E5882" w:rsidRPr="006E71F0">
          <w:rPr>
            <w:lang w:val="en-US"/>
          </w:rPr>
          <w:t xml:space="preserve">utput 1.5 will support </w:t>
        </w:r>
      </w:ins>
      <w:del w:id="189" w:author="NTIA" w:date="2017-01-17T15:46:00Z">
        <w:r w:rsidR="006E5882" w:rsidRPr="006E71F0" w:rsidDel="00AC7E90">
          <w:rPr>
            <w:lang w:val="en-US"/>
          </w:rPr>
          <w:delText xml:space="preserve">The </w:delText>
        </w:r>
      </w:del>
      <w:ins w:id="190" w:author="NTIA" w:date="2017-01-17T15:46:00Z">
        <w:r w:rsidR="006E5882" w:rsidRPr="006E71F0">
          <w:rPr>
            <w:lang w:val="en-US"/>
          </w:rPr>
          <w:t xml:space="preserve">the </w:t>
        </w:r>
      </w:ins>
      <w:r w:rsidR="006E5882" w:rsidRPr="006E71F0">
        <w:rPr>
          <w:lang w:val="en-US"/>
        </w:rPr>
        <w:t xml:space="preserve">implementation of the WSIS Action Lines C1 and C11 </w:t>
      </w:r>
      <w:del w:id="191" w:author="NTIA" w:date="2017-01-17T15:46:00Z">
        <w:r w:rsidR="006E5882" w:rsidRPr="006E71F0" w:rsidDel="00AC7E90">
          <w:rPr>
            <w:lang w:val="en-US"/>
          </w:rPr>
          <w:delText>will support the</w:delText>
        </w:r>
      </w:del>
      <w:r w:rsidR="006E5882" w:rsidRPr="006E71F0">
        <w:rPr>
          <w:lang w:val="en-US"/>
        </w:rPr>
        <w:t xml:space="preserve"> </w:t>
      </w:r>
      <w:del w:id="192" w:author="NTIA" w:date="2017-01-17T15:46:00Z">
        <w:r w:rsidR="006E5882" w:rsidRPr="006E71F0" w:rsidDel="00AC7E90">
          <w:rPr>
            <w:lang w:val="en-US"/>
          </w:rPr>
          <w:delText xml:space="preserve">Output 1.5 </w:delText>
        </w:r>
      </w:del>
      <w:r w:rsidR="006E5882" w:rsidRPr="006E71F0">
        <w:rPr>
          <w:lang w:val="en-US"/>
        </w:rPr>
        <w:t>and will contribute to the achievement of Outcome 1.1</w:t>
      </w:r>
    </w:p>
    <w:p w14:paraId="2A320B55" w14:textId="77777777" w:rsidR="006E5882" w:rsidRPr="004B235E" w:rsidRDefault="006E5882" w:rsidP="003C5020">
      <w:pPr>
        <w:jc w:val="both"/>
        <w:rPr>
          <w:b/>
          <w:bCs/>
          <w:lang w:val="en-US"/>
        </w:rPr>
      </w:pPr>
      <w:r w:rsidRPr="004B235E">
        <w:rPr>
          <w:b/>
          <w:bCs/>
          <w:lang w:val="en-US"/>
        </w:rPr>
        <w:t>Sustainable Development Goals and Targets</w:t>
      </w:r>
    </w:p>
    <w:p w14:paraId="5CE99724" w14:textId="77777777" w:rsidR="006E5882" w:rsidRPr="004B235E" w:rsidRDefault="006E5882" w:rsidP="003C5020">
      <w:pPr>
        <w:jc w:val="both"/>
        <w:rPr>
          <w:lang w:val="en-US"/>
        </w:rPr>
      </w:pPr>
      <w:r w:rsidRPr="004B235E">
        <w:rPr>
          <w:lang w:val="en-US"/>
        </w:rPr>
        <w:t>Output 1.5 will contribute to the achievement of the following UN SDGs: 1, 3, (target 3.d), 5, 10, 16 (targets 16.5, 16.6, 16.8), 17 (targets 17.9, 17.16, 17.17, 17.18, 17.19)</w:t>
      </w:r>
    </w:p>
    <w:p w14:paraId="0858231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1.6</w:t>
      </w:r>
    </w:p>
    <w:p w14:paraId="3845CE44"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 xml:space="preserve">Partnership platforms, products and services </w:t>
      </w:r>
    </w:p>
    <w:p w14:paraId="6906DC0B"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47348DED" w14:textId="77777777" w:rsidR="006E5882" w:rsidRPr="004B235E" w:rsidRDefault="006E5882" w:rsidP="003C5020">
      <w:pPr>
        <w:jc w:val="both"/>
        <w:rPr>
          <w:lang w:val="en-US"/>
        </w:rPr>
      </w:pPr>
      <w:r w:rsidRPr="004B235E">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14:paraId="4635A792" w14:textId="0F3A4810" w:rsidR="006E5882" w:rsidRPr="004B235E" w:rsidRDefault="006E5882" w:rsidP="003C5020">
      <w:pPr>
        <w:jc w:val="both"/>
        <w:rPr>
          <w:lang w:val="en-US"/>
        </w:rPr>
      </w:pPr>
      <w:r w:rsidRPr="006E71F0">
        <w:rPr>
          <w:lang w:val="en-US"/>
        </w:rPr>
        <w:t xml:space="preserve">To this end, partnerships </w:t>
      </w:r>
      <w:ins w:id="193" w:author="Lenovo G50" w:date="2017-02-18T13:23:00Z">
        <w:r w:rsidR="006E71F0">
          <w:rPr>
            <w:lang w:val="en-US"/>
          </w:rPr>
          <w:t>[USA ADD]</w:t>
        </w:r>
      </w:ins>
      <w:ins w:id="194" w:author="Fair, Justin C" w:date="2017-01-19T16:05:00Z">
        <w:r w:rsidRPr="006E71F0">
          <w:rPr>
            <w:lang w:val="en-US"/>
          </w:rPr>
          <w:t xml:space="preserve">and cooperation </w:t>
        </w:r>
      </w:ins>
      <w:r w:rsidRPr="006E71F0">
        <w:rPr>
          <w:lang w:val="en-US"/>
        </w:rPr>
        <w:t>with diverse stakeholders, including other United Nations agencies, international and regional organizations,</w:t>
      </w:r>
      <w:r w:rsidRPr="004B235E">
        <w:rPr>
          <w:lang w:val="en-US"/>
        </w:rPr>
        <w:t xml:space="preserve">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14:paraId="136A6A27"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4771309" w14:textId="77777777" w:rsidR="006E5882" w:rsidRPr="004B235E" w:rsidRDefault="006E5882" w:rsidP="003C5020">
      <w:pPr>
        <w:jc w:val="both"/>
        <w:rPr>
          <w:b/>
          <w:bCs/>
          <w:lang w:val="en-US"/>
        </w:rPr>
      </w:pPr>
      <w:r w:rsidRPr="004B235E">
        <w:rPr>
          <w:b/>
          <w:bCs/>
          <w:lang w:val="en-US"/>
        </w:rPr>
        <w:t>PP and WTDC resolutions and recommendations</w:t>
      </w:r>
    </w:p>
    <w:p w14:paraId="17223B4E"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 135 and 140 and </w:t>
      </w:r>
      <w:r w:rsidRPr="004B235E">
        <w:rPr>
          <w:lang w:val="en-US"/>
        </w:rPr>
        <w:t>WTDC Resolutions 17, 30, 32, 53 and 71 will support Output 1.6 and will contribute to the achievement of Outcome 1.3</w:t>
      </w:r>
    </w:p>
    <w:p w14:paraId="1749DCB4" w14:textId="77777777" w:rsidR="006E5882" w:rsidRPr="004B235E" w:rsidRDefault="006E5882" w:rsidP="003C5020">
      <w:pPr>
        <w:jc w:val="both"/>
        <w:rPr>
          <w:b/>
          <w:bCs/>
          <w:lang w:val="en-US"/>
        </w:rPr>
      </w:pPr>
      <w:r w:rsidRPr="004B235E">
        <w:rPr>
          <w:b/>
          <w:bCs/>
          <w:lang w:val="en-US"/>
        </w:rPr>
        <w:t>WSIS action lines</w:t>
      </w:r>
    </w:p>
    <w:p w14:paraId="07A4B62B" w14:textId="4DF876CC" w:rsidR="006E5882" w:rsidRPr="004B235E" w:rsidRDefault="006E71F0" w:rsidP="003C5020">
      <w:pPr>
        <w:jc w:val="both"/>
        <w:rPr>
          <w:lang w:val="en-US"/>
        </w:rPr>
      </w:pPr>
      <w:ins w:id="195" w:author="Lenovo G50" w:date="2017-02-18T13:23:00Z">
        <w:r>
          <w:rPr>
            <w:lang w:val="en-US"/>
          </w:rPr>
          <w:lastRenderedPageBreak/>
          <w:t>[USA MOD]</w:t>
        </w:r>
      </w:ins>
      <w:r w:rsidR="006E5882" w:rsidRPr="006E71F0">
        <w:rPr>
          <w:lang w:val="en-US"/>
        </w:rPr>
        <w:t>O</w:t>
      </w:r>
      <w:ins w:id="196" w:author="NTIA" w:date="2017-01-17T15:47:00Z">
        <w:r w:rsidR="006E5882" w:rsidRPr="006E71F0">
          <w:rPr>
            <w:lang w:val="en-US"/>
          </w:rPr>
          <w:t xml:space="preserve">utput 1.6 will support </w:t>
        </w:r>
      </w:ins>
      <w:del w:id="197" w:author="NTIA" w:date="2017-01-17T15:47:00Z">
        <w:r w:rsidR="006E5882" w:rsidRPr="006E71F0" w:rsidDel="00AC7E90">
          <w:rPr>
            <w:lang w:val="en-US"/>
          </w:rPr>
          <w:delText xml:space="preserve">The </w:delText>
        </w:r>
      </w:del>
      <w:ins w:id="198" w:author="NTIA" w:date="2017-01-17T15:47:00Z">
        <w:r w:rsidR="006E5882" w:rsidRPr="006E71F0">
          <w:rPr>
            <w:lang w:val="en-US"/>
          </w:rPr>
          <w:t xml:space="preserve">the </w:t>
        </w:r>
      </w:ins>
      <w:r w:rsidR="006E5882" w:rsidRPr="006E71F0">
        <w:rPr>
          <w:lang w:val="en-US"/>
        </w:rPr>
        <w:t xml:space="preserve">implementation of the WSIS Action Lines C1 and C11 </w:t>
      </w:r>
      <w:del w:id="199" w:author="NTIA" w:date="2017-01-17T15:47:00Z">
        <w:r w:rsidR="006E5882" w:rsidRPr="006E71F0" w:rsidDel="00AC7E90">
          <w:rPr>
            <w:lang w:val="en-US"/>
          </w:rPr>
          <w:delText>will support the</w:delText>
        </w:r>
      </w:del>
      <w:r w:rsidR="006E5882" w:rsidRPr="006E71F0">
        <w:rPr>
          <w:lang w:val="en-US"/>
        </w:rPr>
        <w:t xml:space="preserve"> </w:t>
      </w:r>
      <w:del w:id="200" w:author="NTIA" w:date="2017-01-17T15:47:00Z">
        <w:r w:rsidR="006E5882" w:rsidRPr="006E71F0" w:rsidDel="00AC7E90">
          <w:rPr>
            <w:lang w:val="en-US"/>
          </w:rPr>
          <w:delText xml:space="preserve">Output 1.6 </w:delText>
        </w:r>
      </w:del>
      <w:r w:rsidR="006E5882" w:rsidRPr="006E71F0">
        <w:rPr>
          <w:lang w:val="en-US"/>
        </w:rPr>
        <w:t>and will contribute to the achievement of Outcome 1.3</w:t>
      </w:r>
    </w:p>
    <w:p w14:paraId="54ED3BC1" w14:textId="77777777" w:rsidR="006E5882" w:rsidRPr="004B235E" w:rsidRDefault="006E5882" w:rsidP="003C5020">
      <w:pPr>
        <w:jc w:val="both"/>
        <w:rPr>
          <w:b/>
          <w:bCs/>
          <w:lang w:val="en-US"/>
        </w:rPr>
      </w:pPr>
      <w:r w:rsidRPr="004B235E">
        <w:rPr>
          <w:b/>
          <w:bCs/>
          <w:lang w:val="en-US"/>
        </w:rPr>
        <w:t>Sustainable Development Goals and Targets</w:t>
      </w:r>
    </w:p>
    <w:p w14:paraId="2C1A346E" w14:textId="77777777" w:rsidR="006E5882" w:rsidRPr="004B235E" w:rsidRDefault="006E5882" w:rsidP="003C5020">
      <w:pPr>
        <w:jc w:val="both"/>
        <w:rPr>
          <w:lang w:val="en-US"/>
        </w:rPr>
      </w:pPr>
      <w:r w:rsidRPr="004B235E">
        <w:rPr>
          <w:lang w:val="en-US"/>
        </w:rPr>
        <w:t>Output 1.6 will contribute to the achievement of the following UN SDGs: 1 (target 1.a), 17 (targets 17.3, 17.16 and 17.17)</w:t>
      </w:r>
    </w:p>
    <w:p w14:paraId="045A2739" w14:textId="185383C6" w:rsidR="006E5882" w:rsidRPr="004B235E" w:rsidRDefault="006E5882" w:rsidP="006E71F0">
      <w:pPr>
        <w:jc w:val="both"/>
        <w:rPr>
          <w:lang w:val="en-US"/>
        </w:rPr>
      </w:pPr>
    </w:p>
    <w:p w14:paraId="119F5F38" w14:textId="1DE916FE" w:rsidR="006E5882" w:rsidRPr="004B235E" w:rsidRDefault="006E5882" w:rsidP="006E71F0">
      <w:pPr>
        <w:keepNext/>
        <w:keepLines/>
        <w:tabs>
          <w:tab w:val="clear" w:pos="794"/>
          <w:tab w:val="left" w:pos="0"/>
        </w:tabs>
        <w:spacing w:before="280" w:after="120"/>
        <w:jc w:val="both"/>
        <w:outlineLvl w:val="0"/>
        <w:rPr>
          <w:rFonts w:asciiTheme="minorHAnsi" w:hAnsiTheme="minorHAnsi"/>
          <w:b/>
          <w:sz w:val="26"/>
          <w:lang w:val="en-US"/>
        </w:rPr>
      </w:pPr>
      <w:r w:rsidRPr="006E71F0">
        <w:rPr>
          <w:rFonts w:asciiTheme="minorHAnsi" w:hAnsiTheme="minorHAnsi"/>
          <w:b/>
          <w:sz w:val="26"/>
          <w:lang w:val="en-US"/>
        </w:rPr>
        <w:t xml:space="preserve">Objective 2 – </w:t>
      </w:r>
      <w:del w:id="201" w:author="NTIA" w:date="2017-01-17T14:27:00Z">
        <w:r w:rsidRPr="006E71F0" w:rsidDel="00E03920">
          <w:rPr>
            <w:rFonts w:asciiTheme="minorHAnsi" w:hAnsiTheme="minorHAnsi"/>
            <w:b/>
            <w:sz w:val="26"/>
            <w:lang w:val="en-US"/>
          </w:rPr>
          <w:delText>Modern and s</w:delText>
        </w:r>
      </w:del>
      <w:ins w:id="202" w:author="NTIA" w:date="2017-01-17T14:27:00Z">
        <w:r w:rsidRPr="006E71F0">
          <w:rPr>
            <w:rFonts w:asciiTheme="minorHAnsi" w:hAnsiTheme="minorHAnsi"/>
            <w:b/>
            <w:sz w:val="26"/>
            <w:lang w:val="en-US"/>
          </w:rPr>
          <w:t>S</w:t>
        </w:r>
      </w:ins>
      <w:r w:rsidRPr="006E71F0">
        <w:rPr>
          <w:rFonts w:asciiTheme="minorHAnsi" w:hAnsiTheme="minorHAnsi"/>
          <w:b/>
          <w:sz w:val="26"/>
          <w:lang w:val="en-US"/>
        </w:rPr>
        <w:t>ecure telecommunication</w:t>
      </w:r>
      <w:ins w:id="203" w:author="NTIA" w:date="2017-01-17T14:28:00Z">
        <w:r w:rsidRPr="006E71F0">
          <w:rPr>
            <w:rFonts w:asciiTheme="minorHAnsi" w:hAnsiTheme="minorHAnsi"/>
            <w:b/>
            <w:sz w:val="26"/>
            <w:lang w:val="en-US"/>
          </w:rPr>
          <w:t>s</w:t>
        </w:r>
      </w:ins>
      <w:r w:rsidRPr="006E71F0">
        <w:rPr>
          <w:rFonts w:asciiTheme="minorHAnsi" w:hAnsiTheme="minorHAnsi"/>
          <w:b/>
          <w:sz w:val="26"/>
          <w:lang w:val="en-US"/>
        </w:rPr>
        <w:t>/ICT</w:t>
      </w:r>
      <w:ins w:id="204" w:author="NTIA" w:date="2017-01-17T14:28:00Z">
        <w:r w:rsidRPr="006E71F0">
          <w:rPr>
            <w:rFonts w:asciiTheme="minorHAnsi" w:hAnsiTheme="minorHAnsi"/>
            <w:b/>
            <w:sz w:val="26"/>
            <w:lang w:val="en-US"/>
          </w:rPr>
          <w:t>s</w:t>
        </w:r>
      </w:ins>
      <w:del w:id="205" w:author="NTIA" w:date="2017-01-17T14:28:00Z">
        <w:r w:rsidRPr="006E71F0" w:rsidDel="00E03920">
          <w:rPr>
            <w:rFonts w:asciiTheme="minorHAnsi" w:hAnsiTheme="minorHAnsi"/>
            <w:b/>
            <w:sz w:val="26"/>
            <w:lang w:val="en-US"/>
          </w:rPr>
          <w:delText xml:space="preserve"> Infrastructure</w:delText>
        </w:r>
      </w:del>
      <w:r w:rsidRPr="006E71F0">
        <w:rPr>
          <w:rFonts w:asciiTheme="minorHAnsi" w:hAnsiTheme="minorHAnsi"/>
          <w:b/>
          <w:sz w:val="26"/>
          <w:lang w:val="en-US"/>
        </w:rPr>
        <w:t>:</w:t>
      </w:r>
      <w:del w:id="206" w:author="NTIA" w:date="2017-01-17T14:28:00Z">
        <w:r w:rsidRPr="006E71F0" w:rsidDel="00E03920">
          <w:rPr>
            <w:rFonts w:asciiTheme="minorHAnsi" w:hAnsiTheme="minorHAnsi"/>
            <w:b/>
            <w:sz w:val="26"/>
            <w:lang w:val="en-US"/>
          </w:rPr>
          <w:delText xml:space="preserve"> Foster the development of infrastructure and services, including</w:delText>
        </w:r>
      </w:del>
      <w:r w:rsidRPr="006E71F0">
        <w:rPr>
          <w:rFonts w:asciiTheme="minorHAnsi" w:hAnsiTheme="minorHAnsi"/>
          <w:b/>
          <w:sz w:val="26"/>
          <w:lang w:val="en-US"/>
        </w:rPr>
        <w:t xml:space="preserve"> </w:t>
      </w:r>
      <w:ins w:id="207" w:author="Lenovo G50" w:date="2017-02-18T13:23:00Z">
        <w:r w:rsidR="006E71F0">
          <w:rPr>
            <w:rFonts w:asciiTheme="minorHAnsi" w:hAnsiTheme="minorHAnsi"/>
            <w:b/>
            <w:sz w:val="26"/>
            <w:lang w:val="en-US"/>
          </w:rPr>
          <w:t>[USA MOD]</w:t>
        </w:r>
      </w:ins>
      <w:del w:id="208" w:author="NTIA" w:date="2017-01-17T14:28:00Z">
        <w:r w:rsidRPr="006E71F0" w:rsidDel="00E03920">
          <w:rPr>
            <w:rFonts w:asciiTheme="minorHAnsi" w:hAnsiTheme="minorHAnsi"/>
            <w:b/>
            <w:sz w:val="26"/>
            <w:lang w:val="en-US"/>
          </w:rPr>
          <w:delText xml:space="preserve">building </w:delText>
        </w:r>
      </w:del>
      <w:ins w:id="209" w:author="NTIA" w:date="2017-01-17T14:28:00Z">
        <w:r w:rsidRPr="006E71F0">
          <w:rPr>
            <w:rFonts w:asciiTheme="minorHAnsi" w:hAnsiTheme="minorHAnsi"/>
            <w:b/>
            <w:sz w:val="26"/>
            <w:lang w:val="en-US"/>
          </w:rPr>
          <w:t xml:space="preserve">Building </w:t>
        </w:r>
      </w:ins>
      <w:r w:rsidRPr="006E71F0">
        <w:rPr>
          <w:rFonts w:asciiTheme="minorHAnsi" w:hAnsiTheme="minorHAnsi"/>
          <w:b/>
          <w:sz w:val="26"/>
          <w:lang w:val="en-US"/>
        </w:rPr>
        <w:t>confidence and security in the use of telecommunications/ICTs</w:t>
      </w:r>
    </w:p>
    <w:tbl>
      <w:tblPr>
        <w:tblStyle w:val="TableGrid"/>
        <w:tblW w:w="10632" w:type="dxa"/>
        <w:tblInd w:w="-5" w:type="dxa"/>
        <w:tblLayout w:type="fixed"/>
        <w:tblLook w:val="04A0" w:firstRow="1" w:lastRow="0" w:firstColumn="1" w:lastColumn="0" w:noHBand="0" w:noVBand="1"/>
      </w:tblPr>
      <w:tblGrid>
        <w:gridCol w:w="3261"/>
        <w:gridCol w:w="3827"/>
        <w:gridCol w:w="3544"/>
      </w:tblGrid>
      <w:tr w:rsidR="006E5882" w:rsidRPr="004B235E" w14:paraId="5A9B3311" w14:textId="77777777" w:rsidTr="003C5020">
        <w:tc>
          <w:tcPr>
            <w:tcW w:w="3261" w:type="dxa"/>
            <w:tcBorders>
              <w:bottom w:val="single" w:sz="4" w:space="0" w:color="auto"/>
            </w:tcBorders>
            <w:shd w:val="clear" w:color="auto" w:fill="70AD47" w:themeFill="accent6"/>
          </w:tcPr>
          <w:p w14:paraId="2A14B2F3" w14:textId="77777777" w:rsidR="006E5882" w:rsidRPr="004B235E" w:rsidRDefault="006E5882" w:rsidP="006E71F0">
            <w:pPr>
              <w:jc w:val="both"/>
              <w:rPr>
                <w:rFonts w:asciiTheme="minorHAnsi" w:hAnsiTheme="minorHAnsi"/>
                <w:b/>
                <w:bCs/>
                <w:lang w:val="en-US"/>
              </w:rPr>
            </w:pPr>
            <w:r w:rsidRPr="004B235E">
              <w:rPr>
                <w:rFonts w:asciiTheme="minorHAnsi" w:hAnsiTheme="minorHAnsi"/>
                <w:b/>
                <w:bCs/>
                <w:lang w:val="en-US"/>
              </w:rPr>
              <w:t>Outcomes</w:t>
            </w:r>
          </w:p>
        </w:tc>
        <w:tc>
          <w:tcPr>
            <w:tcW w:w="3827" w:type="dxa"/>
            <w:tcBorders>
              <w:bottom w:val="single" w:sz="4" w:space="0" w:color="auto"/>
            </w:tcBorders>
            <w:shd w:val="clear" w:color="auto" w:fill="70AD47" w:themeFill="accent6"/>
          </w:tcPr>
          <w:p w14:paraId="7721D251" w14:textId="77777777" w:rsidR="006E5882" w:rsidRPr="006E71F0" w:rsidRDefault="006E5882" w:rsidP="003C5020">
            <w:pPr>
              <w:jc w:val="both"/>
              <w:rPr>
                <w:rFonts w:asciiTheme="minorHAnsi" w:hAnsiTheme="minorHAnsi"/>
                <w:b/>
                <w:bCs/>
                <w:lang w:val="en-US"/>
              </w:rPr>
            </w:pPr>
            <w:ins w:id="210" w:author="Angeles Ayala Correa" w:date="2017-02-03T15:26:00Z">
              <w:r w:rsidRPr="006E71F0">
                <w:rPr>
                  <w:rFonts w:asciiTheme="minorHAnsi" w:hAnsiTheme="minorHAnsi"/>
                  <w:b/>
                  <w:bCs/>
                </w:rPr>
                <w:t>[USA SUP]</w:t>
              </w:r>
            </w:ins>
            <w:del w:id="211" w:author="Angeles Ayala Correa" w:date="2017-02-03T15:25:00Z">
              <w:r w:rsidRPr="006E71F0" w:rsidDel="00EA1BEF">
                <w:rPr>
                  <w:rFonts w:asciiTheme="minorHAnsi" w:hAnsiTheme="minorHAnsi"/>
                  <w:b/>
                  <w:bCs/>
                </w:rPr>
                <w:delText>Performance Indicators</w:delText>
              </w:r>
            </w:del>
          </w:p>
        </w:tc>
        <w:tc>
          <w:tcPr>
            <w:tcW w:w="3544" w:type="dxa"/>
            <w:tcBorders>
              <w:bottom w:val="single" w:sz="4" w:space="0" w:color="auto"/>
            </w:tcBorders>
            <w:shd w:val="clear" w:color="auto" w:fill="70AD47" w:themeFill="accent6"/>
          </w:tcPr>
          <w:p w14:paraId="678E568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Outputs</w:t>
            </w:r>
            <w:r w:rsidRPr="004B235E">
              <w:rPr>
                <w:rFonts w:asciiTheme="minorHAnsi" w:hAnsiTheme="minorHAnsi"/>
                <w:b/>
                <w:bCs/>
                <w:lang w:val="en-US"/>
              </w:rPr>
              <w:br/>
              <w:t>(Product and services)</w:t>
            </w:r>
          </w:p>
        </w:tc>
      </w:tr>
      <w:tr w:rsidR="006E5882" w:rsidRPr="004B235E" w14:paraId="122C8E74" w14:textId="77777777" w:rsidTr="003C5020">
        <w:tc>
          <w:tcPr>
            <w:tcW w:w="3261" w:type="dxa"/>
            <w:shd w:val="clear" w:color="auto" w:fill="EDEDED" w:themeFill="accent3" w:themeFillTint="33"/>
          </w:tcPr>
          <w:p w14:paraId="0F02F6D5" w14:textId="18A25801" w:rsidR="006E5882" w:rsidRPr="006E71F0" w:rsidRDefault="006E71F0" w:rsidP="0036030F">
            <w:pPr>
              <w:rPr>
                <w:rFonts w:asciiTheme="minorHAnsi" w:hAnsiTheme="minorHAnsi"/>
                <w:sz w:val="22"/>
                <w:szCs w:val="22"/>
                <w:lang w:val="en-US"/>
              </w:rPr>
            </w:pPr>
            <w:ins w:id="212" w:author="Lenovo G50" w:date="2017-02-18T13:25:00Z">
              <w:r>
                <w:rPr>
                  <w:rFonts w:asciiTheme="minorHAnsi" w:hAnsiTheme="minorHAnsi"/>
                  <w:sz w:val="22"/>
                  <w:szCs w:val="22"/>
                  <w:lang w:val="en-US"/>
                </w:rPr>
                <w:t>[USA MOD]</w:t>
              </w:r>
            </w:ins>
            <w:del w:id="213" w:author="NTIA" w:date="2017-01-17T14:30:00Z">
              <w:r w:rsidR="006E5882" w:rsidRPr="006E71F0" w:rsidDel="00E03920">
                <w:rPr>
                  <w:rFonts w:asciiTheme="minorHAnsi" w:hAnsiTheme="minorHAnsi"/>
                  <w:sz w:val="22"/>
                  <w:szCs w:val="22"/>
                  <w:lang w:val="en-US"/>
                </w:rPr>
                <w:delText>E</w:delText>
              </w:r>
            </w:del>
            <w:del w:id="214" w:author="NTIA" w:date="2017-01-17T14:29:00Z">
              <w:r w:rsidR="006E5882" w:rsidRPr="006E71F0" w:rsidDel="00E03920">
                <w:rPr>
                  <w:rFonts w:asciiTheme="minorHAnsi" w:hAnsiTheme="minorHAnsi"/>
                  <w:sz w:val="22"/>
                  <w:szCs w:val="22"/>
                  <w:lang w:val="en-US"/>
                </w:rPr>
                <w:delText xml:space="preserve">nhanced </w:delText>
              </w:r>
            </w:del>
            <w:ins w:id="215" w:author="NTIA" w:date="2017-01-17T14:29:00Z">
              <w:r w:rsidR="006E5882" w:rsidRPr="006E71F0">
                <w:rPr>
                  <w:rFonts w:asciiTheme="minorHAnsi" w:hAnsiTheme="minorHAnsi"/>
                  <w:sz w:val="22"/>
                  <w:szCs w:val="22"/>
                  <w:lang w:val="en-US"/>
                </w:rPr>
                <w:t xml:space="preserve">Strengthened Member States </w:t>
              </w:r>
            </w:ins>
            <w:r w:rsidR="006E5882" w:rsidRPr="006E71F0">
              <w:rPr>
                <w:rFonts w:asciiTheme="minorHAnsi" w:hAnsiTheme="minorHAnsi"/>
                <w:sz w:val="22"/>
                <w:szCs w:val="22"/>
                <w:lang w:val="en-US"/>
              </w:rPr>
              <w:t xml:space="preserve">capacity </w:t>
            </w:r>
            <w:del w:id="216" w:author="NTIA" w:date="2017-01-17T14:29:00Z">
              <w:r w:rsidR="006E5882" w:rsidRPr="006E71F0" w:rsidDel="00E03920">
                <w:rPr>
                  <w:rFonts w:asciiTheme="minorHAnsi" w:hAnsiTheme="minorHAnsi"/>
                  <w:sz w:val="22"/>
                  <w:szCs w:val="22"/>
                  <w:lang w:val="en-US"/>
                </w:rPr>
                <w:delText xml:space="preserve">of ITU Membership </w:delText>
              </w:r>
            </w:del>
            <w:r w:rsidR="006E5882" w:rsidRPr="006E71F0">
              <w:rPr>
                <w:rFonts w:asciiTheme="minorHAnsi" w:hAnsiTheme="minorHAnsi"/>
                <w:sz w:val="22"/>
                <w:szCs w:val="22"/>
                <w:lang w:val="en-US"/>
              </w:rPr>
              <w:t xml:space="preserve">to make available </w:t>
            </w:r>
            <w:ins w:id="217" w:author="NTIA" w:date="2017-01-17T14:29:00Z">
              <w:r w:rsidR="006E5882" w:rsidRPr="006E71F0">
                <w:rPr>
                  <w:rFonts w:asciiTheme="minorHAnsi" w:hAnsiTheme="minorHAnsi"/>
                  <w:sz w:val="22"/>
                  <w:szCs w:val="22"/>
                  <w:lang w:val="en-US"/>
                </w:rPr>
                <w:t xml:space="preserve">additional interoperable </w:t>
              </w:r>
            </w:ins>
            <w:r w:rsidR="006E5882" w:rsidRPr="006E71F0">
              <w:rPr>
                <w:rFonts w:asciiTheme="minorHAnsi" w:hAnsiTheme="minorHAnsi"/>
                <w:sz w:val="22"/>
                <w:szCs w:val="22"/>
                <w:lang w:val="en-US"/>
              </w:rPr>
              <w:t>resilient telecommunication / ICT infrastructure and services, including broadband</w:t>
            </w:r>
            <w:del w:id="218" w:author="NTIA" w:date="2017-01-18T12:47:00Z">
              <w:r w:rsidR="006E5882" w:rsidRPr="006E71F0" w:rsidDel="00776580">
                <w:rPr>
                  <w:rFonts w:asciiTheme="minorHAnsi" w:hAnsiTheme="minorHAnsi"/>
                  <w:sz w:val="22"/>
                  <w:szCs w:val="22"/>
                  <w:lang w:val="en-US"/>
                </w:rPr>
                <w:delText xml:space="preserve"> and broadcasting</w:delText>
              </w:r>
            </w:del>
            <w:r w:rsidR="006E5882" w:rsidRPr="006E71F0">
              <w:rPr>
                <w:rFonts w:asciiTheme="minorHAnsi" w:hAnsiTheme="minorHAnsi"/>
                <w:sz w:val="22"/>
                <w:szCs w:val="22"/>
                <w:lang w:val="en-US"/>
              </w:rPr>
              <w:t xml:space="preserve">, </w:t>
            </w:r>
            <w:ins w:id="219" w:author="Lenovo G50" w:date="2017-02-18T13:27:00Z">
              <w:r>
                <w:rPr>
                  <w:rFonts w:asciiTheme="minorHAnsi" w:hAnsiTheme="minorHAnsi"/>
                  <w:sz w:val="22"/>
                  <w:szCs w:val="22"/>
                  <w:lang w:val="en-US"/>
                </w:rPr>
                <w:t>[USA SUP]</w:t>
              </w:r>
            </w:ins>
            <w:ins w:id="220" w:author="NTIA" w:date="2017-01-18T17:27:00Z">
              <w:r w:rsidR="006E5882" w:rsidRPr="006E71F0">
                <w:rPr>
                  <w:rFonts w:asciiTheme="minorHAnsi" w:hAnsiTheme="minorHAnsi"/>
                  <w:sz w:val="22"/>
                  <w:szCs w:val="22"/>
                  <w:lang w:val="en-US"/>
                </w:rPr>
                <w:t xml:space="preserve">and </w:t>
              </w:r>
            </w:ins>
            <w:r w:rsidR="006E5882" w:rsidRPr="006E71F0">
              <w:rPr>
                <w:rFonts w:asciiTheme="minorHAnsi" w:hAnsiTheme="minorHAnsi"/>
                <w:sz w:val="22"/>
                <w:szCs w:val="22"/>
                <w:lang w:val="en-US"/>
              </w:rPr>
              <w:t xml:space="preserve">bridging the digital standardization gap, </w:t>
            </w:r>
            <w:del w:id="221" w:author="NTIA" w:date="2017-01-17T14:30:00Z">
              <w:r w:rsidR="006E5882" w:rsidRPr="006E71F0" w:rsidDel="00E03920">
                <w:rPr>
                  <w:rFonts w:asciiTheme="minorHAnsi" w:hAnsiTheme="minorHAnsi"/>
                  <w:sz w:val="22"/>
                  <w:szCs w:val="22"/>
                  <w:lang w:val="en-US"/>
                </w:rPr>
                <w:delText>conformance and interoperability and</w:delText>
              </w:r>
            </w:del>
            <w:del w:id="222" w:author="NTIA" w:date="2017-01-18T17:27:00Z">
              <w:r w:rsidR="006E5882" w:rsidRPr="006E71F0" w:rsidDel="00D07AF9">
                <w:rPr>
                  <w:rFonts w:asciiTheme="minorHAnsi" w:hAnsiTheme="minorHAnsi"/>
                  <w:sz w:val="22"/>
                  <w:szCs w:val="22"/>
                  <w:lang w:val="en-US"/>
                </w:rPr>
                <w:delText xml:space="preserve"> spectrum management</w:delText>
              </w:r>
            </w:del>
            <w:r w:rsidR="006E5882" w:rsidRPr="006E71F0">
              <w:rPr>
                <w:rFonts w:asciiTheme="minorHAnsi" w:hAnsiTheme="minorHAnsi"/>
                <w:sz w:val="22"/>
                <w:szCs w:val="22"/>
                <w:lang w:val="en-US"/>
              </w:rPr>
              <w:t>.</w:t>
            </w:r>
          </w:p>
        </w:tc>
        <w:tc>
          <w:tcPr>
            <w:tcW w:w="3827" w:type="dxa"/>
            <w:shd w:val="clear" w:color="auto" w:fill="EDEDED" w:themeFill="accent3" w:themeFillTint="33"/>
          </w:tcPr>
          <w:p w14:paraId="7FC4132E" w14:textId="77777777" w:rsidR="006E5882" w:rsidRPr="006E71F0" w:rsidDel="00EA1BEF" w:rsidRDefault="006E5882" w:rsidP="0036030F">
            <w:pPr>
              <w:ind w:left="175" w:hanging="175"/>
              <w:rPr>
                <w:del w:id="223" w:author="Angeles Ayala Correa" w:date="2017-02-03T15:25:00Z"/>
                <w:rFonts w:asciiTheme="minorHAnsi" w:hAnsiTheme="minorHAnsi"/>
                <w:sz w:val="22"/>
                <w:szCs w:val="22"/>
              </w:rPr>
            </w:pPr>
            <w:ins w:id="224" w:author="Angeles Ayala Correa" w:date="2017-02-03T15:26:00Z">
              <w:r w:rsidRPr="006E71F0">
                <w:rPr>
                  <w:rFonts w:asciiTheme="minorHAnsi" w:hAnsiTheme="minorHAnsi"/>
                  <w:sz w:val="22"/>
                  <w:szCs w:val="22"/>
                </w:rPr>
                <w:t>[USA SUP]</w:t>
              </w:r>
            </w:ins>
            <w:del w:id="225" w:author="Angeles Ayala Correa" w:date="2017-02-03T15:25:00Z">
              <w:r w:rsidRPr="006E71F0" w:rsidDel="00EA1BEF">
                <w:rPr>
                  <w:rFonts w:asciiTheme="minorHAnsi" w:hAnsiTheme="minorHAnsi"/>
                  <w:sz w:val="22"/>
                  <w:szCs w:val="22"/>
                </w:rPr>
                <w:delText>- Number of Guidelines, Handbooks, assessment studies and publications finalized for the relevant subjects</w:delText>
              </w:r>
            </w:del>
          </w:p>
          <w:p w14:paraId="2020C8B2" w14:textId="77777777" w:rsidR="006E5882" w:rsidRPr="006E71F0" w:rsidDel="00EA1BEF" w:rsidRDefault="006E5882" w:rsidP="0036030F">
            <w:pPr>
              <w:ind w:left="175" w:hanging="175"/>
              <w:rPr>
                <w:del w:id="226" w:author="Angeles Ayala Correa" w:date="2017-02-03T15:25:00Z"/>
                <w:rFonts w:asciiTheme="minorHAnsi" w:hAnsiTheme="minorHAnsi"/>
                <w:sz w:val="22"/>
                <w:szCs w:val="22"/>
              </w:rPr>
            </w:pPr>
            <w:del w:id="227" w:author="Angeles Ayala Correa" w:date="2017-02-03T15:25:00Z">
              <w:r w:rsidRPr="006E71F0" w:rsidDel="00EA1BEF">
                <w:rPr>
                  <w:rFonts w:asciiTheme="minorHAnsi" w:hAnsiTheme="minorHAnsi"/>
                  <w:sz w:val="22"/>
                  <w:szCs w:val="22"/>
                </w:rPr>
                <w:delText>- Number of users/subscribers  accessing the tools for the relevant subjects</w:delText>
              </w:r>
            </w:del>
          </w:p>
          <w:p w14:paraId="24C0073E" w14:textId="77777777" w:rsidR="006E5882" w:rsidRPr="006E71F0" w:rsidRDefault="006E5882" w:rsidP="0036030F">
            <w:pPr>
              <w:rPr>
                <w:rFonts w:asciiTheme="minorHAnsi" w:hAnsiTheme="minorHAnsi"/>
                <w:sz w:val="22"/>
                <w:szCs w:val="22"/>
                <w:lang w:val="en-US"/>
              </w:rPr>
            </w:pPr>
            <w:del w:id="228" w:author="Angeles Ayala Correa" w:date="2017-02-03T15:25:00Z">
              <w:r w:rsidRPr="006E71F0" w:rsidDel="00EA1BEF">
                <w:rPr>
                  <w:rFonts w:asciiTheme="minorHAnsi" w:hAnsiTheme="minorHAnsi"/>
                  <w:sz w:val="22"/>
                  <w:szCs w:val="22"/>
                </w:rPr>
                <w:delText>- Number of experts participating in trainings, Seminars, Workshops for the relevant subjects and their satisfaction</w:delText>
              </w:r>
            </w:del>
          </w:p>
        </w:tc>
        <w:tc>
          <w:tcPr>
            <w:tcW w:w="3544" w:type="dxa"/>
            <w:shd w:val="clear" w:color="auto" w:fill="EDEDED" w:themeFill="accent3" w:themeFillTint="33"/>
          </w:tcPr>
          <w:p w14:paraId="75E2A04D" w14:textId="062832E7" w:rsidR="006E5882" w:rsidRPr="006E71F0" w:rsidRDefault="006E5882" w:rsidP="0036030F">
            <w:pPr>
              <w:rPr>
                <w:rFonts w:asciiTheme="minorHAnsi" w:hAnsiTheme="minorHAnsi"/>
                <w:sz w:val="22"/>
                <w:szCs w:val="22"/>
                <w:lang w:val="en-US"/>
              </w:rPr>
            </w:pPr>
            <w:del w:id="229" w:author="NTIA" w:date="2017-01-18T14:47:00Z">
              <w:r w:rsidRPr="006E71F0">
                <w:rPr>
                  <w:rFonts w:asciiTheme="minorHAnsi" w:hAnsiTheme="minorHAnsi"/>
                  <w:sz w:val="22"/>
                  <w:szCs w:val="22"/>
                  <w:lang w:val="en-US"/>
                </w:rPr>
                <w:delText>2</w:delText>
              </w:r>
            </w:del>
            <w:r w:rsidRPr="006E71F0">
              <w:rPr>
                <w:rFonts w:asciiTheme="minorHAnsi" w:hAnsiTheme="minorHAnsi"/>
                <w:sz w:val="22"/>
                <w:szCs w:val="22"/>
                <w:lang w:val="en-US"/>
              </w:rPr>
              <w:t>.1</w:t>
            </w:r>
            <w:ins w:id="230" w:author="Lenovo G50" w:date="2017-02-18T13:26:00Z">
              <w:r w:rsidR="006E71F0">
                <w:rPr>
                  <w:rFonts w:asciiTheme="minorHAnsi" w:hAnsiTheme="minorHAnsi"/>
                  <w:sz w:val="22"/>
                  <w:szCs w:val="22"/>
                  <w:lang w:val="en-US"/>
                </w:rPr>
                <w:t>[USA MOD]</w:t>
              </w:r>
            </w:ins>
            <w:r w:rsidRPr="006E71F0">
              <w:rPr>
                <w:rFonts w:asciiTheme="minorHAnsi" w:hAnsiTheme="minorHAnsi"/>
                <w:sz w:val="22"/>
                <w:szCs w:val="22"/>
                <w:lang w:val="en-US"/>
              </w:rPr>
              <w:t xml:space="preserve"> </w:t>
            </w:r>
            <w:del w:id="231" w:author="NTIA" w:date="2017-01-17T14:31:00Z">
              <w:r w:rsidRPr="006E71F0" w:rsidDel="00E03920">
                <w:rPr>
                  <w:rFonts w:asciiTheme="minorHAnsi" w:hAnsiTheme="minorHAnsi"/>
                  <w:sz w:val="22"/>
                  <w:szCs w:val="22"/>
                  <w:lang w:val="en-US"/>
                </w:rPr>
                <w:delText>-</w:delText>
              </w:r>
            </w:del>
            <w:ins w:id="232" w:author="NTIA" w:date="2017-01-17T14:31:00Z">
              <w:r w:rsidRPr="006E71F0">
                <w:rPr>
                  <w:rFonts w:asciiTheme="minorHAnsi" w:hAnsiTheme="minorHAnsi"/>
                  <w:sz w:val="22"/>
                  <w:szCs w:val="22"/>
                  <w:lang w:val="en-US"/>
                </w:rPr>
                <w:t>–</w:t>
              </w:r>
            </w:ins>
            <w:r w:rsidRPr="006E71F0">
              <w:rPr>
                <w:rFonts w:asciiTheme="minorHAnsi" w:hAnsiTheme="minorHAnsi"/>
                <w:sz w:val="22"/>
                <w:szCs w:val="22"/>
                <w:lang w:val="en-US"/>
              </w:rPr>
              <w:t xml:space="preserve"> </w:t>
            </w:r>
            <w:ins w:id="233" w:author="NTIA" w:date="2017-01-17T14:31:00Z">
              <w:r w:rsidRPr="006E71F0">
                <w:rPr>
                  <w:rFonts w:asciiTheme="minorHAnsi" w:hAnsiTheme="minorHAnsi"/>
                  <w:sz w:val="22"/>
                  <w:szCs w:val="22"/>
                  <w:lang w:val="en-US"/>
                </w:rPr>
                <w:t xml:space="preserve">Enhanced awareness and capability of Member States with regard to </w:t>
              </w:r>
            </w:ins>
            <w:del w:id="234" w:author="NTIA" w:date="2017-01-17T14:31:00Z">
              <w:r w:rsidRPr="006E71F0" w:rsidDel="00E03920">
                <w:rPr>
                  <w:rFonts w:asciiTheme="minorHAnsi" w:hAnsiTheme="minorHAnsi"/>
                  <w:sz w:val="22"/>
                  <w:szCs w:val="22"/>
                  <w:lang w:val="en-US"/>
                </w:rPr>
                <w:delText>Telecommunication</w:delText>
              </w:r>
            </w:del>
            <w:ins w:id="235" w:author="NTIA" w:date="2017-01-17T14:31:00Z">
              <w:r w:rsidRPr="006E71F0">
                <w:rPr>
                  <w:rFonts w:asciiTheme="minorHAnsi" w:hAnsiTheme="minorHAnsi"/>
                  <w:sz w:val="22"/>
                  <w:szCs w:val="22"/>
                  <w:lang w:val="en-US"/>
                </w:rPr>
                <w:t>telecommunication</w:t>
              </w:r>
            </w:ins>
            <w:r w:rsidRPr="006E71F0">
              <w:rPr>
                <w:rFonts w:asciiTheme="minorHAnsi" w:hAnsiTheme="minorHAnsi"/>
                <w:sz w:val="22"/>
                <w:szCs w:val="22"/>
                <w:lang w:val="en-US"/>
              </w:rPr>
              <w:t>/ICT infrastructure and services, including broadband</w:t>
            </w:r>
            <w:del w:id="236" w:author="NTIA" w:date="2017-01-18T12:47:00Z">
              <w:r w:rsidRPr="006E71F0" w:rsidDel="0071038F">
                <w:rPr>
                  <w:rFonts w:asciiTheme="minorHAnsi" w:hAnsiTheme="minorHAnsi"/>
                  <w:sz w:val="22"/>
                  <w:szCs w:val="22"/>
                  <w:lang w:val="en-US"/>
                </w:rPr>
                <w:delText xml:space="preserve"> and broadcasting</w:delText>
              </w:r>
            </w:del>
            <w:r w:rsidRPr="006E71F0">
              <w:rPr>
                <w:rFonts w:asciiTheme="minorHAnsi" w:hAnsiTheme="minorHAnsi"/>
                <w:sz w:val="22"/>
                <w:szCs w:val="22"/>
                <w:lang w:val="en-US"/>
              </w:rPr>
              <w:t>, bridging the digital standardization gap, conformance and interoperability</w:t>
            </w:r>
            <w:del w:id="237" w:author="NTIA" w:date="2017-01-18T14:47:00Z">
              <w:r w:rsidRPr="006E71F0" w:rsidDel="0092497C">
                <w:rPr>
                  <w:rFonts w:asciiTheme="minorHAnsi" w:hAnsiTheme="minorHAnsi"/>
                  <w:sz w:val="22"/>
                  <w:szCs w:val="22"/>
                  <w:lang w:val="en-US"/>
                </w:rPr>
                <w:delText xml:space="preserve"> and spectrum management</w:delText>
              </w:r>
            </w:del>
          </w:p>
        </w:tc>
      </w:tr>
      <w:tr w:rsidR="006E5882" w:rsidRPr="004B235E" w14:paraId="663DC078" w14:textId="77777777" w:rsidTr="003C5020">
        <w:tc>
          <w:tcPr>
            <w:tcW w:w="3261" w:type="dxa"/>
            <w:shd w:val="clear" w:color="auto" w:fill="EDEDED" w:themeFill="accent3" w:themeFillTint="33"/>
          </w:tcPr>
          <w:p w14:paraId="5261C1F2" w14:textId="16447A41" w:rsidR="006E5882" w:rsidRPr="006E71F0" w:rsidRDefault="006E71F0" w:rsidP="0036030F">
            <w:pPr>
              <w:rPr>
                <w:rFonts w:asciiTheme="minorHAnsi" w:hAnsiTheme="minorHAnsi"/>
                <w:sz w:val="22"/>
                <w:szCs w:val="22"/>
                <w:lang w:val="en-US"/>
              </w:rPr>
            </w:pPr>
            <w:ins w:id="238" w:author="Lenovo G50" w:date="2017-02-18T13:26:00Z">
              <w:r>
                <w:rPr>
                  <w:rFonts w:asciiTheme="minorHAnsi" w:hAnsiTheme="minorHAnsi"/>
                  <w:sz w:val="22"/>
                  <w:szCs w:val="22"/>
                  <w:lang w:val="en-US"/>
                </w:rPr>
                <w:t>[USA MOD]</w:t>
              </w:r>
            </w:ins>
            <w:ins w:id="239" w:author="Angeles Ayala Correa" w:date="2017-02-01T18:09:00Z">
              <w:r w:rsidR="006E5882" w:rsidRPr="006E71F0" w:rsidDel="00E03920">
                <w:rPr>
                  <w:rFonts w:asciiTheme="minorHAnsi" w:hAnsiTheme="minorHAnsi"/>
                  <w:sz w:val="22"/>
                  <w:szCs w:val="22"/>
                  <w:lang w:val="en-US"/>
                </w:rPr>
                <w:t>S</w:t>
              </w:r>
              <w:r w:rsidR="006E5882" w:rsidRPr="006E71F0">
                <w:rPr>
                  <w:rFonts w:asciiTheme="minorHAnsi" w:hAnsiTheme="minorHAnsi"/>
                  <w:sz w:val="22"/>
                  <w:szCs w:val="22"/>
                  <w:lang w:val="en-US"/>
                </w:rPr>
                <w:t>trengthened</w:t>
              </w:r>
            </w:ins>
            <w:ins w:id="240" w:author="NTIA" w:date="2017-01-17T14:30:00Z">
              <w:r w:rsidR="006E5882" w:rsidRPr="006E71F0">
                <w:rPr>
                  <w:rFonts w:asciiTheme="minorHAnsi" w:hAnsiTheme="minorHAnsi"/>
                  <w:sz w:val="22"/>
                  <w:szCs w:val="22"/>
                  <w:lang w:val="en-US"/>
                </w:rPr>
                <w:t xml:space="preserve"> Member States </w:t>
              </w:r>
            </w:ins>
            <w:r w:rsidR="006E5882" w:rsidRPr="006E71F0">
              <w:rPr>
                <w:rFonts w:asciiTheme="minorHAnsi" w:hAnsiTheme="minorHAnsi"/>
                <w:sz w:val="22"/>
                <w:szCs w:val="22"/>
                <w:lang w:val="en-US"/>
              </w:rPr>
              <w:t>capacity</w:t>
            </w:r>
            <w:ins w:id="241" w:author="Lenovo G50" w:date="2017-02-18T13:27:00Z">
              <w:r>
                <w:rPr>
                  <w:rFonts w:asciiTheme="minorHAnsi" w:hAnsiTheme="minorHAnsi"/>
                  <w:sz w:val="22"/>
                  <w:szCs w:val="22"/>
                  <w:lang w:val="en-US"/>
                </w:rPr>
                <w:t xml:space="preserve"> [USA SUP]</w:t>
              </w:r>
            </w:ins>
            <w:r w:rsidR="006E5882" w:rsidRPr="006E71F0">
              <w:rPr>
                <w:rFonts w:asciiTheme="minorHAnsi" w:hAnsiTheme="minorHAnsi"/>
                <w:sz w:val="22"/>
                <w:szCs w:val="22"/>
                <w:lang w:val="en-US"/>
              </w:rPr>
              <w:t xml:space="preserve"> </w:t>
            </w:r>
            <w:del w:id="242" w:author="NTIA" w:date="2017-01-17T14:30:00Z">
              <w:r w:rsidR="006E5882" w:rsidRPr="006E71F0" w:rsidDel="00E03920">
                <w:rPr>
                  <w:rFonts w:asciiTheme="minorHAnsi" w:hAnsiTheme="minorHAnsi"/>
                  <w:sz w:val="22"/>
                  <w:szCs w:val="22"/>
                  <w:lang w:val="en-US"/>
                </w:rPr>
                <w:delText xml:space="preserve">of ITU Membership </w:delText>
              </w:r>
            </w:del>
            <w:r w:rsidR="006E5882" w:rsidRPr="006E71F0">
              <w:rPr>
                <w:rFonts w:asciiTheme="minorHAnsi" w:hAnsiTheme="minorHAnsi"/>
                <w:sz w:val="22"/>
                <w:szCs w:val="22"/>
                <w:lang w:val="en-US"/>
              </w:rPr>
              <w:t xml:space="preserve">to effectively respond to cyber threats and develop national cybersecurity strategies and capabilities, including </w:t>
            </w:r>
            <w:ins w:id="243" w:author="Michael Beirne" w:date="2017-01-19T16:42:00Z">
              <w:r w:rsidR="006E5882" w:rsidRPr="006E71F0">
                <w:rPr>
                  <w:rFonts w:asciiTheme="minorHAnsi" w:hAnsiTheme="minorHAnsi"/>
                  <w:sz w:val="22"/>
                  <w:szCs w:val="22"/>
                  <w:lang w:val="en-US"/>
                </w:rPr>
                <w:t xml:space="preserve">through </w:t>
              </w:r>
            </w:ins>
            <w:r w:rsidR="006E5882" w:rsidRPr="006E71F0">
              <w:rPr>
                <w:rFonts w:asciiTheme="minorHAnsi" w:hAnsiTheme="minorHAnsi"/>
                <w:sz w:val="22"/>
                <w:szCs w:val="22"/>
                <w:lang w:val="en-US"/>
              </w:rPr>
              <w:t>capacity building</w:t>
            </w:r>
            <w:ins w:id="244" w:author="Lenovo G50" w:date="2017-02-18T13:26:00Z">
              <w:r>
                <w:rPr>
                  <w:rFonts w:asciiTheme="minorHAnsi" w:hAnsiTheme="minorHAnsi"/>
                  <w:sz w:val="22"/>
                  <w:szCs w:val="22"/>
                  <w:lang w:val="en-US"/>
                </w:rPr>
                <w:t>[USA ADD]</w:t>
              </w:r>
            </w:ins>
            <w:ins w:id="245" w:author="Michael Beirne" w:date="2017-01-19T16:42:00Z">
              <w:r w:rsidR="006E5882" w:rsidRPr="006E71F0">
                <w:rPr>
                  <w:rFonts w:asciiTheme="minorHAnsi" w:hAnsiTheme="minorHAnsi"/>
                  <w:sz w:val="22"/>
                  <w:szCs w:val="22"/>
                  <w:lang w:val="en-US"/>
                </w:rPr>
                <w:t xml:space="preserve"> efforts</w:t>
              </w:r>
            </w:ins>
            <w:ins w:id="246" w:author="NTIA" w:date="2017-01-23T11:35:00Z">
              <w:r w:rsidR="006E5882" w:rsidRPr="006E71F0">
                <w:rPr>
                  <w:rFonts w:asciiTheme="minorHAnsi" w:hAnsiTheme="minorHAnsi"/>
                  <w:sz w:val="22"/>
                  <w:szCs w:val="22"/>
                  <w:lang w:val="en-US"/>
                </w:rPr>
                <w:t xml:space="preserve"> and enhanced engagement, information exchange, and know-how transfer </w:t>
              </w:r>
            </w:ins>
            <w:ins w:id="247" w:author="NTIA" w:date="2017-01-23T11:36:00Z">
              <w:r w:rsidR="006E5882" w:rsidRPr="006E71F0">
                <w:rPr>
                  <w:rFonts w:asciiTheme="minorHAnsi" w:hAnsiTheme="minorHAnsi"/>
                  <w:sz w:val="22"/>
                  <w:szCs w:val="22"/>
                  <w:lang w:val="en-US"/>
                </w:rPr>
                <w:t>among Member States and with relevant</w:t>
              </w:r>
            </w:ins>
            <w:ins w:id="248" w:author="NTIA" w:date="2017-01-23T11:52:00Z">
              <w:r w:rsidR="006E5882" w:rsidRPr="006E71F0">
                <w:rPr>
                  <w:rFonts w:asciiTheme="minorHAnsi" w:hAnsiTheme="minorHAnsi"/>
                  <w:sz w:val="22"/>
                  <w:szCs w:val="22"/>
                  <w:lang w:val="en-US"/>
                </w:rPr>
                <w:t xml:space="preserve"> players</w:t>
              </w:r>
            </w:ins>
            <w:r w:rsidR="006E5882" w:rsidRPr="006E71F0">
              <w:rPr>
                <w:rFonts w:asciiTheme="minorHAnsi" w:hAnsiTheme="minorHAnsi"/>
                <w:sz w:val="22"/>
                <w:szCs w:val="22"/>
                <w:lang w:val="en-US"/>
              </w:rPr>
              <w:t>.</w:t>
            </w:r>
          </w:p>
        </w:tc>
        <w:tc>
          <w:tcPr>
            <w:tcW w:w="3827" w:type="dxa"/>
            <w:shd w:val="clear" w:color="auto" w:fill="EDEDED" w:themeFill="accent3" w:themeFillTint="33"/>
          </w:tcPr>
          <w:p w14:paraId="0B5A3789" w14:textId="77777777" w:rsidR="006E5882" w:rsidRPr="006E71F0" w:rsidDel="00EA1BEF" w:rsidRDefault="006E5882" w:rsidP="0036030F">
            <w:pPr>
              <w:ind w:left="175" w:hanging="175"/>
              <w:rPr>
                <w:del w:id="249" w:author="Angeles Ayala Correa" w:date="2017-02-03T15:25:00Z"/>
                <w:rFonts w:asciiTheme="minorHAnsi" w:hAnsiTheme="minorHAnsi"/>
                <w:sz w:val="22"/>
                <w:szCs w:val="22"/>
              </w:rPr>
            </w:pPr>
            <w:ins w:id="250" w:author="Angeles Ayala Correa" w:date="2017-02-03T15:26:00Z">
              <w:r w:rsidRPr="006E71F0">
                <w:rPr>
                  <w:rFonts w:asciiTheme="minorHAnsi" w:hAnsiTheme="minorHAnsi"/>
                  <w:sz w:val="22"/>
                  <w:szCs w:val="22"/>
                </w:rPr>
                <w:t>[USA SUP]</w:t>
              </w:r>
            </w:ins>
            <w:del w:id="251" w:author="Angeles Ayala Correa" w:date="2017-02-03T15:25:00Z">
              <w:r w:rsidRPr="006E71F0" w:rsidDel="00EA1BEF">
                <w:rPr>
                  <w:rFonts w:asciiTheme="minorHAnsi" w:hAnsiTheme="minorHAnsi"/>
                  <w:sz w:val="22"/>
                  <w:szCs w:val="22"/>
                </w:rPr>
                <w:delText>- Number of cybersecurity national strategies implemented in countries that BDT contributed to develop</w:delText>
              </w:r>
            </w:del>
          </w:p>
          <w:p w14:paraId="1F113559" w14:textId="77777777" w:rsidR="006E5882" w:rsidRPr="006E71F0" w:rsidDel="00EA1BEF" w:rsidRDefault="006E5882" w:rsidP="0036030F">
            <w:pPr>
              <w:ind w:left="175" w:hanging="175"/>
              <w:rPr>
                <w:del w:id="252" w:author="Angeles Ayala Correa" w:date="2017-02-03T15:25:00Z"/>
                <w:rFonts w:asciiTheme="minorHAnsi" w:hAnsiTheme="minorHAnsi"/>
                <w:sz w:val="22"/>
                <w:szCs w:val="22"/>
              </w:rPr>
            </w:pPr>
            <w:del w:id="253" w:author="Angeles Ayala Correa" w:date="2017-02-03T15:25:00Z">
              <w:r w:rsidRPr="006E71F0" w:rsidDel="00EA1BEF">
                <w:rPr>
                  <w:rFonts w:asciiTheme="minorHAnsi" w:hAnsiTheme="minorHAnsi"/>
                  <w:sz w:val="22"/>
                  <w:szCs w:val="22"/>
                </w:rPr>
                <w:delText xml:space="preserve">- Number of CIRT that BDT has contributed to establish </w:delText>
              </w:r>
            </w:del>
          </w:p>
          <w:p w14:paraId="7238621C" w14:textId="77777777" w:rsidR="006E5882" w:rsidRPr="006E71F0" w:rsidRDefault="006E5882" w:rsidP="0036030F">
            <w:pPr>
              <w:rPr>
                <w:rFonts w:asciiTheme="minorHAnsi" w:hAnsiTheme="minorHAnsi"/>
                <w:sz w:val="22"/>
                <w:szCs w:val="22"/>
                <w:lang w:val="en-US"/>
              </w:rPr>
            </w:pPr>
            <w:del w:id="254" w:author="Angeles Ayala Correa" w:date="2017-02-03T15:25:00Z">
              <w:r w:rsidRPr="006E71F0" w:rsidDel="00EA1BEF">
                <w:rPr>
                  <w:rFonts w:asciiTheme="minorHAnsi" w:hAnsiTheme="minorHAnsi"/>
                  <w:sz w:val="22"/>
                  <w:szCs w:val="22"/>
                </w:rPr>
                <w:delText>- Number of countries where BDT provided technical assistance and improved cybersecurity posture and awareness</w:delText>
              </w:r>
            </w:del>
          </w:p>
        </w:tc>
        <w:tc>
          <w:tcPr>
            <w:tcW w:w="3544" w:type="dxa"/>
            <w:shd w:val="clear" w:color="auto" w:fill="EDEDED" w:themeFill="accent3" w:themeFillTint="33"/>
          </w:tcPr>
          <w:p w14:paraId="7818B0A6" w14:textId="32085873" w:rsidR="006E5882" w:rsidRPr="006E71F0" w:rsidRDefault="006E5882" w:rsidP="0036030F">
            <w:pPr>
              <w:rPr>
                <w:rFonts w:asciiTheme="minorHAnsi" w:hAnsiTheme="minorHAnsi"/>
                <w:sz w:val="22"/>
                <w:szCs w:val="22"/>
                <w:lang w:val="en-US"/>
              </w:rPr>
            </w:pPr>
            <w:r w:rsidRPr="006E71F0">
              <w:rPr>
                <w:rFonts w:asciiTheme="minorHAnsi" w:hAnsiTheme="minorHAnsi"/>
                <w:sz w:val="22"/>
                <w:szCs w:val="22"/>
                <w:lang w:val="en-US"/>
              </w:rPr>
              <w:t xml:space="preserve">2.2 </w:t>
            </w:r>
            <w:ins w:id="255" w:author="Lenovo G50" w:date="2017-02-18T13:26:00Z">
              <w:r w:rsidR="006E71F0">
                <w:rPr>
                  <w:rFonts w:asciiTheme="minorHAnsi" w:hAnsiTheme="minorHAnsi"/>
                  <w:sz w:val="22"/>
                  <w:szCs w:val="22"/>
                  <w:lang w:val="en-US"/>
                </w:rPr>
                <w:t>[USA MOD]</w:t>
              </w:r>
            </w:ins>
            <w:del w:id="256" w:author="NTIA" w:date="2017-01-17T14:32:00Z">
              <w:r w:rsidRPr="006E71F0" w:rsidDel="00E03920">
                <w:rPr>
                  <w:rFonts w:asciiTheme="minorHAnsi" w:hAnsiTheme="minorHAnsi"/>
                  <w:sz w:val="22"/>
                  <w:szCs w:val="22"/>
                  <w:lang w:val="en-US"/>
                </w:rPr>
                <w:delText>-</w:delText>
              </w:r>
            </w:del>
            <w:ins w:id="257" w:author="NTIA" w:date="2017-01-17T14:32:00Z">
              <w:r w:rsidRPr="006E71F0">
                <w:rPr>
                  <w:rFonts w:asciiTheme="minorHAnsi" w:hAnsiTheme="minorHAnsi"/>
                  <w:sz w:val="22"/>
                  <w:szCs w:val="22"/>
                  <w:lang w:val="en-US"/>
                </w:rPr>
                <w:t>–</w:t>
              </w:r>
            </w:ins>
            <w:r w:rsidRPr="006E71F0">
              <w:rPr>
                <w:rFonts w:asciiTheme="minorHAnsi" w:hAnsiTheme="minorHAnsi"/>
                <w:sz w:val="22"/>
                <w:szCs w:val="22"/>
                <w:lang w:val="en-US"/>
              </w:rPr>
              <w:t xml:space="preserve"> </w:t>
            </w:r>
            <w:ins w:id="258" w:author="NTIA" w:date="2017-01-17T14:32:00Z">
              <w:r w:rsidRPr="006E71F0">
                <w:rPr>
                  <w:rFonts w:asciiTheme="minorHAnsi" w:hAnsiTheme="minorHAnsi"/>
                  <w:sz w:val="22"/>
                  <w:szCs w:val="22"/>
                  <w:lang w:val="en-US"/>
                </w:rPr>
                <w:t xml:space="preserve">Enhanced awareness and capability of Member States in </w:t>
              </w:r>
            </w:ins>
            <w:del w:id="259" w:author="NTIA" w:date="2017-01-17T14:33:00Z">
              <w:r w:rsidRPr="006E71F0" w:rsidDel="00E03920">
                <w:rPr>
                  <w:rFonts w:asciiTheme="minorHAnsi" w:hAnsiTheme="minorHAnsi"/>
                  <w:sz w:val="22"/>
                  <w:szCs w:val="22"/>
                  <w:lang w:val="en-US"/>
                </w:rPr>
                <w:delText xml:space="preserve">Building </w:delText>
              </w:r>
            </w:del>
            <w:ins w:id="260" w:author="NTIA" w:date="2017-01-17T14:33:00Z">
              <w:r w:rsidRPr="006E71F0">
                <w:rPr>
                  <w:rFonts w:asciiTheme="minorHAnsi" w:hAnsiTheme="minorHAnsi"/>
                  <w:sz w:val="22"/>
                  <w:szCs w:val="22"/>
                  <w:lang w:val="en-US"/>
                </w:rPr>
                <w:t xml:space="preserve">building </w:t>
              </w:r>
            </w:ins>
            <w:r w:rsidRPr="006E71F0">
              <w:rPr>
                <w:rFonts w:asciiTheme="minorHAnsi" w:hAnsiTheme="minorHAnsi"/>
                <w:sz w:val="22"/>
                <w:szCs w:val="22"/>
                <w:lang w:val="en-US"/>
              </w:rPr>
              <w:t>confidence and security in the use of telecommunications/ICTs</w:t>
            </w:r>
          </w:p>
        </w:tc>
      </w:tr>
      <w:tr w:rsidR="006E5882" w:rsidRPr="004B235E" w14:paraId="31DDA6DF" w14:textId="77777777" w:rsidTr="003C5020">
        <w:tc>
          <w:tcPr>
            <w:tcW w:w="3261" w:type="dxa"/>
            <w:shd w:val="clear" w:color="auto" w:fill="EDEDED" w:themeFill="accent3" w:themeFillTint="33"/>
          </w:tcPr>
          <w:p w14:paraId="6A0DB8A6" w14:textId="555E7961" w:rsidR="006E5882" w:rsidRPr="006E71F0" w:rsidRDefault="006E5882" w:rsidP="0036030F">
            <w:pPr>
              <w:rPr>
                <w:rFonts w:asciiTheme="minorHAnsi" w:hAnsiTheme="minorHAnsi"/>
                <w:sz w:val="22"/>
                <w:szCs w:val="22"/>
                <w:lang w:val="en-US"/>
              </w:rPr>
            </w:pPr>
            <w:r w:rsidRPr="006E71F0">
              <w:rPr>
                <w:rFonts w:asciiTheme="minorHAnsi" w:hAnsiTheme="minorHAnsi"/>
                <w:sz w:val="22"/>
                <w:szCs w:val="22"/>
                <w:lang w:val="en-US"/>
              </w:rPr>
              <w:t xml:space="preserve">Strengthened </w:t>
            </w:r>
            <w:ins w:id="261" w:author="Lenovo G50" w:date="2017-02-18T13:27:00Z">
              <w:r w:rsidR="006E71F0">
                <w:rPr>
                  <w:rFonts w:asciiTheme="minorHAnsi" w:hAnsiTheme="minorHAnsi"/>
                  <w:sz w:val="22"/>
                  <w:szCs w:val="22"/>
                  <w:lang w:val="en-US"/>
                </w:rPr>
                <w:t>[USA SUP]</w:t>
              </w:r>
            </w:ins>
            <w:del w:id="262" w:author="NTIA" w:date="2017-01-17T14:30:00Z">
              <w:r w:rsidRPr="006E71F0" w:rsidDel="00E03920">
                <w:rPr>
                  <w:rFonts w:asciiTheme="minorHAnsi" w:hAnsiTheme="minorHAnsi"/>
                  <w:sz w:val="22"/>
                  <w:szCs w:val="22"/>
                  <w:lang w:val="en-US"/>
                </w:rPr>
                <w:delText xml:space="preserve">capacity of </w:delText>
              </w:r>
            </w:del>
            <w:r w:rsidRPr="006E71F0">
              <w:rPr>
                <w:rFonts w:asciiTheme="minorHAnsi" w:hAnsiTheme="minorHAnsi"/>
                <w:sz w:val="22"/>
                <w:szCs w:val="22"/>
                <w:lang w:val="en-US"/>
              </w:rPr>
              <w:t xml:space="preserve">Member States </w:t>
            </w:r>
            <w:ins w:id="263" w:author="Lenovo G50" w:date="2017-02-18T13:26:00Z">
              <w:r w:rsidR="006E71F0">
                <w:rPr>
                  <w:rFonts w:asciiTheme="minorHAnsi" w:hAnsiTheme="minorHAnsi"/>
                  <w:sz w:val="22"/>
                  <w:szCs w:val="22"/>
                  <w:lang w:val="en-US"/>
                </w:rPr>
                <w:t>[</w:t>
              </w:r>
            </w:ins>
            <w:ins w:id="264" w:author="Lenovo G50" w:date="2017-02-18T13:27:00Z">
              <w:r w:rsidR="006E71F0">
                <w:rPr>
                  <w:rFonts w:asciiTheme="minorHAnsi" w:hAnsiTheme="minorHAnsi"/>
                  <w:sz w:val="22"/>
                  <w:szCs w:val="22"/>
                  <w:lang w:val="en-US"/>
                </w:rPr>
                <w:t>USA ADD</w:t>
              </w:r>
            </w:ins>
            <w:ins w:id="265" w:author="Lenovo G50" w:date="2017-02-18T13:26:00Z">
              <w:r w:rsidR="006E71F0">
                <w:rPr>
                  <w:rFonts w:asciiTheme="minorHAnsi" w:hAnsiTheme="minorHAnsi"/>
                  <w:sz w:val="22"/>
                  <w:szCs w:val="22"/>
                  <w:lang w:val="en-US"/>
                </w:rPr>
                <w:t>]</w:t>
              </w:r>
            </w:ins>
            <w:ins w:id="266" w:author="NTIA" w:date="2017-01-17T14:30:00Z">
              <w:r w:rsidRPr="006E71F0">
                <w:rPr>
                  <w:rFonts w:asciiTheme="minorHAnsi" w:hAnsiTheme="minorHAnsi"/>
                  <w:sz w:val="22"/>
                  <w:szCs w:val="22"/>
                  <w:lang w:val="en-US"/>
                </w:rPr>
                <w:t xml:space="preserve">capacity </w:t>
              </w:r>
            </w:ins>
            <w:r w:rsidRPr="006E71F0">
              <w:rPr>
                <w:rFonts w:asciiTheme="minorHAnsi" w:hAnsiTheme="minorHAnsi"/>
                <w:sz w:val="22"/>
                <w:szCs w:val="22"/>
                <w:lang w:val="en-US"/>
              </w:rPr>
              <w:t>to use telecommunication/ICT for disaster risk reduction and emergency telecommunications.</w:t>
            </w:r>
          </w:p>
        </w:tc>
        <w:tc>
          <w:tcPr>
            <w:tcW w:w="3827" w:type="dxa"/>
            <w:shd w:val="clear" w:color="auto" w:fill="EDEDED" w:themeFill="accent3" w:themeFillTint="33"/>
          </w:tcPr>
          <w:p w14:paraId="2B719837" w14:textId="77777777" w:rsidR="006E5882" w:rsidRPr="006E71F0" w:rsidDel="00EA1BEF" w:rsidRDefault="006E5882" w:rsidP="0036030F">
            <w:pPr>
              <w:ind w:left="175" w:hanging="175"/>
              <w:rPr>
                <w:del w:id="267" w:author="Angeles Ayala Correa" w:date="2017-02-03T15:25:00Z"/>
                <w:rFonts w:asciiTheme="minorHAnsi" w:hAnsiTheme="minorHAnsi"/>
                <w:sz w:val="22"/>
                <w:szCs w:val="22"/>
              </w:rPr>
            </w:pPr>
            <w:ins w:id="268" w:author="Angeles Ayala Correa" w:date="2017-02-03T15:26:00Z">
              <w:r w:rsidRPr="006E71F0">
                <w:rPr>
                  <w:rFonts w:asciiTheme="minorHAnsi" w:hAnsiTheme="minorHAnsi"/>
                  <w:sz w:val="22"/>
                  <w:szCs w:val="22"/>
                </w:rPr>
                <w:t>[USA SUP]</w:t>
              </w:r>
            </w:ins>
            <w:del w:id="269" w:author="Angeles Ayala Correa" w:date="2017-02-03T15:25:00Z">
              <w:r w:rsidRPr="006E71F0" w:rsidDel="00EA1BEF">
                <w:rPr>
                  <w:rFonts w:asciiTheme="minorHAnsi" w:hAnsiTheme="minorHAnsi"/>
                  <w:sz w:val="22"/>
                  <w:szCs w:val="22"/>
                </w:rPr>
                <w:delText>- Number of Member States where BDT assisted with disaster relief efforts both through provision of equipment and  infrastructure damage assessments in the aftermath of a disaster</w:delText>
              </w:r>
            </w:del>
          </w:p>
          <w:p w14:paraId="3FE93CA3" w14:textId="77777777" w:rsidR="006E5882" w:rsidRPr="006E71F0" w:rsidDel="00EA1BEF" w:rsidRDefault="006E5882" w:rsidP="0036030F">
            <w:pPr>
              <w:ind w:left="175" w:hanging="175"/>
              <w:rPr>
                <w:del w:id="270" w:author="Angeles Ayala Correa" w:date="2017-02-03T15:25:00Z"/>
                <w:rFonts w:asciiTheme="minorHAnsi" w:hAnsiTheme="minorHAnsi"/>
                <w:sz w:val="22"/>
                <w:szCs w:val="22"/>
              </w:rPr>
            </w:pPr>
            <w:del w:id="271" w:author="Angeles Ayala Correa" w:date="2017-02-03T15:25:00Z">
              <w:r w:rsidRPr="006E71F0" w:rsidDel="00EA1BEF">
                <w:rPr>
                  <w:rFonts w:asciiTheme="minorHAnsi" w:hAnsiTheme="minorHAnsi"/>
                  <w:sz w:val="22"/>
                  <w:szCs w:val="22"/>
                </w:rPr>
                <w:delText xml:space="preserve">- Number of Member States that received BDT assistance in </w:delText>
              </w:r>
              <w:r w:rsidRPr="006E71F0" w:rsidDel="00EA1BEF">
                <w:rPr>
                  <w:rFonts w:asciiTheme="minorHAnsi" w:hAnsiTheme="minorHAnsi"/>
                  <w:sz w:val="22"/>
                  <w:szCs w:val="22"/>
                </w:rPr>
                <w:lastRenderedPageBreak/>
                <w:delText>development and establishment of early warning systems</w:delText>
              </w:r>
            </w:del>
          </w:p>
          <w:p w14:paraId="71C81E11" w14:textId="77777777" w:rsidR="006E5882" w:rsidRPr="006E71F0" w:rsidRDefault="006E5882" w:rsidP="0036030F">
            <w:pPr>
              <w:rPr>
                <w:rFonts w:asciiTheme="minorHAnsi" w:hAnsiTheme="minorHAnsi"/>
                <w:sz w:val="22"/>
                <w:szCs w:val="22"/>
                <w:lang w:val="en-US"/>
              </w:rPr>
            </w:pPr>
            <w:del w:id="272" w:author="Angeles Ayala Correa" w:date="2017-02-03T15:25:00Z">
              <w:r w:rsidRPr="006E71F0" w:rsidDel="00EA1BEF">
                <w:rPr>
                  <w:rFonts w:asciiTheme="minorHAnsi" w:hAnsiTheme="minorHAnsi"/>
                  <w:sz w:val="22"/>
                  <w:szCs w:val="22"/>
                </w:rPr>
                <w:delText>- Number of Member States that received BDT Assistance in developing and establishing national emergency telecommunications plans.</w:delText>
              </w:r>
            </w:del>
          </w:p>
        </w:tc>
        <w:tc>
          <w:tcPr>
            <w:tcW w:w="3544" w:type="dxa"/>
            <w:shd w:val="clear" w:color="auto" w:fill="EDEDED" w:themeFill="accent3" w:themeFillTint="33"/>
          </w:tcPr>
          <w:p w14:paraId="25365EC0" w14:textId="34BBB167" w:rsidR="006E5882" w:rsidRPr="006E71F0" w:rsidRDefault="006E5882" w:rsidP="0036030F">
            <w:pPr>
              <w:rPr>
                <w:rFonts w:asciiTheme="minorHAnsi" w:hAnsiTheme="minorHAnsi"/>
                <w:sz w:val="22"/>
                <w:szCs w:val="22"/>
                <w:lang w:val="en-US"/>
              </w:rPr>
            </w:pPr>
            <w:r w:rsidRPr="006E71F0">
              <w:rPr>
                <w:rFonts w:asciiTheme="minorHAnsi" w:hAnsiTheme="minorHAnsi"/>
                <w:sz w:val="22"/>
                <w:szCs w:val="22"/>
                <w:lang w:val="en-US"/>
              </w:rPr>
              <w:lastRenderedPageBreak/>
              <w:t xml:space="preserve">2.3 </w:t>
            </w:r>
            <w:del w:id="273" w:author="Lenovo G50" w:date="2017-02-18T13:26:00Z">
              <w:r w:rsidRPr="006E71F0" w:rsidDel="006E71F0">
                <w:rPr>
                  <w:rFonts w:asciiTheme="minorHAnsi" w:hAnsiTheme="minorHAnsi"/>
                  <w:sz w:val="22"/>
                  <w:szCs w:val="22"/>
                  <w:lang w:val="en-US"/>
                </w:rPr>
                <w:delText>-</w:delText>
              </w:r>
            </w:del>
            <w:ins w:id="274" w:author="Lenovo G50" w:date="2017-02-18T13:26:00Z">
              <w:r w:rsidR="006E71F0">
                <w:rPr>
                  <w:rFonts w:asciiTheme="minorHAnsi" w:hAnsiTheme="minorHAnsi"/>
                  <w:sz w:val="22"/>
                  <w:szCs w:val="22"/>
                  <w:lang w:val="en-US"/>
                </w:rPr>
                <w:t>–</w:t>
              </w:r>
            </w:ins>
            <w:r w:rsidRPr="006E71F0">
              <w:rPr>
                <w:rFonts w:asciiTheme="minorHAnsi" w:hAnsiTheme="minorHAnsi"/>
                <w:sz w:val="22"/>
                <w:szCs w:val="22"/>
                <w:lang w:val="en-US"/>
              </w:rPr>
              <w:t xml:space="preserve"> </w:t>
            </w:r>
            <w:ins w:id="275" w:author="Lenovo G50" w:date="2017-02-18T13:26:00Z">
              <w:r w:rsidR="006E71F0">
                <w:rPr>
                  <w:rFonts w:asciiTheme="minorHAnsi" w:hAnsiTheme="minorHAnsi"/>
                  <w:sz w:val="22"/>
                  <w:szCs w:val="22"/>
                  <w:lang w:val="en-US"/>
                </w:rPr>
                <w:t>[USA MOD]</w:t>
              </w:r>
            </w:ins>
            <w:ins w:id="276" w:author="NTIA" w:date="2017-01-18T14:53:00Z">
              <w:r w:rsidRPr="006E71F0">
                <w:rPr>
                  <w:rFonts w:asciiTheme="minorHAnsi" w:hAnsiTheme="minorHAnsi"/>
                  <w:sz w:val="22"/>
                  <w:szCs w:val="22"/>
                  <w:lang w:val="en-US"/>
                </w:rPr>
                <w:t xml:space="preserve">Enhanced awareness and capability of Member States in the use of telecommunications/ICTs for </w:t>
              </w:r>
            </w:ins>
            <w:r w:rsidRPr="006E71F0">
              <w:rPr>
                <w:rFonts w:asciiTheme="minorHAnsi" w:hAnsiTheme="minorHAnsi"/>
                <w:sz w:val="22"/>
                <w:szCs w:val="22"/>
                <w:lang w:val="en-US"/>
              </w:rPr>
              <w:t>Disaster risk reduction and emergency</w:t>
            </w:r>
            <w:ins w:id="277" w:author="Lenovo G50" w:date="2017-02-18T13:28:00Z">
              <w:r w:rsidR="006E71F0">
                <w:rPr>
                  <w:rFonts w:asciiTheme="minorHAnsi" w:hAnsiTheme="minorHAnsi"/>
                  <w:sz w:val="22"/>
                  <w:szCs w:val="22"/>
                  <w:lang w:val="en-US"/>
                </w:rPr>
                <w:t>[USA MOD]</w:t>
              </w:r>
            </w:ins>
            <w:r w:rsidRPr="006E71F0">
              <w:rPr>
                <w:rFonts w:asciiTheme="minorHAnsi" w:hAnsiTheme="minorHAnsi"/>
                <w:sz w:val="22"/>
                <w:szCs w:val="22"/>
                <w:lang w:val="en-US"/>
              </w:rPr>
              <w:t xml:space="preserve"> </w:t>
            </w:r>
            <w:del w:id="278" w:author="NTIA" w:date="2017-01-18T14:54:00Z">
              <w:r w:rsidRPr="006E71F0" w:rsidDel="00266D78">
                <w:rPr>
                  <w:rFonts w:asciiTheme="minorHAnsi" w:hAnsiTheme="minorHAnsi"/>
                  <w:sz w:val="22"/>
                  <w:szCs w:val="22"/>
                  <w:lang w:val="en-US"/>
                </w:rPr>
                <w:delText>telecommunications</w:delText>
              </w:r>
            </w:del>
            <w:ins w:id="279" w:author="NTIA" w:date="2017-01-18T14:54:00Z">
              <w:r w:rsidRPr="006E71F0">
                <w:rPr>
                  <w:rFonts w:asciiTheme="minorHAnsi" w:hAnsiTheme="minorHAnsi"/>
                  <w:sz w:val="22"/>
                  <w:szCs w:val="22"/>
                  <w:lang w:val="en-US"/>
                </w:rPr>
                <w:t>situations</w:t>
              </w:r>
            </w:ins>
          </w:p>
        </w:tc>
      </w:tr>
    </w:tbl>
    <w:p w14:paraId="1F57788E" w14:textId="77777777" w:rsidR="006E5882" w:rsidRPr="004B235E" w:rsidRDefault="006E5882" w:rsidP="003C5020">
      <w:pPr>
        <w:jc w:val="both"/>
        <w:rPr>
          <w:lang w:val="en-US"/>
        </w:rPr>
      </w:pPr>
    </w:p>
    <w:p w14:paraId="391C9C6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2.1</w:t>
      </w:r>
    </w:p>
    <w:p w14:paraId="19A972D7" w14:textId="464FBD09" w:rsidR="006E5882" w:rsidRPr="006E71F0" w:rsidRDefault="006E71F0" w:rsidP="003C5020">
      <w:pPr>
        <w:keepNext/>
        <w:keepLines/>
        <w:tabs>
          <w:tab w:val="clear" w:pos="794"/>
        </w:tabs>
        <w:spacing w:before="280"/>
        <w:jc w:val="both"/>
        <w:outlineLvl w:val="0"/>
        <w:rPr>
          <w:rFonts w:asciiTheme="minorHAnsi" w:hAnsiTheme="minorHAnsi"/>
          <w:b/>
          <w:sz w:val="26"/>
          <w:lang w:val="en-US"/>
        </w:rPr>
      </w:pPr>
      <w:ins w:id="280" w:author="Lenovo G50" w:date="2017-02-18T13:28:00Z">
        <w:r>
          <w:rPr>
            <w:rFonts w:asciiTheme="minorHAnsi" w:hAnsiTheme="minorHAnsi"/>
            <w:b/>
            <w:sz w:val="26"/>
            <w:lang w:val="en-US"/>
          </w:rPr>
          <w:t>[USA MOD]</w:t>
        </w:r>
      </w:ins>
      <w:del w:id="281" w:author="Of. Administrativa" w:date="2017-02-03T20:02:00Z">
        <w:r w:rsidR="006E5882" w:rsidRPr="006E71F0" w:rsidDel="009F3F07">
          <w:rPr>
            <w:rFonts w:asciiTheme="minorHAnsi" w:hAnsiTheme="minorHAnsi"/>
            <w:b/>
            <w:sz w:val="26"/>
            <w:lang w:val="en-US"/>
          </w:rPr>
          <w:delText>Products and services on</w:delText>
        </w:r>
      </w:del>
      <w:ins w:id="282" w:author="Angeles Ayala Correa" w:date="2017-02-01T18:21:00Z">
        <w:del w:id="283" w:author="Of. Administrativa" w:date="2017-02-03T20:02:00Z">
          <w:r w:rsidR="006E5882" w:rsidRPr="006E71F0" w:rsidDel="009F3F07">
            <w:rPr>
              <w:rFonts w:asciiTheme="minorHAnsi" w:hAnsiTheme="minorHAnsi"/>
              <w:b/>
              <w:sz w:val="26"/>
              <w:lang w:val="en-US"/>
            </w:rPr>
            <w:delText xml:space="preserve"> </w:delText>
          </w:r>
        </w:del>
      </w:ins>
      <w:ins w:id="284" w:author="NTIA" w:date="2017-01-17T15:47:00Z">
        <w:r w:rsidR="006E5882" w:rsidRPr="006E71F0">
          <w:rPr>
            <w:rFonts w:asciiTheme="minorHAnsi" w:hAnsiTheme="minorHAnsi"/>
            <w:b/>
            <w:sz w:val="26"/>
            <w:lang w:val="en-US"/>
          </w:rPr>
          <w:t>Enhanced awareness and capability of Member States</w:t>
        </w:r>
      </w:ins>
      <w:ins w:id="285" w:author="NTIA" w:date="2017-01-17T15:48:00Z">
        <w:r w:rsidR="006E5882" w:rsidRPr="006E71F0">
          <w:rPr>
            <w:rFonts w:asciiTheme="minorHAnsi" w:hAnsiTheme="minorHAnsi"/>
            <w:b/>
            <w:sz w:val="26"/>
            <w:lang w:val="en-US"/>
          </w:rPr>
          <w:t xml:space="preserve"> with regard to</w:t>
        </w:r>
      </w:ins>
      <w:r w:rsidR="006E5882" w:rsidRPr="006E71F0">
        <w:rPr>
          <w:rFonts w:asciiTheme="minorHAnsi" w:hAnsiTheme="minorHAnsi"/>
          <w:b/>
          <w:sz w:val="26"/>
          <w:lang w:val="en-US"/>
        </w:rPr>
        <w:t xml:space="preserve"> telecommunication/ICT infrastructure and services, including broadband</w:t>
      </w:r>
      <w:ins w:id="286" w:author="Lenovo G50" w:date="2017-02-18T14:21:00Z">
        <w:r w:rsidR="002111F0">
          <w:rPr>
            <w:rFonts w:asciiTheme="minorHAnsi" w:hAnsiTheme="minorHAnsi"/>
            <w:b/>
            <w:sz w:val="26"/>
            <w:lang w:val="en-US"/>
          </w:rPr>
          <w:t>[USA SUP]</w:t>
        </w:r>
      </w:ins>
      <w:del w:id="287" w:author="NTIA" w:date="2017-01-18T11:20:00Z">
        <w:r w:rsidR="006E5882" w:rsidRPr="006E71F0" w:rsidDel="005C540C">
          <w:rPr>
            <w:rFonts w:asciiTheme="minorHAnsi" w:hAnsiTheme="minorHAnsi"/>
            <w:b/>
            <w:sz w:val="26"/>
            <w:lang w:val="en-US"/>
          </w:rPr>
          <w:delText xml:space="preserve"> and broadcasting</w:delText>
        </w:r>
      </w:del>
      <w:r w:rsidR="006E5882" w:rsidRPr="006E71F0">
        <w:rPr>
          <w:rFonts w:asciiTheme="minorHAnsi" w:hAnsiTheme="minorHAnsi"/>
          <w:b/>
          <w:sz w:val="26"/>
          <w:lang w:val="en-US"/>
        </w:rPr>
        <w:t xml:space="preserve">, bridging the digital standardization gap, </w:t>
      </w:r>
      <w:ins w:id="288" w:author="Michael Beirne" w:date="2017-01-19T16:36:00Z">
        <w:r w:rsidR="006E5882" w:rsidRPr="006E71F0">
          <w:rPr>
            <w:rFonts w:asciiTheme="minorHAnsi" w:hAnsiTheme="minorHAnsi"/>
            <w:b/>
            <w:sz w:val="26"/>
            <w:lang w:val="en-US"/>
          </w:rPr>
          <w:t xml:space="preserve">and </w:t>
        </w:r>
      </w:ins>
      <w:r w:rsidR="006E5882" w:rsidRPr="006E71F0">
        <w:rPr>
          <w:rFonts w:asciiTheme="minorHAnsi" w:hAnsiTheme="minorHAnsi"/>
          <w:b/>
          <w:sz w:val="26"/>
          <w:lang w:val="en-US"/>
        </w:rPr>
        <w:t>conformance and interoperability</w:t>
      </w:r>
      <w:ins w:id="289" w:author="Lenovo G50" w:date="2017-02-18T14:21:00Z">
        <w:r w:rsidR="002111F0">
          <w:rPr>
            <w:rFonts w:asciiTheme="minorHAnsi" w:hAnsiTheme="minorHAnsi"/>
            <w:b/>
            <w:sz w:val="26"/>
            <w:lang w:val="en-US"/>
          </w:rPr>
          <w:t>[USA SUP]</w:t>
        </w:r>
      </w:ins>
      <w:del w:id="290" w:author="NTIA" w:date="2017-01-18T14:47:00Z">
        <w:r w:rsidR="006E5882" w:rsidRPr="006E71F0" w:rsidDel="0092497C">
          <w:rPr>
            <w:rFonts w:asciiTheme="minorHAnsi" w:hAnsiTheme="minorHAnsi"/>
            <w:b/>
            <w:sz w:val="26"/>
            <w:lang w:val="en-US"/>
          </w:rPr>
          <w:delText xml:space="preserve"> and spectrum management</w:delText>
        </w:r>
      </w:del>
    </w:p>
    <w:p w14:paraId="14A75DE7" w14:textId="77777777" w:rsidR="006E5882" w:rsidRPr="009F3F07" w:rsidRDefault="006E5882" w:rsidP="006E5882">
      <w:pPr>
        <w:keepNext/>
        <w:keepLines/>
        <w:numPr>
          <w:ilvl w:val="0"/>
          <w:numId w:val="17"/>
        </w:numPr>
        <w:spacing w:before="200"/>
        <w:jc w:val="both"/>
        <w:outlineLvl w:val="1"/>
        <w:rPr>
          <w:rFonts w:asciiTheme="minorHAnsi" w:hAnsiTheme="minorHAnsi"/>
          <w:b/>
          <w:color w:val="4A442A"/>
        </w:rPr>
      </w:pPr>
      <w:r w:rsidRPr="009F3F07">
        <w:rPr>
          <w:rFonts w:asciiTheme="minorHAnsi" w:hAnsiTheme="minorHAnsi"/>
          <w:b/>
          <w:color w:val="4A442A"/>
        </w:rPr>
        <w:t>Background</w:t>
      </w:r>
    </w:p>
    <w:p w14:paraId="73CA1871" w14:textId="77777777" w:rsidR="006E5882" w:rsidRPr="004B235E" w:rsidRDefault="006E5882" w:rsidP="003C5020">
      <w:pPr>
        <w:jc w:val="both"/>
        <w:rPr>
          <w:lang w:val="en-US"/>
        </w:rPr>
      </w:pPr>
      <w:r w:rsidRPr="004B235E">
        <w:rPr>
          <w:lang w:val="en-US"/>
        </w:rPr>
        <w:t xml:space="preserve">Infrastructure is central for enabling universal, sustainable, ubiquitous and affordable access to ICTs and services for all. </w:t>
      </w:r>
    </w:p>
    <w:p w14:paraId="2B18A9BA" w14:textId="67433660" w:rsidR="006E5882" w:rsidRPr="004B235E" w:rsidRDefault="006E71F0" w:rsidP="003C5020">
      <w:pPr>
        <w:jc w:val="both"/>
        <w:rPr>
          <w:lang w:val="en-US"/>
        </w:rPr>
      </w:pPr>
      <w:ins w:id="291" w:author="Lenovo G50" w:date="2017-02-18T13:29:00Z">
        <w:r>
          <w:rPr>
            <w:lang w:val="en-US"/>
          </w:rPr>
          <w:t>[USA SUP]</w:t>
        </w:r>
      </w:ins>
      <w:ins w:id="292" w:author="Of. Administrativa" w:date="2017-02-03T20:05:00Z">
        <w:r w:rsidR="006E5882" w:rsidRPr="006E71F0">
          <w:rPr>
            <w:lang w:val="en-US"/>
          </w:rPr>
          <w:t>T</w:t>
        </w:r>
      </w:ins>
      <w:del w:id="293" w:author="NTIA" w:date="2017-01-17T16:03:00Z">
        <w:r w:rsidR="006E5882" w:rsidRPr="006E71F0">
          <w:rPr>
            <w:lang w:val="en-US"/>
          </w:rPr>
          <w:delText>T</w:delText>
        </w:r>
      </w:del>
      <w:r w:rsidR="006E5882" w:rsidRPr="006E71F0">
        <w:rPr>
          <w:lang w:val="en-US"/>
        </w:rPr>
        <w:t xml:space="preserve">he ICT sector is characterized by rapid </w:t>
      </w:r>
      <w:ins w:id="294" w:author="Lenovo G50" w:date="2017-02-18T13:29:00Z">
        <w:r>
          <w:rPr>
            <w:lang w:val="en-US"/>
          </w:rPr>
          <w:t>[USA MOD]</w:t>
        </w:r>
      </w:ins>
      <w:del w:id="295" w:author="NTIA" w:date="2017-01-17T16:03:00Z">
        <w:r w:rsidR="006E5882" w:rsidRPr="006E71F0" w:rsidDel="00E0611A">
          <w:rPr>
            <w:lang w:val="en-US"/>
          </w:rPr>
          <w:delText xml:space="preserve">technological </w:delText>
        </w:r>
      </w:del>
      <w:del w:id="296" w:author="NTIA" w:date="2017-01-23T12:24:00Z">
        <w:r w:rsidR="006E5882" w:rsidRPr="006E71F0" w:rsidDel="003C189F">
          <w:rPr>
            <w:lang w:val="en-US"/>
          </w:rPr>
          <w:delText>change</w:delText>
        </w:r>
      </w:del>
      <w:del w:id="297" w:author="NTIA" w:date="2017-01-17T16:03:00Z">
        <w:r w:rsidR="006E5882" w:rsidRPr="006E71F0" w:rsidDel="00E0611A">
          <w:rPr>
            <w:lang w:val="en-US"/>
          </w:rPr>
          <w:delText>, and by convergence of</w:delText>
        </w:r>
      </w:del>
      <w:ins w:id="298" w:author="NTIA" w:date="2017-01-23T12:24:00Z">
        <w:r w:rsidR="006E5882" w:rsidRPr="006E71F0">
          <w:rPr>
            <w:lang w:val="en-US"/>
          </w:rPr>
          <w:t>change in</w:t>
        </w:r>
      </w:ins>
      <w:r w:rsidR="006E5882" w:rsidRPr="006E71F0">
        <w:rPr>
          <w:lang w:val="en-US"/>
        </w:rPr>
        <w:t xml:space="preserve"> technological platforms for telecommunications</w:t>
      </w:r>
      <w:del w:id="299" w:author="NTIA" w:date="2017-01-17T16:03:00Z">
        <w:r w:rsidR="006E5882" w:rsidRPr="006E71F0" w:rsidDel="00E0611A">
          <w:rPr>
            <w:lang w:val="en-US"/>
          </w:rPr>
          <w:delText>1</w:delText>
        </w:r>
      </w:del>
      <w:r w:rsidR="006E5882" w:rsidRPr="006E71F0">
        <w:rPr>
          <w:lang w:val="en-US"/>
        </w:rPr>
        <w:t xml:space="preserve">, information delivery, broadcasting and computing. The deployment of common broadband, including </w:t>
      </w:r>
      <w:ins w:id="300" w:author="Lenovo G50" w:date="2017-02-18T13:29:00Z">
        <w:r>
          <w:rPr>
            <w:lang w:val="en-US"/>
          </w:rPr>
          <w:t>[USA ADD]</w:t>
        </w:r>
      </w:ins>
      <w:ins w:id="301" w:author="NTIA" w:date="2017-01-17T16:03:00Z">
        <w:r w:rsidR="006E5882" w:rsidRPr="006E71F0">
          <w:rPr>
            <w:lang w:val="en-US"/>
          </w:rPr>
          <w:t xml:space="preserve">through </w:t>
        </w:r>
      </w:ins>
      <w:r w:rsidR="006E5882" w:rsidRPr="006E71F0">
        <w:rPr>
          <w:lang w:val="en-US"/>
        </w:rPr>
        <w:t>mobile</w:t>
      </w:r>
      <w:ins w:id="302" w:author="Lenovo G50" w:date="2017-02-18T13:29:00Z">
        <w:r>
          <w:rPr>
            <w:lang w:val="en-US"/>
          </w:rPr>
          <w:t>[USA MOD]</w:t>
        </w:r>
      </w:ins>
      <w:del w:id="303" w:author="NTIA" w:date="2017-01-17T16:03:00Z">
        <w:r w:rsidR="006E5882" w:rsidRPr="006E71F0" w:rsidDel="00E0611A">
          <w:rPr>
            <w:lang w:val="en-US"/>
          </w:rPr>
          <w:delText>, technology and network</w:delText>
        </w:r>
      </w:del>
      <w:ins w:id="304" w:author="NTIA" w:date="2017-01-17T16:03:00Z">
        <w:r w:rsidR="006E5882" w:rsidRPr="006E71F0">
          <w:rPr>
            <w:lang w:val="en-US"/>
          </w:rPr>
          <w:t xml:space="preserve"> and fixed</w:t>
        </w:r>
      </w:ins>
      <w:r w:rsidR="006E5882" w:rsidRPr="006E71F0">
        <w:rPr>
          <w:lang w:val="en-US"/>
        </w:rPr>
        <w:t xml:space="preserve"> infrastructures for multiple telecommunication services and applications and the evolution to all IP-based wireless and wired next-generation networks (NGNs) and their evolutions open up opportunities but also imply significant challenges for developing countries</w:t>
      </w:r>
    </w:p>
    <w:p w14:paraId="6C341604" w14:textId="17731D60" w:rsidR="006E5882" w:rsidRPr="007A3CBC" w:rsidDel="00615D60" w:rsidRDefault="00B0194A">
      <w:pPr>
        <w:jc w:val="both"/>
        <w:rPr>
          <w:del w:id="305" w:author="NTIA" w:date="2017-01-17T16:08:00Z"/>
          <w:highlight w:val="lightGray"/>
          <w:lang w:val="en-US"/>
        </w:rPr>
      </w:pPr>
      <w:ins w:id="306" w:author="Lenovo G50" w:date="2017-02-18T13:34:00Z">
        <w:r>
          <w:rPr>
            <w:highlight w:val="lightGray"/>
            <w:lang w:val="en-US"/>
          </w:rPr>
          <w:t>[</w:t>
        </w:r>
      </w:ins>
      <w:ins w:id="307" w:author="Lenovo G50" w:date="2017-02-18T13:35:00Z">
        <w:r>
          <w:rPr>
            <w:highlight w:val="lightGray"/>
            <w:lang w:val="en-US"/>
          </w:rPr>
          <w:t>USA SUP</w:t>
        </w:r>
      </w:ins>
      <w:ins w:id="308" w:author="Lenovo G50" w:date="2017-02-18T13:34:00Z">
        <w:r>
          <w:rPr>
            <w:highlight w:val="lightGray"/>
            <w:lang w:val="en-US"/>
          </w:rPr>
          <w:t>]</w:t>
        </w:r>
      </w:ins>
      <w:del w:id="309" w:author="NTIA" w:date="2017-01-17T16:08:00Z">
        <w:r w:rsidR="006E5882" w:rsidRPr="007A3CBC" w:rsidDel="00615D60">
          <w:rPr>
            <w:highlight w:val="lightGray"/>
            <w:lang w:val="en-US"/>
          </w:rPr>
          <w:delText>Communications no longer just connect people: the Internet of Things (IoT) as well as Smart Grids concepts are fast becoming a reality.</w:delText>
        </w:r>
      </w:del>
    </w:p>
    <w:p w14:paraId="253D824E" w14:textId="77777777" w:rsidR="006E5882" w:rsidRPr="007A3CBC" w:rsidDel="00BB6916" w:rsidRDefault="006E5882">
      <w:pPr>
        <w:jc w:val="both"/>
        <w:rPr>
          <w:del w:id="310" w:author="NTIA" w:date="2017-01-23T09:04:00Z"/>
          <w:highlight w:val="lightGray"/>
          <w:lang w:val="en-US"/>
        </w:rPr>
      </w:pPr>
      <w:del w:id="311" w:author="NTIA" w:date="2017-01-23T09:04:00Z">
        <w:r w:rsidRPr="007A3CBC" w:rsidDel="00BB6916">
          <w:rPr>
            <w:highlight w:val="lightGray"/>
            <w:lang w:val="en-US"/>
          </w:rPr>
          <w:delText>Also notable is the worldwide transition from analogue to digital broadcasting, enabling more efficient use of spectrum and higher quality audio and video delivery.</w:delText>
        </w:r>
      </w:del>
    </w:p>
    <w:p w14:paraId="43BC9EB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62184AF" w14:textId="77777777" w:rsidR="006E5882" w:rsidRPr="004B235E" w:rsidRDefault="006E5882" w:rsidP="003C5020">
      <w:pPr>
        <w:jc w:val="both"/>
        <w:rPr>
          <w:b/>
          <w:bCs/>
          <w:lang w:val="en-US"/>
        </w:rPr>
      </w:pPr>
      <w:r w:rsidRPr="004B235E">
        <w:rPr>
          <w:b/>
          <w:bCs/>
          <w:lang w:val="en-US"/>
        </w:rPr>
        <w:t xml:space="preserve">Programme: Telecommunication/ICT network infrastructure and services </w:t>
      </w:r>
    </w:p>
    <w:p w14:paraId="3EEBFBE0" w14:textId="7C13EE8A" w:rsidR="006E5882" w:rsidRPr="004B235E" w:rsidRDefault="006E5882" w:rsidP="003C5020">
      <w:pPr>
        <w:jc w:val="both"/>
        <w:rPr>
          <w:lang w:val="en-US"/>
        </w:rPr>
      </w:pPr>
      <w:r w:rsidRPr="006E71F0">
        <w:rPr>
          <w:lang w:val="en-US"/>
        </w:rPr>
        <w:t>The objective of this programme is to assist ITU Member States and ITU</w:t>
      </w:r>
      <w:ins w:id="312" w:author="NTIA" w:date="2017-01-17T16:08:00Z">
        <w:r w:rsidRPr="006E71F0">
          <w:rPr>
            <w:lang w:val="en-US"/>
          </w:rPr>
          <w:t>-</w:t>
        </w:r>
      </w:ins>
      <w:r w:rsidRPr="006E71F0">
        <w:rPr>
          <w:lang w:val="en-US"/>
        </w:rPr>
        <w:t xml:space="preserve">D Sector Members and Associates in maximizing the use of </w:t>
      </w:r>
      <w:ins w:id="313" w:author="Lenovo G50" w:date="2017-02-18T13:35:00Z">
        <w:r w:rsidR="00B0194A">
          <w:rPr>
            <w:lang w:val="en-US"/>
          </w:rPr>
          <w:t>[USA SUP]</w:t>
        </w:r>
      </w:ins>
      <w:del w:id="314" w:author="NTIA" w:date="2017-01-17T16:08:00Z">
        <w:r w:rsidRPr="006E71F0" w:rsidDel="00615D60">
          <w:rPr>
            <w:lang w:val="en-US"/>
          </w:rPr>
          <w:delText xml:space="preserve">appropriate </w:delText>
        </w:r>
      </w:del>
      <w:r w:rsidRPr="006E71F0">
        <w:rPr>
          <w:lang w:val="en-US"/>
        </w:rPr>
        <w:t xml:space="preserve">new technologies for the development of their information and communication infrastructures and services and building global Telecommunication/ICT infrastructure though partnership, bridging the digital standardization gap (BSG), </w:t>
      </w:r>
      <w:ins w:id="315" w:author="Lenovo G50" w:date="2017-02-18T13:35:00Z">
        <w:r w:rsidR="00B0194A">
          <w:rPr>
            <w:lang w:val="en-US"/>
          </w:rPr>
          <w:t>[USA SUP]</w:t>
        </w:r>
      </w:ins>
      <w:del w:id="316" w:author="NTIA" w:date="2017-01-17T16:16:00Z">
        <w:r w:rsidRPr="006E71F0" w:rsidDel="007D5A30">
          <w:rPr>
            <w:lang w:val="en-US"/>
          </w:rPr>
          <w:delText xml:space="preserve">Conformity </w:delText>
        </w:r>
      </w:del>
      <w:ins w:id="317" w:author="NTIA" w:date="2017-01-17T16:16:00Z">
        <w:r w:rsidRPr="006E71F0">
          <w:rPr>
            <w:lang w:val="en-US"/>
          </w:rPr>
          <w:t xml:space="preserve">Conformance </w:t>
        </w:r>
      </w:ins>
      <w:r w:rsidRPr="006E71F0">
        <w:rPr>
          <w:lang w:val="en-US"/>
        </w:rPr>
        <w:t>and Interoperability and Spectrum Management programme</w:t>
      </w:r>
      <w:ins w:id="318" w:author="NTIA" w:date="2017-01-17T16:16:00Z">
        <w:r w:rsidRPr="006E71F0">
          <w:rPr>
            <w:lang w:val="en-US"/>
          </w:rPr>
          <w:t>s</w:t>
        </w:r>
      </w:ins>
      <w:r w:rsidRPr="006E71F0">
        <w:rPr>
          <w:lang w:val="en-US"/>
        </w:rPr>
        <w:t>.</w:t>
      </w:r>
    </w:p>
    <w:p w14:paraId="7E2A9318" w14:textId="77777777" w:rsidR="006E5882" w:rsidRPr="004B235E" w:rsidRDefault="006E5882" w:rsidP="003C5020">
      <w:pPr>
        <w:jc w:val="both"/>
        <w:rPr>
          <w:lang w:val="en-US"/>
        </w:rPr>
      </w:pPr>
      <w:r w:rsidRPr="004B235E">
        <w:rPr>
          <w:lang w:val="en-US"/>
        </w:rPr>
        <w:t>Main areas of work include:</w:t>
      </w:r>
    </w:p>
    <w:p w14:paraId="4259EDF0" w14:textId="77777777" w:rsidR="006E5882" w:rsidRPr="004B235E" w:rsidRDefault="006E5882" w:rsidP="003C5020">
      <w:pPr>
        <w:jc w:val="both"/>
        <w:rPr>
          <w:b/>
          <w:bCs/>
          <w:lang w:val="en-US"/>
        </w:rPr>
      </w:pPr>
      <w:r w:rsidRPr="004B235E">
        <w:rPr>
          <w:b/>
          <w:bCs/>
          <w:lang w:val="en-US"/>
        </w:rPr>
        <w:t xml:space="preserve">Next-generation networks including ICT Networks for Smart Grids </w:t>
      </w:r>
    </w:p>
    <w:p w14:paraId="0F09F186" w14:textId="27B24CDF" w:rsidR="006E5882" w:rsidRPr="004B235E" w:rsidRDefault="006E5882" w:rsidP="003C5020">
      <w:pPr>
        <w:jc w:val="both"/>
        <w:rPr>
          <w:b/>
          <w:bCs/>
          <w:lang w:val="en-US"/>
        </w:rPr>
      </w:pPr>
      <w:r w:rsidRPr="00B0194A">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w:t>
      </w:r>
      <w:ins w:id="319" w:author="Lenovo G50" w:date="2017-02-18T13:35:00Z">
        <w:r w:rsidR="00B0194A">
          <w:rPr>
            <w:lang w:val="en-US"/>
          </w:rPr>
          <w:t>[USA SUP]</w:t>
        </w:r>
      </w:ins>
      <w:del w:id="320" w:author="NTIA" w:date="2017-01-17T16:18:00Z">
        <w:r w:rsidRPr="00B0194A" w:rsidDel="007D5A30">
          <w:rPr>
            <w:lang w:val="en-US"/>
          </w:rPr>
          <w:delText>, including NGN evolution and future networks</w:delText>
        </w:r>
      </w:del>
      <w:r w:rsidRPr="00B0194A">
        <w:rPr>
          <w:lang w:val="en-US"/>
        </w:rPr>
        <w:t>.</w:t>
      </w:r>
    </w:p>
    <w:p w14:paraId="0B835349" w14:textId="77777777" w:rsidR="006E5882" w:rsidRPr="004B235E" w:rsidRDefault="006E5882" w:rsidP="003C5020">
      <w:pPr>
        <w:jc w:val="both"/>
        <w:rPr>
          <w:lang w:val="en-US"/>
        </w:rPr>
      </w:pPr>
      <w:r w:rsidRPr="004B235E">
        <w:rPr>
          <w:lang w:val="en-US"/>
        </w:rPr>
        <w:t xml:space="preserve">Activities will be focused on: </w:t>
      </w:r>
    </w:p>
    <w:p w14:paraId="481ED470" w14:textId="77777777" w:rsidR="006E5882" w:rsidRPr="004B235E" w:rsidRDefault="006E5882" w:rsidP="006E5882">
      <w:pPr>
        <w:numPr>
          <w:ilvl w:val="0"/>
          <w:numId w:val="1"/>
        </w:numPr>
        <w:jc w:val="both"/>
        <w:rPr>
          <w:lang w:val="en-US"/>
        </w:rPr>
      </w:pPr>
      <w:r w:rsidRPr="004B235E">
        <w:rPr>
          <w:lang w:val="en-US"/>
        </w:rPr>
        <w:lastRenderedPageBreak/>
        <w:t>providing assistance to Member States on deployment and migration of their existing networks to NGN and further evolutions;</w:t>
      </w:r>
    </w:p>
    <w:p w14:paraId="61C89A03" w14:textId="77777777" w:rsidR="006E5882" w:rsidRPr="004B235E" w:rsidRDefault="006E5882" w:rsidP="006E5882">
      <w:pPr>
        <w:numPr>
          <w:ilvl w:val="0"/>
          <w:numId w:val="1"/>
        </w:numPr>
        <w:jc w:val="both"/>
        <w:rPr>
          <w:lang w:val="en-US"/>
        </w:rPr>
      </w:pPr>
      <w:r w:rsidRPr="004B235E">
        <w:rPr>
          <w:lang w:val="en-US"/>
        </w:rPr>
        <w:t>assisting countries in planning the introduction and continuous adoption of new network elements and applications by making use of specialized planning tools;</w:t>
      </w:r>
    </w:p>
    <w:p w14:paraId="67C9504F" w14:textId="77777777" w:rsidR="006E5882" w:rsidRPr="004B235E" w:rsidRDefault="006E5882" w:rsidP="006E5882">
      <w:pPr>
        <w:numPr>
          <w:ilvl w:val="0"/>
          <w:numId w:val="1"/>
        </w:numPr>
        <w:jc w:val="both"/>
        <w:rPr>
          <w:lang w:val="en-US"/>
        </w:rPr>
      </w:pPr>
      <w:r w:rsidRPr="004B235E">
        <w:rPr>
          <w:lang w:val="en-US"/>
        </w:rPr>
        <w:t>assisting countries in the digitization of analogue networks and in applying affordable wired and wireless technologies, including interoperability of ICT infrastructure;</w:t>
      </w:r>
    </w:p>
    <w:p w14:paraId="311AE421" w14:textId="73848639" w:rsidR="006E5882" w:rsidRPr="00B0194A" w:rsidRDefault="006E5882" w:rsidP="006E5882">
      <w:pPr>
        <w:numPr>
          <w:ilvl w:val="0"/>
          <w:numId w:val="1"/>
        </w:numPr>
        <w:jc w:val="both"/>
        <w:rPr>
          <w:lang w:val="en-US"/>
        </w:rPr>
      </w:pPr>
      <w:r w:rsidRPr="00B0194A">
        <w:rPr>
          <w:lang w:val="en-US"/>
        </w:rPr>
        <w:t xml:space="preserve">assisting countries in maximizing the use of </w:t>
      </w:r>
      <w:ins w:id="321" w:author="Lenovo G50" w:date="2017-02-18T13:35:00Z">
        <w:r w:rsidR="00B0194A" w:rsidRPr="00B0194A">
          <w:rPr>
            <w:lang w:val="en-US"/>
          </w:rPr>
          <w:t>[</w:t>
        </w:r>
      </w:ins>
      <w:ins w:id="322" w:author="Lenovo G50" w:date="2017-02-18T13:36:00Z">
        <w:r w:rsidR="00B0194A" w:rsidRPr="00B0194A">
          <w:rPr>
            <w:lang w:val="en-US"/>
          </w:rPr>
          <w:t>USA SUP</w:t>
        </w:r>
      </w:ins>
      <w:ins w:id="323" w:author="Lenovo G50" w:date="2017-02-18T13:35:00Z">
        <w:r w:rsidR="00B0194A" w:rsidRPr="00B0194A">
          <w:rPr>
            <w:lang w:val="en-US"/>
          </w:rPr>
          <w:t>]</w:t>
        </w:r>
      </w:ins>
      <w:del w:id="324" w:author="NTIA" w:date="2017-01-17T16:19:00Z">
        <w:r w:rsidRPr="00B0194A" w:rsidDel="007D5A30">
          <w:rPr>
            <w:lang w:val="en-US"/>
          </w:rPr>
          <w:delText xml:space="preserve">appropriate </w:delText>
        </w:r>
      </w:del>
      <w:r w:rsidRPr="00B0194A">
        <w:rPr>
          <w:lang w:val="en-US"/>
        </w:rPr>
        <w:t xml:space="preserve">new technologies for the development of </w:t>
      </w:r>
      <w:ins w:id="325" w:author="Lenovo G50" w:date="2017-02-18T13:36:00Z">
        <w:r w:rsidR="00B0194A" w:rsidRPr="00B0194A">
          <w:rPr>
            <w:lang w:val="en-US"/>
          </w:rPr>
          <w:t>[USA SUP]</w:t>
        </w:r>
      </w:ins>
      <w:del w:id="326" w:author="NTIA" w:date="2017-01-17T16:19:00Z">
        <w:r w:rsidRPr="00B0194A" w:rsidDel="007D5A30">
          <w:rPr>
            <w:lang w:val="en-US"/>
          </w:rPr>
          <w:delText xml:space="preserve">the appropriate </w:delText>
        </w:r>
      </w:del>
      <w:r w:rsidRPr="00B0194A">
        <w:rPr>
          <w:lang w:val="en-US"/>
        </w:rPr>
        <w:t xml:space="preserve">telecommunication / ICT networks including Smart Grids infrastructure and services; </w:t>
      </w:r>
    </w:p>
    <w:p w14:paraId="6FAEA25F" w14:textId="77777777" w:rsidR="006E5882" w:rsidRPr="004B235E" w:rsidRDefault="006E5882" w:rsidP="006E5882">
      <w:pPr>
        <w:numPr>
          <w:ilvl w:val="0"/>
          <w:numId w:val="8"/>
        </w:numPr>
        <w:jc w:val="both"/>
        <w:rPr>
          <w:lang w:val="en-US"/>
        </w:rPr>
      </w:pPr>
      <w:r w:rsidRPr="004B235E">
        <w:rPr>
          <w:lang w:val="en-US"/>
        </w:rPr>
        <w:t xml:space="preserve">providing assistance to Member States on deployment of Next-generation ICT networks (NGN) and further evolutions into Smart Grids. </w:t>
      </w:r>
    </w:p>
    <w:p w14:paraId="1998154B" w14:textId="77777777" w:rsidR="006E5882" w:rsidRPr="004B235E" w:rsidRDefault="006E5882" w:rsidP="003C5020">
      <w:pPr>
        <w:jc w:val="both"/>
        <w:rPr>
          <w:b/>
          <w:bCs/>
          <w:lang w:val="en-US"/>
        </w:rPr>
      </w:pPr>
      <w:r w:rsidRPr="004B235E">
        <w:rPr>
          <w:b/>
          <w:bCs/>
          <w:lang w:val="en-US"/>
        </w:rPr>
        <w:t xml:space="preserve">Broadband networks: Wired and wireless technologies, including IMT </w:t>
      </w:r>
    </w:p>
    <w:p w14:paraId="7A759E9B" w14:textId="4B7668E5" w:rsidR="006E5882" w:rsidRPr="004B235E" w:rsidRDefault="006E5882" w:rsidP="003C5020">
      <w:pPr>
        <w:jc w:val="both"/>
        <w:rPr>
          <w:lang w:val="en-US"/>
        </w:rPr>
      </w:pPr>
      <w:r w:rsidRPr="00B0194A">
        <w:rPr>
          <w:lang w:val="en-US"/>
        </w:rPr>
        <w:t xml:space="preserve">The introduction of different broadband </w:t>
      </w:r>
      <w:ins w:id="327" w:author="Lenovo G50" w:date="2017-02-18T13:36:00Z">
        <w:r w:rsidR="00B0194A">
          <w:rPr>
            <w:lang w:val="en-US"/>
          </w:rPr>
          <w:t>[USA MOD]</w:t>
        </w:r>
      </w:ins>
      <w:del w:id="328" w:author="NTIA" w:date="2017-01-23T12:24:00Z">
        <w:r w:rsidRPr="00B0194A" w:rsidDel="003C189F">
          <w:rPr>
            <w:lang w:val="en-US"/>
          </w:rPr>
          <w:delText>technologies</w:delText>
        </w:r>
      </w:del>
      <w:del w:id="329" w:author="NTIA" w:date="2017-01-17T16:21:00Z">
        <w:r w:rsidRPr="00B0194A" w:rsidDel="007D5A30">
          <w:rPr>
            <w:lang w:val="en-US"/>
          </w:rPr>
          <w:delText xml:space="preserve">, are </w:delText>
        </w:r>
      </w:del>
      <w:ins w:id="330" w:author="NTIA" w:date="2017-01-23T12:24:00Z">
        <w:r w:rsidRPr="00B0194A">
          <w:rPr>
            <w:lang w:val="en-US"/>
          </w:rPr>
          <w:t>technologies can</w:t>
        </w:r>
      </w:ins>
      <w:ins w:id="331" w:author="NTIA" w:date="2017-01-17T16:21:00Z">
        <w:r w:rsidRPr="00B0194A">
          <w:rPr>
            <w:lang w:val="en-US"/>
          </w:rPr>
          <w:t xml:space="preserve"> </w:t>
        </w:r>
      </w:ins>
      <w:del w:id="332" w:author="NTIA" w:date="2017-01-17T16:21:00Z">
        <w:r w:rsidRPr="00B0194A" w:rsidDel="007D5A30">
          <w:rPr>
            <w:lang w:val="en-US"/>
          </w:rPr>
          <w:delText xml:space="preserve">providing </w:delText>
        </w:r>
      </w:del>
      <w:ins w:id="333" w:author="NTIA" w:date="2017-01-17T16:21:00Z">
        <w:r w:rsidRPr="00B0194A">
          <w:rPr>
            <w:lang w:val="en-US"/>
          </w:rPr>
          <w:t xml:space="preserve">increase </w:t>
        </w:r>
      </w:ins>
      <w:del w:id="334" w:author="NTIA" w:date="2017-01-17T16:21:00Z">
        <w:r w:rsidRPr="00B0194A" w:rsidDel="007D5A30">
          <w:rPr>
            <w:lang w:val="en-US"/>
          </w:rPr>
          <w:delText>high</w:delText>
        </w:r>
      </w:del>
      <w:r w:rsidRPr="00B0194A">
        <w:rPr>
          <w:lang w:val="en-US"/>
        </w:rPr>
        <w:t xml:space="preserve"> bandwidth and connectivity</w:t>
      </w:r>
      <w:del w:id="335" w:author="NTIA" w:date="2017-01-17T16:21:00Z">
        <w:r w:rsidRPr="00B0194A" w:rsidDel="007D5A30">
          <w:rPr>
            <w:lang w:val="en-US"/>
          </w:rPr>
          <w:delText xml:space="preserve">,  </w:delText>
        </w:r>
      </w:del>
      <w:ins w:id="336" w:author="NTIA" w:date="2017-01-17T16:21:00Z">
        <w:r w:rsidRPr="00B0194A">
          <w:rPr>
            <w:lang w:val="en-US"/>
          </w:rPr>
          <w:t xml:space="preserve">. </w:t>
        </w:r>
      </w:ins>
      <w:r w:rsidRPr="00B0194A">
        <w:rPr>
          <w:lang w:val="en-US"/>
        </w:rPr>
        <w:t>It is therefore important to provide developing countries with an understanding of the different technologies available for broadband using both wired and wireless technologies for terrestrial and</w:t>
      </w:r>
      <w:r w:rsidRPr="004B235E">
        <w:rPr>
          <w:lang w:val="en-US"/>
        </w:rPr>
        <w:t xml:space="preserve"> satellite telecommunications, including International Mobile Telecommunications (IMT). </w:t>
      </w:r>
    </w:p>
    <w:p w14:paraId="0D52A1A3" w14:textId="77777777" w:rsidR="006E5882" w:rsidRPr="004B235E" w:rsidRDefault="006E5882" w:rsidP="003C5020">
      <w:pPr>
        <w:jc w:val="both"/>
        <w:rPr>
          <w:lang w:val="en-US"/>
        </w:rPr>
      </w:pPr>
      <w:r w:rsidRPr="004B235E">
        <w:rPr>
          <w:lang w:val="en-US"/>
        </w:rPr>
        <w:t xml:space="preserve">Activities will be focused on: </w:t>
      </w:r>
    </w:p>
    <w:p w14:paraId="360FB179" w14:textId="77777777" w:rsidR="006E5882" w:rsidRPr="004B235E" w:rsidRDefault="006E5882" w:rsidP="006E5882">
      <w:pPr>
        <w:numPr>
          <w:ilvl w:val="0"/>
          <w:numId w:val="1"/>
        </w:numPr>
        <w:jc w:val="both"/>
        <w:rPr>
          <w:lang w:val="en-US"/>
        </w:rPr>
      </w:pPr>
      <w:r w:rsidRPr="004B235E">
        <w:rPr>
          <w:lang w:val="en-US"/>
        </w:rPr>
        <w:t xml:space="preserve">providing assistance to developing countries in their medium- to long-term planning for the implementation and development of national ICT broadband network plans; </w:t>
      </w:r>
    </w:p>
    <w:p w14:paraId="13183ED5" w14:textId="77777777" w:rsidR="006E5882" w:rsidRPr="004B235E" w:rsidRDefault="006E5882" w:rsidP="006E5882">
      <w:pPr>
        <w:numPr>
          <w:ilvl w:val="0"/>
          <w:numId w:val="1"/>
        </w:numPr>
        <w:jc w:val="both"/>
        <w:rPr>
          <w:lang w:val="en-US"/>
        </w:rPr>
      </w:pPr>
      <w:r w:rsidRPr="004B235E">
        <w:rPr>
          <w:lang w:val="en-US"/>
        </w:rPr>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14:paraId="242F3CFC" w14:textId="77777777" w:rsidR="006E5882" w:rsidRPr="004B235E" w:rsidRDefault="006E5882" w:rsidP="006E5882">
      <w:pPr>
        <w:numPr>
          <w:ilvl w:val="0"/>
          <w:numId w:val="1"/>
        </w:numPr>
        <w:jc w:val="both"/>
        <w:rPr>
          <w:lang w:val="en-US"/>
        </w:rPr>
      </w:pPr>
      <w:r w:rsidRPr="004B235E">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14:paraId="43434D96" w14:textId="77777777" w:rsidR="006E5882" w:rsidRPr="004B235E" w:rsidRDefault="006E5882" w:rsidP="003C5020">
      <w:pPr>
        <w:jc w:val="both"/>
        <w:rPr>
          <w:b/>
          <w:bCs/>
          <w:lang w:val="en-US"/>
        </w:rPr>
      </w:pPr>
      <w:r w:rsidRPr="004B235E">
        <w:rPr>
          <w:b/>
          <w:bCs/>
          <w:lang w:val="en-US"/>
        </w:rPr>
        <w:t>Rural communications</w:t>
      </w:r>
    </w:p>
    <w:p w14:paraId="08045C9F" w14:textId="77777777" w:rsidR="006E5882" w:rsidRPr="004B235E" w:rsidRDefault="006E5882" w:rsidP="003C5020">
      <w:pPr>
        <w:jc w:val="both"/>
        <w:rPr>
          <w:lang w:val="en-US"/>
        </w:rPr>
      </w:pPr>
      <w:r w:rsidRPr="004B235E">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14:paraId="2A61ED2B" w14:textId="77777777" w:rsidR="006E5882" w:rsidRPr="004B235E" w:rsidRDefault="006E5882" w:rsidP="003C5020">
      <w:pPr>
        <w:jc w:val="both"/>
        <w:rPr>
          <w:lang w:val="en-US"/>
        </w:rPr>
      </w:pPr>
      <w:r w:rsidRPr="004B235E">
        <w:rPr>
          <w:lang w:val="en-US"/>
        </w:rPr>
        <w:t xml:space="preserve">The focus in this area can be summarized as follows: </w:t>
      </w:r>
    </w:p>
    <w:p w14:paraId="09D46750" w14:textId="40DAD131" w:rsidR="006E5882" w:rsidRPr="00712D46" w:rsidRDefault="006E5882" w:rsidP="006E5882">
      <w:pPr>
        <w:numPr>
          <w:ilvl w:val="0"/>
          <w:numId w:val="1"/>
        </w:numPr>
        <w:jc w:val="both"/>
        <w:rPr>
          <w:lang w:val="en-US"/>
        </w:rPr>
      </w:pPr>
      <w:r w:rsidRPr="00712D46">
        <w:rPr>
          <w:lang w:val="en-US"/>
        </w:rPr>
        <w:t xml:space="preserve">providing information on </w:t>
      </w:r>
      <w:ins w:id="337" w:author="Lenovo G50" w:date="2017-02-18T13:42:00Z">
        <w:r w:rsidR="00712D46">
          <w:rPr>
            <w:lang w:val="en-US"/>
          </w:rPr>
          <w:t>[USA MOD]</w:t>
        </w:r>
      </w:ins>
      <w:del w:id="338" w:author="NTIA" w:date="2017-01-17T16:23:00Z">
        <w:r w:rsidRPr="00712D46" w:rsidDel="007D5A30">
          <w:rPr>
            <w:lang w:val="en-US"/>
          </w:rPr>
          <w:delText xml:space="preserve">suitable </w:delText>
        </w:r>
      </w:del>
      <w:ins w:id="339" w:author="NTIA" w:date="2017-01-17T16:23:00Z">
        <w:r w:rsidRPr="00712D46">
          <w:rPr>
            <w:lang w:val="en-US"/>
          </w:rPr>
          <w:t xml:space="preserve">available </w:t>
        </w:r>
      </w:ins>
      <w:r w:rsidRPr="00712D46">
        <w:rPr>
          <w:lang w:val="en-US"/>
        </w:rPr>
        <w:t>technologies for access, backhaul and source of power supply to bring telecommunications to rural, unserved and underserved areas;</w:t>
      </w:r>
    </w:p>
    <w:p w14:paraId="348C0FA0" w14:textId="77777777" w:rsidR="006E5882" w:rsidRPr="004B235E" w:rsidRDefault="006E5882" w:rsidP="006E5882">
      <w:pPr>
        <w:numPr>
          <w:ilvl w:val="0"/>
          <w:numId w:val="1"/>
        </w:numPr>
        <w:jc w:val="both"/>
        <w:rPr>
          <w:lang w:val="en-US"/>
        </w:rPr>
      </w:pPr>
      <w:r w:rsidRPr="004B235E">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14:paraId="7C40435D" w14:textId="13D286B7" w:rsidR="006E5882" w:rsidRPr="00712D46" w:rsidRDefault="006E5882" w:rsidP="006E5882">
      <w:pPr>
        <w:numPr>
          <w:ilvl w:val="0"/>
          <w:numId w:val="1"/>
        </w:numPr>
        <w:jc w:val="both"/>
        <w:rPr>
          <w:lang w:val="en-US"/>
        </w:rPr>
      </w:pPr>
      <w:r w:rsidRPr="00712D46">
        <w:rPr>
          <w:lang w:val="en-US"/>
        </w:rPr>
        <w:lastRenderedPageBreak/>
        <w:t xml:space="preserve">disseminating information </w:t>
      </w:r>
      <w:ins w:id="340" w:author="Lenovo G50" w:date="2017-02-18T13:44:00Z">
        <w:r w:rsidR="00712D46">
          <w:rPr>
            <w:lang w:val="en-US"/>
          </w:rPr>
          <w:t>[USA MOD]</w:t>
        </w:r>
      </w:ins>
      <w:del w:id="341" w:author="NTIA" w:date="2017-01-17T16:24:00Z">
        <w:r w:rsidRPr="00712D46" w:rsidDel="007D5A30">
          <w:rPr>
            <w:lang w:val="en-US"/>
          </w:rPr>
          <w:delText>and analyses of</w:delText>
        </w:r>
      </w:del>
      <w:ins w:id="342" w:author="NTIA" w:date="2017-01-17T16:24:00Z">
        <w:r w:rsidRPr="00712D46">
          <w:rPr>
            <w:lang w:val="en-US"/>
          </w:rPr>
          <w:t>on</w:t>
        </w:r>
      </w:ins>
      <w:r w:rsidRPr="00712D46">
        <w:rPr>
          <w:lang w:val="en-US"/>
        </w:rPr>
        <w:t xml:space="preserve"> the latest technologies and best practices through methods such as publications, symposia, seminars and workshops, taking into account the outputs of related </w:t>
      </w:r>
      <w:ins w:id="343" w:author="Lenovo G50" w:date="2017-02-18T13:44:00Z">
        <w:r w:rsidR="00712D46">
          <w:rPr>
            <w:lang w:val="en-US"/>
          </w:rPr>
          <w:t>[USA MOD]</w:t>
        </w:r>
      </w:ins>
      <w:del w:id="344" w:author="NTIA" w:date="2017-01-17T16:24:00Z">
        <w:r w:rsidRPr="00712D46" w:rsidDel="007D5A30">
          <w:rPr>
            <w:lang w:val="en-US"/>
          </w:rPr>
          <w:delText xml:space="preserve">ITU </w:delText>
        </w:r>
      </w:del>
      <w:ins w:id="345" w:author="NTIA" w:date="2017-01-17T16:24:00Z">
        <w:r w:rsidRPr="00712D46">
          <w:rPr>
            <w:lang w:val="en-US"/>
          </w:rPr>
          <w:t>ITU-</w:t>
        </w:r>
      </w:ins>
      <w:r w:rsidRPr="00712D46">
        <w:rPr>
          <w:lang w:val="en-US"/>
        </w:rPr>
        <w:t>D study group activities.</w:t>
      </w:r>
    </w:p>
    <w:p w14:paraId="4865499C" w14:textId="77777777" w:rsidR="006E5882" w:rsidRPr="004B235E" w:rsidRDefault="006E5882" w:rsidP="003C5020">
      <w:pPr>
        <w:jc w:val="both"/>
        <w:rPr>
          <w:b/>
          <w:lang w:val="en-US"/>
        </w:rPr>
      </w:pPr>
      <w:r w:rsidRPr="004B235E">
        <w:rPr>
          <w:b/>
          <w:lang w:val="en-US"/>
        </w:rPr>
        <w:t>Bridging the Standardization Gap</w:t>
      </w:r>
    </w:p>
    <w:p w14:paraId="70C5C534" w14:textId="7CE26567" w:rsidR="006E5882" w:rsidRPr="004B235E" w:rsidRDefault="006E5882" w:rsidP="003C5020">
      <w:pPr>
        <w:jc w:val="both"/>
        <w:rPr>
          <w:lang w:val="en-US"/>
        </w:rPr>
      </w:pPr>
      <w:r w:rsidRPr="00712D46">
        <w:rPr>
          <w:lang w:val="en-US"/>
        </w:rPr>
        <w:t xml:space="preserve">Increasing the knowledge and capacity of developing countries for the effective application/implementation of standards (Recommendations) developed in </w:t>
      </w:r>
      <w:ins w:id="346" w:author="Lenovo G50" w:date="2017-02-18T13:45:00Z">
        <w:r w:rsidR="00712D46">
          <w:rPr>
            <w:lang w:val="en-US"/>
          </w:rPr>
          <w:t>[USA MOD]</w:t>
        </w:r>
      </w:ins>
      <w:del w:id="347" w:author="NTIA" w:date="2017-01-17T16:24:00Z">
        <w:r w:rsidRPr="00712D46" w:rsidDel="007D5A30">
          <w:rPr>
            <w:lang w:val="en-US"/>
          </w:rPr>
          <w:delText xml:space="preserve">ITU </w:delText>
        </w:r>
      </w:del>
      <w:ins w:id="348" w:author="NTIA" w:date="2017-01-17T16:24:00Z">
        <w:r w:rsidRPr="00712D46">
          <w:rPr>
            <w:lang w:val="en-US"/>
          </w:rPr>
          <w:t>ITU-</w:t>
        </w:r>
      </w:ins>
      <w:r w:rsidRPr="00712D46">
        <w:rPr>
          <w:lang w:val="en-US"/>
        </w:rPr>
        <w:t xml:space="preserve">T and </w:t>
      </w:r>
      <w:ins w:id="349" w:author="Lenovo G50" w:date="2017-02-18T13:45:00Z">
        <w:r w:rsidR="00712D46">
          <w:rPr>
            <w:lang w:val="en-US"/>
          </w:rPr>
          <w:t>[USA MOD]</w:t>
        </w:r>
      </w:ins>
      <w:del w:id="350" w:author="NTIA" w:date="2017-01-17T16:24:00Z">
        <w:r w:rsidRPr="00712D46" w:rsidDel="007D5A30">
          <w:rPr>
            <w:lang w:val="en-US"/>
          </w:rPr>
          <w:delText xml:space="preserve">ITU </w:delText>
        </w:r>
      </w:del>
      <w:ins w:id="351" w:author="NTIA" w:date="2017-01-17T16:24:00Z">
        <w:r w:rsidRPr="00712D46">
          <w:rPr>
            <w:lang w:val="en-US"/>
          </w:rPr>
          <w:t>ITU</w:t>
        </w:r>
      </w:ins>
      <w:ins w:id="352" w:author="NTIA" w:date="2017-01-23T12:24:00Z">
        <w:r w:rsidRPr="00712D46">
          <w:rPr>
            <w:lang w:val="en-US"/>
          </w:rPr>
          <w:t>-</w:t>
        </w:r>
      </w:ins>
      <w:r w:rsidRPr="00712D46">
        <w:rPr>
          <w:lang w:val="en-US"/>
        </w:rPr>
        <w:t>R is fundamental for bridging the standardization gap.</w:t>
      </w:r>
    </w:p>
    <w:p w14:paraId="6E2B4C6E" w14:textId="5AFF3CD3" w:rsidR="006E5882" w:rsidRPr="004B235E" w:rsidDel="00B81032" w:rsidRDefault="00712D46">
      <w:pPr>
        <w:jc w:val="both"/>
        <w:rPr>
          <w:del w:id="353" w:author="NTIA" w:date="2017-01-17T16:27:00Z"/>
          <w:lang w:val="en-US"/>
        </w:rPr>
      </w:pPr>
      <w:ins w:id="354" w:author="Lenovo G50" w:date="2017-02-18T13:45:00Z">
        <w:r>
          <w:rPr>
            <w:highlight w:val="lightGray"/>
          </w:rPr>
          <w:t>[USA SUP]</w:t>
        </w:r>
      </w:ins>
      <w:del w:id="355" w:author="NTIA" w:date="2017-01-17T16:27:00Z">
        <w:r w:rsidR="006E5882" w:rsidRPr="007A3CBC" w:rsidDel="007D5A30">
          <w:rPr>
            <w:highlight w:val="lightGray"/>
          </w:rPr>
          <w:delText>G</w:delText>
        </w:r>
      </w:del>
      <w:del w:id="356" w:author="NTIA" w:date="2017-01-17T16:25:00Z">
        <w:r w:rsidR="006E5882" w:rsidRPr="007A3CBC" w:rsidDel="007D5A30">
          <w:rPr>
            <w:highlight w:val="lightGray"/>
          </w:rPr>
          <w:delText>ood and liable s</w:delText>
        </w:r>
      </w:del>
      <w:del w:id="357" w:author="NTIA" w:date="2017-01-17T16:27:00Z">
        <w:r w:rsidR="006E5882" w:rsidRPr="007A3CBC" w:rsidDel="00B81032">
          <w:rPr>
            <w:highlight w:val="lightGray"/>
          </w:rPr>
          <w:delText xml:space="preserve">tandards help </w:delText>
        </w:r>
      </w:del>
      <w:del w:id="358" w:author="NTIA" w:date="2017-01-17T16:25:00Z">
        <w:r w:rsidR="006E5882" w:rsidRPr="007A3CBC" w:rsidDel="007D5A30">
          <w:rPr>
            <w:highlight w:val="lightGray"/>
          </w:rPr>
          <w:delText>to improve</w:delText>
        </w:r>
      </w:del>
      <w:del w:id="359" w:author="NTIA" w:date="2017-01-17T16:27:00Z">
        <w:r w:rsidR="006E5882" w:rsidRPr="007A3CBC" w:rsidDel="00B81032">
          <w:rPr>
            <w:highlight w:val="lightGray"/>
          </w:rPr>
          <w:delText xml:space="preserve"> the establishment of regional and national </w:delText>
        </w:r>
      </w:del>
      <w:del w:id="360" w:author="NTIA" w:date="2017-01-17T16:25:00Z">
        <w:r w:rsidR="006E5882" w:rsidRPr="007A3CBC" w:rsidDel="007D5A30">
          <w:rPr>
            <w:highlight w:val="lightGray"/>
          </w:rPr>
          <w:delText xml:space="preserve">set of </w:delText>
        </w:r>
      </w:del>
      <w:del w:id="361" w:author="NTIA" w:date="2017-01-17T16:27:00Z">
        <w:r w:rsidR="006E5882" w:rsidRPr="007A3CBC" w:rsidDel="00B81032">
          <w:rPr>
            <w:highlight w:val="lightGray"/>
          </w:rPr>
          <w:delText>technical requirements and ultimately contributes to access safe, interoperable and affordable ICT equipment/systems contributing reducing the digital divide.</w:delText>
        </w:r>
      </w:del>
    </w:p>
    <w:p w14:paraId="0E201193" w14:textId="77777777" w:rsidR="006E5882" w:rsidRPr="004B235E" w:rsidRDefault="006E5882" w:rsidP="003C5020">
      <w:pPr>
        <w:jc w:val="both"/>
      </w:pPr>
      <w:r w:rsidRPr="004B235E">
        <w:rPr>
          <w:lang w:val="en-US"/>
        </w:rPr>
        <w:t>The focus in this area will be:</w:t>
      </w:r>
    </w:p>
    <w:p w14:paraId="7F4EE062" w14:textId="77777777" w:rsidR="006E5882" w:rsidRPr="004B235E" w:rsidRDefault="006E5882" w:rsidP="006E5882">
      <w:pPr>
        <w:numPr>
          <w:ilvl w:val="0"/>
          <w:numId w:val="7"/>
        </w:numPr>
        <w:jc w:val="both"/>
        <w:rPr>
          <w:lang w:val="en-US"/>
        </w:rPr>
      </w:pPr>
      <w:r w:rsidRPr="004B235E">
        <w:rPr>
          <w:lang w:val="en-US"/>
        </w:rPr>
        <w:t>to promote and coordinate activities in the regions to support the implementation of the relevant standards tailored to developing country needs;</w:t>
      </w:r>
    </w:p>
    <w:p w14:paraId="10030159" w14:textId="3D7B1CE6" w:rsidR="006E5882" w:rsidRPr="00712D46" w:rsidRDefault="006E5882" w:rsidP="006E5882">
      <w:pPr>
        <w:numPr>
          <w:ilvl w:val="0"/>
          <w:numId w:val="4"/>
        </w:numPr>
        <w:jc w:val="both"/>
        <w:rPr>
          <w:lang w:val="en-US"/>
        </w:rPr>
      </w:pPr>
      <w:r w:rsidRPr="00712D46">
        <w:rPr>
          <w:lang w:val="en-US"/>
        </w:rPr>
        <w:t>organize, coordinate and provide necessary assistance to the activities of standardization Committees in the regions also through the organization of capacity building events</w:t>
      </w:r>
      <w:ins w:id="362" w:author="Lenovo G50" w:date="2017-02-18T13:45:00Z">
        <w:r w:rsidR="00712D46" w:rsidRPr="00712D46">
          <w:rPr>
            <w:lang w:val="en-US"/>
          </w:rPr>
          <w:t>[USA SUP]</w:t>
        </w:r>
      </w:ins>
      <w:del w:id="363" w:author="NTIA" w:date="2017-01-17T16:28:00Z">
        <w:r w:rsidRPr="00712D46" w:rsidDel="00B81032">
          <w:rPr>
            <w:lang w:val="en-US"/>
          </w:rPr>
          <w:delText xml:space="preserve"> and</w:delText>
        </w:r>
      </w:del>
      <w:r w:rsidRPr="00712D46">
        <w:rPr>
          <w:lang w:val="en-US"/>
        </w:rPr>
        <w:t xml:space="preserve">;  </w:t>
      </w:r>
    </w:p>
    <w:p w14:paraId="5E575C9E" w14:textId="77777777" w:rsidR="006E5882" w:rsidRPr="004B235E" w:rsidRDefault="006E5882" w:rsidP="006E5882">
      <w:pPr>
        <w:numPr>
          <w:ilvl w:val="0"/>
          <w:numId w:val="4"/>
        </w:numPr>
        <w:jc w:val="both"/>
        <w:rPr>
          <w:lang w:val="en-US"/>
        </w:rPr>
      </w:pPr>
      <w:r w:rsidRPr="004B235E">
        <w:rPr>
          <w:lang w:val="en-US"/>
        </w:rPr>
        <w:t>provide the necessary assistance to the regional groups of ITU study groups;</w:t>
      </w:r>
    </w:p>
    <w:p w14:paraId="5888F675" w14:textId="77777777" w:rsidR="006E5882" w:rsidRPr="004B235E" w:rsidRDefault="006E5882" w:rsidP="006E5882">
      <w:pPr>
        <w:numPr>
          <w:ilvl w:val="0"/>
          <w:numId w:val="4"/>
        </w:numPr>
        <w:jc w:val="both"/>
        <w:rPr>
          <w:lang w:val="en-US"/>
        </w:rPr>
      </w:pPr>
      <w:r w:rsidRPr="004B235E">
        <w:rPr>
          <w:lang w:val="en-US"/>
        </w:rPr>
        <w:t xml:space="preserve">provide assistance to the regional telecommunication organizations for the setting-up and management of regional standardization bodies.  </w:t>
      </w:r>
    </w:p>
    <w:p w14:paraId="1963D746" w14:textId="0C9F14C6" w:rsidR="006E5882" w:rsidRPr="004B235E" w:rsidRDefault="00712D46" w:rsidP="003C5020">
      <w:pPr>
        <w:jc w:val="both"/>
        <w:rPr>
          <w:b/>
          <w:bCs/>
          <w:lang w:val="en-US"/>
        </w:rPr>
      </w:pPr>
      <w:ins w:id="364" w:author="Lenovo G50" w:date="2017-02-18T13:45:00Z">
        <w:r>
          <w:rPr>
            <w:b/>
            <w:bCs/>
            <w:lang w:val="en-US"/>
          </w:rPr>
          <w:t>[USA MOD]</w:t>
        </w:r>
      </w:ins>
      <w:del w:id="365" w:author="Of. Administrativa" w:date="2017-02-03T20:18:00Z">
        <w:r w:rsidR="006E5882" w:rsidRPr="00712D46" w:rsidDel="00BB4E8F">
          <w:rPr>
            <w:b/>
            <w:bCs/>
            <w:lang w:val="en-US"/>
          </w:rPr>
          <w:delText xml:space="preserve">Conformity </w:delText>
        </w:r>
      </w:del>
      <w:ins w:id="366" w:author="NTIA" w:date="2017-01-23T09:24:00Z">
        <w:r w:rsidR="006E5882" w:rsidRPr="00712D46">
          <w:rPr>
            <w:b/>
            <w:bCs/>
            <w:lang w:val="en-US"/>
          </w:rPr>
          <w:t xml:space="preserve">Conformance </w:t>
        </w:r>
      </w:ins>
      <w:r w:rsidR="006E5882" w:rsidRPr="00712D46">
        <w:rPr>
          <w:b/>
          <w:bCs/>
          <w:lang w:val="en-US"/>
        </w:rPr>
        <w:t>and interoperability (C&amp;I)</w:t>
      </w:r>
    </w:p>
    <w:p w14:paraId="26465A12" w14:textId="77777777" w:rsidR="006E5882" w:rsidRPr="004B235E" w:rsidRDefault="006E5882" w:rsidP="003C5020">
      <w:pPr>
        <w:jc w:val="both"/>
        <w:rPr>
          <w:lang w:val="en-US"/>
        </w:rPr>
      </w:pPr>
      <w:r w:rsidRPr="004B235E">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14:paraId="73FA1C82" w14:textId="0CC0E1E0" w:rsidR="006E5882" w:rsidRPr="004B235E" w:rsidRDefault="00712D46" w:rsidP="003C5020">
      <w:pPr>
        <w:jc w:val="both"/>
        <w:rPr>
          <w:lang w:val="en-US"/>
        </w:rPr>
      </w:pPr>
      <w:ins w:id="367" w:author="Lenovo G50" w:date="2017-02-18T13:46:00Z">
        <w:r>
          <w:rPr>
            <w:lang w:val="en-US"/>
          </w:rPr>
          <w:t>[USA MOD]</w:t>
        </w:r>
      </w:ins>
      <w:del w:id="368" w:author="Of. Administrativa" w:date="2017-02-03T20:19:00Z">
        <w:r w:rsidR="006E5882" w:rsidRPr="00712D46" w:rsidDel="00BB4E8F">
          <w:rPr>
            <w:lang w:val="en-US"/>
          </w:rPr>
          <w:delText xml:space="preserve">Conformity </w:delText>
        </w:r>
      </w:del>
      <w:ins w:id="369" w:author="NTIA" w:date="2017-01-23T09:26:00Z">
        <w:r w:rsidR="006E5882" w:rsidRPr="00712D46">
          <w:rPr>
            <w:lang w:val="en-US"/>
          </w:rPr>
          <w:t xml:space="preserve">Conformance </w:t>
        </w:r>
      </w:ins>
      <w:r w:rsidR="006E5882" w:rsidRPr="00712D46">
        <w:rPr>
          <w:lang w:val="en-US"/>
        </w:rPr>
        <w:t>with international standards and interoperability, i.e. the ability of equipment from different vendors to successfully communicate between them, can help avoid costly market battles over different technologies.</w:t>
      </w:r>
      <w:r w:rsidR="006E5882" w:rsidRPr="004B235E">
        <w:rPr>
          <w:lang w:val="en-US"/>
        </w:rPr>
        <w:t xml:space="preserve">  </w:t>
      </w:r>
    </w:p>
    <w:p w14:paraId="5D249B5D" w14:textId="77777777" w:rsidR="006E5882" w:rsidRPr="004B235E" w:rsidRDefault="006E5882" w:rsidP="003C5020">
      <w:pPr>
        <w:jc w:val="both"/>
        <w:rPr>
          <w:lang w:val="en-US"/>
        </w:rPr>
      </w:pPr>
      <w:r w:rsidRPr="004B235E">
        <w:rPr>
          <w:lang w:val="en-US"/>
        </w:rPr>
        <w:t>The focus of BDT on this area will be as follows:</w:t>
      </w:r>
    </w:p>
    <w:p w14:paraId="60692D9A" w14:textId="77777777" w:rsidR="006E5882" w:rsidRPr="004B235E" w:rsidRDefault="006E5882" w:rsidP="006E5882">
      <w:pPr>
        <w:numPr>
          <w:ilvl w:val="0"/>
          <w:numId w:val="4"/>
        </w:numPr>
        <w:jc w:val="both"/>
        <w:rPr>
          <w:lang w:val="en-US"/>
        </w:rPr>
      </w:pPr>
      <w:r w:rsidRPr="004B235E">
        <w:rPr>
          <w:lang w:val="en-US"/>
        </w:rPr>
        <w:t>cooperation with international organizations, industry and Conformity Assessment Bodies (CABs) as well as Accreditation Bodies, considered as key element for the success of the ITU C&amp;I programme;</w:t>
      </w:r>
    </w:p>
    <w:p w14:paraId="3E075F96" w14:textId="77777777" w:rsidR="006E5882" w:rsidRPr="004B235E" w:rsidRDefault="006E5882" w:rsidP="006E5882">
      <w:pPr>
        <w:numPr>
          <w:ilvl w:val="0"/>
          <w:numId w:val="4"/>
        </w:numPr>
        <w:jc w:val="both"/>
        <w:rPr>
          <w:lang w:val="en-US"/>
        </w:rPr>
      </w:pPr>
      <w:r w:rsidRPr="004B235E">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14:paraId="3BEAD3E3" w14:textId="77777777" w:rsidR="006E5882" w:rsidRPr="004B235E" w:rsidRDefault="006E5882" w:rsidP="006E5882">
      <w:pPr>
        <w:numPr>
          <w:ilvl w:val="0"/>
          <w:numId w:val="4"/>
        </w:numPr>
        <w:jc w:val="both"/>
        <w:rPr>
          <w:lang w:val="en-US"/>
        </w:rPr>
      </w:pPr>
      <w:r w:rsidRPr="004B235E">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14:paraId="3ACF6F80" w14:textId="77777777" w:rsidR="006E5882" w:rsidRPr="004B235E" w:rsidRDefault="006E5882" w:rsidP="006E5882">
      <w:pPr>
        <w:numPr>
          <w:ilvl w:val="0"/>
          <w:numId w:val="4"/>
        </w:numPr>
        <w:jc w:val="both"/>
        <w:rPr>
          <w:lang w:val="en-US"/>
        </w:rPr>
      </w:pPr>
      <w:r w:rsidRPr="004B235E">
        <w:rPr>
          <w:lang w:val="en-US"/>
        </w:rPr>
        <w:t xml:space="preserve">preparing guidelines on this process which outline the technical and human resources required and the international standards to be applied. </w:t>
      </w:r>
    </w:p>
    <w:p w14:paraId="42F558A4" w14:textId="230EE972" w:rsidR="006E5882" w:rsidRPr="00C210CD" w:rsidDel="005C540C" w:rsidRDefault="00712D46">
      <w:pPr>
        <w:jc w:val="both"/>
        <w:rPr>
          <w:del w:id="370" w:author="NTIA" w:date="2017-01-18T11:20:00Z"/>
          <w:b/>
          <w:bCs/>
          <w:highlight w:val="lightGray"/>
          <w:lang w:val="es-MX"/>
          <w:rPrChange w:id="371" w:author="Lenovo G50" w:date="2017-02-18T14:20:00Z">
            <w:rPr>
              <w:del w:id="372" w:author="NTIA" w:date="2017-01-18T11:20:00Z"/>
              <w:b/>
              <w:bCs/>
              <w:highlight w:val="lightGray"/>
              <w:lang w:val="en-US"/>
            </w:rPr>
          </w:rPrChange>
        </w:rPr>
      </w:pPr>
      <w:ins w:id="373" w:author="Lenovo G50" w:date="2017-02-18T13:46:00Z">
        <w:r w:rsidRPr="00C210CD">
          <w:rPr>
            <w:b/>
            <w:bCs/>
            <w:highlight w:val="lightGray"/>
            <w:lang w:val="es-MX"/>
            <w:rPrChange w:id="374" w:author="Lenovo G50" w:date="2017-02-18T14:20:00Z">
              <w:rPr>
                <w:b/>
                <w:bCs/>
                <w:highlight w:val="lightGray"/>
                <w:lang w:val="en-US"/>
              </w:rPr>
            </w:rPrChange>
          </w:rPr>
          <w:t>[USA SUP]</w:t>
        </w:r>
      </w:ins>
      <w:del w:id="375" w:author="NTIA" w:date="2017-01-18T11:20:00Z">
        <w:r w:rsidR="006E5882" w:rsidRPr="00C210CD" w:rsidDel="005C540C">
          <w:rPr>
            <w:b/>
            <w:bCs/>
            <w:highlight w:val="lightGray"/>
            <w:lang w:val="es-MX"/>
            <w:rPrChange w:id="376" w:author="Lenovo G50" w:date="2017-02-18T14:20:00Z">
              <w:rPr>
                <w:b/>
                <w:bCs/>
                <w:highlight w:val="lightGray"/>
                <w:lang w:val="en-US"/>
              </w:rPr>
            </w:rPrChange>
          </w:rPr>
          <w:delText>Broadcasting</w:delText>
        </w:r>
      </w:del>
    </w:p>
    <w:p w14:paraId="59566EEF" w14:textId="77777777" w:rsidR="006E5882" w:rsidRPr="00C210CD" w:rsidDel="005C540C" w:rsidRDefault="006E5882" w:rsidP="003C5020">
      <w:pPr>
        <w:jc w:val="both"/>
        <w:rPr>
          <w:highlight w:val="lightGray"/>
          <w:lang w:val="es-MX"/>
          <w:rPrChange w:id="377" w:author="Lenovo G50" w:date="2017-02-18T14:20:00Z">
            <w:rPr>
              <w:highlight w:val="lightGray"/>
              <w:lang w:val="en-US"/>
            </w:rPr>
          </w:rPrChange>
        </w:rPr>
      </w:pPr>
      <w:moveFromRangeStart w:id="378" w:author="NTIA" w:date="2017-01-18T11:19:00Z" w:name="move472501698"/>
      <w:moveFrom w:id="379" w:author="NTIA" w:date="2017-01-18T11:19:00Z">
        <w:r w:rsidRPr="00C210CD" w:rsidDel="005C540C">
          <w:rPr>
            <w:highlight w:val="lightGray"/>
            <w:lang w:val="es-MX"/>
            <w:rPrChange w:id="380" w:author="Lenovo G50" w:date="2017-02-18T14:20:00Z">
              <w:rPr>
                <w:highlight w:val="lightGray"/>
                <w:lang w:val="en-US"/>
              </w:rPr>
            </w:rPrChange>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moveFrom>
    </w:p>
    <w:moveFromRangeEnd w:id="378"/>
    <w:p w14:paraId="63EA9B1E" w14:textId="77777777" w:rsidR="006E5882" w:rsidRPr="00C210CD" w:rsidDel="005C540C" w:rsidRDefault="006E5882" w:rsidP="003C5020">
      <w:pPr>
        <w:jc w:val="both"/>
        <w:rPr>
          <w:highlight w:val="lightGray"/>
          <w:lang w:val="es-MX"/>
          <w:rPrChange w:id="381" w:author="Lenovo G50" w:date="2017-02-18T14:20:00Z">
            <w:rPr>
              <w:highlight w:val="lightGray"/>
              <w:lang w:val="en-US"/>
            </w:rPr>
          </w:rPrChange>
        </w:rPr>
      </w:pPr>
      <w:ins w:id="382" w:author="Of. Administrativa" w:date="2017-02-03T20:21:00Z">
        <w:r w:rsidRPr="00C210CD">
          <w:rPr>
            <w:highlight w:val="lightGray"/>
            <w:lang w:val="es-MX"/>
            <w:rPrChange w:id="383" w:author="Lenovo G50" w:date="2017-02-18T14:20:00Z">
              <w:rPr>
                <w:highlight w:val="lightGray"/>
                <w:lang w:val="en-US"/>
              </w:rPr>
            </w:rPrChange>
          </w:rPr>
          <w:lastRenderedPageBreak/>
          <w:t>[USA SUP]</w:t>
        </w:r>
      </w:ins>
      <w:moveFromRangeStart w:id="384" w:author="NTIA" w:date="2017-01-18T11:20:00Z" w:name="move472501742"/>
      <w:r w:rsidRPr="00C210CD" w:rsidDel="005C540C">
        <w:rPr>
          <w:highlight w:val="lightGray"/>
          <w:lang w:val="es-MX"/>
          <w:rPrChange w:id="385" w:author="Lenovo G50" w:date="2017-02-18T14:20:00Z">
            <w:rPr>
              <w:highlight w:val="lightGray"/>
              <w:lang w:val="en-US"/>
            </w:rPr>
          </w:rPrChange>
        </w:rPr>
        <w:t>I</w:t>
      </w:r>
      <w:moveFrom w:id="386" w:author="NTIA" w:date="2017-01-18T11:20:00Z">
        <w:r w:rsidRPr="00C210CD" w:rsidDel="005C540C">
          <w:rPr>
            <w:highlight w:val="lightGray"/>
            <w:lang w:val="es-MX"/>
            <w:rPrChange w:id="387" w:author="Lenovo G50" w:date="2017-02-18T14:20:00Z">
              <w:rPr>
                <w:highlight w:val="lightGray"/>
                <w:lang w:val="en-US"/>
              </w:rPr>
            </w:rPrChange>
          </w:rPr>
          <w:t>n particular, activities will be focused on:</w:t>
        </w:r>
      </w:moveFrom>
    </w:p>
    <w:p w14:paraId="3A4DB500" w14:textId="77777777" w:rsidR="006E5882" w:rsidRPr="00C210CD" w:rsidDel="005C540C" w:rsidRDefault="006E5882" w:rsidP="006E5882">
      <w:pPr>
        <w:numPr>
          <w:ilvl w:val="0"/>
          <w:numId w:val="1"/>
        </w:numPr>
        <w:jc w:val="both"/>
        <w:rPr>
          <w:highlight w:val="lightGray"/>
          <w:lang w:val="es-MX"/>
          <w:rPrChange w:id="388" w:author="Lenovo G50" w:date="2017-02-18T14:20:00Z">
            <w:rPr>
              <w:highlight w:val="lightGray"/>
              <w:lang w:val="en-US"/>
            </w:rPr>
          </w:rPrChange>
        </w:rPr>
      </w:pPr>
      <w:moveFrom w:id="389" w:author="NTIA" w:date="2017-01-18T11:20:00Z">
        <w:r w:rsidRPr="00C210CD" w:rsidDel="005C540C">
          <w:rPr>
            <w:highlight w:val="lightGray"/>
            <w:lang w:val="es-MX"/>
            <w:rPrChange w:id="390" w:author="Lenovo G50" w:date="2017-02-18T14:20:00Z">
              <w:rPr>
                <w:highlight w:val="lightGray"/>
                <w:lang w:val="en-US"/>
              </w:rPr>
            </w:rPrChange>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moveFrom>
    </w:p>
    <w:p w14:paraId="52259871" w14:textId="77777777" w:rsidR="006E5882" w:rsidRPr="007A3CBC" w:rsidDel="005C540C" w:rsidRDefault="006E5882" w:rsidP="006E5882">
      <w:pPr>
        <w:numPr>
          <w:ilvl w:val="0"/>
          <w:numId w:val="1"/>
        </w:numPr>
        <w:jc w:val="both"/>
        <w:rPr>
          <w:highlight w:val="lightGray"/>
          <w:lang w:val="en-US"/>
        </w:rPr>
      </w:pPr>
      <w:r w:rsidRPr="007A3CBC" w:rsidDel="005C540C">
        <w:rPr>
          <w:highlight w:val="lightGray"/>
          <w:lang w:val="en-US"/>
        </w:rPr>
        <w:t>o</w:t>
      </w:r>
      <w:moveFrom w:id="391" w:author="NTIA" w:date="2017-01-18T11:20:00Z">
        <w:r w:rsidRPr="007A3CBC" w:rsidDel="005C540C">
          <w:rPr>
            <w:highlight w:val="lightGray"/>
            <w:lang w:val="en-US"/>
          </w:rPr>
          <w:t>rganizing regional meetings between ITU members on the use of spectrum for broadcasting services and other services.</w:t>
        </w:r>
      </w:moveFrom>
    </w:p>
    <w:moveFromRangeEnd w:id="384"/>
    <w:p w14:paraId="0755FFEB" w14:textId="77777777" w:rsidR="006E5882" w:rsidRPr="007A3CBC" w:rsidDel="00714782" w:rsidRDefault="006E5882">
      <w:pPr>
        <w:keepNext/>
        <w:jc w:val="both"/>
        <w:rPr>
          <w:del w:id="392" w:author="NTIA" w:date="2017-01-18T13:24:00Z"/>
          <w:b/>
          <w:bCs/>
          <w:highlight w:val="lightGray"/>
          <w:lang w:val="en-US"/>
        </w:rPr>
      </w:pPr>
      <w:del w:id="393" w:author="NTIA" w:date="2017-01-18T13:24:00Z">
        <w:r w:rsidRPr="007A3CBC" w:rsidDel="00714782">
          <w:rPr>
            <w:b/>
            <w:bCs/>
            <w:highlight w:val="lightGray"/>
            <w:lang w:val="en-US"/>
          </w:rPr>
          <w:delText>Spectrum management</w:delText>
        </w:r>
      </w:del>
    </w:p>
    <w:p w14:paraId="09479E2F" w14:textId="77777777" w:rsidR="006E5882" w:rsidRPr="007A3CBC" w:rsidDel="00714782" w:rsidRDefault="006E5882">
      <w:pPr>
        <w:jc w:val="both"/>
        <w:rPr>
          <w:del w:id="394" w:author="NTIA" w:date="2017-01-18T13:20:00Z"/>
          <w:highlight w:val="lightGray"/>
          <w:lang w:val="en-US"/>
        </w:rPr>
      </w:pPr>
      <w:del w:id="395" w:author="NTIA" w:date="2017-01-18T13:20:00Z">
        <w:r w:rsidRPr="007A3CBC" w:rsidDel="00714782">
          <w:rPr>
            <w:highlight w:val="lightGray"/>
            <w:lang w:val="en-US"/>
          </w:rPr>
          <w:delText>Wireless technology has great potential to improve our quality of life. BDT works to strengthen national regulatory bodies in frequency planning and assignment, management and monitoring.</w:delText>
        </w:r>
      </w:del>
    </w:p>
    <w:p w14:paraId="1B8C3350" w14:textId="77777777" w:rsidR="006E5882" w:rsidRPr="007A3CBC" w:rsidDel="00714782" w:rsidRDefault="006E5882">
      <w:pPr>
        <w:jc w:val="both"/>
        <w:rPr>
          <w:del w:id="396" w:author="NTIA" w:date="2017-01-18T13:24:00Z"/>
          <w:highlight w:val="lightGray"/>
          <w:lang w:val="en-US"/>
        </w:rPr>
      </w:pPr>
      <w:del w:id="397" w:author="NTIA" w:date="2017-01-18T13:24:00Z">
        <w:r w:rsidRPr="007A3CBC" w:rsidDel="00714782">
          <w:rPr>
            <w:highlight w:val="lightGray"/>
            <w:lang w:val="en-US"/>
          </w:rPr>
          <w:delText xml:space="preserve">This will involve, in particular: </w:delText>
        </w:r>
      </w:del>
    </w:p>
    <w:p w14:paraId="6C994D6A" w14:textId="77777777" w:rsidR="006E5882" w:rsidRPr="007A3CBC" w:rsidDel="00714782" w:rsidRDefault="006E5882" w:rsidP="006E5882">
      <w:pPr>
        <w:numPr>
          <w:ilvl w:val="0"/>
          <w:numId w:val="4"/>
        </w:numPr>
        <w:jc w:val="both"/>
        <w:rPr>
          <w:highlight w:val="lightGray"/>
          <w:lang w:val="en-US"/>
        </w:rPr>
      </w:pPr>
      <w:moveFromRangeStart w:id="398" w:author="NTIA" w:date="2017-01-18T13:23:00Z" w:name="move472509136"/>
      <w:r w:rsidRPr="007A3CBC" w:rsidDel="00714782">
        <w:rPr>
          <w:highlight w:val="lightGray"/>
          <w:lang w:val="en-US"/>
        </w:rPr>
        <w:t>c</w:t>
      </w:r>
      <w:moveFrom w:id="399" w:author="NTIA" w:date="2017-01-18T13:23:00Z">
        <w:r w:rsidRPr="007A3CBC" w:rsidDel="00714782">
          <w:rPr>
            <w:highlight w:val="lightGray"/>
            <w:lang w:val="en-US"/>
          </w:rPr>
          <w:t xml:space="preserve">ontinuing to maintain, update and expand the Spectrum Management System for Developing Countries (SMS4DC) software, providing technical assistance and conducting training activities for its deployment and use; </w:t>
        </w:r>
      </w:moveFrom>
    </w:p>
    <w:p w14:paraId="503BD50A" w14:textId="77777777" w:rsidR="006E5882" w:rsidRPr="007A3CBC" w:rsidDel="00714782" w:rsidRDefault="006E5882" w:rsidP="006E5882">
      <w:pPr>
        <w:numPr>
          <w:ilvl w:val="0"/>
          <w:numId w:val="4"/>
        </w:numPr>
        <w:jc w:val="both"/>
        <w:rPr>
          <w:highlight w:val="lightGray"/>
          <w:lang w:val="en-US"/>
        </w:rPr>
      </w:pPr>
      <w:r w:rsidRPr="007A3CBC" w:rsidDel="00714782">
        <w:rPr>
          <w:highlight w:val="lightGray"/>
          <w:lang w:val="en-US"/>
        </w:rPr>
        <w:t>p</w:t>
      </w:r>
      <w:moveFrom w:id="400" w:author="NTIA" w:date="2017-01-18T13:23:00Z">
        <w:r w:rsidRPr="007A3CBC" w:rsidDel="00714782">
          <w:rPr>
            <w:highlight w:val="lightGray"/>
            <w:lang w:val="en-US"/>
          </w:rPr>
          <w:t xml:space="preserve">roviding spectrum-management assessments, master plans and recommended action plans for the further development of spectrum-management structures, procedures and tools, including new spectrum-sharing approaches; </w:t>
        </w:r>
      </w:moveFrom>
    </w:p>
    <w:p w14:paraId="2268D273" w14:textId="77777777" w:rsidR="006E5882" w:rsidRPr="007A3CBC" w:rsidDel="00714782" w:rsidRDefault="006E5882" w:rsidP="006E5882">
      <w:pPr>
        <w:numPr>
          <w:ilvl w:val="0"/>
          <w:numId w:val="4"/>
        </w:numPr>
        <w:jc w:val="both"/>
        <w:rPr>
          <w:highlight w:val="lightGray"/>
          <w:lang w:val="en-US"/>
        </w:rPr>
      </w:pPr>
      <w:moveFrom w:id="401" w:author="NTIA" w:date="2017-01-18T13:23:00Z">
        <w:r w:rsidRPr="007A3CBC" w:rsidDel="00714782">
          <w:rPr>
            <w:highlight w:val="lightGray"/>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moveFrom>
    </w:p>
    <w:moveFromRangeEnd w:id="398"/>
    <w:p w14:paraId="2A5E5C3F" w14:textId="77777777" w:rsidR="006E5882" w:rsidRPr="007A3CBC" w:rsidRDefault="006E5882" w:rsidP="003C5020">
      <w:pPr>
        <w:spacing w:after="120"/>
        <w:jc w:val="both"/>
        <w:rPr>
          <w:b/>
          <w:bCs/>
          <w:highlight w:val="lightGray"/>
          <w:lang w:val="en-US"/>
        </w:rPr>
      </w:pPr>
      <w:r w:rsidRPr="007A3CBC">
        <w:rPr>
          <w:b/>
          <w:bCs/>
          <w:highlight w:val="lightGray"/>
          <w:lang w:val="en-US"/>
        </w:rPr>
        <w:t>Relevant regional initiatives</w:t>
      </w:r>
    </w:p>
    <w:tbl>
      <w:tblPr>
        <w:tblStyle w:val="TableGrid"/>
        <w:tblW w:w="0" w:type="auto"/>
        <w:tblInd w:w="108" w:type="dxa"/>
        <w:tblLook w:val="04A0" w:firstRow="1" w:lastRow="0" w:firstColumn="1" w:lastColumn="0" w:noHBand="0" w:noVBand="1"/>
      </w:tblPr>
      <w:tblGrid>
        <w:gridCol w:w="9781"/>
      </w:tblGrid>
      <w:tr w:rsidR="006E5882" w:rsidRPr="004B235E" w14:paraId="5106A8D9" w14:textId="77777777" w:rsidTr="003C5020">
        <w:tc>
          <w:tcPr>
            <w:tcW w:w="9781" w:type="dxa"/>
            <w:tcBorders>
              <w:bottom w:val="single" w:sz="4" w:space="0" w:color="auto"/>
            </w:tcBorders>
            <w:shd w:val="clear" w:color="auto" w:fill="3B3838" w:themeFill="background2" w:themeFillShade="40"/>
          </w:tcPr>
          <w:p w14:paraId="0105A7E5" w14:textId="63D10360" w:rsidR="006E5882" w:rsidRPr="004B235E" w:rsidRDefault="006E5882" w:rsidP="003C5020">
            <w:pPr>
              <w:tabs>
                <w:tab w:val="clear" w:pos="1191"/>
                <w:tab w:val="clear" w:pos="1588"/>
                <w:tab w:val="clear" w:pos="1985"/>
                <w:tab w:val="left" w:pos="2505"/>
              </w:tabs>
              <w:jc w:val="both"/>
              <w:rPr>
                <w:rFonts w:asciiTheme="minorHAnsi" w:hAnsiTheme="minorHAnsi"/>
                <w:color w:val="FFFFFF" w:themeColor="background1"/>
                <w:lang w:val="en-US"/>
              </w:rPr>
            </w:pPr>
            <w:r w:rsidRPr="007A3CBC">
              <w:rPr>
                <w:rFonts w:asciiTheme="minorHAnsi" w:hAnsiTheme="minorHAnsi"/>
                <w:color w:val="FFFFFF" w:themeColor="background1"/>
                <w:highlight w:val="lightGray"/>
                <w:lang w:val="en-US"/>
              </w:rPr>
              <w:t>Region</w:t>
            </w:r>
          </w:p>
        </w:tc>
      </w:tr>
      <w:tr w:rsidR="006E5882" w:rsidRPr="004B235E" w14:paraId="1853208D" w14:textId="77777777" w:rsidTr="003C5020">
        <w:tc>
          <w:tcPr>
            <w:tcW w:w="9781" w:type="dxa"/>
            <w:tcBorders>
              <w:bottom w:val="single" w:sz="4" w:space="0" w:color="auto"/>
            </w:tcBorders>
            <w:shd w:val="clear" w:color="auto" w:fill="AEAAAA" w:themeFill="background2" w:themeFillShade="BF"/>
          </w:tcPr>
          <w:p w14:paraId="0788709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574040FF" w14:textId="77777777" w:rsidTr="003C5020">
        <w:tc>
          <w:tcPr>
            <w:tcW w:w="9781" w:type="dxa"/>
            <w:tcBorders>
              <w:bottom w:val="single" w:sz="4" w:space="0" w:color="auto"/>
            </w:tcBorders>
            <w:shd w:val="clear" w:color="auto" w:fill="E7E6E6" w:themeFill="background2"/>
          </w:tcPr>
          <w:p w14:paraId="48148BB4" w14:textId="77777777" w:rsidR="006E5882" w:rsidRPr="004B235E" w:rsidRDefault="006E5882" w:rsidP="003C5020">
            <w:pPr>
              <w:jc w:val="both"/>
              <w:rPr>
                <w:rFonts w:asciiTheme="minorHAnsi" w:hAnsiTheme="minorHAnsi"/>
                <w:lang w:val="en-US"/>
              </w:rPr>
            </w:pPr>
          </w:p>
        </w:tc>
      </w:tr>
      <w:tr w:rsidR="006E5882" w:rsidRPr="004B235E" w14:paraId="41CC8959" w14:textId="77777777" w:rsidTr="003C5020">
        <w:tc>
          <w:tcPr>
            <w:tcW w:w="9781" w:type="dxa"/>
            <w:tcBorders>
              <w:bottom w:val="single" w:sz="4" w:space="0" w:color="auto"/>
            </w:tcBorders>
            <w:shd w:val="clear" w:color="auto" w:fill="AEAAAA" w:themeFill="background2" w:themeFillShade="BF"/>
          </w:tcPr>
          <w:p w14:paraId="570A50D9"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54BAEFF" w14:textId="77777777" w:rsidTr="003C5020">
        <w:tc>
          <w:tcPr>
            <w:tcW w:w="9781" w:type="dxa"/>
            <w:tcBorders>
              <w:bottom w:val="single" w:sz="4" w:space="0" w:color="auto"/>
            </w:tcBorders>
            <w:shd w:val="clear" w:color="auto" w:fill="E7E6E6" w:themeFill="background2"/>
          </w:tcPr>
          <w:p w14:paraId="5EBDE01D" w14:textId="77777777" w:rsidR="006E5882" w:rsidRPr="004B235E" w:rsidRDefault="006E5882" w:rsidP="003C5020">
            <w:pPr>
              <w:jc w:val="both"/>
              <w:rPr>
                <w:rFonts w:asciiTheme="minorHAnsi" w:hAnsiTheme="minorHAnsi"/>
                <w:lang w:val="en-US"/>
              </w:rPr>
            </w:pPr>
          </w:p>
        </w:tc>
      </w:tr>
      <w:tr w:rsidR="006E5882" w:rsidRPr="004B235E" w14:paraId="1BED5C7C" w14:textId="77777777" w:rsidTr="003C5020">
        <w:tc>
          <w:tcPr>
            <w:tcW w:w="9781" w:type="dxa"/>
            <w:tcBorders>
              <w:bottom w:val="single" w:sz="4" w:space="0" w:color="auto"/>
            </w:tcBorders>
            <w:shd w:val="clear" w:color="auto" w:fill="AEAAAA" w:themeFill="background2" w:themeFillShade="BF"/>
          </w:tcPr>
          <w:p w14:paraId="33854D2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6AECCE07" w14:textId="77777777" w:rsidTr="003C5020">
        <w:tc>
          <w:tcPr>
            <w:tcW w:w="9781" w:type="dxa"/>
            <w:tcBorders>
              <w:bottom w:val="single" w:sz="4" w:space="0" w:color="auto"/>
            </w:tcBorders>
            <w:shd w:val="clear" w:color="auto" w:fill="E7E6E6" w:themeFill="background2"/>
          </w:tcPr>
          <w:p w14:paraId="7C01C4EE" w14:textId="77777777" w:rsidR="006E5882" w:rsidRPr="004B235E" w:rsidRDefault="006E5882" w:rsidP="003C5020">
            <w:pPr>
              <w:jc w:val="both"/>
              <w:rPr>
                <w:rFonts w:asciiTheme="minorHAnsi" w:hAnsiTheme="minorHAnsi"/>
                <w:lang w:val="en-US"/>
              </w:rPr>
            </w:pPr>
          </w:p>
        </w:tc>
      </w:tr>
      <w:tr w:rsidR="006E5882" w:rsidRPr="004B235E" w14:paraId="7BFBEE91" w14:textId="77777777" w:rsidTr="003C5020">
        <w:tc>
          <w:tcPr>
            <w:tcW w:w="9781" w:type="dxa"/>
            <w:tcBorders>
              <w:bottom w:val="single" w:sz="4" w:space="0" w:color="auto"/>
            </w:tcBorders>
            <w:shd w:val="clear" w:color="auto" w:fill="AEAAAA" w:themeFill="background2" w:themeFillShade="BF"/>
          </w:tcPr>
          <w:p w14:paraId="19A8CE3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05A473AB" w14:textId="77777777" w:rsidTr="003C5020">
        <w:tc>
          <w:tcPr>
            <w:tcW w:w="9781" w:type="dxa"/>
            <w:tcBorders>
              <w:bottom w:val="single" w:sz="4" w:space="0" w:color="auto"/>
            </w:tcBorders>
            <w:shd w:val="clear" w:color="auto" w:fill="E7E6E6" w:themeFill="background2"/>
          </w:tcPr>
          <w:p w14:paraId="0AFC21AC" w14:textId="77777777" w:rsidR="006E5882" w:rsidRPr="004B235E" w:rsidRDefault="006E5882" w:rsidP="003C5020">
            <w:pPr>
              <w:jc w:val="both"/>
              <w:rPr>
                <w:rFonts w:asciiTheme="minorHAnsi" w:hAnsiTheme="minorHAnsi"/>
                <w:lang w:val="en-US"/>
              </w:rPr>
            </w:pPr>
          </w:p>
        </w:tc>
      </w:tr>
      <w:tr w:rsidR="006E5882" w:rsidRPr="004B235E" w14:paraId="4B395ED5" w14:textId="77777777" w:rsidTr="003C5020">
        <w:tc>
          <w:tcPr>
            <w:tcW w:w="9781" w:type="dxa"/>
            <w:tcBorders>
              <w:bottom w:val="single" w:sz="4" w:space="0" w:color="auto"/>
            </w:tcBorders>
            <w:shd w:val="clear" w:color="auto" w:fill="AEAAAA" w:themeFill="background2" w:themeFillShade="BF"/>
          </w:tcPr>
          <w:p w14:paraId="10F612B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2D91634D" w14:textId="77777777" w:rsidTr="003C5020">
        <w:tc>
          <w:tcPr>
            <w:tcW w:w="9781" w:type="dxa"/>
            <w:tcBorders>
              <w:bottom w:val="single" w:sz="4" w:space="0" w:color="auto"/>
            </w:tcBorders>
            <w:shd w:val="clear" w:color="auto" w:fill="E7E6E6" w:themeFill="background2"/>
          </w:tcPr>
          <w:p w14:paraId="72F7F57B" w14:textId="77777777" w:rsidR="006E5882" w:rsidRPr="004B235E" w:rsidRDefault="006E5882" w:rsidP="003C5020">
            <w:pPr>
              <w:jc w:val="both"/>
              <w:rPr>
                <w:rFonts w:asciiTheme="minorHAnsi" w:hAnsiTheme="minorHAnsi"/>
                <w:lang w:val="en-US"/>
              </w:rPr>
            </w:pPr>
          </w:p>
        </w:tc>
      </w:tr>
      <w:tr w:rsidR="006E5882" w:rsidRPr="004B235E" w14:paraId="07CA5F59" w14:textId="77777777" w:rsidTr="003C5020">
        <w:tc>
          <w:tcPr>
            <w:tcW w:w="9781" w:type="dxa"/>
            <w:tcBorders>
              <w:bottom w:val="single" w:sz="4" w:space="0" w:color="auto"/>
            </w:tcBorders>
            <w:shd w:val="clear" w:color="auto" w:fill="AEAAAA" w:themeFill="background2" w:themeFillShade="BF"/>
          </w:tcPr>
          <w:p w14:paraId="3D9B3EF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37B3F63C" w14:textId="77777777" w:rsidTr="003C5020">
        <w:tc>
          <w:tcPr>
            <w:tcW w:w="9781" w:type="dxa"/>
            <w:shd w:val="clear" w:color="auto" w:fill="E7E6E6" w:themeFill="background2"/>
          </w:tcPr>
          <w:p w14:paraId="79B88ADB" w14:textId="77777777" w:rsidR="006E5882" w:rsidRPr="004B235E" w:rsidRDefault="006E5882" w:rsidP="003C5020">
            <w:pPr>
              <w:jc w:val="both"/>
              <w:rPr>
                <w:rFonts w:asciiTheme="minorHAnsi" w:hAnsiTheme="minorHAnsi"/>
                <w:lang w:val="en-US"/>
              </w:rPr>
            </w:pPr>
          </w:p>
        </w:tc>
      </w:tr>
    </w:tbl>
    <w:p w14:paraId="0DFA2D3F" w14:textId="77777777" w:rsidR="006E5882" w:rsidRPr="004B235E" w:rsidRDefault="006E5882" w:rsidP="003C5020">
      <w:pPr>
        <w:spacing w:after="120"/>
        <w:jc w:val="both"/>
        <w:rPr>
          <w:b/>
          <w:bCs/>
          <w:lang w:val="en-US"/>
        </w:rPr>
      </w:pPr>
      <w:r w:rsidRPr="004B235E">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6E5882" w:rsidRPr="004B235E" w14:paraId="7DB0AD19" w14:textId="77777777" w:rsidTr="003C5020">
        <w:tc>
          <w:tcPr>
            <w:tcW w:w="9781" w:type="dxa"/>
            <w:tcBorders>
              <w:bottom w:val="single" w:sz="4" w:space="0" w:color="auto"/>
            </w:tcBorders>
            <w:shd w:val="clear" w:color="auto" w:fill="3B3838" w:themeFill="background2" w:themeFillShade="40"/>
          </w:tcPr>
          <w:p w14:paraId="51A68E5F" w14:textId="77777777" w:rsidR="006E5882" w:rsidRPr="004B235E" w:rsidRDefault="006E5882" w:rsidP="003C5020">
            <w:pPr>
              <w:jc w:val="both"/>
              <w:rPr>
                <w:rFonts w:asciiTheme="minorHAnsi" w:hAnsiTheme="minorHAnsi"/>
                <w:lang w:val="en-US"/>
              </w:rPr>
            </w:pPr>
            <w:r w:rsidRPr="004B235E">
              <w:rPr>
                <w:rFonts w:asciiTheme="minorHAnsi" w:hAnsiTheme="minorHAnsi"/>
                <w:color w:val="FFFFFF" w:themeColor="background1"/>
                <w:lang w:val="en-US"/>
              </w:rPr>
              <w:t>Study Group X Questions</w:t>
            </w:r>
          </w:p>
        </w:tc>
      </w:tr>
      <w:tr w:rsidR="006E5882" w:rsidRPr="004B235E" w14:paraId="1CB07472" w14:textId="77777777" w:rsidTr="003C5020">
        <w:tc>
          <w:tcPr>
            <w:tcW w:w="9781" w:type="dxa"/>
            <w:tcBorders>
              <w:bottom w:val="single" w:sz="4" w:space="0" w:color="auto"/>
            </w:tcBorders>
            <w:shd w:val="clear" w:color="auto" w:fill="E7E6E6" w:themeFill="background2"/>
          </w:tcPr>
          <w:p w14:paraId="7DED8912" w14:textId="77777777" w:rsidR="006E5882" w:rsidRPr="004B235E" w:rsidRDefault="006E5882" w:rsidP="003C5020">
            <w:pPr>
              <w:jc w:val="both"/>
              <w:rPr>
                <w:lang w:val="en-US"/>
              </w:rPr>
            </w:pPr>
          </w:p>
        </w:tc>
      </w:tr>
    </w:tbl>
    <w:p w14:paraId="38700B7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D7483BC" w14:textId="77777777" w:rsidR="006E5882" w:rsidRPr="004B235E" w:rsidRDefault="006E5882" w:rsidP="003C5020">
      <w:pPr>
        <w:jc w:val="both"/>
        <w:rPr>
          <w:b/>
          <w:bCs/>
          <w:lang w:val="en-US"/>
        </w:rPr>
      </w:pPr>
      <w:r w:rsidRPr="004B235E">
        <w:rPr>
          <w:b/>
          <w:bCs/>
          <w:lang w:val="en-US"/>
        </w:rPr>
        <w:t>PP and WTDC resolutions and recommendations</w:t>
      </w:r>
    </w:p>
    <w:p w14:paraId="39EEA348" w14:textId="77777777" w:rsidR="006E5882" w:rsidRPr="004B235E" w:rsidRDefault="006E5882" w:rsidP="003C5020">
      <w:pPr>
        <w:jc w:val="both"/>
        <w:rPr>
          <w:lang w:val="en-US"/>
        </w:rPr>
      </w:pPr>
      <w:r w:rsidRPr="004B235E">
        <w:rPr>
          <w:lang w:val="en-US"/>
        </w:rPr>
        <w:t xml:space="preserve">The implementation of </w:t>
      </w:r>
      <w:r w:rsidRPr="004B235E">
        <w:rPr>
          <w:rFonts w:eastAsiaTheme="minorEastAsia" w:cstheme="minorBidi"/>
          <w:szCs w:val="24"/>
          <w:lang w:val="en-US" w:eastAsia="zh-CN"/>
        </w:rPr>
        <w:t xml:space="preserve">PP Resolutions  </w:t>
      </w:r>
      <w:r w:rsidRPr="004B235E">
        <w:t>32, 33,  34, 64, 101, 123, 125, 126, 127, 130, 131, 127, 135, 137, 139, 140, 159, 160, 161, 176, 177, 180, 188, 193, 197, 199, 200, 203</w:t>
      </w:r>
      <w:r w:rsidRPr="004B235E">
        <w:rPr>
          <w:sz w:val="22"/>
          <w:lang w:val="en-US"/>
        </w:rPr>
        <w:t xml:space="preserve"> </w:t>
      </w:r>
      <w:r w:rsidRPr="004B235E">
        <w:rPr>
          <w:rFonts w:eastAsiaTheme="minorEastAsia" w:cstheme="minorBidi"/>
          <w:szCs w:val="24"/>
          <w:lang w:val="en-US" w:eastAsia="zh-CN"/>
        </w:rPr>
        <w:t xml:space="preserve">and </w:t>
      </w:r>
      <w:r w:rsidRPr="004B235E">
        <w:rPr>
          <w:lang w:val="en-US"/>
        </w:rPr>
        <w:t>WTDC Resolutions 9, 10 11, 15, 17, 18, 20, 21, 30, 32, 33, 35, 37, 47, 50, 52, 57, and 62 will support Output 2.1 and will contribute to the achievement of Outcome 2.1</w:t>
      </w:r>
    </w:p>
    <w:p w14:paraId="12FACEC9" w14:textId="77777777" w:rsidR="006E5882" w:rsidRPr="004B235E" w:rsidRDefault="006E5882" w:rsidP="003C5020">
      <w:pPr>
        <w:jc w:val="both"/>
        <w:rPr>
          <w:b/>
          <w:bCs/>
          <w:lang w:val="en-US"/>
        </w:rPr>
      </w:pPr>
      <w:r w:rsidRPr="004B235E">
        <w:rPr>
          <w:b/>
          <w:bCs/>
          <w:lang w:val="en-US"/>
        </w:rPr>
        <w:t>WSIS action lines</w:t>
      </w:r>
    </w:p>
    <w:p w14:paraId="3ADBAF64" w14:textId="42675E9C" w:rsidR="006E5882" w:rsidRPr="004B235E" w:rsidRDefault="00712D46" w:rsidP="003C5020">
      <w:pPr>
        <w:jc w:val="both"/>
        <w:rPr>
          <w:lang w:val="en-US"/>
        </w:rPr>
      </w:pPr>
      <w:ins w:id="402" w:author="Lenovo G50" w:date="2017-02-18T13:47:00Z">
        <w:r>
          <w:rPr>
            <w:lang w:val="en-US"/>
          </w:rPr>
          <w:t>[USA MOD]</w:t>
        </w:r>
      </w:ins>
      <w:r w:rsidR="006E5882" w:rsidRPr="00712D46">
        <w:rPr>
          <w:lang w:val="en-US"/>
        </w:rPr>
        <w:t>O</w:t>
      </w:r>
      <w:ins w:id="403" w:author="NTIA" w:date="2017-01-17T15:48:00Z">
        <w:r w:rsidR="006E5882" w:rsidRPr="00712D46">
          <w:rPr>
            <w:lang w:val="en-US"/>
          </w:rPr>
          <w:t xml:space="preserve">utput 2.1 </w:t>
        </w:r>
      </w:ins>
      <w:ins w:id="404" w:author="NTIA" w:date="2017-01-17T15:49:00Z">
        <w:r w:rsidR="006E5882" w:rsidRPr="00712D46">
          <w:rPr>
            <w:lang w:val="en-US"/>
          </w:rPr>
          <w:t xml:space="preserve">will support </w:t>
        </w:r>
      </w:ins>
      <w:del w:id="405" w:author="NTIA" w:date="2017-01-17T15:49:00Z">
        <w:r w:rsidR="006E5882" w:rsidRPr="00712D46" w:rsidDel="00AC7E90">
          <w:rPr>
            <w:lang w:val="en-US"/>
          </w:rPr>
          <w:delText xml:space="preserve">The </w:delText>
        </w:r>
      </w:del>
      <w:ins w:id="406" w:author="NTIA" w:date="2017-01-17T15:49:00Z">
        <w:r w:rsidR="006E5882" w:rsidRPr="00712D46">
          <w:rPr>
            <w:lang w:val="en-US"/>
          </w:rPr>
          <w:t xml:space="preserve">the </w:t>
        </w:r>
      </w:ins>
      <w:r w:rsidR="006E5882" w:rsidRPr="00712D46">
        <w:rPr>
          <w:lang w:val="en-US"/>
        </w:rPr>
        <w:t xml:space="preserve">implementation of the WSIS Action Lines C1, C2, C3, C9 and C11 </w:t>
      </w:r>
      <w:del w:id="407" w:author="NTIA" w:date="2017-01-17T15:49:00Z">
        <w:r w:rsidR="006E5882" w:rsidRPr="00712D46" w:rsidDel="00AC7E90">
          <w:rPr>
            <w:lang w:val="en-US"/>
          </w:rPr>
          <w:delText>will support the</w:delText>
        </w:r>
      </w:del>
      <w:r w:rsidR="006E5882" w:rsidRPr="00712D46">
        <w:rPr>
          <w:lang w:val="en-US"/>
        </w:rPr>
        <w:t xml:space="preserve"> </w:t>
      </w:r>
      <w:del w:id="408" w:author="NTIA" w:date="2017-01-17T15:48:00Z">
        <w:r w:rsidR="006E5882" w:rsidRPr="00712D46" w:rsidDel="00AC7E90">
          <w:rPr>
            <w:lang w:val="en-US"/>
          </w:rPr>
          <w:delText xml:space="preserve">Output 2.1 </w:delText>
        </w:r>
      </w:del>
      <w:r w:rsidR="006E5882" w:rsidRPr="00712D46">
        <w:rPr>
          <w:lang w:val="en-US"/>
        </w:rPr>
        <w:t>and will contribute to the achievement of Outcome 2.1</w:t>
      </w:r>
    </w:p>
    <w:p w14:paraId="18E455EA" w14:textId="77777777" w:rsidR="006E5882" w:rsidRPr="004B235E" w:rsidRDefault="006E5882" w:rsidP="003C5020">
      <w:pPr>
        <w:jc w:val="both"/>
        <w:rPr>
          <w:b/>
          <w:bCs/>
          <w:lang w:val="en-US"/>
        </w:rPr>
      </w:pPr>
      <w:r w:rsidRPr="004B235E">
        <w:rPr>
          <w:b/>
          <w:bCs/>
          <w:lang w:val="en-US"/>
        </w:rPr>
        <w:t xml:space="preserve">Sustainable Development Goals and Targets </w:t>
      </w:r>
    </w:p>
    <w:p w14:paraId="0AC0A989" w14:textId="77777777" w:rsidR="006E5882" w:rsidRPr="004B235E" w:rsidRDefault="006E5882" w:rsidP="003C5020">
      <w:pPr>
        <w:jc w:val="both"/>
        <w:rPr>
          <w:lang w:val="en-US"/>
        </w:rPr>
      </w:pPr>
      <w:r w:rsidRPr="004B235E">
        <w:rPr>
          <w:lang w:val="en-US"/>
        </w:rPr>
        <w:t xml:space="preserve">Output 2.1 will contribute to the achievement of the following UN SDGs: 1 (targets </w:t>
      </w:r>
      <w:r w:rsidRPr="004B235E" w:rsidDel="00C30B0E">
        <w:rPr>
          <w:lang w:val="en-US"/>
        </w:rPr>
        <w:t>1.4, 1.5</w:t>
      </w:r>
      <w:r w:rsidRPr="004B235E">
        <w:rPr>
          <w:lang w:val="en-US"/>
        </w:rPr>
        <w:t xml:space="preserve">), 3 (targets 3.8, 3.d), 5 (target 5.b), 8 (target </w:t>
      </w:r>
      <w:r w:rsidRPr="004B235E" w:rsidDel="00C30B0E">
        <w:rPr>
          <w:lang w:val="en-US"/>
        </w:rPr>
        <w:t>8.2</w:t>
      </w:r>
      <w:r w:rsidRPr="004B235E">
        <w:rPr>
          <w:lang w:val="en-US"/>
        </w:rPr>
        <w:t xml:space="preserve">), </w:t>
      </w:r>
      <w:r w:rsidRPr="004B235E" w:rsidDel="00C30B0E">
        <w:rPr>
          <w:lang w:val="en-US"/>
        </w:rPr>
        <w:t>9</w:t>
      </w:r>
      <w:r w:rsidRPr="004B235E">
        <w:rPr>
          <w:lang w:val="en-US"/>
        </w:rPr>
        <w:t xml:space="preserve"> (targets </w:t>
      </w:r>
      <w:r w:rsidRPr="004B235E" w:rsidDel="00C30B0E">
        <w:rPr>
          <w:lang w:val="en-US"/>
        </w:rPr>
        <w:t>9.1, 9.a</w:t>
      </w:r>
      <w:r w:rsidRPr="004B235E">
        <w:rPr>
          <w:lang w:val="en-US"/>
        </w:rPr>
        <w:t xml:space="preserve">, </w:t>
      </w:r>
      <w:r w:rsidRPr="004B235E" w:rsidDel="00C30B0E">
        <w:rPr>
          <w:lang w:val="en-US"/>
        </w:rPr>
        <w:t>9.c</w:t>
      </w:r>
      <w:r w:rsidRPr="004B235E">
        <w:rPr>
          <w:lang w:val="en-US"/>
        </w:rPr>
        <w:t>)</w:t>
      </w:r>
      <w:r w:rsidRPr="004B235E" w:rsidDel="00C30B0E">
        <w:rPr>
          <w:lang w:val="en-US"/>
        </w:rPr>
        <w:t xml:space="preserve">, </w:t>
      </w:r>
      <w:r w:rsidRPr="004B235E">
        <w:rPr>
          <w:lang w:val="en-US"/>
        </w:rPr>
        <w:t xml:space="preserve">10 (target 10.c), 11 (targets </w:t>
      </w:r>
      <w:r w:rsidRPr="004B235E" w:rsidDel="00C30B0E">
        <w:rPr>
          <w:lang w:val="en-US"/>
        </w:rPr>
        <w:t>11.5, 11.b</w:t>
      </w:r>
      <w:r w:rsidRPr="004B235E">
        <w:rPr>
          <w:lang w:val="en-US"/>
        </w:rPr>
        <w:t>), 16 (target 16.10), 17 (targets 17.6 and 17.7)</w:t>
      </w:r>
    </w:p>
    <w:p w14:paraId="1C3490BD"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2.2</w:t>
      </w:r>
    </w:p>
    <w:p w14:paraId="27A15D55" w14:textId="6D4EF4F1"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712D46">
        <w:rPr>
          <w:rFonts w:asciiTheme="minorHAnsi" w:hAnsiTheme="minorHAnsi"/>
          <w:b/>
          <w:sz w:val="26"/>
          <w:lang w:val="en-US"/>
        </w:rPr>
        <w:t>Products and services on</w:t>
      </w:r>
      <w:ins w:id="409" w:author="Angeles Ayala Correa" w:date="2017-02-01T18:22:00Z">
        <w:r w:rsidRPr="00712D46">
          <w:rPr>
            <w:rFonts w:asciiTheme="minorHAnsi" w:hAnsiTheme="minorHAnsi"/>
            <w:b/>
            <w:sz w:val="26"/>
            <w:lang w:val="en-US"/>
          </w:rPr>
          <w:t xml:space="preserve"> </w:t>
        </w:r>
      </w:ins>
      <w:ins w:id="410" w:author="Lenovo G50" w:date="2017-02-18T13:47:00Z">
        <w:r w:rsidR="00712D46">
          <w:rPr>
            <w:rFonts w:asciiTheme="minorHAnsi" w:hAnsiTheme="minorHAnsi"/>
            <w:b/>
            <w:sz w:val="26"/>
            <w:lang w:val="en-US"/>
          </w:rPr>
          <w:t>[USA ADD]</w:t>
        </w:r>
      </w:ins>
      <w:ins w:id="411" w:author="NTIA" w:date="2017-01-17T16:31:00Z">
        <w:r w:rsidRPr="00712D46">
          <w:rPr>
            <w:rFonts w:asciiTheme="minorHAnsi" w:hAnsiTheme="minorHAnsi"/>
            <w:b/>
            <w:sz w:val="26"/>
            <w:lang w:val="en-US"/>
          </w:rPr>
          <w:t>Enhanced awareness and capability of Member States in</w:t>
        </w:r>
      </w:ins>
      <w:r w:rsidRPr="00712D46">
        <w:rPr>
          <w:rFonts w:asciiTheme="minorHAnsi" w:hAnsiTheme="minorHAnsi"/>
          <w:b/>
          <w:sz w:val="26"/>
          <w:lang w:val="en-US"/>
        </w:rPr>
        <w:t xml:space="preserve"> building confidence and security in the use of telecommunications/ICTs</w:t>
      </w:r>
    </w:p>
    <w:p w14:paraId="748641F8"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D9DBADB" w14:textId="77777777" w:rsidR="006E5882" w:rsidRPr="004B235E" w:rsidRDefault="006E5882" w:rsidP="003C5020">
      <w:pPr>
        <w:jc w:val="both"/>
        <w:rPr>
          <w:lang w:val="en-US"/>
        </w:rPr>
      </w:pPr>
      <w:r w:rsidRPr="004B235E">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14:paraId="071655D4" w14:textId="77777777" w:rsidR="006E5882" w:rsidRPr="004B235E" w:rsidRDefault="006E5882" w:rsidP="003C5020">
      <w:pPr>
        <w:jc w:val="both"/>
        <w:rPr>
          <w:lang w:val="en-US"/>
        </w:rPr>
      </w:pPr>
      <w:r w:rsidRPr="004B235E">
        <w:rPr>
          <w:lang w:val="en-US"/>
        </w:rPr>
        <w:t xml:space="preserve">As the use of ICT continues to grow, cybersecurity and combating the transmission of email spam continues to be a priority among members.  During the last four years, the ITU-D continued to work in this area.  </w:t>
      </w:r>
    </w:p>
    <w:p w14:paraId="7EE75990" w14:textId="77777777" w:rsidR="006E5882" w:rsidRPr="004B235E" w:rsidRDefault="006E5882" w:rsidP="003C5020">
      <w:pPr>
        <w:jc w:val="both"/>
        <w:rPr>
          <w:lang w:val="en-US"/>
        </w:rPr>
      </w:pPr>
      <w:r w:rsidRPr="004B235E">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14:paraId="0C63E852"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 xml:space="preserve">Implementation framework </w:t>
      </w:r>
    </w:p>
    <w:p w14:paraId="6FD440C4" w14:textId="77777777" w:rsidR="006E5882" w:rsidRPr="004B235E" w:rsidRDefault="006E5882" w:rsidP="003C5020">
      <w:pPr>
        <w:jc w:val="both"/>
        <w:rPr>
          <w:b/>
          <w:bCs/>
          <w:lang w:val="en-US"/>
        </w:rPr>
      </w:pPr>
      <w:r w:rsidRPr="004B235E">
        <w:rPr>
          <w:b/>
          <w:bCs/>
          <w:lang w:val="en-US"/>
        </w:rPr>
        <w:t xml:space="preserve">Programme: Cybersecurity </w:t>
      </w:r>
    </w:p>
    <w:p w14:paraId="3CC59B23" w14:textId="77777777" w:rsidR="006E5882" w:rsidRPr="004B235E" w:rsidRDefault="006E5882" w:rsidP="003C5020">
      <w:pPr>
        <w:jc w:val="both"/>
        <w:rPr>
          <w:lang w:val="en-US"/>
        </w:rPr>
      </w:pPr>
      <w:r w:rsidRPr="004B235E">
        <w:rPr>
          <w:lang w:val="en-US"/>
        </w:rPr>
        <w:t>The main purpose of this programme is to support the ITU membership, in particular developing countries, in building trust and confidence in the use of ICTs.</w:t>
      </w:r>
    </w:p>
    <w:p w14:paraId="03DD51FB" w14:textId="6BE76385" w:rsidR="006E5882" w:rsidRPr="00712D46" w:rsidRDefault="006E5882" w:rsidP="003C5020">
      <w:pPr>
        <w:jc w:val="both"/>
        <w:rPr>
          <w:lang w:val="en-US"/>
        </w:rPr>
      </w:pPr>
      <w:r w:rsidRPr="00712D46">
        <w:rPr>
          <w:lang w:val="en-US"/>
        </w:rPr>
        <w:t xml:space="preserve">Cybersecurity </w:t>
      </w:r>
      <w:ins w:id="412" w:author="Lenovo G50" w:date="2017-02-18T13:47:00Z">
        <w:r w:rsidR="00712D46">
          <w:rPr>
            <w:lang w:val="en-US"/>
          </w:rPr>
          <w:t>[USA MOD]</w:t>
        </w:r>
      </w:ins>
      <w:ins w:id="413" w:author="NTIA" w:date="2017-01-23T11:37:00Z">
        <w:r w:rsidRPr="00712D46">
          <w:rPr>
            <w:lang w:val="en-US"/>
          </w:rPr>
          <w:t xml:space="preserve">efforts </w:t>
        </w:r>
      </w:ins>
      <w:del w:id="414" w:author="NTIA" w:date="2017-01-23T11:37:00Z">
        <w:r w:rsidRPr="00712D46" w:rsidDel="00EB76AD">
          <w:rPr>
            <w:lang w:val="en-US"/>
          </w:rPr>
          <w:delText>needs to be dealt with taking into consideration</w:delText>
        </w:r>
      </w:del>
      <w:ins w:id="415" w:author="NTIA" w:date="2017-01-23T11:37:00Z">
        <w:r w:rsidRPr="00712D46">
          <w:rPr>
            <w:lang w:val="en-US"/>
          </w:rPr>
          <w:t>should take into account</w:t>
        </w:r>
      </w:ins>
      <w:r w:rsidRPr="00712D46">
        <w:rPr>
          <w:lang w:val="en-US"/>
        </w:rPr>
        <w:t xml:space="preserve"> the global, transnational nature of cyber threats.</w:t>
      </w:r>
    </w:p>
    <w:p w14:paraId="5C9EA981" w14:textId="422F1C80" w:rsidR="006E5882" w:rsidRPr="004B235E" w:rsidRDefault="006E5882" w:rsidP="003C5020">
      <w:pPr>
        <w:jc w:val="both"/>
        <w:rPr>
          <w:lang w:val="en-US"/>
        </w:rPr>
      </w:pPr>
      <w:r w:rsidRPr="00712D46">
        <w:rPr>
          <w:lang w:val="en-US"/>
        </w:rPr>
        <w:lastRenderedPageBreak/>
        <w:t xml:space="preserve">The programme </w:t>
      </w:r>
      <w:ins w:id="416" w:author="Lenovo G50" w:date="2017-02-18T13:47:00Z">
        <w:r w:rsidR="00712D46">
          <w:rPr>
            <w:lang w:val="en-US"/>
          </w:rPr>
          <w:t>[USA MOD]</w:t>
        </w:r>
      </w:ins>
      <w:del w:id="417" w:author="NTIA" w:date="2017-01-23T11:37:00Z">
        <w:r w:rsidRPr="00712D46" w:rsidDel="00EB76AD">
          <w:rPr>
            <w:lang w:val="en-US"/>
          </w:rPr>
          <w:delText xml:space="preserve">would </w:delText>
        </w:r>
      </w:del>
      <w:ins w:id="418" w:author="NTIA" w:date="2017-01-23T11:37:00Z">
        <w:r w:rsidRPr="00712D46">
          <w:rPr>
            <w:lang w:val="en-US"/>
          </w:rPr>
          <w:t xml:space="preserve">should </w:t>
        </w:r>
      </w:ins>
      <w:r w:rsidRPr="00712D46">
        <w:rPr>
          <w:lang w:val="en-US"/>
        </w:rPr>
        <w:t>seek in all cases to collaborate within ITU, in particular with ITU-T SG 17and ITU-D SG2 Question 3, as well as with all relevant organizations involved in building trust and confidence in the use of ICTs.</w:t>
      </w:r>
      <w:r w:rsidRPr="004B235E">
        <w:rPr>
          <w:lang w:val="en-US"/>
        </w:rPr>
        <w:t xml:space="preserve"> </w:t>
      </w:r>
    </w:p>
    <w:p w14:paraId="4DD990DB" w14:textId="77777777" w:rsidR="006E5882" w:rsidRPr="004B235E" w:rsidRDefault="006E5882" w:rsidP="003C5020">
      <w:pPr>
        <w:jc w:val="both"/>
        <w:rPr>
          <w:lang w:val="en-US"/>
        </w:rPr>
      </w:pPr>
      <w:r w:rsidRPr="004B235E">
        <w:rPr>
          <w:lang w:val="en-US"/>
        </w:rPr>
        <w:t>To this end, calling upon the breadth of the community in order to realizing broad partnerships will be one of the main enablers to achieve the programme’ s purpose.</w:t>
      </w:r>
    </w:p>
    <w:p w14:paraId="2E96F6FA" w14:textId="77777777" w:rsidR="006E5882" w:rsidRPr="004B235E" w:rsidRDefault="006E5882" w:rsidP="003C5020">
      <w:pPr>
        <w:jc w:val="both"/>
        <w:rPr>
          <w:lang w:val="en-US"/>
        </w:rPr>
      </w:pPr>
      <w:r w:rsidRPr="004B235E">
        <w:rPr>
          <w:lang w:val="en-US"/>
        </w:rPr>
        <w:t>The programme will:</w:t>
      </w:r>
    </w:p>
    <w:p w14:paraId="708DB15B" w14:textId="77777777" w:rsidR="006E5882" w:rsidRPr="004B235E" w:rsidRDefault="006E5882" w:rsidP="006E5882">
      <w:pPr>
        <w:numPr>
          <w:ilvl w:val="0"/>
          <w:numId w:val="1"/>
        </w:numPr>
        <w:jc w:val="both"/>
        <w:rPr>
          <w:lang w:val="en-US"/>
        </w:rPr>
      </w:pPr>
      <w:r w:rsidRPr="004B235E">
        <w:rPr>
          <w:lang w:val="en-US"/>
        </w:rPr>
        <w:t>Support ITU Member States in the development of their national and/or regional cybersecurity strategies;</w:t>
      </w:r>
    </w:p>
    <w:p w14:paraId="06D9D66A" w14:textId="77777777" w:rsidR="006E5882" w:rsidRPr="004B235E" w:rsidRDefault="006E5882" w:rsidP="006E5882">
      <w:pPr>
        <w:numPr>
          <w:ilvl w:val="0"/>
          <w:numId w:val="1"/>
        </w:numPr>
        <w:jc w:val="both"/>
        <w:rPr>
          <w:lang w:val="en-US"/>
        </w:rPr>
      </w:pPr>
      <w:r w:rsidRPr="004B235E">
        <w:rPr>
          <w:lang w:val="en-US"/>
        </w:rPr>
        <w:t>assist ITU Member States in establishing national cybersecurity capabilities such as Computer Incident Response Team (CIRTs) to identify, manage and respond to cyber threats, and participate in cooperation mechanisms at the regional and international level;</w:t>
      </w:r>
    </w:p>
    <w:p w14:paraId="6E0358C7" w14:textId="77777777" w:rsidR="006E5882" w:rsidRPr="004B235E" w:rsidRDefault="006E5882" w:rsidP="006E5882">
      <w:pPr>
        <w:numPr>
          <w:ilvl w:val="0"/>
          <w:numId w:val="1"/>
        </w:numPr>
        <w:jc w:val="both"/>
        <w:rPr>
          <w:lang w:val="en-US"/>
        </w:rPr>
      </w:pPr>
      <w:r w:rsidRPr="004B235E">
        <w:rPr>
          <w:lang w:val="en-US"/>
        </w:rPr>
        <w:t>organize cyberdrills at national and regional level, to strengthen institutional cooperation and coordination among the key actors and stakeholder;</w:t>
      </w:r>
    </w:p>
    <w:p w14:paraId="1171B3F2" w14:textId="56FDBD27" w:rsidR="006E5882" w:rsidRPr="00712D46" w:rsidRDefault="006E5882" w:rsidP="006E5882">
      <w:pPr>
        <w:numPr>
          <w:ilvl w:val="0"/>
          <w:numId w:val="1"/>
        </w:numPr>
        <w:jc w:val="both"/>
        <w:rPr>
          <w:lang w:val="en-US"/>
        </w:rPr>
      </w:pPr>
      <w:r w:rsidRPr="00712D46">
        <w:rPr>
          <w:lang w:val="en-US"/>
        </w:rPr>
        <w:t>establish a culture of cybersecurity by sharing good practices</w:t>
      </w:r>
      <w:ins w:id="419" w:author="Lenovo G50" w:date="2017-02-18T13:47:00Z">
        <w:r w:rsidR="00712D46">
          <w:rPr>
            <w:lang w:val="en-US"/>
          </w:rPr>
          <w:t>[USA SUP]</w:t>
        </w:r>
      </w:ins>
      <w:del w:id="420" w:author="NTIA" w:date="2017-01-23T11:38:00Z">
        <w:r w:rsidRPr="00712D46" w:rsidDel="00EB76AD">
          <w:rPr>
            <w:lang w:val="en-US"/>
          </w:rPr>
          <w:delText xml:space="preserve"> collected through the Global Cybersecurity Index (GCI)</w:delText>
        </w:r>
      </w:del>
      <w:r w:rsidRPr="00712D46">
        <w:rPr>
          <w:lang w:val="en-US"/>
        </w:rPr>
        <w:t>;</w:t>
      </w:r>
    </w:p>
    <w:p w14:paraId="521102E2" w14:textId="77777777" w:rsidR="006E5882" w:rsidRPr="004B235E" w:rsidRDefault="006E5882" w:rsidP="006E5882">
      <w:pPr>
        <w:numPr>
          <w:ilvl w:val="0"/>
          <w:numId w:val="1"/>
        </w:numPr>
        <w:jc w:val="both"/>
        <w:rPr>
          <w:lang w:val="en-US"/>
        </w:rPr>
      </w:pPr>
      <w:r w:rsidRPr="004B235E">
        <w:rPr>
          <w:lang w:val="en-US"/>
        </w:rPr>
        <w:t>support Member States in raising cybersecurity awareness, building their cybersecurity capacity and improving their cybersecurity posture;</w:t>
      </w:r>
    </w:p>
    <w:p w14:paraId="71A88C3D" w14:textId="5AE3DA76" w:rsidR="006E5882" w:rsidRPr="00712D46" w:rsidRDefault="006E5882" w:rsidP="006E5882">
      <w:pPr>
        <w:numPr>
          <w:ilvl w:val="0"/>
          <w:numId w:val="1"/>
        </w:numPr>
        <w:jc w:val="both"/>
        <w:rPr>
          <w:lang w:val="en-US"/>
        </w:rPr>
      </w:pPr>
      <w:r w:rsidRPr="00712D46">
        <w:rPr>
          <w:lang w:val="en-US"/>
        </w:rPr>
        <w:t xml:space="preserve">contribute to </w:t>
      </w:r>
      <w:ins w:id="421" w:author="Lenovo G50" w:date="2017-02-18T13:48:00Z">
        <w:r w:rsidR="00712D46">
          <w:rPr>
            <w:lang w:val="en-US"/>
          </w:rPr>
          <w:t>[USA SUP]</w:t>
        </w:r>
      </w:ins>
      <w:del w:id="422" w:author="NTIA" w:date="2017-01-23T11:38:00Z">
        <w:r w:rsidRPr="00712D46" w:rsidDel="00EB76AD">
          <w:rPr>
            <w:lang w:val="en-US"/>
          </w:rPr>
          <w:delText xml:space="preserve">improving and maintaining the coherence of </w:delText>
        </w:r>
      </w:del>
      <w:r w:rsidRPr="00712D46">
        <w:rPr>
          <w:lang w:val="en-US"/>
        </w:rPr>
        <w:t>worldwide efforts in cybersecurity capacity building;</w:t>
      </w:r>
    </w:p>
    <w:p w14:paraId="6A18EED4" w14:textId="77777777" w:rsidR="006E5882" w:rsidRPr="004B235E" w:rsidRDefault="006E5882" w:rsidP="003C5020">
      <w:pPr>
        <w:jc w:val="both"/>
        <w:rPr>
          <w:b/>
          <w:bCs/>
          <w:lang w:val="en-US"/>
        </w:rPr>
      </w:pPr>
      <w:r w:rsidRPr="004B235E">
        <w:rPr>
          <w:b/>
          <w:bCs/>
          <w:lang w:val="en-US"/>
        </w:rPr>
        <w:t>Relevant regional initiatives</w:t>
      </w:r>
    </w:p>
    <w:p w14:paraId="598F1FCB"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2.2,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41EFFDD" w14:textId="77777777" w:rsidTr="003C5020">
        <w:tc>
          <w:tcPr>
            <w:tcW w:w="9781" w:type="dxa"/>
            <w:tcBorders>
              <w:bottom w:val="single" w:sz="4" w:space="0" w:color="auto"/>
            </w:tcBorders>
            <w:shd w:val="clear" w:color="auto" w:fill="3B3838" w:themeFill="background2" w:themeFillShade="40"/>
          </w:tcPr>
          <w:p w14:paraId="62C39459"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2823465E" w14:textId="77777777" w:rsidTr="003C5020">
        <w:tc>
          <w:tcPr>
            <w:tcW w:w="9781" w:type="dxa"/>
            <w:tcBorders>
              <w:bottom w:val="single" w:sz="4" w:space="0" w:color="auto"/>
            </w:tcBorders>
            <w:shd w:val="clear" w:color="auto" w:fill="AEAAAA" w:themeFill="background2" w:themeFillShade="BF"/>
          </w:tcPr>
          <w:p w14:paraId="344A797B"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375A982F" w14:textId="77777777" w:rsidTr="003C5020">
        <w:tc>
          <w:tcPr>
            <w:tcW w:w="9781" w:type="dxa"/>
            <w:tcBorders>
              <w:bottom w:val="single" w:sz="4" w:space="0" w:color="auto"/>
            </w:tcBorders>
            <w:shd w:val="clear" w:color="auto" w:fill="E7E6E6" w:themeFill="background2"/>
          </w:tcPr>
          <w:p w14:paraId="6C4F4017" w14:textId="77777777" w:rsidR="006E5882" w:rsidRPr="004B235E" w:rsidRDefault="006E5882" w:rsidP="003C5020">
            <w:pPr>
              <w:jc w:val="both"/>
              <w:rPr>
                <w:rFonts w:asciiTheme="minorHAnsi" w:hAnsiTheme="minorHAnsi"/>
                <w:lang w:val="en-US"/>
              </w:rPr>
            </w:pPr>
          </w:p>
        </w:tc>
      </w:tr>
      <w:tr w:rsidR="006E5882" w:rsidRPr="004B235E" w14:paraId="24C09883" w14:textId="77777777" w:rsidTr="003C5020">
        <w:tc>
          <w:tcPr>
            <w:tcW w:w="9781" w:type="dxa"/>
            <w:tcBorders>
              <w:bottom w:val="single" w:sz="4" w:space="0" w:color="auto"/>
            </w:tcBorders>
            <w:shd w:val="clear" w:color="auto" w:fill="AEAAAA" w:themeFill="background2" w:themeFillShade="BF"/>
          </w:tcPr>
          <w:p w14:paraId="298D1738"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6BBCCC3" w14:textId="77777777" w:rsidTr="003C5020">
        <w:tc>
          <w:tcPr>
            <w:tcW w:w="9781" w:type="dxa"/>
            <w:tcBorders>
              <w:bottom w:val="single" w:sz="4" w:space="0" w:color="auto"/>
            </w:tcBorders>
            <w:shd w:val="clear" w:color="auto" w:fill="E7E6E6" w:themeFill="background2"/>
          </w:tcPr>
          <w:p w14:paraId="0BA792EA" w14:textId="77777777" w:rsidR="006E5882" w:rsidRPr="004B235E" w:rsidRDefault="006E5882" w:rsidP="003C5020">
            <w:pPr>
              <w:jc w:val="both"/>
              <w:rPr>
                <w:rFonts w:asciiTheme="minorHAnsi" w:hAnsiTheme="minorHAnsi"/>
                <w:lang w:val="en-US"/>
              </w:rPr>
            </w:pPr>
          </w:p>
        </w:tc>
      </w:tr>
      <w:tr w:rsidR="006E5882" w:rsidRPr="004B235E" w14:paraId="08EBB4C0" w14:textId="77777777" w:rsidTr="003C5020">
        <w:tc>
          <w:tcPr>
            <w:tcW w:w="9781" w:type="dxa"/>
            <w:tcBorders>
              <w:bottom w:val="single" w:sz="4" w:space="0" w:color="auto"/>
            </w:tcBorders>
            <w:shd w:val="clear" w:color="auto" w:fill="AEAAAA" w:themeFill="background2" w:themeFillShade="BF"/>
          </w:tcPr>
          <w:p w14:paraId="5DAB1FB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4C86C71" w14:textId="77777777" w:rsidTr="003C5020">
        <w:tc>
          <w:tcPr>
            <w:tcW w:w="9781" w:type="dxa"/>
            <w:tcBorders>
              <w:bottom w:val="single" w:sz="4" w:space="0" w:color="auto"/>
            </w:tcBorders>
            <w:shd w:val="clear" w:color="auto" w:fill="E7E6E6" w:themeFill="background2"/>
          </w:tcPr>
          <w:p w14:paraId="5581EF5B" w14:textId="77777777" w:rsidR="006E5882" w:rsidRPr="004B235E" w:rsidRDefault="006E5882" w:rsidP="003C5020">
            <w:pPr>
              <w:jc w:val="both"/>
              <w:rPr>
                <w:rFonts w:asciiTheme="minorHAnsi" w:hAnsiTheme="minorHAnsi"/>
                <w:lang w:val="en-US"/>
              </w:rPr>
            </w:pPr>
          </w:p>
        </w:tc>
      </w:tr>
      <w:tr w:rsidR="006E5882" w:rsidRPr="004B235E" w14:paraId="237DAEE1" w14:textId="77777777" w:rsidTr="003C5020">
        <w:tc>
          <w:tcPr>
            <w:tcW w:w="9781" w:type="dxa"/>
            <w:tcBorders>
              <w:bottom w:val="single" w:sz="4" w:space="0" w:color="auto"/>
            </w:tcBorders>
            <w:shd w:val="clear" w:color="auto" w:fill="AEAAAA" w:themeFill="background2" w:themeFillShade="BF"/>
          </w:tcPr>
          <w:p w14:paraId="47F52AF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B6A04F3" w14:textId="77777777" w:rsidTr="003C5020">
        <w:tc>
          <w:tcPr>
            <w:tcW w:w="9781" w:type="dxa"/>
            <w:tcBorders>
              <w:bottom w:val="single" w:sz="4" w:space="0" w:color="auto"/>
            </w:tcBorders>
            <w:shd w:val="clear" w:color="auto" w:fill="E7E6E6" w:themeFill="background2"/>
          </w:tcPr>
          <w:p w14:paraId="27AAB838" w14:textId="77777777" w:rsidR="006E5882" w:rsidRPr="004B235E" w:rsidRDefault="006E5882" w:rsidP="003C5020">
            <w:pPr>
              <w:jc w:val="both"/>
              <w:rPr>
                <w:rFonts w:asciiTheme="minorHAnsi" w:hAnsiTheme="minorHAnsi"/>
                <w:lang w:val="en-US"/>
              </w:rPr>
            </w:pPr>
          </w:p>
        </w:tc>
      </w:tr>
      <w:tr w:rsidR="006E5882" w:rsidRPr="004B235E" w14:paraId="534E87EC" w14:textId="77777777" w:rsidTr="003C5020">
        <w:tc>
          <w:tcPr>
            <w:tcW w:w="9781" w:type="dxa"/>
            <w:tcBorders>
              <w:bottom w:val="single" w:sz="4" w:space="0" w:color="auto"/>
            </w:tcBorders>
            <w:shd w:val="clear" w:color="auto" w:fill="AEAAAA" w:themeFill="background2" w:themeFillShade="BF"/>
          </w:tcPr>
          <w:p w14:paraId="0D4CB87F"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1BBD533" w14:textId="77777777" w:rsidTr="003C5020">
        <w:tc>
          <w:tcPr>
            <w:tcW w:w="9781" w:type="dxa"/>
            <w:tcBorders>
              <w:bottom w:val="single" w:sz="4" w:space="0" w:color="auto"/>
            </w:tcBorders>
            <w:shd w:val="clear" w:color="auto" w:fill="E7E6E6" w:themeFill="background2"/>
          </w:tcPr>
          <w:p w14:paraId="06C153E3" w14:textId="77777777" w:rsidR="006E5882" w:rsidRPr="004B235E" w:rsidRDefault="006E5882" w:rsidP="003C5020">
            <w:pPr>
              <w:jc w:val="both"/>
              <w:rPr>
                <w:rFonts w:asciiTheme="minorHAnsi" w:hAnsiTheme="minorHAnsi"/>
                <w:lang w:val="en-US"/>
              </w:rPr>
            </w:pPr>
          </w:p>
        </w:tc>
      </w:tr>
      <w:tr w:rsidR="006E5882" w:rsidRPr="004B235E" w14:paraId="30FBBF50" w14:textId="77777777" w:rsidTr="003C5020">
        <w:tc>
          <w:tcPr>
            <w:tcW w:w="9781" w:type="dxa"/>
            <w:tcBorders>
              <w:bottom w:val="single" w:sz="4" w:space="0" w:color="auto"/>
            </w:tcBorders>
            <w:shd w:val="clear" w:color="auto" w:fill="AEAAAA" w:themeFill="background2" w:themeFillShade="BF"/>
          </w:tcPr>
          <w:p w14:paraId="5DEEE60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25AEA7B" w14:textId="77777777" w:rsidTr="003C5020">
        <w:tc>
          <w:tcPr>
            <w:tcW w:w="9781" w:type="dxa"/>
            <w:shd w:val="clear" w:color="auto" w:fill="E7E6E6" w:themeFill="background2"/>
          </w:tcPr>
          <w:p w14:paraId="44E723F3" w14:textId="77777777" w:rsidR="006E5882" w:rsidRPr="004B235E" w:rsidRDefault="006E5882" w:rsidP="003C5020">
            <w:pPr>
              <w:jc w:val="both"/>
              <w:rPr>
                <w:rFonts w:asciiTheme="minorHAnsi" w:hAnsiTheme="minorHAnsi"/>
                <w:lang w:val="en-US"/>
              </w:rPr>
            </w:pPr>
          </w:p>
        </w:tc>
      </w:tr>
    </w:tbl>
    <w:p w14:paraId="24E25C48" w14:textId="77777777" w:rsidR="006E5882" w:rsidRPr="004B235E" w:rsidRDefault="006E5882" w:rsidP="003C5020">
      <w:pPr>
        <w:spacing w:before="240" w:after="120"/>
        <w:jc w:val="both"/>
        <w:rPr>
          <w:b/>
          <w:bCs/>
          <w:lang w:val="en-US"/>
        </w:rPr>
      </w:pPr>
      <w:r w:rsidRPr="004B235E">
        <w:rPr>
          <w:b/>
          <w:bCs/>
          <w:lang w:val="en-US"/>
        </w:rPr>
        <w:t>Study group Questions</w:t>
      </w:r>
    </w:p>
    <w:p w14:paraId="1AFB09B4" w14:textId="77777777" w:rsidR="006E5882" w:rsidRPr="004B235E" w:rsidRDefault="006E5882" w:rsidP="003C5020">
      <w:pPr>
        <w:spacing w:after="120"/>
        <w:jc w:val="both"/>
        <w:rPr>
          <w:lang w:val="en-US"/>
        </w:rPr>
      </w:pPr>
      <w:r w:rsidRPr="004B235E">
        <w:rPr>
          <w:lang w:val="en-US"/>
        </w:rPr>
        <w:lastRenderedPageBreak/>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6E5882" w:rsidRPr="004B235E" w14:paraId="1AE9A047" w14:textId="77777777" w:rsidTr="003C5020">
        <w:tc>
          <w:tcPr>
            <w:tcW w:w="9781" w:type="dxa"/>
            <w:tcBorders>
              <w:bottom w:val="single" w:sz="4" w:space="0" w:color="auto"/>
            </w:tcBorders>
            <w:shd w:val="clear" w:color="auto" w:fill="3B3838" w:themeFill="background2" w:themeFillShade="40"/>
          </w:tcPr>
          <w:p w14:paraId="2BB0062C"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65554BE2" w14:textId="77777777" w:rsidTr="003C5020">
        <w:tc>
          <w:tcPr>
            <w:tcW w:w="9781" w:type="dxa"/>
            <w:tcBorders>
              <w:bottom w:val="single" w:sz="4" w:space="0" w:color="auto"/>
            </w:tcBorders>
            <w:shd w:val="clear" w:color="auto" w:fill="E7E6E6" w:themeFill="background2"/>
          </w:tcPr>
          <w:p w14:paraId="0FB6728D" w14:textId="77777777" w:rsidR="006E5882" w:rsidRPr="004B235E" w:rsidRDefault="006E5882" w:rsidP="003C5020">
            <w:pPr>
              <w:jc w:val="both"/>
              <w:rPr>
                <w:rFonts w:asciiTheme="minorHAnsi" w:hAnsiTheme="minorHAnsi"/>
                <w:lang w:val="en-US"/>
              </w:rPr>
            </w:pPr>
          </w:p>
        </w:tc>
      </w:tr>
    </w:tbl>
    <w:p w14:paraId="144D13F1"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6C02BB2C" w14:textId="77777777" w:rsidR="006E5882" w:rsidRPr="004B235E" w:rsidRDefault="006E5882" w:rsidP="003C5020">
      <w:pPr>
        <w:jc w:val="both"/>
        <w:rPr>
          <w:lang w:val="en-US"/>
        </w:rPr>
      </w:pPr>
      <w:r w:rsidRPr="004B235E">
        <w:rPr>
          <w:lang w:val="en-US"/>
        </w:rPr>
        <w:t>WTDC resolutions and recommendations</w:t>
      </w:r>
    </w:p>
    <w:p w14:paraId="3FD370C9" w14:textId="77777777" w:rsidR="006E5882" w:rsidRPr="004B235E" w:rsidRDefault="006E5882" w:rsidP="003C5020">
      <w:pPr>
        <w:jc w:val="both"/>
        <w:rPr>
          <w:lang w:val="en-US"/>
        </w:rPr>
      </w:pPr>
      <w:r w:rsidRPr="004B235E">
        <w:rPr>
          <w:lang w:val="en-US"/>
        </w:rPr>
        <w:t>The implementation of PP Resolutions 71, 101, 130, 174, 179 and WTDC Resolutions 17, 21, 30, 32, 45, 50, 52, 67, 69 and 80 will support Output 2.2 and will contribute to the achievement of Outcome 2.2</w:t>
      </w:r>
    </w:p>
    <w:p w14:paraId="2D9A94C7" w14:textId="77777777" w:rsidR="006E5882" w:rsidRPr="004B235E" w:rsidRDefault="006E5882" w:rsidP="003C5020">
      <w:pPr>
        <w:jc w:val="both"/>
        <w:rPr>
          <w:b/>
          <w:bCs/>
          <w:lang w:val="en-US"/>
        </w:rPr>
      </w:pPr>
      <w:r w:rsidRPr="004B235E">
        <w:rPr>
          <w:b/>
          <w:bCs/>
          <w:lang w:val="en-US"/>
        </w:rPr>
        <w:t>WSIS action lines</w:t>
      </w:r>
    </w:p>
    <w:p w14:paraId="1E4A7441" w14:textId="3758EE29" w:rsidR="006E5882" w:rsidRPr="004B235E" w:rsidRDefault="00712D46" w:rsidP="003C5020">
      <w:pPr>
        <w:jc w:val="both"/>
        <w:rPr>
          <w:lang w:val="en-US"/>
        </w:rPr>
      </w:pPr>
      <w:ins w:id="423" w:author="Lenovo G50" w:date="2017-02-18T13:48:00Z">
        <w:r>
          <w:rPr>
            <w:lang w:val="en-US"/>
          </w:rPr>
          <w:t>[USA MOD]</w:t>
        </w:r>
      </w:ins>
      <w:r w:rsidR="006E5882" w:rsidRPr="00712D46">
        <w:rPr>
          <w:lang w:val="en-US"/>
        </w:rPr>
        <w:t>O</w:t>
      </w:r>
      <w:ins w:id="424" w:author="NTIA" w:date="2017-01-17T15:50:00Z">
        <w:r w:rsidR="006E5882" w:rsidRPr="00712D46">
          <w:rPr>
            <w:lang w:val="en-US"/>
          </w:rPr>
          <w:t xml:space="preserve">utput 2.2 </w:t>
        </w:r>
      </w:ins>
      <w:ins w:id="425" w:author="NTIA" w:date="2017-01-17T15:51:00Z">
        <w:r w:rsidR="006E5882" w:rsidRPr="00712D46">
          <w:rPr>
            <w:lang w:val="en-US"/>
          </w:rPr>
          <w:t xml:space="preserve">will support </w:t>
        </w:r>
      </w:ins>
      <w:del w:id="426" w:author="NTIA" w:date="2017-01-17T15:51:00Z">
        <w:r w:rsidR="006E5882" w:rsidRPr="00712D46" w:rsidDel="00AC7E90">
          <w:rPr>
            <w:lang w:val="en-US"/>
          </w:rPr>
          <w:delText xml:space="preserve">The </w:delText>
        </w:r>
      </w:del>
      <w:ins w:id="427" w:author="NTIA" w:date="2017-01-17T15:51:00Z">
        <w:r w:rsidR="006E5882" w:rsidRPr="00712D46">
          <w:rPr>
            <w:lang w:val="en-US"/>
          </w:rPr>
          <w:t xml:space="preserve">the </w:t>
        </w:r>
      </w:ins>
      <w:r w:rsidR="006E5882" w:rsidRPr="00712D46">
        <w:rPr>
          <w:lang w:val="en-US"/>
        </w:rPr>
        <w:t>implementation of the WSIS Action Line</w:t>
      </w:r>
      <w:del w:id="428" w:author="NTIA" w:date="2017-01-17T15:51:00Z">
        <w:r w:rsidR="006E5882" w:rsidRPr="00712D46" w:rsidDel="00AC7E90">
          <w:rPr>
            <w:lang w:val="en-US"/>
          </w:rPr>
          <w:delText>s</w:delText>
        </w:r>
      </w:del>
      <w:r w:rsidR="006E5882" w:rsidRPr="00712D46">
        <w:rPr>
          <w:lang w:val="en-US"/>
        </w:rPr>
        <w:t xml:space="preserve"> C5 </w:t>
      </w:r>
      <w:del w:id="429" w:author="NTIA" w:date="2017-01-17T15:51:00Z">
        <w:r w:rsidR="006E5882" w:rsidRPr="00712D46" w:rsidDel="00AC7E90">
          <w:rPr>
            <w:lang w:val="en-US"/>
          </w:rPr>
          <w:delText xml:space="preserve">will support the </w:delText>
        </w:r>
      </w:del>
      <w:del w:id="430" w:author="NTIA" w:date="2017-01-17T15:50:00Z">
        <w:r w:rsidR="006E5882" w:rsidRPr="00712D46" w:rsidDel="00AC7E90">
          <w:rPr>
            <w:lang w:val="en-US"/>
          </w:rPr>
          <w:delText xml:space="preserve">Output 2.2 </w:delText>
        </w:r>
      </w:del>
      <w:r w:rsidR="006E5882" w:rsidRPr="00712D46">
        <w:rPr>
          <w:lang w:val="en-US"/>
        </w:rPr>
        <w:t>and will contribute to the achievement of Outcome 2.2</w:t>
      </w:r>
    </w:p>
    <w:p w14:paraId="295AB2EA"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78E718F" w14:textId="77777777" w:rsidR="006E5882" w:rsidRPr="004B235E" w:rsidRDefault="006E5882" w:rsidP="003C5020">
      <w:pPr>
        <w:jc w:val="both"/>
        <w:rPr>
          <w:lang w:val="en-US"/>
        </w:rPr>
      </w:pPr>
      <w:r w:rsidRPr="004B235E">
        <w:rPr>
          <w:lang w:val="en-US"/>
        </w:rPr>
        <w:t>Output 2.2 will contribute to the achievement of the following UN SDGs: SDG 4, 9, 11 and 16</w:t>
      </w:r>
    </w:p>
    <w:p w14:paraId="4EA7376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2.3</w:t>
      </w:r>
    </w:p>
    <w:p w14:paraId="0005CDC1" w14:textId="1290599E" w:rsidR="006E5882" w:rsidRPr="004B235E" w:rsidRDefault="00712D46" w:rsidP="003C5020">
      <w:pPr>
        <w:keepNext/>
        <w:keepLines/>
        <w:tabs>
          <w:tab w:val="clear" w:pos="794"/>
        </w:tabs>
        <w:spacing w:before="280"/>
        <w:outlineLvl w:val="0"/>
        <w:rPr>
          <w:rFonts w:asciiTheme="minorHAnsi" w:hAnsiTheme="minorHAnsi"/>
          <w:b/>
          <w:sz w:val="26"/>
          <w:lang w:val="en-US"/>
        </w:rPr>
      </w:pPr>
      <w:ins w:id="431" w:author="Lenovo G50" w:date="2017-02-18T13:48:00Z">
        <w:r>
          <w:rPr>
            <w:rFonts w:asciiTheme="minorHAnsi" w:hAnsiTheme="minorHAnsi"/>
            <w:b/>
            <w:sz w:val="26"/>
            <w:lang w:val="en-US"/>
          </w:rPr>
          <w:t>[USA MOD]</w:t>
        </w:r>
      </w:ins>
      <w:r w:rsidR="006E5882" w:rsidRPr="00712D46">
        <w:rPr>
          <w:rFonts w:asciiTheme="minorHAnsi" w:hAnsiTheme="minorHAnsi"/>
          <w:b/>
          <w:sz w:val="26"/>
          <w:lang w:val="en-US"/>
        </w:rPr>
        <w:t>E</w:t>
      </w:r>
      <w:ins w:id="432" w:author="NTIA" w:date="2017-01-18T10:55:00Z">
        <w:r w:rsidR="006E5882" w:rsidRPr="00712D46">
          <w:rPr>
            <w:rFonts w:asciiTheme="minorHAnsi" w:hAnsiTheme="minorHAnsi"/>
            <w:b/>
            <w:sz w:val="26"/>
            <w:lang w:val="en-US"/>
          </w:rPr>
          <w:t xml:space="preserve">nhanced awareness and capability of Member States in the use of telecommunications/ICTs </w:t>
        </w:r>
      </w:ins>
      <w:ins w:id="433" w:author="NTIA" w:date="2017-01-18T10:57:00Z">
        <w:r w:rsidR="006E5882" w:rsidRPr="00712D46">
          <w:rPr>
            <w:rFonts w:asciiTheme="minorHAnsi" w:hAnsiTheme="minorHAnsi"/>
            <w:b/>
            <w:sz w:val="26"/>
            <w:lang w:val="en-US"/>
          </w:rPr>
          <w:t>for</w:t>
        </w:r>
      </w:ins>
      <w:ins w:id="434" w:author="Michael Beirne" w:date="2017-01-19T16:37:00Z">
        <w:r w:rsidR="006E5882" w:rsidRPr="00712D46">
          <w:rPr>
            <w:rFonts w:asciiTheme="minorHAnsi" w:hAnsiTheme="minorHAnsi"/>
            <w:b/>
            <w:sz w:val="26"/>
            <w:lang w:val="en-US"/>
          </w:rPr>
          <w:t xml:space="preserve"> </w:t>
        </w:r>
      </w:ins>
      <w:del w:id="435" w:author="NTIA" w:date="2017-01-18T10:57:00Z">
        <w:r w:rsidR="006E5882" w:rsidRPr="00712D46" w:rsidDel="00DC6828">
          <w:rPr>
            <w:rFonts w:asciiTheme="minorHAnsi" w:hAnsiTheme="minorHAnsi"/>
            <w:b/>
            <w:sz w:val="26"/>
            <w:lang w:val="en-US"/>
          </w:rPr>
          <w:delText xml:space="preserve">Products and services on </w:delText>
        </w:r>
      </w:del>
      <w:r w:rsidR="006E5882" w:rsidRPr="00712D46">
        <w:rPr>
          <w:rFonts w:asciiTheme="minorHAnsi" w:hAnsiTheme="minorHAnsi"/>
          <w:b/>
          <w:sz w:val="26"/>
          <w:lang w:val="en-US"/>
        </w:rPr>
        <w:t xml:space="preserve">disaster risk reduction and emergency </w:t>
      </w:r>
      <w:ins w:id="436" w:author="Lenovo G50" w:date="2017-02-18T13:48:00Z">
        <w:r>
          <w:rPr>
            <w:rFonts w:asciiTheme="minorHAnsi" w:hAnsiTheme="minorHAnsi"/>
            <w:b/>
            <w:sz w:val="26"/>
            <w:lang w:val="en-US"/>
          </w:rPr>
          <w:t>[USA MOD]</w:t>
        </w:r>
      </w:ins>
      <w:del w:id="437" w:author="NTIA" w:date="2017-01-18T10:58:00Z">
        <w:r w:rsidR="006E5882" w:rsidRPr="00712D46" w:rsidDel="00DC6828">
          <w:rPr>
            <w:rFonts w:asciiTheme="minorHAnsi" w:hAnsiTheme="minorHAnsi"/>
            <w:b/>
            <w:sz w:val="26"/>
            <w:lang w:val="en-US"/>
          </w:rPr>
          <w:delText>telecommunications</w:delText>
        </w:r>
      </w:del>
      <w:r w:rsidR="003C5020" w:rsidRPr="00712D46">
        <w:rPr>
          <w:rFonts w:asciiTheme="minorHAnsi" w:hAnsiTheme="minorHAnsi"/>
          <w:b/>
          <w:sz w:val="26"/>
          <w:lang w:val="en-US"/>
        </w:rPr>
        <w:t xml:space="preserve"> </w:t>
      </w:r>
      <w:ins w:id="438" w:author="NTIA" w:date="2017-01-18T10:58:00Z">
        <w:r w:rsidR="006E5882" w:rsidRPr="00712D46">
          <w:rPr>
            <w:rFonts w:asciiTheme="minorHAnsi" w:hAnsiTheme="minorHAnsi"/>
            <w:b/>
            <w:sz w:val="26"/>
            <w:lang w:val="en-US"/>
          </w:rPr>
          <w:t>situations</w:t>
        </w:r>
      </w:ins>
    </w:p>
    <w:p w14:paraId="79B31C55"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6752E40F" w14:textId="77777777" w:rsidR="006E5882" w:rsidRPr="004B235E" w:rsidRDefault="006E5882" w:rsidP="003C5020">
      <w:pPr>
        <w:jc w:val="both"/>
        <w:rPr>
          <w:lang w:val="en-US"/>
        </w:rPr>
      </w:pPr>
      <w:r w:rsidRPr="004B235E">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14:paraId="720412E6" w14:textId="77777777" w:rsidR="006E5882" w:rsidRPr="004B235E" w:rsidRDefault="006E5882" w:rsidP="003C5020">
      <w:pPr>
        <w:jc w:val="both"/>
        <w:rPr>
          <w:lang w:val="en-US"/>
        </w:rPr>
      </w:pPr>
      <w:r w:rsidRPr="004B235E">
        <w:rPr>
          <w:lang w:val="en-US"/>
        </w:rPr>
        <w:t xml:space="preserve">The critical importance of using telecommunications/ICTs to respond to these devastating phenomena is widely recognized. </w:t>
      </w:r>
    </w:p>
    <w:p w14:paraId="215600A3" w14:textId="77777777" w:rsidR="006E5882" w:rsidRPr="004B235E" w:rsidRDefault="006E5882" w:rsidP="003C5020">
      <w:pPr>
        <w:jc w:val="both"/>
        <w:rPr>
          <w:lang w:val="en-US"/>
        </w:rPr>
      </w:pPr>
      <w:r w:rsidRPr="004B235E">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14:paraId="7B632316" w14:textId="77777777" w:rsidR="006E5882" w:rsidRPr="00712D46" w:rsidRDefault="006E5882" w:rsidP="003C5020">
      <w:pPr>
        <w:jc w:val="both"/>
        <w:rPr>
          <w:lang w:val="en-US"/>
        </w:rPr>
      </w:pPr>
      <w:r w:rsidRPr="000510C0">
        <w:rPr>
          <w:lang w:val="en-US"/>
        </w:rPr>
        <w:t xml:space="preserve">In line with WTDC Resolution 34 (Rev. Dubai, 2014) many countries have benefited from this outcome. </w:t>
      </w:r>
      <w:r w:rsidRPr="00712D46">
        <w:rPr>
          <w:lang w:val="en-US"/>
        </w:rPr>
        <w:t>In the preparedness phase, ITU partner</w:t>
      </w:r>
      <w:ins w:id="439" w:author="NTIA" w:date="2017-01-18T11:06:00Z">
        <w:r w:rsidRPr="00712D46">
          <w:rPr>
            <w:lang w:val="en-US"/>
          </w:rPr>
          <w:t>s</w:t>
        </w:r>
      </w:ins>
      <w:r w:rsidRPr="00712D46">
        <w:rPr>
          <w:lang w:val="en-US"/>
        </w:rPr>
        <w:t xml:space="preserve"> with countries and sector members to implement early warning systems in the most affected areas. </w:t>
      </w:r>
    </w:p>
    <w:p w14:paraId="2545F3D6" w14:textId="6AF4F56E" w:rsidR="006E5882" w:rsidRPr="004B235E" w:rsidRDefault="006E5882" w:rsidP="003C5020">
      <w:pPr>
        <w:jc w:val="both"/>
        <w:rPr>
          <w:lang w:val="en-US"/>
        </w:rPr>
      </w:pPr>
      <w:r w:rsidRPr="00712D46">
        <w:rPr>
          <w:lang w:val="en-US"/>
        </w:rPr>
        <w:t xml:space="preserve">Disasters </w:t>
      </w:r>
      <w:ins w:id="440" w:author="Lenovo G50" w:date="2017-02-18T13:48:00Z">
        <w:r w:rsidR="00712D46">
          <w:rPr>
            <w:lang w:val="en-US"/>
          </w:rPr>
          <w:t>[</w:t>
        </w:r>
      </w:ins>
      <w:ins w:id="441" w:author="Lenovo G50" w:date="2017-02-18T13:49:00Z">
        <w:r w:rsidR="00712D46">
          <w:rPr>
            <w:lang w:val="en-US"/>
          </w:rPr>
          <w:t>USA SUP</w:t>
        </w:r>
      </w:ins>
      <w:ins w:id="442" w:author="Lenovo G50" w:date="2017-02-18T13:48:00Z">
        <w:r w:rsidR="00712D46">
          <w:rPr>
            <w:lang w:val="en-US"/>
          </w:rPr>
          <w:t>]</w:t>
        </w:r>
      </w:ins>
      <w:del w:id="443" w:author="NTIA" w:date="2017-01-18T11:06:00Z">
        <w:r w:rsidRPr="00712D46" w:rsidDel="00F31E9D">
          <w:rPr>
            <w:lang w:val="en-US"/>
          </w:rPr>
          <w:delText xml:space="preserve">are </w:delText>
        </w:r>
      </w:del>
      <w:r w:rsidRPr="00712D46">
        <w:rPr>
          <w:lang w:val="en-US"/>
        </w:rPr>
        <w:t>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w:t>
      </w:r>
      <w:r w:rsidRPr="004B235E">
        <w:rPr>
          <w:lang w:val="en-US"/>
        </w:rPr>
        <w:t xml:space="preserve"> before disasters increases the probability of saving human life when rescue operations are conducted and thereby mitigates the consequences of a disaster. </w:t>
      </w:r>
    </w:p>
    <w:p w14:paraId="07A82180" w14:textId="77777777" w:rsidR="006E5882" w:rsidRPr="004B235E" w:rsidRDefault="006E5882" w:rsidP="003C5020">
      <w:pPr>
        <w:jc w:val="both"/>
        <w:rPr>
          <w:lang w:val="en-US"/>
        </w:rPr>
      </w:pPr>
      <w:r w:rsidRPr="004B235E">
        <w:rPr>
          <w:lang w:val="en-US"/>
        </w:rPr>
        <w:t xml:space="preserve">Member States should take account of a diverse range of telecommunication/ICT solutions that are appropriate and commonly available for disaster response and mitigation, including those provided by </w:t>
      </w:r>
      <w:r w:rsidRPr="004B235E">
        <w:rPr>
          <w:lang w:val="en-US"/>
        </w:rPr>
        <w:lastRenderedPageBreak/>
        <w:t>amateur radio services and satellite and terrestrial network services/facilities, taking into account persons with disabilities and specific needs.</w:t>
      </w:r>
    </w:p>
    <w:p w14:paraId="5819ED49" w14:textId="77777777" w:rsidR="006E5882" w:rsidRPr="004B235E" w:rsidRDefault="006E5882" w:rsidP="006E5882">
      <w:pPr>
        <w:keepNext/>
        <w:keepLines/>
        <w:numPr>
          <w:ilvl w:val="0"/>
          <w:numId w:val="16"/>
        </w:numPr>
        <w:spacing w:before="200"/>
        <w:jc w:val="both"/>
        <w:outlineLvl w:val="1"/>
        <w:rPr>
          <w:rFonts w:asciiTheme="minorHAnsi" w:hAnsiTheme="minorHAnsi"/>
          <w:b/>
          <w:color w:val="4A442A"/>
        </w:rPr>
      </w:pPr>
      <w:r w:rsidRPr="004B235E">
        <w:rPr>
          <w:rFonts w:asciiTheme="minorHAnsi" w:hAnsiTheme="minorHAnsi"/>
          <w:b/>
          <w:color w:val="4A442A"/>
        </w:rPr>
        <w:t xml:space="preserve">Implementation framework </w:t>
      </w:r>
    </w:p>
    <w:p w14:paraId="75B0F5CA" w14:textId="77777777" w:rsidR="006E5882" w:rsidRPr="004B235E" w:rsidRDefault="006E5882" w:rsidP="003C5020">
      <w:pPr>
        <w:jc w:val="both"/>
        <w:rPr>
          <w:b/>
          <w:bCs/>
          <w:lang w:val="en-US"/>
        </w:rPr>
      </w:pPr>
      <w:r w:rsidRPr="004B235E">
        <w:rPr>
          <w:b/>
          <w:bCs/>
          <w:lang w:val="en-US"/>
        </w:rPr>
        <w:t>Programme: Emergency telecommunications</w:t>
      </w:r>
    </w:p>
    <w:p w14:paraId="20D23248" w14:textId="77777777" w:rsidR="006E5882" w:rsidRPr="004B235E" w:rsidRDefault="006E5882" w:rsidP="003C5020">
      <w:pPr>
        <w:jc w:val="both"/>
        <w:rPr>
          <w:lang w:val="en-US"/>
        </w:rPr>
      </w:pPr>
      <w:r w:rsidRPr="004B235E">
        <w:rPr>
          <w:lang w:val="en-US"/>
        </w:rPr>
        <w:t>The programme will benefit the Member States in many fronts:</w:t>
      </w:r>
    </w:p>
    <w:p w14:paraId="3ADFBD36" w14:textId="77777777" w:rsidR="006E5882" w:rsidRPr="004B235E" w:rsidRDefault="006E5882" w:rsidP="006E5882">
      <w:pPr>
        <w:numPr>
          <w:ilvl w:val="0"/>
          <w:numId w:val="1"/>
        </w:numPr>
        <w:jc w:val="both"/>
        <w:rPr>
          <w:lang w:val="en-US"/>
        </w:rPr>
      </w:pPr>
      <w:r w:rsidRPr="004B235E">
        <w:rPr>
          <w:lang w:val="en-US"/>
        </w:rPr>
        <w:t>providing assistance to countries in the development of national emergency telecommunication plans;</w:t>
      </w:r>
    </w:p>
    <w:p w14:paraId="346A9E47" w14:textId="289C8D18" w:rsidR="006E5882" w:rsidRPr="00712D46" w:rsidRDefault="00712D46" w:rsidP="006E5882">
      <w:pPr>
        <w:numPr>
          <w:ilvl w:val="0"/>
          <w:numId w:val="1"/>
        </w:numPr>
        <w:jc w:val="both"/>
        <w:rPr>
          <w:lang w:val="en-US"/>
        </w:rPr>
      </w:pPr>
      <w:ins w:id="444" w:author="Lenovo G50" w:date="2017-02-18T13:49:00Z">
        <w:r>
          <w:rPr>
            <w:lang w:val="en-US"/>
          </w:rPr>
          <w:t>[USA ADD]</w:t>
        </w:r>
      </w:ins>
      <w:r w:rsidR="006E5882" w:rsidRPr="00712D46">
        <w:rPr>
          <w:lang w:val="en-US"/>
        </w:rPr>
        <w:t>B</w:t>
      </w:r>
      <w:ins w:id="445" w:author="SalzmanEA" w:date="2017-01-23T14:06:00Z">
        <w:r w:rsidR="006E5882" w:rsidRPr="00712D46">
          <w:rPr>
            <w:lang w:val="en-US"/>
          </w:rPr>
          <w:t xml:space="preserve">uilding the capacity of Member States </w:t>
        </w:r>
      </w:ins>
      <w:ins w:id="446" w:author="Angeles Ayala Correa" w:date="2017-02-01T18:10:00Z">
        <w:r w:rsidR="006E5882" w:rsidRPr="00712D46">
          <w:rPr>
            <w:lang w:val="en-US"/>
          </w:rPr>
          <w:t>to</w:t>
        </w:r>
      </w:ins>
      <w:ins w:id="447" w:author="SalzmanEA" w:date="2017-01-23T14:06:00Z">
        <w:r w:rsidR="006E5882" w:rsidRPr="00712D46">
          <w:rPr>
            <w:lang w:val="en-US"/>
          </w:rPr>
          <w:t xml:space="preserve"> help </w:t>
        </w:r>
      </w:ins>
      <w:r w:rsidR="006E5882" w:rsidRPr="00712D46">
        <w:rPr>
          <w:lang w:val="en-US"/>
        </w:rPr>
        <w:t>strengthen</w:t>
      </w:r>
      <w:ins w:id="448" w:author="Lenovo G50" w:date="2017-02-18T13:49:00Z">
        <w:r>
          <w:rPr>
            <w:lang w:val="en-US"/>
          </w:rPr>
          <w:t>[USA MOD]</w:t>
        </w:r>
      </w:ins>
      <w:del w:id="449" w:author="SalzmanEA" w:date="2017-01-23T14:06:00Z">
        <w:r w:rsidR="006E5882" w:rsidRPr="00712D46" w:rsidDel="00DC7704">
          <w:rPr>
            <w:lang w:val="en-US"/>
          </w:rPr>
          <w:delText>ing</w:delText>
        </w:r>
      </w:del>
      <w:r w:rsidR="006E5882" w:rsidRPr="00712D46">
        <w:rPr>
          <w:lang w:val="en-US"/>
        </w:rPr>
        <w:t xml:space="preserve"> and expand</w:t>
      </w:r>
      <w:ins w:id="450" w:author="Lenovo G50" w:date="2017-02-18T13:49:00Z">
        <w:r>
          <w:rPr>
            <w:lang w:val="en-US"/>
          </w:rPr>
          <w:t>[USA MOD]</w:t>
        </w:r>
      </w:ins>
      <w:del w:id="451" w:author="SalzmanEA" w:date="2017-01-23T14:06:00Z">
        <w:r w:rsidR="006E5882" w:rsidRPr="00712D46" w:rsidDel="00DC7704">
          <w:rPr>
            <w:lang w:val="en-US"/>
          </w:rPr>
          <w:delText>ing</w:delText>
        </w:r>
      </w:del>
      <w:r w:rsidR="006E5882" w:rsidRPr="00712D46">
        <w:rPr>
          <w:lang w:val="en-US"/>
        </w:rPr>
        <w:t xml:space="preserve"> ICT-based initiatives for providing medical (e-health) and humanitarian assistance in disasters and emergencies;</w:t>
      </w:r>
    </w:p>
    <w:p w14:paraId="7946E594" w14:textId="4E75E194" w:rsidR="006E5882" w:rsidRPr="00712D46" w:rsidRDefault="006E5882" w:rsidP="006E5882">
      <w:pPr>
        <w:numPr>
          <w:ilvl w:val="0"/>
          <w:numId w:val="1"/>
        </w:numPr>
        <w:jc w:val="both"/>
        <w:rPr>
          <w:lang w:val="en-US"/>
        </w:rPr>
      </w:pPr>
      <w:ins w:id="452" w:author="NTIA" w:date="2017-01-23T08:58:00Z">
        <w:r w:rsidRPr="00712D46">
          <w:rPr>
            <w:lang w:val="en-US"/>
          </w:rPr>
          <w:t>e</w:t>
        </w:r>
      </w:ins>
      <w:r w:rsidRPr="00712D46">
        <w:rPr>
          <w:lang w:val="en-US"/>
        </w:rPr>
        <w:t>nsuring that</w:t>
      </w:r>
      <w:ins w:id="453" w:author="Lenovo G50" w:date="2017-02-18T13:49:00Z">
        <w:r w:rsidR="00712D46">
          <w:rPr>
            <w:lang w:val="en-US"/>
          </w:rPr>
          <w:t xml:space="preserve"> [USA ADD]</w:t>
        </w:r>
      </w:ins>
      <w:ins w:id="454" w:author="NTIA" w:date="2017-01-23T08:57:00Z">
        <w:r w:rsidRPr="00712D46">
          <w:rPr>
            <w:lang w:val="en-US"/>
          </w:rPr>
          <w:t>Promoting best practices for the incorporation of</w:t>
        </w:r>
      </w:ins>
      <w:r w:rsidRPr="00712D46">
        <w:rPr>
          <w:lang w:val="en-US"/>
        </w:rPr>
        <w:t xml:space="preserve"> disaster-resilient features </w:t>
      </w:r>
      <w:del w:id="455" w:author="NTIA" w:date="2017-01-23T08:58:00Z">
        <w:r w:rsidRPr="00712D46" w:rsidDel="007B1E59">
          <w:rPr>
            <w:lang w:val="en-US"/>
          </w:rPr>
          <w:delText xml:space="preserve">are incorporated </w:delText>
        </w:r>
      </w:del>
      <w:r w:rsidRPr="00712D46">
        <w:rPr>
          <w:lang w:val="en-US"/>
        </w:rPr>
        <w:t>in telecommunication networks and infrastructure</w:t>
      </w:r>
      <w:ins w:id="456" w:author="Lenovo G50" w:date="2017-02-18T13:50:00Z">
        <w:r w:rsidR="00712D46">
          <w:rPr>
            <w:lang w:val="en-US"/>
          </w:rPr>
          <w:t>[USA MOD]</w:t>
        </w:r>
      </w:ins>
      <w:ins w:id="457" w:author="NTIA" w:date="2017-01-23T08:58:00Z">
        <w:r w:rsidRPr="00712D46">
          <w:rPr>
            <w:lang w:val="en-US"/>
          </w:rPr>
          <w:t>, conducting post disaster damage assessments and reconstruction and rehabilitation of telecommunications infrastructure</w:t>
        </w:r>
      </w:ins>
      <w:r w:rsidRPr="00712D46">
        <w:rPr>
          <w:lang w:val="en-US"/>
        </w:rPr>
        <w:t>;</w:t>
      </w:r>
    </w:p>
    <w:p w14:paraId="2FE24C2A" w14:textId="62387176" w:rsidR="006E5882" w:rsidRPr="00712D46" w:rsidRDefault="006E5882" w:rsidP="006E5882">
      <w:pPr>
        <w:numPr>
          <w:ilvl w:val="0"/>
          <w:numId w:val="1"/>
        </w:numPr>
        <w:jc w:val="both"/>
        <w:rPr>
          <w:lang w:val="en-US"/>
        </w:rPr>
      </w:pPr>
      <w:r w:rsidRPr="00712D46">
        <w:rPr>
          <w:lang w:val="en-US"/>
        </w:rPr>
        <w:t xml:space="preserve">making </w:t>
      </w:r>
      <w:ins w:id="458" w:author="Lenovo G50" w:date="2017-02-18T13:50:00Z">
        <w:r w:rsidR="00712D46">
          <w:rPr>
            <w:lang w:val="en-US"/>
          </w:rPr>
          <w:t>[USA SUP]</w:t>
        </w:r>
      </w:ins>
      <w:ins w:id="459" w:author="NTIA" w:date="2017-01-23T08:58:00Z">
        <w:del w:id="460" w:author="SalzmanEA" w:date="2017-01-23T14:07:00Z">
          <w:r w:rsidRPr="00712D46" w:rsidDel="00DC7704">
            <w:rPr>
              <w:lang w:val="en-US"/>
            </w:rPr>
            <w:delText xml:space="preserve">donated </w:delText>
          </w:r>
        </w:del>
      </w:ins>
      <w:r w:rsidRPr="00712D46">
        <w:rPr>
          <w:lang w:val="en-US"/>
        </w:rPr>
        <w:t xml:space="preserve">ICT-based solutions </w:t>
      </w:r>
      <w:ins w:id="461" w:author="Lenovo G50" w:date="2017-02-18T13:50:00Z">
        <w:r w:rsidR="00712D46">
          <w:rPr>
            <w:lang w:val="en-US"/>
          </w:rPr>
          <w:t>[USA ADD]</w:t>
        </w:r>
      </w:ins>
      <w:ins w:id="462" w:author="SalzmanEA" w:date="2017-01-23T14:07:00Z">
        <w:r w:rsidRPr="00712D46">
          <w:rPr>
            <w:lang w:val="en-US"/>
          </w:rPr>
          <w:t xml:space="preserve">temporarily </w:t>
        </w:r>
      </w:ins>
      <w:r w:rsidRPr="00712D46">
        <w:rPr>
          <w:lang w:val="en-US"/>
        </w:rPr>
        <w:t xml:space="preserve">available to members, </w:t>
      </w:r>
      <w:ins w:id="463" w:author="Lenovo G50" w:date="2017-02-18T13:50:00Z">
        <w:r w:rsidR="00712D46">
          <w:rPr>
            <w:lang w:val="en-US"/>
          </w:rPr>
          <w:t>[USA ADD]</w:t>
        </w:r>
      </w:ins>
      <w:ins w:id="464" w:author="NTIA" w:date="2017-01-23T08:59:00Z">
        <w:r w:rsidRPr="00712D46">
          <w:rPr>
            <w:lang w:val="en-US"/>
          </w:rPr>
          <w:t xml:space="preserve">in coordination with the UN humanitarian communications entities including the Emergency Telecommunications Cluster (ETC), </w:t>
        </w:r>
      </w:ins>
      <w:r w:rsidRPr="00712D46">
        <w:rPr>
          <w:lang w:val="en-US"/>
        </w:rPr>
        <w:t xml:space="preserve">including wireless and satellite-based technologies, in order to establish basic communications </w:t>
      </w:r>
      <w:ins w:id="465" w:author="Lenovo G50" w:date="2017-02-18T13:50:00Z">
        <w:r w:rsidR="00712D46">
          <w:rPr>
            <w:lang w:val="en-US"/>
          </w:rPr>
          <w:t>[USA SUP]</w:t>
        </w:r>
      </w:ins>
      <w:del w:id="466" w:author="NTIA" w:date="2017-01-23T09:00:00Z">
        <w:r w:rsidRPr="00712D46" w:rsidDel="007B1E59">
          <w:rPr>
            <w:lang w:val="en-US"/>
          </w:rPr>
          <w:delText xml:space="preserve">for the coordination of humanitarian work </w:delText>
        </w:r>
      </w:del>
      <w:r w:rsidRPr="00712D46">
        <w:rPr>
          <w:lang w:val="en-US"/>
        </w:rPr>
        <w:t>during and following disasters and emergencies;</w:t>
      </w:r>
    </w:p>
    <w:p w14:paraId="1790A23B" w14:textId="57762520" w:rsidR="006E5882" w:rsidRPr="00712D46" w:rsidDel="007B1E59" w:rsidRDefault="00712D46" w:rsidP="006E5882">
      <w:pPr>
        <w:numPr>
          <w:ilvl w:val="0"/>
          <w:numId w:val="1"/>
        </w:numPr>
        <w:jc w:val="both"/>
        <w:rPr>
          <w:del w:id="467" w:author="NTIA" w:date="2017-01-23T09:00:00Z"/>
          <w:lang w:val="en-US"/>
        </w:rPr>
      </w:pPr>
      <w:ins w:id="468" w:author="Lenovo G50" w:date="2017-02-18T13:51:00Z">
        <w:r>
          <w:rPr>
            <w:lang w:val="en-US"/>
          </w:rPr>
          <w:t>[USA SUP]</w:t>
        </w:r>
      </w:ins>
      <w:del w:id="469" w:author="NTIA" w:date="2017-01-23T09:00:00Z">
        <w:r w:rsidR="006E5882" w:rsidRPr="00712D46" w:rsidDel="007B1E59">
          <w:rPr>
            <w:lang w:val="en-US"/>
          </w:rPr>
          <w:delText>carrying out infrastructure damage assessments after disasters strike, and assisting countries to reconstruct and rehabilitate telecommunication infrastructure using such technologies;</w:delText>
        </w:r>
      </w:del>
    </w:p>
    <w:p w14:paraId="22AC630A" w14:textId="04DA1E25" w:rsidR="006E5882" w:rsidRPr="00712D46" w:rsidRDefault="006E5882" w:rsidP="006E5882">
      <w:pPr>
        <w:numPr>
          <w:ilvl w:val="0"/>
          <w:numId w:val="1"/>
        </w:numPr>
        <w:jc w:val="both"/>
        <w:rPr>
          <w:lang w:val="en-US"/>
        </w:rPr>
      </w:pPr>
      <w:r w:rsidRPr="00712D46">
        <w:rPr>
          <w:lang w:val="en-US"/>
        </w:rPr>
        <w:t xml:space="preserve">promoting regional and international cooperation for easy access to, and sharing of, information for disaster management, and exploring modalities to </w:t>
      </w:r>
      <w:ins w:id="470" w:author="Lenovo G50" w:date="2017-02-18T13:51:00Z">
        <w:r w:rsidR="00712D46">
          <w:rPr>
            <w:lang w:val="en-US"/>
          </w:rPr>
          <w:t>[USA MOD]</w:t>
        </w:r>
      </w:ins>
      <w:del w:id="471" w:author="NTIA" w:date="2017-01-23T09:01:00Z">
        <w:r w:rsidRPr="00712D46" w:rsidDel="007B1E59">
          <w:rPr>
            <w:lang w:val="en-US"/>
          </w:rPr>
          <w:delText xml:space="preserve">facilitate </w:delText>
        </w:r>
      </w:del>
      <w:ins w:id="472" w:author="NTIA" w:date="2017-01-23T09:01:00Z">
        <w:r w:rsidRPr="00712D46">
          <w:rPr>
            <w:lang w:val="en-US"/>
          </w:rPr>
          <w:t xml:space="preserve">enable </w:t>
        </w:r>
      </w:ins>
      <w:r w:rsidRPr="00712D46">
        <w:rPr>
          <w:lang w:val="en-US"/>
        </w:rPr>
        <w:t>participation of all countries with economies in transition;</w:t>
      </w:r>
    </w:p>
    <w:p w14:paraId="4A60338D" w14:textId="77777777" w:rsidR="006E5882" w:rsidRPr="00712D46" w:rsidRDefault="006E5882" w:rsidP="006E5882">
      <w:pPr>
        <w:numPr>
          <w:ilvl w:val="0"/>
          <w:numId w:val="1"/>
        </w:numPr>
        <w:jc w:val="both"/>
        <w:rPr>
          <w:lang w:val="en-US"/>
        </w:rPr>
      </w:pPr>
      <w:r w:rsidRPr="00712D46">
        <w:rPr>
          <w:lang w:val="en-US"/>
        </w:rPr>
        <w:t>promoting technical cooperation and enhancing the capacity of countries, particularly LDS, SIDS and LLDCs, to utilize ICT tools;</w:t>
      </w:r>
    </w:p>
    <w:p w14:paraId="67A6758C" w14:textId="32CC988C" w:rsidR="006E5882" w:rsidRPr="00712D46" w:rsidRDefault="006E5882" w:rsidP="006E5882">
      <w:pPr>
        <w:numPr>
          <w:ilvl w:val="0"/>
          <w:numId w:val="1"/>
        </w:numPr>
        <w:jc w:val="both"/>
        <w:rPr>
          <w:lang w:val="en-US"/>
        </w:rPr>
      </w:pPr>
      <w:r w:rsidRPr="00712D46">
        <w:rPr>
          <w:lang w:val="en-US"/>
        </w:rPr>
        <w:t xml:space="preserve">identifying </w:t>
      </w:r>
      <w:ins w:id="473" w:author="Lenovo G50" w:date="2017-02-18T13:51:00Z">
        <w:r w:rsidR="003F672B">
          <w:rPr>
            <w:lang w:val="en-US"/>
          </w:rPr>
          <w:t>[USA MOD]</w:t>
        </w:r>
      </w:ins>
      <w:del w:id="474" w:author="NTIA" w:date="2017-01-23T09:01:00Z">
        <w:r w:rsidRPr="00712D46" w:rsidDel="007B1E59">
          <w:rPr>
            <w:lang w:val="en-US"/>
          </w:rPr>
          <w:delText>and establishing partnerships with relevant organizations dealing with</w:delText>
        </w:r>
      </w:del>
      <w:ins w:id="475" w:author="NTIA" w:date="2017-01-23T09:01:00Z">
        <w:r w:rsidRPr="00712D46">
          <w:rPr>
            <w:lang w:val="en-US"/>
          </w:rPr>
          <w:t>best practices for</w:t>
        </w:r>
      </w:ins>
      <w:r w:rsidRPr="00712D46">
        <w:rPr>
          <w:lang w:val="en-US"/>
        </w:rPr>
        <w:t xml:space="preserve"> the use of active and passive space-based sensing systems for the purpose of disaster prediction, detection and mitigation;</w:t>
      </w:r>
    </w:p>
    <w:p w14:paraId="77F86714" w14:textId="520A291B" w:rsidR="006E5882" w:rsidRPr="00712D46" w:rsidRDefault="003F672B" w:rsidP="006E5882">
      <w:pPr>
        <w:numPr>
          <w:ilvl w:val="0"/>
          <w:numId w:val="1"/>
        </w:numPr>
        <w:jc w:val="both"/>
        <w:rPr>
          <w:lang w:val="en-US"/>
        </w:rPr>
      </w:pPr>
      <w:ins w:id="476" w:author="Lenovo G50" w:date="2017-02-18T13:51:00Z">
        <w:r>
          <w:rPr>
            <w:lang w:val="en-US"/>
          </w:rPr>
          <w:t>[USA ADD]</w:t>
        </w:r>
      </w:ins>
      <w:r w:rsidR="006E5882" w:rsidRPr="00712D46">
        <w:rPr>
          <w:lang w:val="en-US"/>
        </w:rPr>
        <w:t>c</w:t>
      </w:r>
      <w:ins w:id="477" w:author="NTIA" w:date="2017-01-18T11:06:00Z">
        <w:r w:rsidR="006E5882" w:rsidRPr="00712D46">
          <w:rPr>
            <w:lang w:val="en-US"/>
          </w:rPr>
          <w:t xml:space="preserve">ontribute to the implementation of WSIS Action Line C7 and thereby the </w:t>
        </w:r>
      </w:ins>
      <w:r w:rsidR="006E5882" w:rsidRPr="00712D46">
        <w:rPr>
          <w:lang w:val="en-US"/>
        </w:rPr>
        <w:t>achieve</w:t>
      </w:r>
      <w:ins w:id="478" w:author="NTIA" w:date="2017-01-18T11:07:00Z">
        <w:r w:rsidR="006E5882" w:rsidRPr="00712D46">
          <w:rPr>
            <w:lang w:val="en-US"/>
          </w:rPr>
          <w:t>ment of</w:t>
        </w:r>
      </w:ins>
      <w:r w:rsidR="006E5882" w:rsidRPr="00712D46">
        <w:rPr>
          <w:lang w:val="en-US"/>
        </w:rPr>
        <w:t xml:space="preserve"> Goal 13 of the 2030 Agenda for Sustainable Development Goals.</w:t>
      </w:r>
    </w:p>
    <w:p w14:paraId="0F9767B3" w14:textId="77777777" w:rsidR="006E5882" w:rsidRPr="004B235E" w:rsidRDefault="006E5882" w:rsidP="003C5020">
      <w:pPr>
        <w:jc w:val="both"/>
        <w:rPr>
          <w:b/>
          <w:bCs/>
          <w:lang w:val="en-US"/>
        </w:rPr>
      </w:pPr>
      <w:r w:rsidRPr="004B235E">
        <w:rPr>
          <w:b/>
          <w:bCs/>
          <w:lang w:val="en-US"/>
        </w:rPr>
        <w:t>Relevant regional initiatives</w:t>
      </w:r>
    </w:p>
    <w:p w14:paraId="3E71F433"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2.3, consistent with WTDC Resolution 17 (Rev.  </w:t>
      </w:r>
      <w:r w:rsidRPr="004B235E">
        <w:rPr>
          <w:rFonts w:asciiTheme="minorHAnsi" w:hAnsiTheme="minorHAnsi"/>
          <w:sz w:val="22"/>
          <w:szCs w:val="22"/>
        </w:rPr>
        <w:t>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32BD4C39" w14:textId="77777777" w:rsidTr="003C5020">
        <w:tc>
          <w:tcPr>
            <w:tcW w:w="9781" w:type="dxa"/>
            <w:tcBorders>
              <w:bottom w:val="single" w:sz="4" w:space="0" w:color="auto"/>
            </w:tcBorders>
            <w:shd w:val="clear" w:color="auto" w:fill="3B3838" w:themeFill="background2" w:themeFillShade="40"/>
          </w:tcPr>
          <w:p w14:paraId="34B22EE1"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6AC3A94C" w14:textId="77777777" w:rsidTr="003C5020">
        <w:tc>
          <w:tcPr>
            <w:tcW w:w="9781" w:type="dxa"/>
            <w:tcBorders>
              <w:bottom w:val="single" w:sz="4" w:space="0" w:color="auto"/>
            </w:tcBorders>
            <w:shd w:val="clear" w:color="auto" w:fill="AEAAAA" w:themeFill="background2" w:themeFillShade="BF"/>
          </w:tcPr>
          <w:p w14:paraId="2322026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6C1C7367" w14:textId="77777777" w:rsidTr="003C5020">
        <w:tc>
          <w:tcPr>
            <w:tcW w:w="9781" w:type="dxa"/>
            <w:tcBorders>
              <w:bottom w:val="single" w:sz="4" w:space="0" w:color="auto"/>
            </w:tcBorders>
            <w:shd w:val="clear" w:color="auto" w:fill="E7E6E6" w:themeFill="background2"/>
          </w:tcPr>
          <w:p w14:paraId="6F42AE0F" w14:textId="77777777" w:rsidR="006E5882" w:rsidRPr="004B235E" w:rsidRDefault="006E5882" w:rsidP="003C5020">
            <w:pPr>
              <w:jc w:val="both"/>
              <w:rPr>
                <w:rFonts w:asciiTheme="minorHAnsi" w:hAnsiTheme="minorHAnsi"/>
                <w:lang w:val="en-US"/>
              </w:rPr>
            </w:pPr>
          </w:p>
        </w:tc>
      </w:tr>
      <w:tr w:rsidR="006E5882" w:rsidRPr="004B235E" w14:paraId="5964AF38" w14:textId="77777777" w:rsidTr="003C5020">
        <w:tc>
          <w:tcPr>
            <w:tcW w:w="9781" w:type="dxa"/>
            <w:tcBorders>
              <w:bottom w:val="single" w:sz="4" w:space="0" w:color="auto"/>
            </w:tcBorders>
            <w:shd w:val="clear" w:color="auto" w:fill="AEAAAA" w:themeFill="background2" w:themeFillShade="BF"/>
          </w:tcPr>
          <w:p w14:paraId="1A841D4C"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2000A10" w14:textId="77777777" w:rsidTr="003C5020">
        <w:tc>
          <w:tcPr>
            <w:tcW w:w="9781" w:type="dxa"/>
            <w:tcBorders>
              <w:bottom w:val="single" w:sz="4" w:space="0" w:color="auto"/>
            </w:tcBorders>
            <w:shd w:val="clear" w:color="auto" w:fill="E7E6E6" w:themeFill="background2"/>
          </w:tcPr>
          <w:p w14:paraId="06A2E38B" w14:textId="77777777" w:rsidR="006E5882" w:rsidRPr="004B235E" w:rsidRDefault="006E5882" w:rsidP="003C5020">
            <w:pPr>
              <w:jc w:val="both"/>
              <w:rPr>
                <w:rFonts w:asciiTheme="minorHAnsi" w:hAnsiTheme="minorHAnsi"/>
                <w:lang w:val="en-US"/>
              </w:rPr>
            </w:pPr>
          </w:p>
        </w:tc>
      </w:tr>
      <w:tr w:rsidR="006E5882" w:rsidRPr="004B235E" w14:paraId="708DCB31" w14:textId="77777777" w:rsidTr="003C5020">
        <w:tc>
          <w:tcPr>
            <w:tcW w:w="9781" w:type="dxa"/>
            <w:tcBorders>
              <w:bottom w:val="single" w:sz="4" w:space="0" w:color="auto"/>
            </w:tcBorders>
            <w:shd w:val="clear" w:color="auto" w:fill="AEAAAA" w:themeFill="background2" w:themeFillShade="BF"/>
          </w:tcPr>
          <w:p w14:paraId="468ED4F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A862997" w14:textId="77777777" w:rsidTr="003C5020">
        <w:tc>
          <w:tcPr>
            <w:tcW w:w="9781" w:type="dxa"/>
            <w:tcBorders>
              <w:bottom w:val="single" w:sz="4" w:space="0" w:color="auto"/>
            </w:tcBorders>
            <w:shd w:val="clear" w:color="auto" w:fill="E7E6E6" w:themeFill="background2"/>
          </w:tcPr>
          <w:p w14:paraId="0AB91C7A" w14:textId="77777777" w:rsidR="006E5882" w:rsidRPr="004B235E" w:rsidRDefault="006E5882" w:rsidP="003C5020">
            <w:pPr>
              <w:jc w:val="both"/>
              <w:rPr>
                <w:rFonts w:asciiTheme="minorHAnsi" w:hAnsiTheme="minorHAnsi"/>
                <w:lang w:val="en-US"/>
              </w:rPr>
            </w:pPr>
          </w:p>
        </w:tc>
      </w:tr>
      <w:tr w:rsidR="006E5882" w:rsidRPr="004B235E" w14:paraId="18595593" w14:textId="77777777" w:rsidTr="003C5020">
        <w:tc>
          <w:tcPr>
            <w:tcW w:w="9781" w:type="dxa"/>
            <w:tcBorders>
              <w:bottom w:val="single" w:sz="4" w:space="0" w:color="auto"/>
            </w:tcBorders>
            <w:shd w:val="clear" w:color="auto" w:fill="AEAAAA" w:themeFill="background2" w:themeFillShade="BF"/>
          </w:tcPr>
          <w:p w14:paraId="07F68BAE"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1CFEE4E2" w14:textId="77777777" w:rsidTr="003C5020">
        <w:tc>
          <w:tcPr>
            <w:tcW w:w="9781" w:type="dxa"/>
            <w:tcBorders>
              <w:bottom w:val="single" w:sz="4" w:space="0" w:color="auto"/>
            </w:tcBorders>
            <w:shd w:val="clear" w:color="auto" w:fill="E7E6E6" w:themeFill="background2"/>
          </w:tcPr>
          <w:p w14:paraId="3634A731" w14:textId="77777777" w:rsidR="006E5882" w:rsidRPr="004B235E" w:rsidRDefault="006E5882" w:rsidP="003C5020">
            <w:pPr>
              <w:jc w:val="both"/>
              <w:rPr>
                <w:rFonts w:asciiTheme="minorHAnsi" w:hAnsiTheme="minorHAnsi"/>
                <w:lang w:val="en-US"/>
              </w:rPr>
            </w:pPr>
          </w:p>
        </w:tc>
      </w:tr>
      <w:tr w:rsidR="006E5882" w:rsidRPr="004B235E" w14:paraId="77725D9C" w14:textId="77777777" w:rsidTr="003C5020">
        <w:tc>
          <w:tcPr>
            <w:tcW w:w="9781" w:type="dxa"/>
            <w:tcBorders>
              <w:bottom w:val="single" w:sz="4" w:space="0" w:color="auto"/>
            </w:tcBorders>
            <w:shd w:val="clear" w:color="auto" w:fill="AEAAAA" w:themeFill="background2" w:themeFillShade="BF"/>
          </w:tcPr>
          <w:p w14:paraId="799F830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6CBD71F" w14:textId="77777777" w:rsidTr="003C5020">
        <w:tc>
          <w:tcPr>
            <w:tcW w:w="9781" w:type="dxa"/>
            <w:tcBorders>
              <w:bottom w:val="single" w:sz="4" w:space="0" w:color="auto"/>
            </w:tcBorders>
            <w:shd w:val="clear" w:color="auto" w:fill="E7E6E6" w:themeFill="background2"/>
          </w:tcPr>
          <w:p w14:paraId="797E212E" w14:textId="77777777" w:rsidR="006E5882" w:rsidRPr="004B235E" w:rsidRDefault="006E5882" w:rsidP="003C5020">
            <w:pPr>
              <w:jc w:val="both"/>
              <w:rPr>
                <w:rFonts w:asciiTheme="minorHAnsi" w:hAnsiTheme="minorHAnsi"/>
                <w:lang w:val="en-US"/>
              </w:rPr>
            </w:pPr>
          </w:p>
        </w:tc>
      </w:tr>
      <w:tr w:rsidR="006E5882" w:rsidRPr="004B235E" w14:paraId="39AFFF4B" w14:textId="77777777" w:rsidTr="003C5020">
        <w:tc>
          <w:tcPr>
            <w:tcW w:w="9781" w:type="dxa"/>
            <w:tcBorders>
              <w:bottom w:val="single" w:sz="4" w:space="0" w:color="auto"/>
            </w:tcBorders>
            <w:shd w:val="clear" w:color="auto" w:fill="AEAAAA" w:themeFill="background2" w:themeFillShade="BF"/>
          </w:tcPr>
          <w:p w14:paraId="0508B262"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E0679B1" w14:textId="77777777" w:rsidTr="003C5020">
        <w:tc>
          <w:tcPr>
            <w:tcW w:w="9781" w:type="dxa"/>
            <w:shd w:val="clear" w:color="auto" w:fill="E7E6E6" w:themeFill="background2"/>
          </w:tcPr>
          <w:p w14:paraId="2FE1A1BC" w14:textId="77777777" w:rsidR="006E5882" w:rsidRPr="004B235E" w:rsidRDefault="006E5882" w:rsidP="003C5020">
            <w:pPr>
              <w:jc w:val="both"/>
              <w:rPr>
                <w:rFonts w:asciiTheme="minorHAnsi" w:hAnsiTheme="minorHAnsi"/>
                <w:lang w:val="en-US"/>
              </w:rPr>
            </w:pPr>
          </w:p>
        </w:tc>
      </w:tr>
    </w:tbl>
    <w:p w14:paraId="597777AE" w14:textId="77777777" w:rsidR="006E5882" w:rsidRPr="004B235E" w:rsidRDefault="006E5882" w:rsidP="003C5020">
      <w:pPr>
        <w:jc w:val="both"/>
        <w:rPr>
          <w:b/>
          <w:bCs/>
          <w:lang w:val="en-US"/>
        </w:rPr>
      </w:pPr>
      <w:r w:rsidRPr="004B235E">
        <w:rPr>
          <w:b/>
          <w:bCs/>
          <w:lang w:val="en-US"/>
        </w:rPr>
        <w:t>Study group Questions</w:t>
      </w:r>
    </w:p>
    <w:p w14:paraId="57373C21" w14:textId="77777777" w:rsidR="006E5882" w:rsidRPr="004B235E" w:rsidRDefault="006E5882" w:rsidP="003C5020">
      <w:pPr>
        <w:spacing w:after="120"/>
        <w:jc w:val="both"/>
        <w:rPr>
          <w:lang w:val="en-US"/>
        </w:rPr>
      </w:pPr>
      <w:r w:rsidRPr="004B235E">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6E5882" w:rsidRPr="004B235E" w14:paraId="1D1E72C8" w14:textId="77777777" w:rsidTr="003C5020">
        <w:tc>
          <w:tcPr>
            <w:tcW w:w="9781" w:type="dxa"/>
            <w:tcBorders>
              <w:bottom w:val="single" w:sz="4" w:space="0" w:color="auto"/>
            </w:tcBorders>
            <w:shd w:val="clear" w:color="auto" w:fill="3B3838" w:themeFill="background2" w:themeFillShade="40"/>
          </w:tcPr>
          <w:p w14:paraId="7D0AA9BB"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35FD9313" w14:textId="77777777" w:rsidTr="003C5020">
        <w:tc>
          <w:tcPr>
            <w:tcW w:w="9781" w:type="dxa"/>
            <w:tcBorders>
              <w:bottom w:val="single" w:sz="4" w:space="0" w:color="auto"/>
            </w:tcBorders>
            <w:shd w:val="clear" w:color="auto" w:fill="E7E6E6" w:themeFill="background2"/>
          </w:tcPr>
          <w:p w14:paraId="34262245" w14:textId="77777777" w:rsidR="006E5882" w:rsidRPr="004B235E" w:rsidRDefault="006E5882" w:rsidP="003C5020">
            <w:pPr>
              <w:jc w:val="both"/>
              <w:rPr>
                <w:rFonts w:asciiTheme="minorHAnsi" w:hAnsiTheme="minorHAnsi"/>
                <w:lang w:val="en-US"/>
              </w:rPr>
            </w:pPr>
          </w:p>
        </w:tc>
      </w:tr>
    </w:tbl>
    <w:p w14:paraId="5C0009D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0886FB1E" w14:textId="77777777" w:rsidR="006E5882" w:rsidRPr="004B235E" w:rsidRDefault="006E5882" w:rsidP="003C5020">
      <w:pPr>
        <w:jc w:val="both"/>
        <w:rPr>
          <w:b/>
          <w:bCs/>
          <w:lang w:val="en-US"/>
        </w:rPr>
      </w:pPr>
      <w:r w:rsidRPr="004B235E">
        <w:rPr>
          <w:b/>
          <w:bCs/>
          <w:lang w:val="en-US"/>
        </w:rPr>
        <w:t>PP and WTDC resolutions and recommendations</w:t>
      </w:r>
    </w:p>
    <w:p w14:paraId="3D5C583C" w14:textId="77777777" w:rsidR="006E5882" w:rsidRPr="004B235E" w:rsidRDefault="006E5882" w:rsidP="003C5020">
      <w:pPr>
        <w:jc w:val="both"/>
        <w:rPr>
          <w:lang w:val="en-US"/>
        </w:rPr>
      </w:pPr>
      <w:r w:rsidRPr="004B235E">
        <w:rPr>
          <w:lang w:val="en-US"/>
        </w:rPr>
        <w:t>The implementation of PP Resolution 36, 136 and WTDC Resolutions 34 will support Output 2.3 and will contribute to the achievement of Outcome 2.3</w:t>
      </w:r>
    </w:p>
    <w:p w14:paraId="1AB1C154" w14:textId="77777777" w:rsidR="006E5882" w:rsidRPr="004B235E" w:rsidRDefault="006E5882" w:rsidP="003C5020">
      <w:pPr>
        <w:jc w:val="both"/>
        <w:rPr>
          <w:b/>
          <w:bCs/>
          <w:lang w:val="en-US"/>
        </w:rPr>
      </w:pPr>
      <w:r w:rsidRPr="004B235E">
        <w:rPr>
          <w:b/>
          <w:bCs/>
          <w:lang w:val="en-US"/>
        </w:rPr>
        <w:t>WSIS action lines</w:t>
      </w:r>
    </w:p>
    <w:p w14:paraId="30526A97" w14:textId="735DD5C9" w:rsidR="006E5882" w:rsidRPr="004B235E" w:rsidRDefault="003F672B" w:rsidP="003C5020">
      <w:pPr>
        <w:jc w:val="both"/>
        <w:rPr>
          <w:lang w:val="en-US"/>
        </w:rPr>
      </w:pPr>
      <w:ins w:id="479" w:author="Lenovo G50" w:date="2017-02-18T13:52:00Z">
        <w:r>
          <w:rPr>
            <w:lang w:val="en-US"/>
          </w:rPr>
          <w:t>[USA MOD]</w:t>
        </w:r>
      </w:ins>
      <w:r w:rsidR="006E5882" w:rsidRPr="003F672B">
        <w:rPr>
          <w:lang w:val="en-US"/>
        </w:rPr>
        <w:t>O</w:t>
      </w:r>
      <w:ins w:id="480" w:author="NTIA" w:date="2017-01-17T15:51:00Z">
        <w:r w:rsidR="006E5882" w:rsidRPr="003F672B">
          <w:rPr>
            <w:lang w:val="en-US"/>
          </w:rPr>
          <w:t xml:space="preserve">utput 2.3 will support </w:t>
        </w:r>
      </w:ins>
      <w:del w:id="481" w:author="NTIA" w:date="2017-01-17T15:51:00Z">
        <w:r w:rsidR="006E5882" w:rsidRPr="003F672B" w:rsidDel="00AC7E90">
          <w:rPr>
            <w:lang w:val="en-US"/>
          </w:rPr>
          <w:delText xml:space="preserve">The </w:delText>
        </w:r>
      </w:del>
      <w:ins w:id="482" w:author="NTIA" w:date="2017-01-17T15:51:00Z">
        <w:r w:rsidR="006E5882" w:rsidRPr="003F672B">
          <w:rPr>
            <w:lang w:val="en-US"/>
          </w:rPr>
          <w:t xml:space="preserve">the </w:t>
        </w:r>
      </w:ins>
      <w:r w:rsidR="006E5882" w:rsidRPr="003F672B">
        <w:rPr>
          <w:lang w:val="en-US"/>
        </w:rPr>
        <w:t xml:space="preserve">implementation of the WSIS Action Lines C2 and C7 </w:t>
      </w:r>
      <w:del w:id="483" w:author="NTIA" w:date="2017-01-17T15:51:00Z">
        <w:r w:rsidR="006E5882" w:rsidRPr="003F672B" w:rsidDel="00AC7E90">
          <w:rPr>
            <w:lang w:val="en-US"/>
          </w:rPr>
          <w:delText xml:space="preserve">will support </w:delText>
        </w:r>
      </w:del>
      <w:del w:id="484" w:author="NTIA" w:date="2017-01-17T15:52:00Z">
        <w:r w:rsidR="006E5882" w:rsidRPr="003F672B" w:rsidDel="00AC7E90">
          <w:rPr>
            <w:lang w:val="en-US"/>
          </w:rPr>
          <w:delText>the</w:delText>
        </w:r>
      </w:del>
      <w:r w:rsidR="006E5882" w:rsidRPr="003F672B">
        <w:rPr>
          <w:lang w:val="en-US"/>
        </w:rPr>
        <w:t xml:space="preserve"> </w:t>
      </w:r>
      <w:del w:id="485" w:author="NTIA" w:date="2017-01-17T15:51:00Z">
        <w:r w:rsidR="006E5882" w:rsidRPr="003F672B" w:rsidDel="00AC7E90">
          <w:rPr>
            <w:lang w:val="en-US"/>
          </w:rPr>
          <w:delText xml:space="preserve">Output 2.3 </w:delText>
        </w:r>
      </w:del>
      <w:r w:rsidR="006E5882" w:rsidRPr="003F672B">
        <w:rPr>
          <w:lang w:val="en-US"/>
        </w:rPr>
        <w:t>and will contribute to the achievement of Outcome 2.3</w:t>
      </w:r>
    </w:p>
    <w:p w14:paraId="64CFE9BC"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746CB0F" w14:textId="77777777" w:rsidR="006E5882" w:rsidRPr="004B235E" w:rsidRDefault="006E5882" w:rsidP="003C5020">
      <w:pPr>
        <w:jc w:val="both"/>
        <w:rPr>
          <w:lang w:val="en-US"/>
        </w:rPr>
      </w:pPr>
      <w:r w:rsidRPr="004B235E">
        <w:rPr>
          <w:lang w:val="en-US"/>
        </w:rPr>
        <w:t>Output 2.3 will contribute to the achievement of the following UN SDGs: 1 (target 1.5), 3 (target 3.9), 5 (target 5b), 11 (target 11b), 13 (targets 13.1, 13.2, 13.3)</w:t>
      </w:r>
    </w:p>
    <w:p w14:paraId="56F31307" w14:textId="77777777" w:rsidR="0036030F" w:rsidRDefault="0036030F">
      <w:pPr>
        <w:keepNext/>
        <w:keepLines/>
        <w:tabs>
          <w:tab w:val="clear" w:pos="794"/>
        </w:tabs>
        <w:spacing w:before="280" w:after="120"/>
        <w:outlineLvl w:val="0"/>
        <w:rPr>
          <w:rFonts w:asciiTheme="minorHAnsi" w:hAnsiTheme="minorHAnsi"/>
          <w:b/>
          <w:sz w:val="26"/>
          <w:highlight w:val="lightGray"/>
          <w:lang w:val="en-US"/>
        </w:rPr>
      </w:pPr>
    </w:p>
    <w:p w14:paraId="27F2F7C7" w14:textId="2B158120" w:rsidR="006E5882" w:rsidRPr="004B235E" w:rsidRDefault="006E5882">
      <w:pPr>
        <w:keepNext/>
        <w:keepLines/>
        <w:tabs>
          <w:tab w:val="clear" w:pos="794"/>
        </w:tabs>
        <w:spacing w:before="280" w:after="120"/>
        <w:outlineLvl w:val="0"/>
        <w:rPr>
          <w:rFonts w:asciiTheme="minorHAnsi" w:hAnsiTheme="minorHAnsi"/>
          <w:b/>
          <w:sz w:val="26"/>
          <w:lang w:val="en-US"/>
        </w:rPr>
      </w:pPr>
      <w:r w:rsidRPr="003F672B">
        <w:rPr>
          <w:rFonts w:asciiTheme="minorHAnsi" w:hAnsiTheme="minorHAnsi"/>
          <w:b/>
          <w:sz w:val="26"/>
          <w:lang w:val="en-US"/>
        </w:rPr>
        <w:t xml:space="preserve">Objective 3 – Enabling Environment: Foster </w:t>
      </w:r>
      <w:ins w:id="486" w:author="Lenovo G50" w:date="2017-02-18T13:54:00Z">
        <w:r w:rsidR="003F672B">
          <w:rPr>
            <w:rFonts w:asciiTheme="minorHAnsi" w:hAnsiTheme="minorHAnsi"/>
            <w:b/>
            <w:sz w:val="26"/>
            <w:lang w:val="en-US"/>
          </w:rPr>
          <w:t>[USA MOD]</w:t>
        </w:r>
      </w:ins>
      <w:ins w:id="487" w:author="NTIA" w:date="2017-01-18T12:20:00Z">
        <w:r w:rsidRPr="003F672B">
          <w:rPr>
            <w:rFonts w:asciiTheme="minorHAnsi" w:hAnsiTheme="minorHAnsi"/>
            <w:b/>
            <w:sz w:val="26"/>
            <w:lang w:val="en-US"/>
          </w:rPr>
          <w:t xml:space="preserve">communications and cooperation among regulators for </w:t>
        </w:r>
      </w:ins>
      <w:del w:id="488" w:author="NTIA" w:date="2017-01-18T12:21:00Z">
        <w:r w:rsidRPr="003F672B" w:rsidDel="00D14633">
          <w:rPr>
            <w:rFonts w:asciiTheme="minorHAnsi" w:hAnsiTheme="minorHAnsi"/>
            <w:b/>
            <w:sz w:val="26"/>
            <w:lang w:val="en-US"/>
          </w:rPr>
          <w:delText xml:space="preserve">an enabling policy, and regulatory environment conducive to </w:delText>
        </w:r>
      </w:del>
      <w:r w:rsidRPr="003F672B">
        <w:rPr>
          <w:rFonts w:asciiTheme="minorHAnsi" w:hAnsiTheme="minorHAnsi"/>
          <w:b/>
          <w:sz w:val="26"/>
          <w:lang w:val="en-US"/>
        </w:rPr>
        <w:t>sustainable telecommunication/ICT development</w:t>
      </w:r>
    </w:p>
    <w:tbl>
      <w:tblPr>
        <w:tblStyle w:val="TableGrid"/>
        <w:tblW w:w="9781" w:type="dxa"/>
        <w:tblInd w:w="-5" w:type="dxa"/>
        <w:tblLayout w:type="fixed"/>
        <w:tblLook w:val="04A0" w:firstRow="1" w:lastRow="0" w:firstColumn="1" w:lastColumn="0" w:noHBand="0" w:noVBand="1"/>
      </w:tblPr>
      <w:tblGrid>
        <w:gridCol w:w="2694"/>
        <w:gridCol w:w="3260"/>
        <w:gridCol w:w="3827"/>
      </w:tblGrid>
      <w:tr w:rsidR="006E5882" w:rsidRPr="004B235E" w14:paraId="7A7CF076" w14:textId="77777777" w:rsidTr="003F672B">
        <w:trPr>
          <w:trHeight w:val="789"/>
        </w:trPr>
        <w:tc>
          <w:tcPr>
            <w:tcW w:w="2694" w:type="dxa"/>
            <w:tcBorders>
              <w:bottom w:val="single" w:sz="4" w:space="0" w:color="auto"/>
            </w:tcBorders>
            <w:shd w:val="clear" w:color="auto" w:fill="70AD47" w:themeFill="accent6"/>
          </w:tcPr>
          <w:p w14:paraId="2F1861AA" w14:textId="77777777" w:rsidR="006E5882" w:rsidRPr="004B235E" w:rsidRDefault="006E5882" w:rsidP="003F672B">
            <w:pPr>
              <w:rPr>
                <w:rFonts w:asciiTheme="minorHAnsi" w:hAnsiTheme="minorHAnsi"/>
                <w:b/>
                <w:bCs/>
                <w:lang w:val="en-US"/>
              </w:rPr>
            </w:pPr>
            <w:r w:rsidRPr="004B235E">
              <w:rPr>
                <w:rFonts w:asciiTheme="minorHAnsi" w:hAnsiTheme="minorHAnsi"/>
                <w:b/>
                <w:bCs/>
                <w:lang w:val="en-US"/>
              </w:rPr>
              <w:t>Outcomes</w:t>
            </w:r>
          </w:p>
        </w:tc>
        <w:tc>
          <w:tcPr>
            <w:tcW w:w="3260" w:type="dxa"/>
            <w:tcBorders>
              <w:bottom w:val="single" w:sz="4" w:space="0" w:color="auto"/>
            </w:tcBorders>
            <w:shd w:val="clear" w:color="auto" w:fill="70AD47" w:themeFill="accent6"/>
          </w:tcPr>
          <w:p w14:paraId="55677E77" w14:textId="77777777" w:rsidR="006E5882" w:rsidRPr="004B235E" w:rsidRDefault="006E5882" w:rsidP="0036030F">
            <w:pPr>
              <w:rPr>
                <w:rFonts w:asciiTheme="minorHAnsi" w:hAnsiTheme="minorHAnsi"/>
                <w:b/>
                <w:bCs/>
                <w:lang w:val="en-US"/>
              </w:rPr>
            </w:pPr>
            <w:ins w:id="489" w:author="Angeles Ayala Correa" w:date="2017-02-03T15:28:00Z">
              <w:r>
                <w:rPr>
                  <w:rFonts w:asciiTheme="minorHAnsi" w:hAnsiTheme="minorHAnsi"/>
                  <w:b/>
                  <w:bCs/>
                </w:rPr>
                <w:t>[USA SUP]</w:t>
              </w:r>
            </w:ins>
            <w:del w:id="490" w:author="Angeles Ayala Correa" w:date="2017-02-03T15:28:00Z">
              <w:r w:rsidRPr="00714ED3" w:rsidDel="00EA1BEF">
                <w:rPr>
                  <w:rFonts w:asciiTheme="minorHAnsi" w:hAnsiTheme="minorHAnsi"/>
                  <w:b/>
                  <w:bCs/>
                </w:rPr>
                <w:delText>Performance Indicators</w:delText>
              </w:r>
            </w:del>
          </w:p>
        </w:tc>
        <w:tc>
          <w:tcPr>
            <w:tcW w:w="3827" w:type="dxa"/>
            <w:tcBorders>
              <w:bottom w:val="single" w:sz="4" w:space="0" w:color="auto"/>
            </w:tcBorders>
            <w:shd w:val="clear" w:color="auto" w:fill="70AD47" w:themeFill="accent6"/>
          </w:tcPr>
          <w:p w14:paraId="7E6B6E8C" w14:textId="77777777" w:rsidR="006E5882" w:rsidRPr="004B235E" w:rsidRDefault="006E5882" w:rsidP="003F672B">
            <w:pPr>
              <w:rPr>
                <w:rFonts w:asciiTheme="minorHAnsi" w:hAnsiTheme="minorHAnsi"/>
                <w:b/>
                <w:bCs/>
                <w:lang w:val="en-US"/>
              </w:rPr>
            </w:pPr>
            <w:r w:rsidRPr="004B235E">
              <w:rPr>
                <w:rFonts w:asciiTheme="minorHAnsi" w:hAnsiTheme="minorHAnsi"/>
                <w:b/>
                <w:bCs/>
                <w:lang w:val="en-US"/>
              </w:rPr>
              <w:t>Outputs</w:t>
            </w:r>
            <w:r w:rsidRPr="004B235E">
              <w:rPr>
                <w:rFonts w:asciiTheme="minorHAnsi" w:hAnsiTheme="minorHAnsi"/>
                <w:b/>
                <w:bCs/>
                <w:lang w:val="en-US"/>
              </w:rPr>
              <w:br/>
              <w:t>(Product and services)</w:t>
            </w:r>
          </w:p>
        </w:tc>
      </w:tr>
      <w:tr w:rsidR="006E5882" w:rsidRPr="004B235E" w14:paraId="76217FA0" w14:textId="77777777" w:rsidTr="003F672B">
        <w:tc>
          <w:tcPr>
            <w:tcW w:w="2694" w:type="dxa"/>
            <w:shd w:val="clear" w:color="auto" w:fill="EDEDED" w:themeFill="accent3" w:themeFillTint="33"/>
          </w:tcPr>
          <w:p w14:paraId="2621C599" w14:textId="26528EFB" w:rsidR="006E5882" w:rsidRPr="003F672B" w:rsidRDefault="006E5882" w:rsidP="0036030F">
            <w:pPr>
              <w:tabs>
                <w:tab w:val="clear" w:pos="794"/>
                <w:tab w:val="left" w:pos="459"/>
              </w:tabs>
              <w:rPr>
                <w:rFonts w:asciiTheme="minorHAnsi" w:hAnsiTheme="minorHAnsi"/>
                <w:sz w:val="22"/>
                <w:szCs w:val="22"/>
                <w:lang w:val="en-US"/>
              </w:rPr>
            </w:pPr>
            <w:r w:rsidRPr="003F672B">
              <w:rPr>
                <w:rFonts w:asciiTheme="minorHAnsi" w:hAnsiTheme="minorHAnsi"/>
                <w:sz w:val="22"/>
                <w:szCs w:val="22"/>
                <w:lang w:val="en-US"/>
              </w:rPr>
              <w:t xml:space="preserve">Strengthened capacity of Member States to </w:t>
            </w:r>
            <w:ins w:id="491" w:author="Lenovo G50" w:date="2017-02-18T13:54:00Z">
              <w:r w:rsidR="003F672B">
                <w:rPr>
                  <w:rFonts w:asciiTheme="minorHAnsi" w:hAnsiTheme="minorHAnsi"/>
                  <w:sz w:val="22"/>
                  <w:szCs w:val="22"/>
                  <w:lang w:val="en-US"/>
                </w:rPr>
                <w:t>[USA MOD]</w:t>
              </w:r>
            </w:ins>
            <w:ins w:id="492" w:author="NTIA" w:date="2017-01-17T14:36:00Z">
              <w:r w:rsidRPr="003F672B">
                <w:rPr>
                  <w:rFonts w:asciiTheme="minorHAnsi" w:hAnsiTheme="minorHAnsi"/>
                  <w:sz w:val="22"/>
                  <w:szCs w:val="22"/>
                  <w:lang w:val="en-US"/>
                </w:rPr>
                <w:t>understand and improve</w:t>
              </w:r>
            </w:ins>
            <w:del w:id="493" w:author="NTIA" w:date="2017-01-17T14:37:00Z">
              <w:r w:rsidRPr="003F672B" w:rsidDel="00E03920">
                <w:rPr>
                  <w:rFonts w:asciiTheme="minorHAnsi" w:hAnsiTheme="minorHAnsi"/>
                  <w:sz w:val="22"/>
                  <w:szCs w:val="22"/>
                  <w:lang w:val="en-US"/>
                </w:rPr>
                <w:delText>develop enabling</w:delText>
              </w:r>
            </w:del>
            <w:r w:rsidRPr="003F672B">
              <w:rPr>
                <w:rFonts w:asciiTheme="minorHAnsi" w:hAnsiTheme="minorHAnsi"/>
                <w:sz w:val="22"/>
                <w:szCs w:val="22"/>
                <w:lang w:val="en-US"/>
              </w:rPr>
              <w:t xml:space="preserve"> policy, legal, and regulatory frameworks conducive to development of telecommunications/ICTs</w:t>
            </w:r>
          </w:p>
        </w:tc>
        <w:tc>
          <w:tcPr>
            <w:tcW w:w="3260" w:type="dxa"/>
            <w:shd w:val="clear" w:color="auto" w:fill="EDEDED" w:themeFill="accent3" w:themeFillTint="33"/>
          </w:tcPr>
          <w:p w14:paraId="78A63341" w14:textId="77777777" w:rsidR="006E5882" w:rsidRPr="003F672B" w:rsidDel="00EA1BEF" w:rsidRDefault="006E5882" w:rsidP="0036030F">
            <w:pPr>
              <w:ind w:left="175" w:hanging="175"/>
              <w:rPr>
                <w:del w:id="494" w:author="Angeles Ayala Correa" w:date="2017-02-03T15:28:00Z"/>
                <w:rFonts w:asciiTheme="minorHAnsi" w:hAnsiTheme="minorHAnsi"/>
                <w:sz w:val="22"/>
                <w:szCs w:val="22"/>
              </w:rPr>
            </w:pPr>
            <w:del w:id="495" w:author="Angeles Ayala Correa" w:date="2017-02-03T15:28:00Z">
              <w:r w:rsidRPr="003F672B" w:rsidDel="00EA1BEF">
                <w:rPr>
                  <w:rFonts w:asciiTheme="minorHAnsi" w:hAnsiTheme="minorHAnsi"/>
                  <w:sz w:val="22"/>
                  <w:szCs w:val="22"/>
                </w:rPr>
                <w:delText>- Timely release of the annual questionnaires to Members (Regulatory, Economics and Finance) and of data on the PREF knowledge centre (Policy, Regulation, Economics &amp; Finance) and the ICTEye database</w:delText>
              </w:r>
            </w:del>
          </w:p>
          <w:p w14:paraId="1B09390E" w14:textId="77777777" w:rsidR="006E5882" w:rsidRPr="003F672B" w:rsidDel="00EA1BEF" w:rsidRDefault="006E5882" w:rsidP="0036030F">
            <w:pPr>
              <w:ind w:left="175" w:hanging="175"/>
              <w:rPr>
                <w:del w:id="496" w:author="Angeles Ayala Correa" w:date="2017-02-03T15:28:00Z"/>
                <w:rFonts w:asciiTheme="minorHAnsi" w:hAnsiTheme="minorHAnsi"/>
                <w:sz w:val="22"/>
                <w:szCs w:val="22"/>
              </w:rPr>
            </w:pPr>
            <w:del w:id="497" w:author="Angeles Ayala Correa" w:date="2017-02-03T15:28:00Z">
              <w:r w:rsidRPr="003F672B" w:rsidDel="00EA1BEF">
                <w:rPr>
                  <w:rFonts w:asciiTheme="minorHAnsi" w:hAnsiTheme="minorHAnsi"/>
                  <w:sz w:val="22"/>
                  <w:szCs w:val="22"/>
                </w:rPr>
                <w:lastRenderedPageBreak/>
                <w:delTex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delText>
              </w:r>
            </w:del>
          </w:p>
          <w:p w14:paraId="4BDE8C0D" w14:textId="77777777" w:rsidR="006E5882" w:rsidRPr="003F672B" w:rsidRDefault="006E5882" w:rsidP="0036030F">
            <w:pPr>
              <w:rPr>
                <w:rFonts w:asciiTheme="minorHAnsi" w:hAnsiTheme="minorHAnsi"/>
                <w:sz w:val="22"/>
                <w:szCs w:val="22"/>
                <w:lang w:val="en-US"/>
              </w:rPr>
            </w:pPr>
            <w:del w:id="498" w:author="Angeles Ayala Correa" w:date="2017-02-03T15:28:00Z">
              <w:r w:rsidRPr="003F672B" w:rsidDel="00EA1BEF">
                <w:rPr>
                  <w:rFonts w:asciiTheme="minorHAnsi" w:hAnsiTheme="minorHAnsi"/>
                  <w:sz w:val="22"/>
                  <w:szCs w:val="22"/>
                </w:rPr>
                <w:delText>- Number of participants in Global Symposium for Regulators, in regional regulatory and economic fora and workshops; and in Strategic dialogues on topical regulatory and policy issues; satisfaction rates of participants</w:delText>
              </w:r>
            </w:del>
          </w:p>
        </w:tc>
        <w:tc>
          <w:tcPr>
            <w:tcW w:w="3827" w:type="dxa"/>
            <w:shd w:val="clear" w:color="auto" w:fill="EDEDED" w:themeFill="accent3" w:themeFillTint="33"/>
          </w:tcPr>
          <w:p w14:paraId="33AFB0E1" w14:textId="5432AE6F" w:rsidR="006E5882" w:rsidRPr="003F672B" w:rsidRDefault="003F672B" w:rsidP="003F672B">
            <w:pPr>
              <w:rPr>
                <w:rFonts w:asciiTheme="minorHAnsi" w:hAnsiTheme="minorHAnsi"/>
                <w:sz w:val="22"/>
                <w:szCs w:val="22"/>
                <w:lang w:val="en-US"/>
              </w:rPr>
            </w:pPr>
            <w:ins w:id="499" w:author="Lenovo G50" w:date="2017-02-18T13:55:00Z">
              <w:r>
                <w:rPr>
                  <w:rFonts w:asciiTheme="minorHAnsi" w:hAnsiTheme="minorHAnsi"/>
                  <w:sz w:val="22"/>
                  <w:szCs w:val="22"/>
                  <w:lang w:val="en-US"/>
                </w:rPr>
                <w:lastRenderedPageBreak/>
                <w:t>[USA MOD]</w:t>
              </w:r>
            </w:ins>
            <w:ins w:id="500" w:author="NTIA" w:date="2017-01-18T13:15:00Z">
              <w:r w:rsidR="006E5882" w:rsidRPr="003F672B">
                <w:rPr>
                  <w:rFonts w:asciiTheme="minorHAnsi" w:hAnsiTheme="minorHAnsi"/>
                  <w:sz w:val="22"/>
                  <w:szCs w:val="22"/>
                  <w:lang w:val="en-US"/>
                </w:rPr>
                <w:t>3</w:t>
              </w:r>
            </w:ins>
            <w:r w:rsidR="006E5882" w:rsidRPr="003F672B">
              <w:rPr>
                <w:rFonts w:asciiTheme="minorHAnsi" w:hAnsiTheme="minorHAnsi"/>
                <w:sz w:val="22"/>
                <w:szCs w:val="22"/>
                <w:lang w:val="en-US"/>
              </w:rPr>
              <w:t>.1 –</w:t>
            </w:r>
            <w:ins w:id="501" w:author="NTIA" w:date="2017-01-17T14:37:00Z">
              <w:r w:rsidR="006E5882" w:rsidRPr="003F672B">
                <w:rPr>
                  <w:rFonts w:asciiTheme="minorHAnsi" w:hAnsiTheme="minorHAnsi"/>
                  <w:sz w:val="22"/>
                  <w:szCs w:val="22"/>
                  <w:lang w:val="en-US"/>
                </w:rPr>
                <w:t xml:space="preserve">Enhanced awareness and capability of Member States </w:t>
              </w:r>
            </w:ins>
            <w:ins w:id="502" w:author="NTIA" w:date="2017-01-18T14:56:00Z">
              <w:r w:rsidR="006E5882" w:rsidRPr="003F672B">
                <w:rPr>
                  <w:rFonts w:asciiTheme="minorHAnsi" w:hAnsiTheme="minorHAnsi"/>
                  <w:sz w:val="22"/>
                  <w:szCs w:val="22"/>
                  <w:lang w:val="en-US"/>
                </w:rPr>
                <w:t>with regard to</w:t>
              </w:r>
            </w:ins>
            <w:ins w:id="503" w:author="NTIA" w:date="2017-01-17T14:37:00Z">
              <w:r w:rsidR="006E5882" w:rsidRPr="003F672B">
                <w:rPr>
                  <w:rFonts w:asciiTheme="minorHAnsi" w:hAnsiTheme="minorHAnsi"/>
                  <w:sz w:val="22"/>
                  <w:szCs w:val="22"/>
                  <w:lang w:val="en-US"/>
                </w:rPr>
                <w:t xml:space="preserve"> </w:t>
              </w:r>
            </w:ins>
            <w:r w:rsidR="006E5882" w:rsidRPr="003F672B">
              <w:rPr>
                <w:rFonts w:asciiTheme="minorHAnsi" w:hAnsiTheme="minorHAnsi"/>
                <w:sz w:val="22"/>
                <w:szCs w:val="22"/>
                <w:lang w:val="en-US"/>
              </w:rPr>
              <w:t>Telecommunication/ICT policy and regulation</w:t>
            </w:r>
            <w:ins w:id="504" w:author="Lenovo G50" w:date="2017-02-18T13:55:00Z">
              <w:r>
                <w:rPr>
                  <w:rFonts w:asciiTheme="minorHAnsi" w:hAnsiTheme="minorHAnsi"/>
                  <w:sz w:val="22"/>
                  <w:szCs w:val="22"/>
                  <w:lang w:val="en-US"/>
                </w:rPr>
                <w:t xml:space="preserve">[USA </w:t>
              </w:r>
            </w:ins>
            <w:ins w:id="505" w:author="Lenovo G50" w:date="2017-02-18T13:56:00Z">
              <w:r>
                <w:rPr>
                  <w:rFonts w:asciiTheme="minorHAnsi" w:hAnsiTheme="minorHAnsi"/>
                  <w:sz w:val="22"/>
                  <w:szCs w:val="22"/>
                  <w:lang w:val="en-US"/>
                </w:rPr>
                <w:t>ADD</w:t>
              </w:r>
            </w:ins>
            <w:ins w:id="506" w:author="Lenovo G50" w:date="2017-02-18T13:55:00Z">
              <w:r>
                <w:rPr>
                  <w:rFonts w:asciiTheme="minorHAnsi" w:hAnsiTheme="minorHAnsi"/>
                  <w:sz w:val="22"/>
                  <w:szCs w:val="22"/>
                  <w:lang w:val="en-US"/>
                </w:rPr>
                <w:t>]</w:t>
              </w:r>
            </w:ins>
            <w:ins w:id="507" w:author="NTIA" w:date="2017-01-18T13:15:00Z">
              <w:r w:rsidR="006E5882" w:rsidRPr="003F672B">
                <w:rPr>
                  <w:rFonts w:asciiTheme="minorHAnsi" w:hAnsiTheme="minorHAnsi"/>
                  <w:sz w:val="22"/>
                  <w:szCs w:val="22"/>
                  <w:lang w:val="en-US"/>
                </w:rPr>
                <w:t>,</w:t>
              </w:r>
            </w:ins>
            <w:ins w:id="508" w:author="Michael Beirne" w:date="2017-01-19T16:38:00Z">
              <w:r w:rsidR="006E5882" w:rsidRPr="003F672B">
                <w:rPr>
                  <w:rFonts w:asciiTheme="minorHAnsi" w:hAnsiTheme="minorHAnsi"/>
                  <w:sz w:val="22"/>
                  <w:szCs w:val="22"/>
                  <w:lang w:val="en-US"/>
                </w:rPr>
                <w:t xml:space="preserve"> as appropriate,</w:t>
              </w:r>
            </w:ins>
            <w:ins w:id="509" w:author="NTIA" w:date="2017-01-18T13:15:00Z">
              <w:r w:rsidR="006E5882" w:rsidRPr="003F672B">
                <w:rPr>
                  <w:rFonts w:asciiTheme="minorHAnsi" w:hAnsiTheme="minorHAnsi"/>
                  <w:sz w:val="22"/>
                  <w:szCs w:val="22"/>
                  <w:lang w:val="en-US"/>
                </w:rPr>
                <w:t xml:space="preserve"> including</w:t>
              </w:r>
            </w:ins>
            <w:ins w:id="510" w:author="NTIA" w:date="2017-01-18T13:18:00Z">
              <w:r w:rsidR="006E5882" w:rsidRPr="003F672B">
                <w:rPr>
                  <w:rFonts w:asciiTheme="minorHAnsi" w:hAnsiTheme="minorHAnsi"/>
                  <w:sz w:val="22"/>
                  <w:szCs w:val="22"/>
                  <w:lang w:val="en-US"/>
                </w:rPr>
                <w:t xml:space="preserve"> pol</w:t>
              </w:r>
            </w:ins>
            <w:ins w:id="511" w:author="NTIA" w:date="2017-01-18T13:53:00Z">
              <w:r w:rsidR="006E5882" w:rsidRPr="003F672B">
                <w:rPr>
                  <w:rFonts w:asciiTheme="minorHAnsi" w:hAnsiTheme="minorHAnsi"/>
                  <w:sz w:val="22"/>
                  <w:szCs w:val="22"/>
                  <w:lang w:val="en-US"/>
                </w:rPr>
                <w:t>i</w:t>
              </w:r>
            </w:ins>
            <w:ins w:id="512" w:author="NTIA" w:date="2017-01-18T13:18:00Z">
              <w:r w:rsidR="006E5882" w:rsidRPr="003F672B">
                <w:rPr>
                  <w:rFonts w:asciiTheme="minorHAnsi" w:hAnsiTheme="minorHAnsi"/>
                  <w:sz w:val="22"/>
                  <w:szCs w:val="22"/>
                  <w:lang w:val="en-US"/>
                </w:rPr>
                <w:t>cies to promote innovation, as well as</w:t>
              </w:r>
            </w:ins>
            <w:ins w:id="513" w:author="NTIA" w:date="2017-01-18T13:15:00Z">
              <w:r w:rsidR="006E5882" w:rsidRPr="003F672B">
                <w:rPr>
                  <w:rFonts w:asciiTheme="minorHAnsi" w:hAnsiTheme="minorHAnsi"/>
                  <w:sz w:val="22"/>
                  <w:szCs w:val="22"/>
                  <w:lang w:val="en-US"/>
                </w:rPr>
                <w:t xml:space="preserve"> frequency planning and assignment, spectrum management and radio monitoring</w:t>
              </w:r>
            </w:ins>
          </w:p>
        </w:tc>
      </w:tr>
      <w:tr w:rsidR="006E5882" w:rsidRPr="004B235E" w14:paraId="3375BBE3" w14:textId="77777777" w:rsidTr="003F672B">
        <w:tc>
          <w:tcPr>
            <w:tcW w:w="2694" w:type="dxa"/>
            <w:shd w:val="clear" w:color="auto" w:fill="EDEDED" w:themeFill="accent3" w:themeFillTint="33"/>
          </w:tcPr>
          <w:p w14:paraId="7E2A1FCC" w14:textId="661CFC3D" w:rsidR="006E5882" w:rsidRPr="003F672B" w:rsidRDefault="006E5882" w:rsidP="0036030F">
            <w:pPr>
              <w:tabs>
                <w:tab w:val="clear" w:pos="794"/>
                <w:tab w:val="left" w:pos="459"/>
              </w:tabs>
              <w:rPr>
                <w:rFonts w:asciiTheme="minorHAnsi" w:hAnsiTheme="minorHAnsi"/>
                <w:sz w:val="22"/>
                <w:szCs w:val="22"/>
                <w:lang w:val="en-US"/>
              </w:rPr>
            </w:pPr>
            <w:r w:rsidRPr="003F672B">
              <w:rPr>
                <w:rFonts w:asciiTheme="minorHAnsi" w:hAnsiTheme="minorHAnsi"/>
                <w:sz w:val="22"/>
                <w:szCs w:val="22"/>
                <w:lang w:val="en-US"/>
              </w:rPr>
              <w:lastRenderedPageBreak/>
              <w:t xml:space="preserve">Strengthened </w:t>
            </w:r>
            <w:ins w:id="514" w:author="Lenovo G50" w:date="2017-02-18T13:55:00Z">
              <w:r w:rsidR="003F672B">
                <w:rPr>
                  <w:rFonts w:asciiTheme="minorHAnsi" w:hAnsiTheme="minorHAnsi"/>
                  <w:sz w:val="22"/>
                  <w:szCs w:val="22"/>
                  <w:lang w:val="en-US"/>
                </w:rPr>
                <w:t>[USA SUP]</w:t>
              </w:r>
            </w:ins>
            <w:del w:id="515" w:author="NTIA" w:date="2017-01-17T14:37:00Z">
              <w:r w:rsidRPr="003F672B" w:rsidDel="00E03920">
                <w:rPr>
                  <w:rFonts w:asciiTheme="minorHAnsi" w:hAnsiTheme="minorHAnsi"/>
                  <w:sz w:val="22"/>
                  <w:szCs w:val="22"/>
                  <w:lang w:val="en-US"/>
                </w:rPr>
                <w:delText xml:space="preserve">capacity of </w:delText>
              </w:r>
            </w:del>
            <w:r w:rsidRPr="003F672B">
              <w:rPr>
                <w:rFonts w:asciiTheme="minorHAnsi" w:hAnsiTheme="minorHAnsi"/>
                <w:sz w:val="22"/>
                <w:szCs w:val="22"/>
                <w:lang w:val="en-US"/>
              </w:rPr>
              <w:t xml:space="preserve">Member States </w:t>
            </w:r>
            <w:ins w:id="516" w:author="NTIA" w:date="2017-01-17T14:37:00Z">
              <w:r w:rsidRPr="003F672B">
                <w:rPr>
                  <w:rFonts w:asciiTheme="minorHAnsi" w:hAnsiTheme="minorHAnsi"/>
                  <w:sz w:val="22"/>
                  <w:szCs w:val="22"/>
                  <w:lang w:val="en-US"/>
                </w:rPr>
                <w:t xml:space="preserve">capacity </w:t>
              </w:r>
            </w:ins>
            <w:r w:rsidRPr="003F672B">
              <w:rPr>
                <w:rFonts w:asciiTheme="minorHAnsi" w:hAnsiTheme="minorHAnsi"/>
                <w:sz w:val="22"/>
                <w:szCs w:val="22"/>
                <w:lang w:val="en-US"/>
              </w:rPr>
              <w:t>to produce high-quality, internationally comparable ICT statistics based on agreed standards and methodologies</w:t>
            </w:r>
          </w:p>
        </w:tc>
        <w:tc>
          <w:tcPr>
            <w:tcW w:w="3260" w:type="dxa"/>
            <w:shd w:val="clear" w:color="auto" w:fill="EDEDED" w:themeFill="accent3" w:themeFillTint="33"/>
          </w:tcPr>
          <w:p w14:paraId="3112CCEC" w14:textId="77777777" w:rsidR="006E5882" w:rsidRPr="003F672B" w:rsidDel="00EA1BEF" w:rsidRDefault="006E5882" w:rsidP="0036030F">
            <w:pPr>
              <w:ind w:left="175" w:hanging="175"/>
              <w:rPr>
                <w:del w:id="517" w:author="Angeles Ayala Correa" w:date="2017-02-03T15:28:00Z"/>
                <w:rFonts w:asciiTheme="minorHAnsi" w:hAnsiTheme="minorHAnsi"/>
                <w:sz w:val="22"/>
                <w:szCs w:val="22"/>
              </w:rPr>
            </w:pPr>
            <w:ins w:id="518" w:author="Angeles Ayala Correa" w:date="2017-02-03T15:29:00Z">
              <w:r w:rsidRPr="003F672B">
                <w:rPr>
                  <w:rFonts w:asciiTheme="minorHAnsi" w:hAnsiTheme="minorHAnsi"/>
                  <w:sz w:val="22"/>
                  <w:szCs w:val="22"/>
                </w:rPr>
                <w:t>[USA SUP]</w:t>
              </w:r>
            </w:ins>
            <w:del w:id="519" w:author="Angeles Ayala Correa" w:date="2017-02-03T15:28:00Z">
              <w:r w:rsidRPr="003F672B" w:rsidDel="00EA1BEF">
                <w:rPr>
                  <w:rFonts w:asciiTheme="minorHAnsi" w:hAnsiTheme="minorHAnsi"/>
                  <w:sz w:val="22"/>
                  <w:szCs w:val="22"/>
                </w:rPr>
                <w:delText>- Timely release of ITU World Telecommunication/ICT Indicators  (WTI) Database</w:delText>
              </w:r>
            </w:del>
          </w:p>
          <w:p w14:paraId="394C3E4B" w14:textId="77777777" w:rsidR="006E5882" w:rsidRPr="003F672B" w:rsidDel="00EA1BEF" w:rsidRDefault="006E5882" w:rsidP="0036030F">
            <w:pPr>
              <w:ind w:left="175" w:hanging="175"/>
              <w:rPr>
                <w:del w:id="520" w:author="Angeles Ayala Correa" w:date="2017-02-03T15:28:00Z"/>
                <w:rFonts w:asciiTheme="minorHAnsi" w:hAnsiTheme="minorHAnsi"/>
                <w:sz w:val="22"/>
                <w:szCs w:val="22"/>
              </w:rPr>
            </w:pPr>
            <w:del w:id="521" w:author="Angeles Ayala Correa" w:date="2017-02-03T15:28:00Z">
              <w:r w:rsidRPr="003F672B" w:rsidDel="00EA1BEF">
                <w:rPr>
                  <w:rFonts w:asciiTheme="minorHAnsi" w:hAnsiTheme="minorHAnsi"/>
                  <w:sz w:val="22"/>
                  <w:szCs w:val="22"/>
                </w:rPr>
                <w:delText>- Number of data points and indicators available in WTI Database</w:delText>
              </w:r>
            </w:del>
          </w:p>
          <w:p w14:paraId="3CFEA4CE" w14:textId="77777777" w:rsidR="006E5882" w:rsidRPr="003F672B" w:rsidRDefault="006E5882" w:rsidP="0036030F">
            <w:pPr>
              <w:rPr>
                <w:rFonts w:asciiTheme="minorHAnsi" w:hAnsiTheme="minorHAnsi"/>
                <w:sz w:val="22"/>
                <w:szCs w:val="22"/>
                <w:lang w:val="en-US"/>
              </w:rPr>
            </w:pPr>
            <w:del w:id="522" w:author="Angeles Ayala Correa" w:date="2017-02-03T15:28:00Z">
              <w:r w:rsidRPr="003F672B" w:rsidDel="00EA1BEF">
                <w:rPr>
                  <w:rFonts w:asciiTheme="minorHAnsi" w:hAnsiTheme="minorHAnsi"/>
                  <w:sz w:val="22"/>
                  <w:szCs w:val="22"/>
                </w:rPr>
                <w:delText xml:space="preserve"> </w:delText>
              </w:r>
            </w:del>
          </w:p>
        </w:tc>
        <w:tc>
          <w:tcPr>
            <w:tcW w:w="3827" w:type="dxa"/>
            <w:shd w:val="clear" w:color="auto" w:fill="EDEDED" w:themeFill="accent3" w:themeFillTint="33"/>
          </w:tcPr>
          <w:p w14:paraId="10053959" w14:textId="5E514515" w:rsidR="006E5882" w:rsidRPr="003F672B" w:rsidRDefault="006E5882" w:rsidP="003F672B">
            <w:pPr>
              <w:rPr>
                <w:rFonts w:asciiTheme="minorHAnsi" w:hAnsiTheme="minorHAnsi"/>
                <w:sz w:val="22"/>
                <w:szCs w:val="22"/>
                <w:lang w:val="en-US"/>
              </w:rPr>
            </w:pPr>
            <w:r w:rsidRPr="003F672B">
              <w:rPr>
                <w:rFonts w:asciiTheme="minorHAnsi" w:hAnsiTheme="minorHAnsi"/>
                <w:sz w:val="22"/>
                <w:szCs w:val="22"/>
                <w:lang w:val="en-US"/>
              </w:rPr>
              <w:t xml:space="preserve">3.2 – </w:t>
            </w:r>
            <w:ins w:id="523" w:author="Lenovo G50" w:date="2017-02-18T13:56:00Z">
              <w:r w:rsidR="003F672B">
                <w:rPr>
                  <w:rFonts w:asciiTheme="minorHAnsi" w:hAnsiTheme="minorHAnsi"/>
                  <w:sz w:val="22"/>
                  <w:szCs w:val="22"/>
                  <w:lang w:val="en-US"/>
                </w:rPr>
                <w:t>[USA MOD]</w:t>
              </w:r>
            </w:ins>
            <w:ins w:id="524" w:author="NTIA" w:date="2017-01-17T14:38:00Z">
              <w:r w:rsidRPr="003F672B">
                <w:rPr>
                  <w:rFonts w:asciiTheme="minorHAnsi" w:hAnsiTheme="minorHAnsi"/>
                  <w:sz w:val="22"/>
                  <w:szCs w:val="22"/>
                  <w:lang w:val="en-US"/>
                </w:rPr>
                <w:t xml:space="preserve">Enhanced </w:t>
              </w:r>
            </w:ins>
            <w:ins w:id="525" w:author="NTIA" w:date="2017-01-17T14:39:00Z">
              <w:r w:rsidRPr="003F672B">
                <w:rPr>
                  <w:rFonts w:asciiTheme="minorHAnsi" w:hAnsiTheme="minorHAnsi"/>
                  <w:sz w:val="22"/>
                  <w:szCs w:val="22"/>
                  <w:lang w:val="en-US"/>
                </w:rPr>
                <w:t xml:space="preserve">understanding by policymakers and other stakeholders of current telecommunication/ICT trends and </w:t>
              </w:r>
            </w:ins>
            <w:ins w:id="526" w:author="NTIA" w:date="2017-01-17T14:40:00Z">
              <w:r w:rsidRPr="003F672B">
                <w:rPr>
                  <w:rFonts w:asciiTheme="minorHAnsi" w:hAnsiTheme="minorHAnsi"/>
                  <w:sz w:val="22"/>
                  <w:szCs w:val="22"/>
                  <w:lang w:val="en-US"/>
                </w:rPr>
                <w:t>develop</w:t>
              </w:r>
            </w:ins>
            <w:ins w:id="527" w:author="NTIA" w:date="2017-01-17T14:39:00Z">
              <w:r w:rsidRPr="003F672B">
                <w:rPr>
                  <w:rFonts w:asciiTheme="minorHAnsi" w:hAnsiTheme="minorHAnsi"/>
                  <w:sz w:val="22"/>
                  <w:szCs w:val="22"/>
                  <w:lang w:val="en-US"/>
                </w:rPr>
                <w:t>ments based on high-quality, internationally comparable</w:t>
              </w:r>
            </w:ins>
            <w:ins w:id="528" w:author="NTIA" w:date="2017-01-17T14:38:00Z">
              <w:r w:rsidRPr="003F672B">
                <w:rPr>
                  <w:rFonts w:asciiTheme="minorHAnsi" w:hAnsiTheme="minorHAnsi"/>
                  <w:sz w:val="22"/>
                  <w:szCs w:val="22"/>
                  <w:lang w:val="en-US"/>
                </w:rPr>
                <w:t xml:space="preserve"> </w:t>
              </w:r>
            </w:ins>
            <w:del w:id="529" w:author="NTIA" w:date="2017-01-17T14:40:00Z">
              <w:r w:rsidRPr="003F672B" w:rsidDel="00E03920">
                <w:rPr>
                  <w:rFonts w:asciiTheme="minorHAnsi" w:hAnsiTheme="minorHAnsi"/>
                  <w:sz w:val="22"/>
                  <w:szCs w:val="22"/>
                  <w:lang w:val="en-US"/>
                </w:rPr>
                <w:delText xml:space="preserve">Telecommunication </w:delText>
              </w:r>
            </w:del>
            <w:ins w:id="530" w:author="NTIA" w:date="2017-01-17T14:40:00Z">
              <w:r w:rsidRPr="003F672B">
                <w:rPr>
                  <w:rFonts w:asciiTheme="minorHAnsi" w:hAnsiTheme="minorHAnsi"/>
                  <w:sz w:val="22"/>
                  <w:szCs w:val="22"/>
                  <w:lang w:val="en-US"/>
                </w:rPr>
                <w:t>telecommunication</w:t>
              </w:r>
            </w:ins>
            <w:r w:rsidRPr="003F672B">
              <w:rPr>
                <w:rFonts w:asciiTheme="minorHAnsi" w:hAnsiTheme="minorHAnsi"/>
                <w:sz w:val="22"/>
                <w:szCs w:val="22"/>
                <w:lang w:val="en-US"/>
              </w:rPr>
              <w:t>/ICT statistics</w:t>
            </w:r>
            <w:ins w:id="531" w:author="Lenovo G50" w:date="2017-02-18T13:57:00Z">
              <w:r w:rsidR="003F672B">
                <w:rPr>
                  <w:rFonts w:asciiTheme="minorHAnsi" w:hAnsiTheme="minorHAnsi"/>
                  <w:sz w:val="22"/>
                  <w:szCs w:val="22"/>
                  <w:lang w:val="en-US"/>
                </w:rPr>
                <w:t>[USA ADD]</w:t>
              </w:r>
            </w:ins>
            <w:ins w:id="532" w:author="NTIA" w:date="2017-01-17T14:40:00Z">
              <w:r w:rsidRPr="003F672B">
                <w:rPr>
                  <w:rFonts w:asciiTheme="minorHAnsi" w:hAnsiTheme="minorHAnsi"/>
                  <w:sz w:val="22"/>
                  <w:szCs w:val="22"/>
                  <w:lang w:val="en-US"/>
                </w:rPr>
                <w:t>and data analysis</w:t>
              </w:r>
            </w:ins>
          </w:p>
        </w:tc>
      </w:tr>
      <w:tr w:rsidR="006E5882" w:rsidRPr="004B235E" w14:paraId="07975D64" w14:textId="77777777" w:rsidTr="003F672B">
        <w:tc>
          <w:tcPr>
            <w:tcW w:w="2694" w:type="dxa"/>
            <w:shd w:val="clear" w:color="auto" w:fill="EDEDED" w:themeFill="accent3" w:themeFillTint="33"/>
          </w:tcPr>
          <w:p w14:paraId="46B5C1EA" w14:textId="77777777" w:rsidR="006E5882" w:rsidRPr="004B235E" w:rsidRDefault="006E5882" w:rsidP="0036030F">
            <w:pPr>
              <w:tabs>
                <w:tab w:val="clear" w:pos="794"/>
                <w:tab w:val="left" w:pos="459"/>
              </w:tabs>
              <w:rPr>
                <w:rFonts w:asciiTheme="minorHAnsi" w:hAnsiTheme="minorHAnsi"/>
                <w:sz w:val="22"/>
                <w:szCs w:val="22"/>
                <w:lang w:val="en-US"/>
              </w:rPr>
            </w:pPr>
            <w:r w:rsidRPr="004B235E">
              <w:rPr>
                <w:rFonts w:asciiTheme="minorHAnsi" w:hAnsiTheme="minorHAnsi"/>
                <w:sz w:val="22"/>
                <w:szCs w:val="22"/>
                <w:lang w:val="en-US"/>
              </w:rPr>
              <w:t>Improved human and institutional capacity of ITU Membership to tap into the full potential of telecommunications/ICTs</w:t>
            </w:r>
          </w:p>
        </w:tc>
        <w:tc>
          <w:tcPr>
            <w:tcW w:w="3260" w:type="dxa"/>
            <w:shd w:val="clear" w:color="auto" w:fill="EDEDED" w:themeFill="accent3" w:themeFillTint="33"/>
          </w:tcPr>
          <w:p w14:paraId="45DD0EAA" w14:textId="77777777" w:rsidR="006E5882" w:rsidRPr="00CB7227" w:rsidDel="00EA1BEF" w:rsidRDefault="006E5882" w:rsidP="0036030F">
            <w:pPr>
              <w:ind w:left="175" w:hanging="175"/>
              <w:rPr>
                <w:del w:id="533" w:author="Angeles Ayala Correa" w:date="2017-02-03T15:28:00Z"/>
                <w:rFonts w:asciiTheme="minorHAnsi" w:hAnsiTheme="minorHAnsi"/>
                <w:sz w:val="22"/>
                <w:szCs w:val="22"/>
              </w:rPr>
            </w:pPr>
            <w:ins w:id="534" w:author="Angeles Ayala Correa" w:date="2017-02-03T15:29:00Z">
              <w:r w:rsidRPr="00EA1BEF">
                <w:rPr>
                  <w:rFonts w:asciiTheme="minorHAnsi" w:hAnsiTheme="minorHAnsi"/>
                  <w:sz w:val="22"/>
                  <w:szCs w:val="22"/>
                </w:rPr>
                <w:t>[USA SUP]</w:t>
              </w:r>
            </w:ins>
            <w:del w:id="535" w:author="Angeles Ayala Correa" w:date="2017-02-03T15:28:00Z">
              <w:r w:rsidRPr="00CB7227" w:rsidDel="00EA1BEF">
                <w:rPr>
                  <w:rFonts w:asciiTheme="minorHAnsi" w:hAnsiTheme="minorHAnsi"/>
                  <w:sz w:val="22"/>
                  <w:szCs w:val="22"/>
                </w:rPr>
                <w:delText>- Number and level of individuals trained</w:delText>
              </w:r>
            </w:del>
          </w:p>
          <w:p w14:paraId="4C8875BC" w14:textId="77777777" w:rsidR="006E5882" w:rsidRPr="00CB7227" w:rsidDel="00EA1BEF" w:rsidRDefault="006E5882" w:rsidP="0036030F">
            <w:pPr>
              <w:ind w:left="175" w:hanging="175"/>
              <w:rPr>
                <w:del w:id="536" w:author="Angeles Ayala Correa" w:date="2017-02-03T15:28:00Z"/>
                <w:rFonts w:asciiTheme="minorHAnsi" w:hAnsiTheme="minorHAnsi"/>
                <w:sz w:val="22"/>
                <w:szCs w:val="22"/>
              </w:rPr>
            </w:pPr>
            <w:del w:id="537" w:author="Angeles Ayala Correa" w:date="2017-02-03T15:28:00Z">
              <w:r w:rsidRPr="00CB7227" w:rsidDel="00EA1BEF">
                <w:rPr>
                  <w:rFonts w:asciiTheme="minorHAnsi" w:hAnsiTheme="minorHAnsi"/>
                  <w:sz w:val="22"/>
                  <w:szCs w:val="22"/>
                </w:rPr>
                <w:delText>- Number of participants who pass the training assessment</w:delText>
              </w:r>
            </w:del>
          </w:p>
          <w:p w14:paraId="2A198F4E" w14:textId="77777777" w:rsidR="006E5882" w:rsidRPr="00CB7227" w:rsidDel="00EA1BEF" w:rsidRDefault="006E5882" w:rsidP="0036030F">
            <w:pPr>
              <w:ind w:left="175" w:hanging="175"/>
              <w:rPr>
                <w:del w:id="538" w:author="Angeles Ayala Correa" w:date="2017-02-03T15:28:00Z"/>
                <w:rFonts w:asciiTheme="minorHAnsi" w:hAnsiTheme="minorHAnsi"/>
                <w:sz w:val="22"/>
                <w:szCs w:val="22"/>
              </w:rPr>
            </w:pPr>
            <w:del w:id="539" w:author="Angeles Ayala Correa" w:date="2017-02-03T15:28:00Z">
              <w:r w:rsidRPr="00CB7227" w:rsidDel="00EA1BEF">
                <w:rPr>
                  <w:rFonts w:asciiTheme="minorHAnsi" w:hAnsiTheme="minorHAnsi"/>
                  <w:sz w:val="22"/>
                  <w:szCs w:val="22"/>
                </w:rPr>
                <w:delText>- Number of participants who are satisfied with the training</w:delText>
              </w:r>
            </w:del>
          </w:p>
          <w:p w14:paraId="319B6D4B" w14:textId="77777777" w:rsidR="006E5882" w:rsidRPr="007A3CBC" w:rsidRDefault="006E5882" w:rsidP="0036030F">
            <w:pPr>
              <w:rPr>
                <w:rFonts w:asciiTheme="minorHAnsi" w:hAnsiTheme="minorHAnsi"/>
                <w:sz w:val="22"/>
                <w:szCs w:val="22"/>
                <w:highlight w:val="lightGray"/>
                <w:lang w:val="en-US"/>
              </w:rPr>
            </w:pPr>
            <w:del w:id="540" w:author="Angeles Ayala Correa" w:date="2017-02-03T15:28:00Z">
              <w:r w:rsidRPr="00CB7227" w:rsidDel="00EA1BEF">
                <w:rPr>
                  <w:rFonts w:asciiTheme="minorHAnsi" w:hAnsiTheme="minorHAnsi"/>
                  <w:sz w:val="22"/>
                  <w:szCs w:val="22"/>
                </w:rPr>
                <w:delText xml:space="preserve">- Number of high-level training programmes developed </w:delText>
              </w:r>
            </w:del>
          </w:p>
        </w:tc>
        <w:tc>
          <w:tcPr>
            <w:tcW w:w="3827" w:type="dxa"/>
            <w:shd w:val="clear" w:color="auto" w:fill="EDEDED" w:themeFill="accent3" w:themeFillTint="33"/>
          </w:tcPr>
          <w:p w14:paraId="32BC9470" w14:textId="5D17A8C2" w:rsidR="006E5882" w:rsidRPr="003F672B" w:rsidRDefault="006E5882" w:rsidP="0036030F">
            <w:pPr>
              <w:rPr>
                <w:rFonts w:asciiTheme="minorHAnsi" w:hAnsiTheme="minorHAnsi"/>
                <w:sz w:val="22"/>
                <w:szCs w:val="22"/>
                <w:lang w:val="en-US"/>
              </w:rPr>
            </w:pPr>
            <w:r w:rsidRPr="003F672B">
              <w:rPr>
                <w:rFonts w:asciiTheme="minorHAnsi" w:hAnsiTheme="minorHAnsi"/>
                <w:sz w:val="22"/>
                <w:szCs w:val="22"/>
                <w:lang w:val="en-US"/>
              </w:rPr>
              <w:t xml:space="preserve">3.3 </w:t>
            </w:r>
            <w:ins w:id="541" w:author="Lenovo G50" w:date="2017-02-18T13:57:00Z">
              <w:r w:rsidR="003F672B">
                <w:rPr>
                  <w:rFonts w:asciiTheme="minorHAnsi" w:hAnsiTheme="minorHAnsi"/>
                  <w:sz w:val="22"/>
                  <w:szCs w:val="22"/>
                  <w:lang w:val="en-US"/>
                </w:rPr>
                <w:t>[USA MOD}</w:t>
              </w:r>
            </w:ins>
            <w:ins w:id="542" w:author="NTIA" w:date="2017-01-17T14:40:00Z">
              <w:r w:rsidRPr="003F672B">
                <w:rPr>
                  <w:rFonts w:asciiTheme="minorHAnsi" w:hAnsiTheme="minorHAnsi"/>
                  <w:sz w:val="22"/>
                  <w:szCs w:val="22"/>
                  <w:lang w:val="en-US"/>
                </w:rPr>
                <w:t>–</w:t>
              </w:r>
            </w:ins>
            <w:r w:rsidRPr="003F672B">
              <w:rPr>
                <w:rFonts w:asciiTheme="minorHAnsi" w:hAnsiTheme="minorHAnsi"/>
                <w:sz w:val="22"/>
                <w:szCs w:val="22"/>
                <w:lang w:val="en-US"/>
              </w:rPr>
              <w:t xml:space="preserve"> </w:t>
            </w:r>
            <w:ins w:id="543" w:author="NTIA" w:date="2017-01-17T14:43:00Z">
              <w:r w:rsidRPr="003F672B">
                <w:rPr>
                  <w:rFonts w:asciiTheme="minorHAnsi" w:hAnsiTheme="minorHAnsi"/>
                  <w:sz w:val="22"/>
                  <w:szCs w:val="22"/>
                  <w:lang w:val="en-US"/>
                </w:rPr>
                <w:t xml:space="preserve">Enhanced awareness and capability of Member States in </w:t>
              </w:r>
            </w:ins>
            <w:del w:id="544" w:author="NTIA" w:date="2017-01-17T14:42:00Z">
              <w:r w:rsidRPr="003F672B" w:rsidDel="00E03920">
                <w:rPr>
                  <w:rFonts w:asciiTheme="minorHAnsi" w:hAnsiTheme="minorHAnsi"/>
                  <w:sz w:val="22"/>
                  <w:szCs w:val="22"/>
                  <w:lang w:val="en-US"/>
                </w:rPr>
                <w:delText xml:space="preserve">Human </w:delText>
              </w:r>
            </w:del>
            <w:del w:id="545" w:author="NTIA" w:date="2017-01-23T12:25:00Z">
              <w:r w:rsidRPr="003F672B" w:rsidDel="003C189F">
                <w:rPr>
                  <w:rFonts w:asciiTheme="minorHAnsi" w:hAnsiTheme="minorHAnsi"/>
                  <w:sz w:val="22"/>
                  <w:szCs w:val="22"/>
                  <w:lang w:val="en-US"/>
                </w:rPr>
                <w:delText>and</w:delText>
              </w:r>
            </w:del>
            <w:ins w:id="546" w:author="NTIA" w:date="2017-01-23T12:25:00Z">
              <w:r w:rsidRPr="003F672B">
                <w:rPr>
                  <w:rFonts w:asciiTheme="minorHAnsi" w:hAnsiTheme="minorHAnsi"/>
                  <w:sz w:val="22"/>
                  <w:szCs w:val="22"/>
                  <w:lang w:val="en-US"/>
                </w:rPr>
                <w:t>human and</w:t>
              </w:r>
            </w:ins>
            <w:r w:rsidRPr="003F672B">
              <w:rPr>
                <w:rFonts w:asciiTheme="minorHAnsi" w:hAnsiTheme="minorHAnsi"/>
                <w:sz w:val="22"/>
                <w:szCs w:val="22"/>
                <w:lang w:val="en-US"/>
              </w:rPr>
              <w:t xml:space="preserve"> institutional capacity building</w:t>
            </w:r>
          </w:p>
        </w:tc>
      </w:tr>
      <w:tr w:rsidR="006E5882" w:rsidRPr="004B235E" w14:paraId="09D72167" w14:textId="77777777" w:rsidTr="003F672B">
        <w:tc>
          <w:tcPr>
            <w:tcW w:w="2694" w:type="dxa"/>
            <w:shd w:val="clear" w:color="auto" w:fill="EDEDED" w:themeFill="accent3" w:themeFillTint="33"/>
          </w:tcPr>
          <w:p w14:paraId="54E66A7E" w14:textId="29317EFA" w:rsidR="006E5882" w:rsidRPr="003F672B" w:rsidRDefault="006E5882" w:rsidP="0036030F">
            <w:pPr>
              <w:tabs>
                <w:tab w:val="clear" w:pos="794"/>
                <w:tab w:val="left" w:pos="459"/>
              </w:tabs>
              <w:rPr>
                <w:rFonts w:asciiTheme="minorHAnsi" w:hAnsiTheme="minorHAnsi"/>
                <w:sz w:val="22"/>
                <w:szCs w:val="22"/>
                <w:lang w:val="en-US"/>
              </w:rPr>
            </w:pPr>
            <w:r w:rsidRPr="003F672B">
              <w:rPr>
                <w:rFonts w:asciiTheme="minorHAnsi" w:hAnsiTheme="minorHAnsi"/>
                <w:sz w:val="22"/>
                <w:szCs w:val="22"/>
                <w:lang w:val="en-US"/>
              </w:rPr>
              <w:t>Strengthened</w:t>
            </w:r>
            <w:ins w:id="547" w:author="Lenovo G50" w:date="2017-02-18T13:57:00Z">
              <w:r w:rsidR="003F672B">
                <w:rPr>
                  <w:rFonts w:asciiTheme="minorHAnsi" w:hAnsiTheme="minorHAnsi"/>
                  <w:sz w:val="22"/>
                  <w:szCs w:val="22"/>
                  <w:lang w:val="en-US"/>
                </w:rPr>
                <w:t>[USA SUP]</w:t>
              </w:r>
            </w:ins>
            <w:r w:rsidRPr="003F672B">
              <w:rPr>
                <w:rFonts w:asciiTheme="minorHAnsi" w:hAnsiTheme="minorHAnsi"/>
                <w:sz w:val="22"/>
                <w:szCs w:val="22"/>
                <w:lang w:val="en-US"/>
              </w:rPr>
              <w:t xml:space="preserve"> </w:t>
            </w:r>
            <w:del w:id="548" w:author="NTIA" w:date="2017-01-17T14:37:00Z">
              <w:r w:rsidRPr="003F672B" w:rsidDel="00E03920">
                <w:rPr>
                  <w:rFonts w:asciiTheme="minorHAnsi" w:hAnsiTheme="minorHAnsi"/>
                  <w:sz w:val="22"/>
                  <w:szCs w:val="22"/>
                  <w:lang w:val="en-US"/>
                </w:rPr>
                <w:delText xml:space="preserve">capacity of </w:delText>
              </w:r>
            </w:del>
            <w:r w:rsidRPr="003F672B">
              <w:rPr>
                <w:rFonts w:asciiTheme="minorHAnsi" w:hAnsiTheme="minorHAnsi"/>
                <w:sz w:val="22"/>
                <w:szCs w:val="22"/>
                <w:lang w:val="en-US"/>
              </w:rPr>
              <w:t xml:space="preserve">ITU Membership </w:t>
            </w:r>
            <w:ins w:id="549" w:author="Lenovo G50" w:date="2017-02-18T13:57:00Z">
              <w:r w:rsidR="003F672B">
                <w:rPr>
                  <w:rFonts w:asciiTheme="minorHAnsi" w:hAnsiTheme="minorHAnsi"/>
                  <w:sz w:val="22"/>
                  <w:szCs w:val="22"/>
                  <w:lang w:val="en-US"/>
                </w:rPr>
                <w:t>[USA ADD]</w:t>
              </w:r>
            </w:ins>
            <w:ins w:id="550" w:author="NTIA" w:date="2017-01-17T14:37:00Z">
              <w:r w:rsidRPr="003F672B">
                <w:rPr>
                  <w:rFonts w:asciiTheme="minorHAnsi" w:hAnsiTheme="minorHAnsi"/>
                  <w:sz w:val="22"/>
                  <w:szCs w:val="22"/>
                  <w:lang w:val="en-US"/>
                </w:rPr>
                <w:t xml:space="preserve">capacity </w:t>
              </w:r>
            </w:ins>
            <w:r w:rsidRPr="003F672B">
              <w:rPr>
                <w:rFonts w:asciiTheme="minorHAnsi" w:hAnsiTheme="minorHAnsi"/>
                <w:sz w:val="22"/>
                <w:szCs w:val="22"/>
                <w:lang w:val="en-US"/>
              </w:rPr>
              <w:t>to integrate telecommunication/ICT innovation in national development agenda</w:t>
            </w:r>
          </w:p>
        </w:tc>
        <w:tc>
          <w:tcPr>
            <w:tcW w:w="3260" w:type="dxa"/>
            <w:shd w:val="clear" w:color="auto" w:fill="EDEDED" w:themeFill="accent3" w:themeFillTint="33"/>
          </w:tcPr>
          <w:p w14:paraId="26904136" w14:textId="77777777" w:rsidR="006E5882" w:rsidRPr="007A3CBC" w:rsidRDefault="006E5882" w:rsidP="0036030F">
            <w:pPr>
              <w:rPr>
                <w:rFonts w:asciiTheme="minorHAnsi" w:hAnsiTheme="minorHAnsi"/>
                <w:sz w:val="22"/>
                <w:szCs w:val="22"/>
                <w:highlight w:val="lightGray"/>
                <w:lang w:val="en-US"/>
              </w:rPr>
            </w:pPr>
            <w:ins w:id="551" w:author="Angeles Ayala Correa" w:date="2017-02-03T15:29:00Z">
              <w:r w:rsidRPr="00EA1BEF">
                <w:rPr>
                  <w:rFonts w:asciiTheme="minorHAnsi" w:hAnsiTheme="minorHAnsi"/>
                  <w:sz w:val="22"/>
                  <w:szCs w:val="22"/>
                  <w:lang w:val="en-US"/>
                </w:rPr>
                <w:t>[USA SUP]</w:t>
              </w:r>
            </w:ins>
          </w:p>
        </w:tc>
        <w:tc>
          <w:tcPr>
            <w:tcW w:w="3827" w:type="dxa"/>
            <w:shd w:val="clear" w:color="auto" w:fill="EDEDED" w:themeFill="accent3" w:themeFillTint="33"/>
          </w:tcPr>
          <w:p w14:paraId="07227B81" w14:textId="1B1E8045" w:rsidR="006E5882" w:rsidRPr="003F672B" w:rsidRDefault="003F672B" w:rsidP="0036030F">
            <w:pPr>
              <w:rPr>
                <w:ins w:id="552" w:author="NTIA" w:date="2017-01-17T14:46:00Z"/>
                <w:rFonts w:asciiTheme="minorHAnsi" w:hAnsiTheme="minorHAnsi"/>
                <w:sz w:val="22"/>
                <w:szCs w:val="22"/>
                <w:lang w:val="en-US"/>
              </w:rPr>
            </w:pPr>
            <w:ins w:id="553" w:author="Lenovo G50" w:date="2017-02-18T13:58:00Z">
              <w:r>
                <w:rPr>
                  <w:rFonts w:asciiTheme="minorHAnsi" w:hAnsiTheme="minorHAnsi"/>
                  <w:sz w:val="22"/>
                  <w:szCs w:val="22"/>
                  <w:lang w:val="en-US"/>
                </w:rPr>
                <w:t>[USA MOD]</w:t>
              </w:r>
            </w:ins>
            <w:ins w:id="554" w:author="NTIA" w:date="2017-01-17T14:46:00Z">
              <w:r w:rsidR="006E5882" w:rsidRPr="003F672B">
                <w:rPr>
                  <w:rFonts w:asciiTheme="minorHAnsi" w:hAnsiTheme="minorHAnsi"/>
                  <w:sz w:val="22"/>
                  <w:szCs w:val="22"/>
                  <w:lang w:val="en-US"/>
                </w:rPr>
                <w:t>3</w:t>
              </w:r>
            </w:ins>
            <w:r w:rsidR="006E5882" w:rsidRPr="003F672B">
              <w:rPr>
                <w:rFonts w:asciiTheme="minorHAnsi" w:hAnsiTheme="minorHAnsi"/>
                <w:sz w:val="22"/>
                <w:szCs w:val="22"/>
                <w:lang w:val="en-US"/>
              </w:rPr>
              <w:t xml:space="preserve">.4 – </w:t>
            </w:r>
            <w:ins w:id="555" w:author="NTIA" w:date="2017-01-18T13:17:00Z">
              <w:r w:rsidR="006E5882" w:rsidRPr="003F672B">
                <w:rPr>
                  <w:rFonts w:asciiTheme="minorHAnsi" w:hAnsiTheme="minorHAnsi"/>
                  <w:sz w:val="22"/>
                  <w:szCs w:val="22"/>
                  <w:lang w:val="en-US"/>
                </w:rPr>
                <w:t xml:space="preserve">Improved cooperation in sharing public information about </w:t>
              </w:r>
            </w:ins>
            <w:del w:id="556" w:author="NTIA" w:date="2017-01-18T13:18:00Z">
              <w:r w:rsidR="006E5882" w:rsidRPr="003F672B" w:rsidDel="00714782">
                <w:rPr>
                  <w:rFonts w:asciiTheme="minorHAnsi" w:hAnsiTheme="minorHAnsi"/>
                  <w:sz w:val="22"/>
                  <w:szCs w:val="22"/>
                  <w:lang w:val="en-US"/>
                </w:rPr>
                <w:delText xml:space="preserve">Telecommunication </w:delText>
              </w:r>
            </w:del>
            <w:ins w:id="557" w:author="NTIA" w:date="2017-01-18T13:18:00Z">
              <w:r w:rsidR="006E5882" w:rsidRPr="003F672B">
                <w:rPr>
                  <w:rFonts w:asciiTheme="minorHAnsi" w:hAnsiTheme="minorHAnsi"/>
                  <w:sz w:val="22"/>
                  <w:szCs w:val="22"/>
                  <w:lang w:val="en-US"/>
                </w:rPr>
                <w:t>telecommunication</w:t>
              </w:r>
            </w:ins>
            <w:r w:rsidR="006E5882" w:rsidRPr="003F672B">
              <w:rPr>
                <w:rFonts w:asciiTheme="minorHAnsi" w:hAnsiTheme="minorHAnsi"/>
                <w:sz w:val="22"/>
                <w:szCs w:val="22"/>
                <w:lang w:val="en-US"/>
              </w:rPr>
              <w:t>/ICT innovation</w:t>
            </w:r>
          </w:p>
          <w:p w14:paraId="50E8B0E5" w14:textId="745AD1CF" w:rsidR="006E5882" w:rsidRPr="003F672B" w:rsidRDefault="003F672B" w:rsidP="0036030F">
            <w:pPr>
              <w:rPr>
                <w:rFonts w:asciiTheme="minorHAnsi" w:hAnsiTheme="minorHAnsi"/>
                <w:sz w:val="22"/>
                <w:szCs w:val="22"/>
                <w:lang w:val="en-US"/>
              </w:rPr>
            </w:pPr>
            <w:ins w:id="558" w:author="Lenovo G50" w:date="2017-02-18T13:58:00Z">
              <w:r>
                <w:rPr>
                  <w:rFonts w:asciiTheme="minorHAnsi" w:hAnsiTheme="minorHAnsi"/>
                  <w:sz w:val="22"/>
                  <w:szCs w:val="22"/>
                  <w:lang w:val="en-US"/>
                </w:rPr>
                <w:t>[USA ADD]3</w:t>
              </w:r>
            </w:ins>
            <w:ins w:id="559" w:author="NTIA" w:date="2017-01-17T14:46:00Z">
              <w:r w:rsidR="006E5882" w:rsidRPr="003F672B">
                <w:rPr>
                  <w:rFonts w:asciiTheme="minorHAnsi" w:hAnsiTheme="minorHAnsi"/>
                  <w:sz w:val="22"/>
                  <w:szCs w:val="22"/>
                  <w:lang w:val="en-US"/>
                </w:rPr>
                <w:t>.</w:t>
              </w:r>
            </w:ins>
            <w:ins w:id="560" w:author="NTIA" w:date="2017-01-18T11:08:00Z">
              <w:r w:rsidR="006E5882" w:rsidRPr="003F672B">
                <w:rPr>
                  <w:rFonts w:asciiTheme="minorHAnsi" w:hAnsiTheme="minorHAnsi"/>
                  <w:sz w:val="22"/>
                  <w:szCs w:val="22"/>
                  <w:lang w:val="en-US"/>
                </w:rPr>
                <w:t>5</w:t>
              </w:r>
            </w:ins>
            <w:ins w:id="561" w:author="NTIA" w:date="2017-01-17T14:46:00Z">
              <w:r w:rsidR="006E5882" w:rsidRPr="003F672B">
                <w:rPr>
                  <w:rFonts w:asciiTheme="minorHAnsi" w:hAnsiTheme="minorHAnsi"/>
                  <w:sz w:val="22"/>
                  <w:szCs w:val="22"/>
                  <w:lang w:val="en-US"/>
                </w:rPr>
                <w:t xml:space="preserve"> – Enhanced awareness and capability of Member States in the transition from analogue to digital broadcasting and in post-transition activities, and effectiveness of implementation of</w:t>
              </w:r>
            </w:ins>
            <w:ins w:id="562" w:author="NTIA" w:date="2017-01-18T13:19:00Z">
              <w:r w:rsidR="006E5882" w:rsidRPr="003F672B">
                <w:rPr>
                  <w:rFonts w:asciiTheme="minorHAnsi" w:hAnsiTheme="minorHAnsi"/>
                  <w:sz w:val="22"/>
                  <w:szCs w:val="22"/>
                  <w:lang w:val="en-US"/>
                </w:rPr>
                <w:t xml:space="preserve"> prepared</w:t>
              </w:r>
            </w:ins>
            <w:ins w:id="563" w:author="NTIA" w:date="2017-01-17T14:46:00Z">
              <w:r w:rsidR="006E5882" w:rsidRPr="003F672B">
                <w:rPr>
                  <w:rFonts w:asciiTheme="minorHAnsi" w:hAnsiTheme="minorHAnsi"/>
                  <w:sz w:val="22"/>
                  <w:szCs w:val="22"/>
                  <w:lang w:val="en-US"/>
                </w:rPr>
                <w:t xml:space="preserve"> guidelines.</w:t>
              </w:r>
            </w:ins>
          </w:p>
        </w:tc>
      </w:tr>
    </w:tbl>
    <w:p w14:paraId="1D292896"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3.1</w:t>
      </w:r>
    </w:p>
    <w:p w14:paraId="4F06D6DC" w14:textId="39D7B9FE" w:rsidR="006E5882" w:rsidRPr="004B235E" w:rsidRDefault="006E5882" w:rsidP="003C5020">
      <w:pPr>
        <w:keepNext/>
        <w:keepLines/>
        <w:tabs>
          <w:tab w:val="clear" w:pos="794"/>
        </w:tabs>
        <w:spacing w:before="280"/>
        <w:outlineLvl w:val="0"/>
        <w:rPr>
          <w:rFonts w:asciiTheme="minorHAnsi" w:hAnsiTheme="minorHAnsi"/>
          <w:b/>
          <w:sz w:val="26"/>
          <w:lang w:val="en-US"/>
        </w:rPr>
      </w:pPr>
      <w:ins w:id="564" w:author="NTIA" w:date="2017-01-18T13:54:00Z">
        <w:del w:id="565" w:author="Lenovo G50" w:date="2017-02-18T13:59:00Z">
          <w:r w:rsidRPr="003F672B" w:rsidDel="003F672B">
            <w:rPr>
              <w:rFonts w:asciiTheme="minorHAnsi" w:hAnsiTheme="minorHAnsi"/>
              <w:b/>
              <w:sz w:val="26"/>
              <w:lang w:val="en-US"/>
            </w:rPr>
            <w:delText>P</w:delText>
          </w:r>
        </w:del>
      </w:ins>
      <w:del w:id="566" w:author="Lenovo G50" w:date="2017-02-18T13:59:00Z">
        <w:r w:rsidRPr="003F672B" w:rsidDel="003F672B">
          <w:rPr>
            <w:rFonts w:asciiTheme="minorHAnsi" w:hAnsiTheme="minorHAnsi"/>
            <w:b/>
            <w:sz w:val="26"/>
            <w:lang w:val="en-US"/>
          </w:rPr>
          <w:delText>roducts and services</w:delText>
        </w:r>
      </w:del>
      <w:ins w:id="567" w:author="Lenovo G50" w:date="2017-02-18T13:59:00Z">
        <w:r w:rsidR="003F672B">
          <w:rPr>
            <w:rFonts w:asciiTheme="minorHAnsi" w:hAnsiTheme="minorHAnsi"/>
            <w:b/>
            <w:sz w:val="26"/>
            <w:lang w:val="en-US"/>
          </w:rPr>
          <w:t>[USA MOD]</w:t>
        </w:r>
      </w:ins>
      <w:ins w:id="568" w:author="NTIA" w:date="2017-01-18T11:09:00Z">
        <w:r w:rsidRPr="003F672B">
          <w:rPr>
            <w:rFonts w:asciiTheme="minorHAnsi" w:hAnsiTheme="minorHAnsi"/>
            <w:b/>
            <w:sz w:val="26"/>
            <w:lang w:val="en-US"/>
          </w:rPr>
          <w:t>Enhanced awareness and capability of Member States with regard to</w:t>
        </w:r>
      </w:ins>
      <w:r w:rsidRPr="003F672B">
        <w:rPr>
          <w:rFonts w:asciiTheme="minorHAnsi" w:hAnsiTheme="minorHAnsi"/>
          <w:b/>
          <w:sz w:val="26"/>
          <w:lang w:val="en-US"/>
        </w:rPr>
        <w:t xml:space="preserve"> </w:t>
      </w:r>
      <w:del w:id="569" w:author="NTIA" w:date="2017-01-18T11:09:00Z">
        <w:r w:rsidRPr="003F672B" w:rsidDel="00F31E9D">
          <w:rPr>
            <w:rFonts w:asciiTheme="minorHAnsi" w:hAnsiTheme="minorHAnsi"/>
            <w:b/>
            <w:sz w:val="26"/>
            <w:lang w:val="en-US"/>
          </w:rPr>
          <w:delText xml:space="preserve">on </w:delText>
        </w:r>
      </w:del>
      <w:r w:rsidRPr="003F672B">
        <w:rPr>
          <w:rFonts w:asciiTheme="minorHAnsi" w:hAnsiTheme="minorHAnsi"/>
          <w:b/>
          <w:sz w:val="26"/>
          <w:lang w:val="en-US"/>
        </w:rPr>
        <w:t>telecommunication/ICT policy and regulation</w:t>
      </w:r>
      <w:ins w:id="570" w:author="NTIA" w:date="2017-01-18T13:54:00Z">
        <w:r w:rsidRPr="003F672B">
          <w:rPr>
            <w:rFonts w:asciiTheme="minorHAnsi" w:hAnsiTheme="minorHAnsi"/>
            <w:b/>
            <w:sz w:val="26"/>
            <w:lang w:val="en-US"/>
          </w:rPr>
          <w:t>,</w:t>
        </w:r>
      </w:ins>
      <w:ins w:id="571" w:author="Lenovo G50" w:date="2017-02-18T13:59:00Z">
        <w:r w:rsidR="003F672B">
          <w:rPr>
            <w:rFonts w:asciiTheme="minorHAnsi" w:hAnsiTheme="minorHAnsi"/>
            <w:b/>
            <w:sz w:val="26"/>
            <w:lang w:val="en-US"/>
          </w:rPr>
          <w:t>[USA ADD]</w:t>
        </w:r>
      </w:ins>
      <w:ins w:id="572" w:author="NTIA" w:date="2017-01-18T13:54:00Z">
        <w:r w:rsidRPr="003F672B">
          <w:rPr>
            <w:rFonts w:asciiTheme="minorHAnsi" w:hAnsiTheme="minorHAnsi"/>
            <w:b/>
            <w:sz w:val="26"/>
            <w:lang w:val="en-US"/>
          </w:rPr>
          <w:t xml:space="preserve"> </w:t>
        </w:r>
      </w:ins>
      <w:ins w:id="573" w:author="Michael Beirne" w:date="2017-01-19T16:39:00Z">
        <w:r w:rsidRPr="003F672B">
          <w:rPr>
            <w:rFonts w:asciiTheme="minorHAnsi" w:hAnsiTheme="minorHAnsi"/>
            <w:b/>
            <w:sz w:val="26"/>
            <w:lang w:val="en-US"/>
          </w:rPr>
          <w:t xml:space="preserve">as appropriate, </w:t>
        </w:r>
      </w:ins>
      <w:ins w:id="574" w:author="NTIA" w:date="2017-01-18T13:54:00Z">
        <w:r w:rsidRPr="003F672B">
          <w:rPr>
            <w:rFonts w:asciiTheme="minorHAnsi" w:hAnsiTheme="minorHAnsi"/>
            <w:b/>
            <w:sz w:val="26"/>
            <w:lang w:val="en-US"/>
          </w:rPr>
          <w:t>including policies to promote innovation, as well as frequency planning and assignment, spectrum management and radio monitoring</w:t>
        </w:r>
      </w:ins>
    </w:p>
    <w:p w14:paraId="546DA3FE"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0D391A99" w14:textId="77777777" w:rsidR="006E5882" w:rsidRPr="004B235E" w:rsidRDefault="006E5882" w:rsidP="003C5020">
      <w:pPr>
        <w:jc w:val="both"/>
        <w:rPr>
          <w:lang w:val="en-US"/>
        </w:rPr>
      </w:pPr>
      <w:r w:rsidRPr="004B235E">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14:paraId="62BE1275"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0D6F928" w14:textId="77777777" w:rsidR="006E5882" w:rsidRPr="004B235E" w:rsidRDefault="006E5882" w:rsidP="003C5020">
      <w:pPr>
        <w:jc w:val="both"/>
        <w:rPr>
          <w:b/>
          <w:bCs/>
          <w:lang w:val="en-US"/>
        </w:rPr>
      </w:pPr>
      <w:r w:rsidRPr="004B235E">
        <w:rPr>
          <w:b/>
          <w:bCs/>
          <w:lang w:val="en-US"/>
        </w:rPr>
        <w:t xml:space="preserve">Programme: Policy and regulatory framework </w:t>
      </w:r>
    </w:p>
    <w:p w14:paraId="42214787" w14:textId="77777777" w:rsidR="006E5882" w:rsidRPr="004B235E" w:rsidRDefault="006E5882" w:rsidP="003C5020">
      <w:pPr>
        <w:jc w:val="both"/>
        <w:rPr>
          <w:lang w:val="en-US"/>
        </w:rPr>
      </w:pPr>
      <w:r w:rsidRPr="004B235E">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14:paraId="11C1D146" w14:textId="77777777" w:rsidR="006E5882" w:rsidRPr="004B235E" w:rsidRDefault="006E5882" w:rsidP="003C5020">
      <w:pPr>
        <w:jc w:val="both"/>
        <w:rPr>
          <w:lang w:val="en-US"/>
        </w:rPr>
      </w:pPr>
      <w:r w:rsidRPr="004B235E">
        <w:rPr>
          <w:lang w:val="en-US"/>
        </w:rPr>
        <w:t xml:space="preserve">The programme seeks to benefit from an extensive collaboration within ITU, in particular with ITU-D SG1 and SG2, ITU-R SGs and ITU-T SGs as well as with all relevant organizations where ICTs have an impact and bring value. </w:t>
      </w:r>
    </w:p>
    <w:p w14:paraId="53862BFE" w14:textId="77777777" w:rsidR="006E5882" w:rsidRPr="004B235E" w:rsidRDefault="006E5882" w:rsidP="003C5020">
      <w:pPr>
        <w:jc w:val="both"/>
        <w:rPr>
          <w:lang w:val="en-US"/>
        </w:rPr>
      </w:pPr>
      <w:r w:rsidRPr="004B235E">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14:paraId="5D5286A3" w14:textId="77777777" w:rsidR="006E5882" w:rsidRPr="004B235E" w:rsidRDefault="006E5882" w:rsidP="003C5020">
      <w:pPr>
        <w:jc w:val="both"/>
        <w:rPr>
          <w:lang w:val="en-US"/>
        </w:rPr>
      </w:pPr>
      <w:r w:rsidRPr="004B235E">
        <w:rPr>
          <w:lang w:val="en-US"/>
        </w:rPr>
        <w:t>The programme will:</w:t>
      </w:r>
    </w:p>
    <w:p w14:paraId="4204137A" w14:textId="77777777" w:rsidR="006E5882" w:rsidRPr="004B235E" w:rsidRDefault="006E5882" w:rsidP="006E5882">
      <w:pPr>
        <w:numPr>
          <w:ilvl w:val="0"/>
          <w:numId w:val="5"/>
        </w:numPr>
        <w:jc w:val="both"/>
        <w:rPr>
          <w:lang w:val="en-US"/>
        </w:rPr>
      </w:pPr>
      <w:r w:rsidRPr="004B235E">
        <w:rPr>
          <w:lang w:val="en-US"/>
        </w:rPr>
        <w:t xml:space="preserve">provide ITU Members with the tools to keep informed of current developments with regard to the policy, legal, and regulatory frameworks as well as market developments in the ICT sector and the digital economies it enables; </w:t>
      </w:r>
    </w:p>
    <w:p w14:paraId="316BF741" w14:textId="77777777" w:rsidR="006E5882" w:rsidRPr="004B235E" w:rsidRDefault="006E5882" w:rsidP="006E5882">
      <w:pPr>
        <w:numPr>
          <w:ilvl w:val="0"/>
          <w:numId w:val="5"/>
        </w:numPr>
        <w:jc w:val="both"/>
        <w:rPr>
          <w:lang w:val="en-US"/>
        </w:rPr>
      </w:pPr>
      <w:r w:rsidRPr="003F672B">
        <w:rPr>
          <w:lang w:val="en-US"/>
        </w:rPr>
        <w:t>support ITU Member States in defining, elaborating, implementing and reviewing transparent, coherent and forward looking strategies, policy,</w:t>
      </w:r>
      <w:del w:id="575" w:author="NTIA" w:date="2017-01-18T12:19:00Z">
        <w:r w:rsidRPr="003F672B" w:rsidDel="00C25091">
          <w:rPr>
            <w:lang w:val="en-US"/>
          </w:rPr>
          <w:delText xml:space="preserve"> ,</w:delText>
        </w:r>
      </w:del>
      <w:r w:rsidRPr="003F672B">
        <w:rPr>
          <w:lang w:val="en-US"/>
        </w:rPr>
        <w:t xml:space="preserve"> legal and regulatory frameworks as well as in</w:t>
      </w:r>
      <w:r w:rsidRPr="004B235E">
        <w:rPr>
          <w:lang w:val="en-US"/>
        </w:rPr>
        <w:t xml:space="preserve">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14:paraId="15F93A7A" w14:textId="77777777" w:rsidR="006E5882" w:rsidRPr="004B235E" w:rsidRDefault="006E5882" w:rsidP="006E5882">
      <w:pPr>
        <w:numPr>
          <w:ilvl w:val="0"/>
          <w:numId w:val="5"/>
        </w:numPr>
        <w:jc w:val="both"/>
        <w:rPr>
          <w:lang w:val="en-US"/>
        </w:rPr>
      </w:pPr>
      <w:r w:rsidRPr="004B235E">
        <w:rPr>
          <w:lang w:val="en-US"/>
        </w:rPr>
        <w:t>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14:paraId="15452733" w14:textId="77777777" w:rsidR="006E5882" w:rsidRPr="004B235E" w:rsidRDefault="006E5882" w:rsidP="006E5882">
      <w:pPr>
        <w:numPr>
          <w:ilvl w:val="0"/>
          <w:numId w:val="5"/>
        </w:numPr>
        <w:jc w:val="both"/>
        <w:rPr>
          <w:lang w:val="en-US"/>
        </w:rPr>
      </w:pPr>
      <w:r w:rsidRPr="004B235E">
        <w:rPr>
          <w:lang w:val="en-US"/>
        </w:rPr>
        <w:lastRenderedPageBreak/>
        <w:t>provide institutional and human capacity building and technical assistance to ITU-D Sector Members on topical policy, legal, regulatory, as well as on economic and financial issues and market developments;</w:t>
      </w:r>
    </w:p>
    <w:p w14:paraId="18FD90F1" w14:textId="77777777" w:rsidR="006E5882" w:rsidRPr="003F672B" w:rsidRDefault="006E5882" w:rsidP="006E5882">
      <w:pPr>
        <w:numPr>
          <w:ilvl w:val="0"/>
          <w:numId w:val="5"/>
        </w:numPr>
        <w:jc w:val="both"/>
        <w:rPr>
          <w:ins w:id="576" w:author="NTIA" w:date="2017-01-18T13:23:00Z"/>
          <w:lang w:val="en-US"/>
        </w:rPr>
      </w:pPr>
      <w:r w:rsidRPr="003F672B">
        <w:rPr>
          <w:lang w:val="en-US"/>
        </w:rPr>
        <w:t>convene a Global Forum for discussing global trends in regulation for ITU-D Sector Members and other national and international stakeholders, through organizing the Global Symposium for Regulators (GSR).</w:t>
      </w:r>
    </w:p>
    <w:p w14:paraId="52AE36FB" w14:textId="5A9ECE79" w:rsidR="006E5882" w:rsidRPr="003F672B" w:rsidRDefault="003F672B" w:rsidP="006E5882">
      <w:pPr>
        <w:numPr>
          <w:ilvl w:val="0"/>
          <w:numId w:val="5"/>
        </w:numPr>
        <w:jc w:val="both"/>
        <w:rPr>
          <w:lang w:val="en-US"/>
        </w:rPr>
      </w:pPr>
      <w:ins w:id="577" w:author="Lenovo G50" w:date="2017-02-18T14:00:00Z">
        <w:r w:rsidRPr="003F672B">
          <w:rPr>
            <w:lang w:val="en-US"/>
          </w:rPr>
          <w:t>[USA ADD]</w:t>
        </w:r>
      </w:ins>
      <w:moveToRangeStart w:id="578" w:author="NTIA" w:date="2017-01-18T13:23:00Z" w:name="move472509136"/>
      <w:r w:rsidR="006E5882" w:rsidRPr="003F672B">
        <w:rPr>
          <w:lang w:val="en-US"/>
        </w:rPr>
        <w:t>c</w:t>
      </w:r>
      <w:moveTo w:id="579" w:author="NTIA" w:date="2017-01-18T13:23:00Z">
        <w:r w:rsidR="006E5882" w:rsidRPr="003F672B">
          <w:rPr>
            <w:lang w:val="en-US"/>
          </w:rPr>
          <w:t>ontinui</w:t>
        </w:r>
        <w:ins w:id="580" w:author="NTIA" w:date="2017-01-23T12:25:00Z">
          <w:r w:rsidR="006E5882" w:rsidRPr="003F672B">
            <w:rPr>
              <w:lang w:val="en-US"/>
            </w:rPr>
            <w:t>continue</w:t>
          </w:r>
        </w:ins>
        <w:r w:rsidR="006E5882" w:rsidRPr="003F672B">
          <w:rPr>
            <w:lang w:val="en-US"/>
          </w:rPr>
          <w:t xml:space="preserve"> to maintain, update and expand the Spectrum Management System for Developing Countries (SMS4DC) software, providing technical assistance and conducting training activities for its deployment and use; </w:t>
        </w:r>
      </w:moveTo>
    </w:p>
    <w:p w14:paraId="00801554" w14:textId="090331EC" w:rsidR="006E5882" w:rsidRPr="003F672B" w:rsidRDefault="003F672B" w:rsidP="006E5882">
      <w:pPr>
        <w:numPr>
          <w:ilvl w:val="0"/>
          <w:numId w:val="5"/>
        </w:numPr>
        <w:jc w:val="both"/>
        <w:rPr>
          <w:lang w:val="en-US"/>
        </w:rPr>
      </w:pPr>
      <w:ins w:id="581" w:author="Lenovo G50" w:date="2017-02-18T14:00:00Z">
        <w:r w:rsidRPr="003F672B">
          <w:rPr>
            <w:lang w:val="en-US"/>
          </w:rPr>
          <w:t>[]USA ADD</w:t>
        </w:r>
      </w:ins>
      <w:r w:rsidR="006E5882" w:rsidRPr="003F672B">
        <w:rPr>
          <w:lang w:val="en-US"/>
        </w:rPr>
        <w:t>p</w:t>
      </w:r>
      <w:moveTo w:id="582" w:author="NTIA" w:date="2017-01-18T13:23:00Z">
        <w:r w:rsidR="006E5882" w:rsidRPr="003F672B">
          <w:rPr>
            <w:lang w:val="en-US"/>
          </w:rPr>
          <w:t>rovid</w:t>
        </w:r>
      </w:moveTo>
      <w:ins w:id="583" w:author="NTIA" w:date="2017-01-18T13:23:00Z">
        <w:r w:rsidR="006E5882" w:rsidRPr="003F672B">
          <w:rPr>
            <w:lang w:val="en-US"/>
          </w:rPr>
          <w:t>e</w:t>
        </w:r>
      </w:ins>
      <w:moveTo w:id="584" w:author="NTIA" w:date="2017-01-18T13:23:00Z">
        <w:r w:rsidR="006E5882" w:rsidRPr="003F672B">
          <w:rPr>
            <w:lang w:val="en-US"/>
          </w:rPr>
          <w:t xml:space="preserve"> spectrum-management assessments, master plans and recommended action plans for the further development of spectrum-management structures, procedures and tools, including new spectrum-sharing approaches; </w:t>
        </w:r>
      </w:moveTo>
    </w:p>
    <w:p w14:paraId="4CBED855" w14:textId="6CD380DB" w:rsidR="006E5882" w:rsidRPr="003F672B" w:rsidRDefault="003F672B" w:rsidP="006E5882">
      <w:pPr>
        <w:numPr>
          <w:ilvl w:val="0"/>
          <w:numId w:val="5"/>
        </w:numPr>
        <w:jc w:val="both"/>
        <w:rPr>
          <w:lang w:val="en-US"/>
        </w:rPr>
      </w:pPr>
      <w:ins w:id="585" w:author="Lenovo G50" w:date="2017-02-18T14:00:00Z">
        <w:r w:rsidRPr="003F672B">
          <w:rPr>
            <w:lang w:val="en-US"/>
          </w:rPr>
          <w:t>[USA ADD]</w:t>
        </w:r>
      </w:ins>
      <w:ins w:id="586" w:author="NTIA" w:date="2017-01-18T13:23:00Z">
        <w:r w:rsidR="006E5882" w:rsidRPr="003F672B">
          <w:rPr>
            <w:lang w:val="en-US"/>
          </w:rPr>
          <w:t>p</w:t>
        </w:r>
      </w:ins>
      <w:moveTo w:id="587" w:author="NTIA" w:date="2017-01-18T13:23:00Z">
        <w:r w:rsidR="006E5882" w:rsidRPr="003F672B">
          <w:rPr>
            <w:lang w:val="en-US"/>
          </w:rPr>
          <w:t>rovid</w:t>
        </w:r>
      </w:moveTo>
      <w:ins w:id="588" w:author="NTIA" w:date="2017-01-18T13:23:00Z">
        <w:r w:rsidR="006E5882" w:rsidRPr="003F672B">
          <w:rPr>
            <w:lang w:val="en-US"/>
          </w:rPr>
          <w:t>e</w:t>
        </w:r>
      </w:ins>
      <w:moveTo w:id="589" w:author="NTIA" w:date="2017-01-18T13:23:00Z">
        <w:r w:rsidR="006E5882" w:rsidRPr="003F672B">
          <w:rPr>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moveTo>
    </w:p>
    <w:moveToRangeEnd w:id="578"/>
    <w:p w14:paraId="507E2426" w14:textId="77777777" w:rsidR="006E5882" w:rsidRPr="004B235E" w:rsidRDefault="006E5882" w:rsidP="003C5020">
      <w:pPr>
        <w:ind w:left="360"/>
        <w:jc w:val="both"/>
        <w:rPr>
          <w:lang w:val="en-US"/>
        </w:rPr>
      </w:pPr>
    </w:p>
    <w:p w14:paraId="123DA0FF" w14:textId="77777777" w:rsidR="006E5882" w:rsidRPr="004B235E" w:rsidRDefault="006E5882" w:rsidP="003C5020">
      <w:pPr>
        <w:jc w:val="both"/>
        <w:rPr>
          <w:b/>
          <w:bCs/>
          <w:lang w:val="en-US"/>
        </w:rPr>
      </w:pPr>
      <w:r w:rsidRPr="004B235E">
        <w:rPr>
          <w:b/>
          <w:bCs/>
          <w:lang w:val="en-US"/>
        </w:rPr>
        <w:t>Relevant regional initiatives</w:t>
      </w:r>
    </w:p>
    <w:p w14:paraId="61560C49"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3.1,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6276E579" w14:textId="77777777" w:rsidTr="003C5020">
        <w:tc>
          <w:tcPr>
            <w:tcW w:w="9781" w:type="dxa"/>
            <w:tcBorders>
              <w:bottom w:val="single" w:sz="4" w:space="0" w:color="auto"/>
            </w:tcBorders>
            <w:shd w:val="clear" w:color="auto" w:fill="3B3838" w:themeFill="background2" w:themeFillShade="40"/>
          </w:tcPr>
          <w:p w14:paraId="3D222875"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7FFCA112" w14:textId="77777777" w:rsidTr="003C5020">
        <w:tc>
          <w:tcPr>
            <w:tcW w:w="9781" w:type="dxa"/>
            <w:tcBorders>
              <w:bottom w:val="single" w:sz="4" w:space="0" w:color="auto"/>
            </w:tcBorders>
            <w:shd w:val="clear" w:color="auto" w:fill="AEAAAA" w:themeFill="background2" w:themeFillShade="BF"/>
          </w:tcPr>
          <w:p w14:paraId="064E2C0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63DC59A1" w14:textId="77777777" w:rsidTr="003C5020">
        <w:tc>
          <w:tcPr>
            <w:tcW w:w="9781" w:type="dxa"/>
            <w:tcBorders>
              <w:bottom w:val="single" w:sz="4" w:space="0" w:color="auto"/>
            </w:tcBorders>
            <w:shd w:val="clear" w:color="auto" w:fill="E7E6E6" w:themeFill="background2"/>
          </w:tcPr>
          <w:p w14:paraId="19BC3224" w14:textId="77777777" w:rsidR="006E5882" w:rsidRPr="004B235E" w:rsidRDefault="006E5882" w:rsidP="003C5020">
            <w:pPr>
              <w:jc w:val="both"/>
              <w:rPr>
                <w:rFonts w:asciiTheme="minorHAnsi" w:hAnsiTheme="minorHAnsi"/>
                <w:lang w:val="en-US"/>
              </w:rPr>
            </w:pPr>
          </w:p>
        </w:tc>
      </w:tr>
      <w:tr w:rsidR="006E5882" w:rsidRPr="004B235E" w14:paraId="75910AB0" w14:textId="77777777" w:rsidTr="003C5020">
        <w:tc>
          <w:tcPr>
            <w:tcW w:w="9781" w:type="dxa"/>
            <w:tcBorders>
              <w:bottom w:val="single" w:sz="4" w:space="0" w:color="auto"/>
            </w:tcBorders>
            <w:shd w:val="clear" w:color="auto" w:fill="AEAAAA" w:themeFill="background2" w:themeFillShade="BF"/>
          </w:tcPr>
          <w:p w14:paraId="17676B6E"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2830E448" w14:textId="77777777" w:rsidTr="003C5020">
        <w:tc>
          <w:tcPr>
            <w:tcW w:w="9781" w:type="dxa"/>
            <w:tcBorders>
              <w:bottom w:val="single" w:sz="4" w:space="0" w:color="auto"/>
            </w:tcBorders>
            <w:shd w:val="clear" w:color="auto" w:fill="E7E6E6" w:themeFill="background2"/>
          </w:tcPr>
          <w:p w14:paraId="5853F6D3" w14:textId="77777777" w:rsidR="006E5882" w:rsidRPr="004B235E" w:rsidRDefault="006E5882" w:rsidP="003C5020">
            <w:pPr>
              <w:jc w:val="both"/>
              <w:rPr>
                <w:rFonts w:asciiTheme="minorHAnsi" w:hAnsiTheme="minorHAnsi"/>
                <w:lang w:val="en-US"/>
              </w:rPr>
            </w:pPr>
          </w:p>
        </w:tc>
      </w:tr>
      <w:tr w:rsidR="006E5882" w:rsidRPr="004B235E" w14:paraId="332617B0" w14:textId="77777777" w:rsidTr="003C5020">
        <w:tc>
          <w:tcPr>
            <w:tcW w:w="9781" w:type="dxa"/>
            <w:tcBorders>
              <w:bottom w:val="single" w:sz="4" w:space="0" w:color="auto"/>
            </w:tcBorders>
            <w:shd w:val="clear" w:color="auto" w:fill="AEAAAA" w:themeFill="background2" w:themeFillShade="BF"/>
          </w:tcPr>
          <w:p w14:paraId="76B259A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38DDC955" w14:textId="77777777" w:rsidTr="003C5020">
        <w:tc>
          <w:tcPr>
            <w:tcW w:w="9781" w:type="dxa"/>
            <w:tcBorders>
              <w:bottom w:val="single" w:sz="4" w:space="0" w:color="auto"/>
            </w:tcBorders>
            <w:shd w:val="clear" w:color="auto" w:fill="E7E6E6" w:themeFill="background2"/>
          </w:tcPr>
          <w:p w14:paraId="57678172" w14:textId="77777777" w:rsidR="006E5882" w:rsidRPr="004B235E" w:rsidRDefault="006E5882" w:rsidP="003C5020">
            <w:pPr>
              <w:jc w:val="both"/>
              <w:rPr>
                <w:rFonts w:asciiTheme="minorHAnsi" w:hAnsiTheme="minorHAnsi"/>
                <w:lang w:val="en-US"/>
              </w:rPr>
            </w:pPr>
          </w:p>
        </w:tc>
      </w:tr>
      <w:tr w:rsidR="006E5882" w:rsidRPr="004B235E" w14:paraId="188AC72D" w14:textId="77777777" w:rsidTr="003C5020">
        <w:tc>
          <w:tcPr>
            <w:tcW w:w="9781" w:type="dxa"/>
            <w:tcBorders>
              <w:bottom w:val="single" w:sz="4" w:space="0" w:color="auto"/>
            </w:tcBorders>
            <w:shd w:val="clear" w:color="auto" w:fill="AEAAAA" w:themeFill="background2" w:themeFillShade="BF"/>
          </w:tcPr>
          <w:p w14:paraId="2F81905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08B56761" w14:textId="77777777" w:rsidTr="003C5020">
        <w:tc>
          <w:tcPr>
            <w:tcW w:w="9781" w:type="dxa"/>
            <w:tcBorders>
              <w:bottom w:val="single" w:sz="4" w:space="0" w:color="auto"/>
            </w:tcBorders>
            <w:shd w:val="clear" w:color="auto" w:fill="E7E6E6" w:themeFill="background2"/>
          </w:tcPr>
          <w:p w14:paraId="1F07C8F7" w14:textId="77777777" w:rsidR="006E5882" w:rsidRPr="004B235E" w:rsidRDefault="006E5882" w:rsidP="003C5020">
            <w:pPr>
              <w:jc w:val="both"/>
              <w:rPr>
                <w:rFonts w:asciiTheme="minorHAnsi" w:hAnsiTheme="minorHAnsi"/>
                <w:lang w:val="en-US"/>
              </w:rPr>
            </w:pPr>
          </w:p>
        </w:tc>
      </w:tr>
      <w:tr w:rsidR="006E5882" w:rsidRPr="004B235E" w14:paraId="190C8492" w14:textId="77777777" w:rsidTr="003C5020">
        <w:tc>
          <w:tcPr>
            <w:tcW w:w="9781" w:type="dxa"/>
            <w:tcBorders>
              <w:bottom w:val="single" w:sz="4" w:space="0" w:color="auto"/>
            </w:tcBorders>
            <w:shd w:val="clear" w:color="auto" w:fill="AEAAAA" w:themeFill="background2" w:themeFillShade="BF"/>
          </w:tcPr>
          <w:p w14:paraId="324B97D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510F31" w14:textId="77777777" w:rsidTr="003C5020">
        <w:tc>
          <w:tcPr>
            <w:tcW w:w="9781" w:type="dxa"/>
            <w:tcBorders>
              <w:bottom w:val="single" w:sz="4" w:space="0" w:color="auto"/>
            </w:tcBorders>
            <w:shd w:val="clear" w:color="auto" w:fill="E7E6E6" w:themeFill="background2"/>
          </w:tcPr>
          <w:p w14:paraId="1046A5BD" w14:textId="77777777" w:rsidR="006E5882" w:rsidRPr="004B235E" w:rsidRDefault="006E5882" w:rsidP="003C5020">
            <w:pPr>
              <w:jc w:val="both"/>
              <w:rPr>
                <w:rFonts w:asciiTheme="minorHAnsi" w:hAnsiTheme="minorHAnsi"/>
                <w:lang w:val="en-US"/>
              </w:rPr>
            </w:pPr>
          </w:p>
        </w:tc>
      </w:tr>
      <w:tr w:rsidR="006E5882" w:rsidRPr="004B235E" w14:paraId="7D433541" w14:textId="77777777" w:rsidTr="003C5020">
        <w:tc>
          <w:tcPr>
            <w:tcW w:w="9781" w:type="dxa"/>
            <w:tcBorders>
              <w:bottom w:val="single" w:sz="4" w:space="0" w:color="auto"/>
            </w:tcBorders>
            <w:shd w:val="clear" w:color="auto" w:fill="AEAAAA" w:themeFill="background2" w:themeFillShade="BF"/>
          </w:tcPr>
          <w:p w14:paraId="1DC081E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562470FB" w14:textId="77777777" w:rsidTr="003C5020">
        <w:tc>
          <w:tcPr>
            <w:tcW w:w="9781" w:type="dxa"/>
            <w:shd w:val="clear" w:color="auto" w:fill="E7E6E6" w:themeFill="background2"/>
          </w:tcPr>
          <w:p w14:paraId="165F03E0" w14:textId="77777777" w:rsidR="006E5882" w:rsidRPr="004B235E" w:rsidRDefault="006E5882" w:rsidP="003C5020">
            <w:pPr>
              <w:jc w:val="both"/>
              <w:rPr>
                <w:rFonts w:asciiTheme="minorHAnsi" w:hAnsiTheme="minorHAnsi"/>
                <w:lang w:val="en-US"/>
              </w:rPr>
            </w:pPr>
          </w:p>
        </w:tc>
      </w:tr>
    </w:tbl>
    <w:p w14:paraId="4F0F2766" w14:textId="77777777" w:rsidR="006E5882" w:rsidRPr="004B235E" w:rsidRDefault="006E5882" w:rsidP="003C5020">
      <w:pPr>
        <w:jc w:val="both"/>
        <w:rPr>
          <w:b/>
          <w:bCs/>
          <w:lang w:val="en-US"/>
        </w:rPr>
      </w:pPr>
      <w:r w:rsidRPr="004B235E">
        <w:rPr>
          <w:b/>
          <w:bCs/>
          <w:lang w:val="en-US"/>
        </w:rPr>
        <w:t>Study group Questions</w:t>
      </w:r>
    </w:p>
    <w:p w14:paraId="13674235" w14:textId="77777777" w:rsidR="006E5882" w:rsidRPr="004B235E" w:rsidRDefault="006E5882" w:rsidP="003C5020">
      <w:pPr>
        <w:spacing w:after="120"/>
        <w:jc w:val="both"/>
        <w:rPr>
          <w:lang w:val="en-US"/>
        </w:rPr>
      </w:pPr>
      <w:r w:rsidRPr="004B235E">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6E5882" w:rsidRPr="004B235E" w14:paraId="3A653FBB" w14:textId="77777777" w:rsidTr="003C5020">
        <w:tc>
          <w:tcPr>
            <w:tcW w:w="9629" w:type="dxa"/>
            <w:tcBorders>
              <w:bottom w:val="single" w:sz="4" w:space="0" w:color="auto"/>
            </w:tcBorders>
            <w:shd w:val="clear" w:color="auto" w:fill="3B3838" w:themeFill="background2" w:themeFillShade="40"/>
          </w:tcPr>
          <w:p w14:paraId="7B63B009"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521ABF7" w14:textId="77777777" w:rsidTr="003C5020">
        <w:tc>
          <w:tcPr>
            <w:tcW w:w="9629" w:type="dxa"/>
            <w:tcBorders>
              <w:bottom w:val="single" w:sz="4" w:space="0" w:color="auto"/>
            </w:tcBorders>
            <w:shd w:val="clear" w:color="auto" w:fill="E7E6E6" w:themeFill="background2"/>
          </w:tcPr>
          <w:p w14:paraId="594AC984" w14:textId="77777777" w:rsidR="006E5882" w:rsidRPr="004B235E" w:rsidRDefault="006E5882" w:rsidP="003C5020">
            <w:pPr>
              <w:jc w:val="both"/>
              <w:rPr>
                <w:rFonts w:asciiTheme="minorHAnsi" w:hAnsiTheme="minorHAnsi"/>
                <w:lang w:val="en-US"/>
              </w:rPr>
            </w:pPr>
          </w:p>
        </w:tc>
      </w:tr>
    </w:tbl>
    <w:p w14:paraId="17CEE27F"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lastRenderedPageBreak/>
        <w:t>References to WTDC Resolutions, WSIS Action Lines and Sustainable Development Goals</w:t>
      </w:r>
    </w:p>
    <w:p w14:paraId="76D3EBB7" w14:textId="77777777" w:rsidR="006E5882" w:rsidRPr="004B235E" w:rsidRDefault="006E5882" w:rsidP="003C5020">
      <w:pPr>
        <w:jc w:val="both"/>
        <w:rPr>
          <w:b/>
          <w:bCs/>
          <w:lang w:val="en-US"/>
        </w:rPr>
      </w:pPr>
      <w:r w:rsidRPr="004B235E">
        <w:rPr>
          <w:b/>
          <w:bCs/>
          <w:lang w:val="en-US"/>
        </w:rPr>
        <w:t>PP and WTDC resolutions and recommendations</w:t>
      </w:r>
    </w:p>
    <w:p w14:paraId="3B06B38E" w14:textId="77777777" w:rsidR="006E5882" w:rsidRPr="004B235E" w:rsidRDefault="006E5882" w:rsidP="003C5020">
      <w:pPr>
        <w:jc w:val="both"/>
        <w:rPr>
          <w:lang w:val="en-US"/>
        </w:rPr>
      </w:pPr>
      <w:r w:rsidRPr="004B235E">
        <w:rPr>
          <w:lang w:val="en-US"/>
        </w:rPr>
        <w:t xml:space="preserve">The implementation of </w:t>
      </w:r>
      <w:r w:rsidRPr="004B235E">
        <w:t>PP Resolutions 21, 22, 102, 135, 138, 139, 174, 188, 191, 195, 196, 201</w:t>
      </w:r>
      <w:r w:rsidRPr="004B235E">
        <w:rPr>
          <w:lang w:val="en-US"/>
        </w:rPr>
        <w:t xml:space="preserve"> and WTDC Resolutions 8, 17, 22, 23, 30, 32, 37, 48, 64, 71, 77, 78 and 79 and Recommendations ITU-D 15 and ITU-D 16 will support Output 3.1 and will contribute to the achievement of Outcome 3.1</w:t>
      </w:r>
    </w:p>
    <w:p w14:paraId="0B2333F8" w14:textId="77777777" w:rsidR="006E5882" w:rsidRPr="004B235E" w:rsidRDefault="006E5882" w:rsidP="003C5020">
      <w:pPr>
        <w:jc w:val="both"/>
        <w:rPr>
          <w:b/>
          <w:bCs/>
          <w:lang w:val="en-US"/>
        </w:rPr>
      </w:pPr>
      <w:r w:rsidRPr="004B235E">
        <w:rPr>
          <w:b/>
          <w:bCs/>
          <w:lang w:val="en-US"/>
        </w:rPr>
        <w:t>WSIS action lines</w:t>
      </w:r>
    </w:p>
    <w:p w14:paraId="608D5B5A" w14:textId="2926063C" w:rsidR="006E5882" w:rsidRPr="004B235E" w:rsidRDefault="003F672B" w:rsidP="003C5020">
      <w:pPr>
        <w:jc w:val="both"/>
        <w:rPr>
          <w:lang w:val="en-US"/>
        </w:rPr>
      </w:pPr>
      <w:ins w:id="590" w:author="Lenovo G50" w:date="2017-02-18T14:01:00Z">
        <w:r>
          <w:rPr>
            <w:lang w:val="en-US"/>
          </w:rPr>
          <w:t>[USA MOD]</w:t>
        </w:r>
      </w:ins>
      <w:r w:rsidR="006E5882" w:rsidRPr="003F672B">
        <w:rPr>
          <w:lang w:val="en-US"/>
        </w:rPr>
        <w:t>O</w:t>
      </w:r>
      <w:ins w:id="591" w:author="NTIA" w:date="2017-01-17T15:52:00Z">
        <w:r w:rsidR="006E5882" w:rsidRPr="003F672B">
          <w:rPr>
            <w:lang w:val="en-US"/>
          </w:rPr>
          <w:t xml:space="preserve">utput 3.1 will support </w:t>
        </w:r>
      </w:ins>
      <w:del w:id="592" w:author="NTIA" w:date="2017-01-17T15:52:00Z">
        <w:r w:rsidR="006E5882" w:rsidRPr="003F672B" w:rsidDel="00AC7E90">
          <w:rPr>
            <w:lang w:val="en-US"/>
          </w:rPr>
          <w:delText xml:space="preserve">The </w:delText>
        </w:r>
      </w:del>
      <w:ins w:id="593" w:author="NTIA" w:date="2017-01-17T15:52:00Z">
        <w:r w:rsidR="006E5882" w:rsidRPr="003F672B">
          <w:rPr>
            <w:lang w:val="en-US"/>
          </w:rPr>
          <w:t xml:space="preserve">the </w:t>
        </w:r>
      </w:ins>
      <w:r w:rsidR="006E5882" w:rsidRPr="003F672B">
        <w:rPr>
          <w:lang w:val="en-US"/>
        </w:rPr>
        <w:t>implementation of the WSIS Action Line</w:t>
      </w:r>
      <w:del w:id="594" w:author="NTIA" w:date="2017-01-17T15:52:00Z">
        <w:r w:rsidR="006E5882" w:rsidRPr="003F672B" w:rsidDel="00AC7E90">
          <w:rPr>
            <w:lang w:val="en-US"/>
          </w:rPr>
          <w:delText>s</w:delText>
        </w:r>
      </w:del>
      <w:r w:rsidR="006E5882" w:rsidRPr="003F672B">
        <w:rPr>
          <w:lang w:val="en-US"/>
        </w:rPr>
        <w:t xml:space="preserve"> C6 </w:t>
      </w:r>
      <w:del w:id="595" w:author="NTIA" w:date="2017-01-17T15:52:00Z">
        <w:r w:rsidR="006E5882" w:rsidRPr="003F672B" w:rsidDel="00AC7E90">
          <w:rPr>
            <w:lang w:val="en-US"/>
          </w:rPr>
          <w:delText xml:space="preserve">will support the Output 3.1 </w:delText>
        </w:r>
      </w:del>
      <w:r w:rsidR="006E5882" w:rsidRPr="003F672B">
        <w:rPr>
          <w:lang w:val="en-US"/>
        </w:rPr>
        <w:t>and will contribute to the achievement of Outcome 3.1</w:t>
      </w:r>
    </w:p>
    <w:p w14:paraId="29F6769F" w14:textId="77777777" w:rsidR="006E5882" w:rsidRPr="004B235E" w:rsidRDefault="006E5882" w:rsidP="003C5020">
      <w:pPr>
        <w:jc w:val="both"/>
        <w:rPr>
          <w:b/>
          <w:bCs/>
          <w:lang w:val="en-US"/>
        </w:rPr>
      </w:pPr>
      <w:r w:rsidRPr="004B235E">
        <w:rPr>
          <w:b/>
          <w:bCs/>
          <w:lang w:val="en-US"/>
        </w:rPr>
        <w:t xml:space="preserve">Sustainable Development Goals and Targets </w:t>
      </w:r>
    </w:p>
    <w:p w14:paraId="6F316CF4" w14:textId="77777777" w:rsidR="006E5882" w:rsidRPr="004B235E" w:rsidRDefault="006E5882" w:rsidP="003C5020">
      <w:pPr>
        <w:jc w:val="both"/>
        <w:rPr>
          <w:lang w:val="en-US"/>
        </w:rPr>
      </w:pPr>
      <w:r w:rsidRPr="004B235E">
        <w:rPr>
          <w:szCs w:val="24"/>
        </w:rPr>
        <w:t xml:space="preserve">Output 3.1 will contribute to the achievement of the following UN SDGs: 2 (target </w:t>
      </w:r>
      <w:r w:rsidRPr="004B235E">
        <w:rPr>
          <w:rFonts w:eastAsia="Calibri" w:cs="Arial"/>
          <w:szCs w:val="24"/>
        </w:rPr>
        <w:t xml:space="preserve">2.a), 4 </w:t>
      </w:r>
      <w:r w:rsidRPr="004B235E">
        <w:rPr>
          <w:szCs w:val="24"/>
        </w:rPr>
        <w:t xml:space="preserve">(target </w:t>
      </w:r>
      <w:r w:rsidRPr="004B235E">
        <w:rPr>
          <w:rFonts w:eastAsia="Calibri" w:cs="Arial"/>
          <w:szCs w:val="24"/>
        </w:rPr>
        <w:t xml:space="preserve">4.4), 5 </w:t>
      </w:r>
      <w:r w:rsidRPr="004B235E">
        <w:rPr>
          <w:szCs w:val="24"/>
        </w:rPr>
        <w:t xml:space="preserve">(target </w:t>
      </w:r>
      <w:r w:rsidRPr="004B235E">
        <w:rPr>
          <w:rFonts w:eastAsia="Calibri" w:cs="Arial"/>
          <w:szCs w:val="24"/>
        </w:rPr>
        <w:t xml:space="preserve">5.b), 8 </w:t>
      </w:r>
      <w:r w:rsidRPr="004B235E">
        <w:rPr>
          <w:szCs w:val="24"/>
        </w:rPr>
        <w:t xml:space="preserve">(targets </w:t>
      </w:r>
      <w:r w:rsidRPr="004B235E">
        <w:rPr>
          <w:rFonts w:eastAsia="Calibri" w:cs="Arial"/>
          <w:szCs w:val="24"/>
        </w:rPr>
        <w:t xml:space="preserve">8.2, 8.3), 9 </w:t>
      </w:r>
      <w:r w:rsidRPr="004B235E">
        <w:rPr>
          <w:szCs w:val="24"/>
        </w:rPr>
        <w:t xml:space="preserve">(targets </w:t>
      </w:r>
      <w:r w:rsidRPr="004B235E">
        <w:rPr>
          <w:rFonts w:eastAsia="Calibri" w:cs="Arial"/>
          <w:szCs w:val="24"/>
        </w:rPr>
        <w:t xml:space="preserve">9.1, 9.c), 10 </w:t>
      </w:r>
      <w:r w:rsidRPr="004B235E">
        <w:rPr>
          <w:szCs w:val="24"/>
        </w:rPr>
        <w:t xml:space="preserve">(target </w:t>
      </w:r>
      <w:r w:rsidRPr="004B235E">
        <w:rPr>
          <w:rFonts w:eastAsia="Calibri" w:cs="Arial"/>
          <w:szCs w:val="24"/>
        </w:rPr>
        <w:t xml:space="preserve">10.3), 11 </w:t>
      </w:r>
      <w:r w:rsidRPr="004B235E">
        <w:rPr>
          <w:szCs w:val="24"/>
        </w:rPr>
        <w:t xml:space="preserve">(targets </w:t>
      </w:r>
      <w:r w:rsidRPr="004B235E">
        <w:rPr>
          <w:rFonts w:eastAsia="Calibri" w:cs="Arial"/>
          <w:szCs w:val="24"/>
        </w:rPr>
        <w:t xml:space="preserve">11.3, 11.b), 16 </w:t>
      </w:r>
      <w:r w:rsidRPr="004B235E">
        <w:rPr>
          <w:szCs w:val="24"/>
        </w:rPr>
        <w:t xml:space="preserve">(targets </w:t>
      </w:r>
      <w:r w:rsidRPr="004B235E">
        <w:rPr>
          <w:rFonts w:eastAsia="Calibri" w:cs="Arial"/>
          <w:szCs w:val="24"/>
        </w:rPr>
        <w:t xml:space="preserve">16.3, 16.6, 16.7, 16.10, 16.b), 17 </w:t>
      </w:r>
      <w:r w:rsidRPr="004B235E">
        <w:rPr>
          <w:szCs w:val="24"/>
        </w:rPr>
        <w:t xml:space="preserve">(targets </w:t>
      </w:r>
      <w:r w:rsidRPr="004B235E">
        <w:rPr>
          <w:rFonts w:eastAsia="Calibri" w:cs="Arial"/>
          <w:szCs w:val="24"/>
        </w:rPr>
        <w:t>17.6, 17.14, 17.16)</w:t>
      </w:r>
    </w:p>
    <w:p w14:paraId="562DB983"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3.2</w:t>
      </w:r>
    </w:p>
    <w:p w14:paraId="3332AD95" w14:textId="7DAF37FB" w:rsidR="006E5882" w:rsidRPr="004B235E" w:rsidRDefault="006E5882" w:rsidP="003C5020">
      <w:pPr>
        <w:keepNext/>
        <w:keepLines/>
        <w:tabs>
          <w:tab w:val="clear" w:pos="794"/>
        </w:tabs>
        <w:spacing w:before="280"/>
        <w:outlineLvl w:val="0"/>
        <w:rPr>
          <w:rFonts w:asciiTheme="minorHAnsi" w:hAnsiTheme="minorHAnsi"/>
          <w:b/>
          <w:sz w:val="26"/>
        </w:rPr>
      </w:pPr>
      <w:ins w:id="596" w:author="NTIA" w:date="2017-01-18T11:10:00Z">
        <w:del w:id="597" w:author="Lenovo G50" w:date="2017-02-18T14:01:00Z">
          <w:r w:rsidRPr="003F672B" w:rsidDel="003F672B">
            <w:rPr>
              <w:rFonts w:asciiTheme="minorHAnsi" w:hAnsiTheme="minorHAnsi"/>
              <w:b/>
              <w:sz w:val="26"/>
            </w:rPr>
            <w:delText>P</w:delText>
          </w:r>
        </w:del>
      </w:ins>
      <w:del w:id="598" w:author="Lenovo G50" w:date="2017-02-18T14:01:00Z">
        <w:r w:rsidRPr="003F672B" w:rsidDel="003F672B">
          <w:rPr>
            <w:rFonts w:asciiTheme="minorHAnsi" w:hAnsiTheme="minorHAnsi"/>
            <w:b/>
            <w:sz w:val="26"/>
          </w:rPr>
          <w:delText>roducts and services on telecommunication/ICT statistics</w:delText>
        </w:r>
      </w:del>
      <w:ins w:id="599" w:author="Lenovo G50" w:date="2017-02-18T14:01:00Z">
        <w:r w:rsidR="003F672B">
          <w:rPr>
            <w:rFonts w:asciiTheme="minorHAnsi" w:hAnsiTheme="minorHAnsi"/>
            <w:b/>
            <w:sz w:val="26"/>
          </w:rPr>
          <w:t>[USA MOD]</w:t>
        </w:r>
      </w:ins>
      <w:ins w:id="600" w:author="NTIA" w:date="2017-01-18T11:10:00Z">
        <w:r w:rsidRPr="003F672B">
          <w:rPr>
            <w:rFonts w:asciiTheme="minorHAnsi" w:hAnsiTheme="minorHAnsi"/>
            <w:b/>
            <w:sz w:val="26"/>
          </w:rPr>
          <w:t>Enhanced understanding by policymakers and other stakeholders of current telecommunication/ICT trends and developments based on high-quality, internationally comparable telecommunication/ICT statistics and data analysis</w:t>
        </w:r>
      </w:ins>
    </w:p>
    <w:p w14:paraId="3A3A028C"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E809165" w14:textId="12252949" w:rsidR="006E5882" w:rsidRPr="004B235E" w:rsidRDefault="006E5882" w:rsidP="003C5020">
      <w:pPr>
        <w:jc w:val="both"/>
        <w:rPr>
          <w:lang w:val="en-US"/>
        </w:rPr>
      </w:pPr>
      <w:r w:rsidRPr="004B235E">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w:t>
      </w:r>
      <w:r w:rsidRPr="003F672B">
        <w:rPr>
          <w:lang w:val="en-US"/>
        </w:rPr>
        <w:t xml:space="preserve">They are indispensable for monitoring progress towards achievement of global development goals, such as the SDGs, the WSIS </w:t>
      </w:r>
      <w:ins w:id="601" w:author="Lenovo G50" w:date="2017-02-18T14:01:00Z">
        <w:r w:rsidR="003F672B">
          <w:rPr>
            <w:lang w:val="en-US"/>
          </w:rPr>
          <w:t>[USA MOD]</w:t>
        </w:r>
      </w:ins>
      <w:del w:id="602" w:author="Fair, Justin C" w:date="2017-01-19T16:12:00Z">
        <w:r w:rsidRPr="003F672B" w:rsidDel="00A870D9">
          <w:rPr>
            <w:lang w:val="en-US"/>
          </w:rPr>
          <w:delText>targets</w:delText>
        </w:r>
      </w:del>
      <w:ins w:id="603" w:author="Fair, Justin C" w:date="2017-01-19T16:12:00Z">
        <w:r w:rsidRPr="003F672B">
          <w:rPr>
            <w:lang w:val="en-US"/>
          </w:rPr>
          <w:t>Action Lines</w:t>
        </w:r>
      </w:ins>
      <w:r w:rsidRPr="003F672B">
        <w:rPr>
          <w:lang w:val="en-US"/>
        </w:rPr>
        <w:t>, and the ITU Strategic Goals included in the Connect 2020 Agenda.</w:t>
      </w:r>
      <w:r w:rsidRPr="004B235E">
        <w:rPr>
          <w:lang w:val="en-US"/>
        </w:rPr>
        <w:t xml:space="preserve"> </w:t>
      </w:r>
    </w:p>
    <w:p w14:paraId="0556B60C" w14:textId="77777777" w:rsidR="006E5882" w:rsidRPr="004B235E" w:rsidRDefault="006E5882" w:rsidP="003C5020">
      <w:pPr>
        <w:jc w:val="both"/>
        <w:rPr>
          <w:lang w:val="en-US"/>
        </w:rPr>
      </w:pPr>
      <w:r w:rsidRPr="004B235E">
        <w:rPr>
          <w:lang w:val="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14:paraId="6A92A27A"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16702466" w14:textId="77777777" w:rsidR="006E5882" w:rsidRPr="004B235E" w:rsidRDefault="006E5882" w:rsidP="003C5020">
      <w:pPr>
        <w:jc w:val="both"/>
        <w:rPr>
          <w:b/>
          <w:bCs/>
          <w:lang w:val="en-US"/>
        </w:rPr>
      </w:pPr>
      <w:r w:rsidRPr="004B235E">
        <w:rPr>
          <w:b/>
          <w:bCs/>
          <w:lang w:val="en-US"/>
        </w:rPr>
        <w:t xml:space="preserve">Programme: BDT data and statistics </w:t>
      </w:r>
    </w:p>
    <w:p w14:paraId="67311D1E" w14:textId="77777777" w:rsidR="006E5882" w:rsidRPr="004B235E" w:rsidRDefault="006E5882" w:rsidP="003C5020">
      <w:pPr>
        <w:jc w:val="both"/>
        <w:rPr>
          <w:lang w:val="en-US"/>
        </w:rPr>
      </w:pPr>
      <w:r w:rsidRPr="004B235E">
        <w:rPr>
          <w:lang w:val="en-US"/>
        </w:rPr>
        <w:lastRenderedPageBreak/>
        <w:t>The main objective of the programme on data and statistics is to support the ITU membership in taking informed policy and strategic decisions based on high-quality, internationally comparable ICT statistics and data analysis.</w:t>
      </w:r>
    </w:p>
    <w:p w14:paraId="6236ED59" w14:textId="77777777" w:rsidR="006E5882" w:rsidRPr="004B235E" w:rsidRDefault="006E5882" w:rsidP="003C5020">
      <w:pPr>
        <w:jc w:val="both"/>
        <w:rPr>
          <w:lang w:val="en-US"/>
        </w:rPr>
      </w:pPr>
      <w:r w:rsidRPr="004B235E">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14:paraId="703C6D49" w14:textId="77777777" w:rsidR="006E5882" w:rsidRPr="004B235E" w:rsidRDefault="006E5882" w:rsidP="006E5882">
      <w:pPr>
        <w:numPr>
          <w:ilvl w:val="0"/>
          <w:numId w:val="3"/>
        </w:numPr>
        <w:jc w:val="both"/>
        <w:rPr>
          <w:lang w:val="en-US"/>
        </w:rPr>
      </w:pPr>
      <w:r w:rsidRPr="004B235E">
        <w:rPr>
          <w:lang w:val="en-US"/>
        </w:rPr>
        <w:t>collecting,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14:paraId="59397052" w14:textId="77777777" w:rsidR="006E5882" w:rsidRPr="004B235E" w:rsidRDefault="006E5882" w:rsidP="006E5882">
      <w:pPr>
        <w:numPr>
          <w:ilvl w:val="0"/>
          <w:numId w:val="3"/>
        </w:numPr>
        <w:jc w:val="both"/>
        <w:rPr>
          <w:lang w:val="en-US"/>
        </w:rPr>
      </w:pPr>
      <w:r w:rsidRPr="004B235E">
        <w:rPr>
          <w:lang w:val="en-US"/>
        </w:rPr>
        <w:t xml:space="preserve">identifying new and emerging data sources, in particular those related to big data and the Internet of Things, and explore the feasibility of using such data for producing new indicators or improving existing ones; </w:t>
      </w:r>
    </w:p>
    <w:p w14:paraId="0B96DBB9" w14:textId="77777777" w:rsidR="006E5882" w:rsidRPr="004B235E" w:rsidRDefault="006E5882" w:rsidP="006E5882">
      <w:pPr>
        <w:numPr>
          <w:ilvl w:val="0"/>
          <w:numId w:val="3"/>
        </w:numPr>
        <w:jc w:val="both"/>
        <w:rPr>
          <w:lang w:val="en-US"/>
        </w:rPr>
      </w:pPr>
      <w:r w:rsidRPr="004B235E">
        <w:rPr>
          <w:lang w:val="en-US"/>
        </w:rPr>
        <w:t xml:space="preserve">analyzing ICT trends and producing regional and global research reports, such as the Measuring the Information Society Report as well as statistical and analytical briefs; </w:t>
      </w:r>
    </w:p>
    <w:p w14:paraId="35780B32" w14:textId="77777777" w:rsidR="006E5882" w:rsidRPr="004B235E" w:rsidRDefault="006E5882" w:rsidP="006E5882">
      <w:pPr>
        <w:numPr>
          <w:ilvl w:val="0"/>
          <w:numId w:val="3"/>
        </w:numPr>
        <w:jc w:val="both"/>
        <w:rPr>
          <w:lang w:val="en-US"/>
        </w:rPr>
      </w:pPr>
      <w:r w:rsidRPr="004B235E">
        <w:rPr>
          <w:lang w:val="en-US"/>
        </w:rPr>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14:paraId="59523F79" w14:textId="77777777" w:rsidR="006E5882" w:rsidRPr="004B235E" w:rsidRDefault="006E5882" w:rsidP="006E5882">
      <w:pPr>
        <w:numPr>
          <w:ilvl w:val="0"/>
          <w:numId w:val="3"/>
        </w:numPr>
        <w:jc w:val="both"/>
        <w:rPr>
          <w:lang w:val="en-US"/>
        </w:rPr>
      </w:pPr>
      <w:r w:rsidRPr="004B235E">
        <w:rPr>
          <w:lang w:val="en-US"/>
        </w:rPr>
        <w:t>developing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14:paraId="4359FBA5" w14:textId="77777777" w:rsidR="006E5882" w:rsidRPr="004B235E" w:rsidRDefault="006E5882" w:rsidP="006E5882">
      <w:pPr>
        <w:numPr>
          <w:ilvl w:val="0"/>
          <w:numId w:val="3"/>
        </w:numPr>
        <w:jc w:val="both"/>
        <w:rPr>
          <w:lang w:val="en-US"/>
        </w:rPr>
      </w:pPr>
      <w:r w:rsidRPr="004B235E">
        <w:rPr>
          <w:lang w:val="en-US"/>
        </w:rPr>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14:paraId="6E17B7FD" w14:textId="77777777" w:rsidR="006E5882" w:rsidRPr="004B235E" w:rsidRDefault="006E5882" w:rsidP="006E5882">
      <w:pPr>
        <w:numPr>
          <w:ilvl w:val="0"/>
          <w:numId w:val="3"/>
        </w:numPr>
        <w:jc w:val="both"/>
        <w:rPr>
          <w:lang w:val="en-US"/>
        </w:rPr>
      </w:pPr>
      <w:r w:rsidRPr="004B235E">
        <w:rPr>
          <w:lang w:val="en-US"/>
        </w:rPr>
        <w:t>encouraging Members States to bring together different stakeholders in government, academics and civil society in raising national awareness about the importance of production and dissemination of high quality data for policy purposes;</w:t>
      </w:r>
    </w:p>
    <w:p w14:paraId="1EFA56F4" w14:textId="61B371F7" w:rsidR="006E5882" w:rsidRPr="004B235E" w:rsidRDefault="006E5882" w:rsidP="006E5882">
      <w:pPr>
        <w:numPr>
          <w:ilvl w:val="0"/>
          <w:numId w:val="3"/>
        </w:numPr>
        <w:jc w:val="both"/>
        <w:rPr>
          <w:lang w:val="en-US"/>
        </w:rPr>
      </w:pPr>
      <w:r w:rsidRPr="00037150">
        <w:rPr>
          <w:lang w:val="en-US"/>
        </w:rPr>
        <w:t xml:space="preserve">contributing to the monitoring of internationally agreed goals and targets, including the Sustainable Development Goals (SDGs), the WSIS </w:t>
      </w:r>
      <w:ins w:id="604" w:author="Lenovo G50" w:date="2017-02-18T14:02:00Z">
        <w:r w:rsidR="00037150">
          <w:rPr>
            <w:lang w:val="en-US"/>
          </w:rPr>
          <w:t>[USA SUP]</w:t>
        </w:r>
      </w:ins>
      <w:del w:id="605" w:author="NTIA" w:date="2017-01-18T12:20:00Z">
        <w:r w:rsidRPr="00037150" w:rsidDel="00C25091">
          <w:rPr>
            <w:lang w:val="en-US"/>
          </w:rPr>
          <w:delText xml:space="preserve">targets </w:delText>
        </w:r>
      </w:del>
      <w:ins w:id="606" w:author="NTIA" w:date="2017-01-18T12:20:00Z">
        <w:r w:rsidRPr="00037150">
          <w:rPr>
            <w:lang w:val="en-US"/>
          </w:rPr>
          <w:t xml:space="preserve">Action Lines </w:t>
        </w:r>
      </w:ins>
      <w:r w:rsidRPr="00037150">
        <w:rPr>
          <w:lang w:val="en-US"/>
        </w:rPr>
        <w:t>as well as the targets included in the ITU Strategic</w:t>
      </w:r>
      <w:r w:rsidRPr="004B235E">
        <w:rPr>
          <w:lang w:val="en-US"/>
        </w:rPr>
        <w:t xml:space="preserve"> Plan and the Connect 2020 Agenda, and developing related measurement frameworks; </w:t>
      </w:r>
    </w:p>
    <w:p w14:paraId="04E693CE" w14:textId="77777777" w:rsidR="006E5882" w:rsidRPr="004B235E" w:rsidRDefault="006E5882" w:rsidP="006E5882">
      <w:pPr>
        <w:numPr>
          <w:ilvl w:val="0"/>
          <w:numId w:val="3"/>
        </w:numPr>
        <w:jc w:val="both"/>
        <w:rPr>
          <w:lang w:val="en-US"/>
        </w:rPr>
      </w:pPr>
      <w:r w:rsidRPr="004B235E">
        <w:rPr>
          <w:lang w:val="en-US"/>
        </w:rPr>
        <w:t xml:space="preserve">maintaining a leading role in the global Partnership on Measuring ICT for Development and its relevant Task Groups; </w:t>
      </w:r>
    </w:p>
    <w:p w14:paraId="1CC0EC0D" w14:textId="77777777" w:rsidR="006E5882" w:rsidRPr="004B235E" w:rsidRDefault="006E5882" w:rsidP="006E5882">
      <w:pPr>
        <w:numPr>
          <w:ilvl w:val="0"/>
          <w:numId w:val="3"/>
        </w:numPr>
        <w:jc w:val="both"/>
        <w:rPr>
          <w:lang w:val="en-US"/>
        </w:rPr>
      </w:pPr>
      <w:r w:rsidRPr="004B235E">
        <w:rPr>
          <w:lang w:val="en-US"/>
        </w:rPr>
        <w:t>providing capacity building and technical assistance to Member States for the collection of ICT statistics, in particular by means of national surveys, through the delivery of training workshops and the production of methodological manuals and handbooks.</w:t>
      </w:r>
    </w:p>
    <w:p w14:paraId="302C7AA0" w14:textId="77777777" w:rsidR="006E5882" w:rsidRPr="004B235E" w:rsidRDefault="006E5882" w:rsidP="003C5020">
      <w:pPr>
        <w:jc w:val="both"/>
        <w:rPr>
          <w:b/>
          <w:bCs/>
          <w:lang w:val="en-US"/>
        </w:rPr>
      </w:pPr>
      <w:r w:rsidRPr="004B235E">
        <w:rPr>
          <w:b/>
          <w:bCs/>
          <w:lang w:val="en-US"/>
        </w:rPr>
        <w:t>Relevant regional initiatives</w:t>
      </w:r>
    </w:p>
    <w:p w14:paraId="3569260A"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3.2,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7AFA20B2" w14:textId="77777777" w:rsidTr="003C5020">
        <w:tc>
          <w:tcPr>
            <w:tcW w:w="9781" w:type="dxa"/>
            <w:tcBorders>
              <w:bottom w:val="single" w:sz="4" w:space="0" w:color="auto"/>
            </w:tcBorders>
            <w:shd w:val="clear" w:color="auto" w:fill="3B3838" w:themeFill="background2" w:themeFillShade="40"/>
          </w:tcPr>
          <w:p w14:paraId="1DE52646"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727385CB" w14:textId="77777777" w:rsidTr="003C5020">
        <w:tc>
          <w:tcPr>
            <w:tcW w:w="9781" w:type="dxa"/>
            <w:tcBorders>
              <w:bottom w:val="single" w:sz="4" w:space="0" w:color="auto"/>
            </w:tcBorders>
            <w:shd w:val="clear" w:color="auto" w:fill="AEAAAA" w:themeFill="background2" w:themeFillShade="BF"/>
          </w:tcPr>
          <w:p w14:paraId="68C541A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489E9769" w14:textId="77777777" w:rsidTr="003C5020">
        <w:tc>
          <w:tcPr>
            <w:tcW w:w="9781" w:type="dxa"/>
            <w:tcBorders>
              <w:bottom w:val="single" w:sz="4" w:space="0" w:color="auto"/>
            </w:tcBorders>
            <w:shd w:val="clear" w:color="auto" w:fill="E7E6E6" w:themeFill="background2"/>
          </w:tcPr>
          <w:p w14:paraId="54E0A173" w14:textId="77777777" w:rsidR="006E5882" w:rsidRPr="004B235E" w:rsidRDefault="006E5882" w:rsidP="003C5020">
            <w:pPr>
              <w:jc w:val="both"/>
              <w:rPr>
                <w:rFonts w:asciiTheme="minorHAnsi" w:hAnsiTheme="minorHAnsi"/>
                <w:lang w:val="en-US"/>
              </w:rPr>
            </w:pPr>
          </w:p>
        </w:tc>
      </w:tr>
      <w:tr w:rsidR="006E5882" w:rsidRPr="004B235E" w14:paraId="7810C9EE" w14:textId="77777777" w:rsidTr="003C5020">
        <w:tc>
          <w:tcPr>
            <w:tcW w:w="9781" w:type="dxa"/>
            <w:tcBorders>
              <w:bottom w:val="single" w:sz="4" w:space="0" w:color="auto"/>
            </w:tcBorders>
            <w:shd w:val="clear" w:color="auto" w:fill="AEAAAA" w:themeFill="background2" w:themeFillShade="BF"/>
          </w:tcPr>
          <w:p w14:paraId="072380CC"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51BD6B4E" w14:textId="77777777" w:rsidTr="003C5020">
        <w:tc>
          <w:tcPr>
            <w:tcW w:w="9781" w:type="dxa"/>
            <w:tcBorders>
              <w:bottom w:val="single" w:sz="4" w:space="0" w:color="auto"/>
            </w:tcBorders>
            <w:shd w:val="clear" w:color="auto" w:fill="E7E6E6" w:themeFill="background2"/>
          </w:tcPr>
          <w:p w14:paraId="371F95AA" w14:textId="77777777" w:rsidR="006E5882" w:rsidRPr="004B235E" w:rsidRDefault="006E5882" w:rsidP="003C5020">
            <w:pPr>
              <w:jc w:val="both"/>
              <w:rPr>
                <w:rFonts w:asciiTheme="minorHAnsi" w:hAnsiTheme="minorHAnsi"/>
                <w:lang w:val="en-US"/>
              </w:rPr>
            </w:pPr>
          </w:p>
        </w:tc>
      </w:tr>
      <w:tr w:rsidR="006E5882" w:rsidRPr="004B235E" w14:paraId="73B5C38F" w14:textId="77777777" w:rsidTr="003C5020">
        <w:tc>
          <w:tcPr>
            <w:tcW w:w="9781" w:type="dxa"/>
            <w:tcBorders>
              <w:bottom w:val="single" w:sz="4" w:space="0" w:color="auto"/>
            </w:tcBorders>
            <w:shd w:val="clear" w:color="auto" w:fill="AEAAAA" w:themeFill="background2" w:themeFillShade="BF"/>
          </w:tcPr>
          <w:p w14:paraId="6ACA734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17A49CCD" w14:textId="77777777" w:rsidTr="003C5020">
        <w:tc>
          <w:tcPr>
            <w:tcW w:w="9781" w:type="dxa"/>
            <w:tcBorders>
              <w:bottom w:val="single" w:sz="4" w:space="0" w:color="auto"/>
            </w:tcBorders>
            <w:shd w:val="clear" w:color="auto" w:fill="E7E6E6" w:themeFill="background2"/>
          </w:tcPr>
          <w:p w14:paraId="1F1C3186" w14:textId="77777777" w:rsidR="006E5882" w:rsidRPr="004B235E" w:rsidRDefault="006E5882" w:rsidP="003C5020">
            <w:pPr>
              <w:jc w:val="both"/>
              <w:rPr>
                <w:rFonts w:asciiTheme="minorHAnsi" w:hAnsiTheme="minorHAnsi"/>
                <w:lang w:val="en-US"/>
              </w:rPr>
            </w:pPr>
          </w:p>
        </w:tc>
      </w:tr>
      <w:tr w:rsidR="006E5882" w:rsidRPr="004B235E" w14:paraId="69126220" w14:textId="77777777" w:rsidTr="003C5020">
        <w:tc>
          <w:tcPr>
            <w:tcW w:w="9781" w:type="dxa"/>
            <w:tcBorders>
              <w:bottom w:val="single" w:sz="4" w:space="0" w:color="auto"/>
            </w:tcBorders>
            <w:shd w:val="clear" w:color="auto" w:fill="AEAAAA" w:themeFill="background2" w:themeFillShade="BF"/>
          </w:tcPr>
          <w:p w14:paraId="2120240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42CAFBFE" w14:textId="77777777" w:rsidTr="003C5020">
        <w:tc>
          <w:tcPr>
            <w:tcW w:w="9781" w:type="dxa"/>
            <w:tcBorders>
              <w:bottom w:val="single" w:sz="4" w:space="0" w:color="auto"/>
            </w:tcBorders>
            <w:shd w:val="clear" w:color="auto" w:fill="E7E6E6" w:themeFill="background2"/>
          </w:tcPr>
          <w:p w14:paraId="014B5A11" w14:textId="77777777" w:rsidR="006E5882" w:rsidRPr="004B235E" w:rsidRDefault="006E5882" w:rsidP="003C5020">
            <w:pPr>
              <w:jc w:val="both"/>
              <w:rPr>
                <w:rFonts w:asciiTheme="minorHAnsi" w:hAnsiTheme="minorHAnsi"/>
                <w:lang w:val="en-US"/>
              </w:rPr>
            </w:pPr>
          </w:p>
        </w:tc>
      </w:tr>
      <w:tr w:rsidR="006E5882" w:rsidRPr="004B235E" w14:paraId="1C22B45F" w14:textId="77777777" w:rsidTr="003C5020">
        <w:tc>
          <w:tcPr>
            <w:tcW w:w="9781" w:type="dxa"/>
            <w:tcBorders>
              <w:bottom w:val="single" w:sz="4" w:space="0" w:color="auto"/>
            </w:tcBorders>
            <w:shd w:val="clear" w:color="auto" w:fill="AEAAAA" w:themeFill="background2" w:themeFillShade="BF"/>
          </w:tcPr>
          <w:p w14:paraId="0032138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A67399D" w14:textId="77777777" w:rsidTr="003C5020">
        <w:tc>
          <w:tcPr>
            <w:tcW w:w="9781" w:type="dxa"/>
            <w:tcBorders>
              <w:bottom w:val="single" w:sz="4" w:space="0" w:color="auto"/>
            </w:tcBorders>
            <w:shd w:val="clear" w:color="auto" w:fill="E7E6E6" w:themeFill="background2"/>
          </w:tcPr>
          <w:p w14:paraId="7A6E740E" w14:textId="77777777" w:rsidR="006E5882" w:rsidRPr="004B235E" w:rsidRDefault="006E5882" w:rsidP="003C5020">
            <w:pPr>
              <w:jc w:val="both"/>
              <w:rPr>
                <w:rFonts w:asciiTheme="minorHAnsi" w:hAnsiTheme="minorHAnsi"/>
                <w:lang w:val="en-US"/>
              </w:rPr>
            </w:pPr>
          </w:p>
        </w:tc>
      </w:tr>
      <w:tr w:rsidR="006E5882" w:rsidRPr="004B235E" w14:paraId="39E4C926" w14:textId="77777777" w:rsidTr="003C5020">
        <w:tc>
          <w:tcPr>
            <w:tcW w:w="9781" w:type="dxa"/>
            <w:tcBorders>
              <w:bottom w:val="single" w:sz="4" w:space="0" w:color="auto"/>
            </w:tcBorders>
            <w:shd w:val="clear" w:color="auto" w:fill="AEAAAA" w:themeFill="background2" w:themeFillShade="BF"/>
          </w:tcPr>
          <w:p w14:paraId="651A380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069BEF55" w14:textId="77777777" w:rsidTr="003C5020">
        <w:tc>
          <w:tcPr>
            <w:tcW w:w="9781" w:type="dxa"/>
            <w:shd w:val="clear" w:color="auto" w:fill="E7E6E6" w:themeFill="background2"/>
          </w:tcPr>
          <w:p w14:paraId="190597C4" w14:textId="77777777" w:rsidR="006E5882" w:rsidRPr="004B235E" w:rsidRDefault="006E5882" w:rsidP="003C5020">
            <w:pPr>
              <w:jc w:val="both"/>
              <w:rPr>
                <w:rFonts w:asciiTheme="minorHAnsi" w:hAnsiTheme="minorHAnsi"/>
                <w:lang w:val="en-US"/>
              </w:rPr>
            </w:pPr>
          </w:p>
        </w:tc>
      </w:tr>
    </w:tbl>
    <w:p w14:paraId="27393B0A" w14:textId="77777777" w:rsidR="006E5882" w:rsidRPr="004B235E" w:rsidRDefault="006E5882" w:rsidP="0036030F">
      <w:pPr>
        <w:keepNext/>
        <w:jc w:val="both"/>
        <w:rPr>
          <w:b/>
          <w:bCs/>
          <w:lang w:val="en-US"/>
        </w:rPr>
      </w:pPr>
      <w:r w:rsidRPr="004B235E">
        <w:rPr>
          <w:b/>
          <w:bCs/>
          <w:lang w:val="en-US"/>
        </w:rPr>
        <w:t>Study group Questions</w:t>
      </w:r>
    </w:p>
    <w:p w14:paraId="599ABA16" w14:textId="77777777" w:rsidR="006E5882" w:rsidRPr="004B235E" w:rsidRDefault="006E5882" w:rsidP="003C5020">
      <w:pPr>
        <w:spacing w:after="120"/>
        <w:jc w:val="both"/>
        <w:rPr>
          <w:lang w:val="en-US"/>
        </w:rPr>
      </w:pPr>
      <w:r w:rsidRPr="004B235E">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6E5882" w:rsidRPr="004B235E" w14:paraId="30D4DDDF" w14:textId="77777777" w:rsidTr="003C5020">
        <w:tc>
          <w:tcPr>
            <w:tcW w:w="9781" w:type="dxa"/>
            <w:tcBorders>
              <w:bottom w:val="single" w:sz="4" w:space="0" w:color="auto"/>
            </w:tcBorders>
            <w:shd w:val="clear" w:color="auto" w:fill="3B3838" w:themeFill="background2" w:themeFillShade="40"/>
          </w:tcPr>
          <w:p w14:paraId="1FE1B476"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395921A3" w14:textId="77777777" w:rsidTr="003C5020">
        <w:tc>
          <w:tcPr>
            <w:tcW w:w="9781" w:type="dxa"/>
            <w:tcBorders>
              <w:bottom w:val="single" w:sz="4" w:space="0" w:color="auto"/>
            </w:tcBorders>
            <w:shd w:val="clear" w:color="auto" w:fill="E7E6E6" w:themeFill="background2"/>
          </w:tcPr>
          <w:p w14:paraId="71508708" w14:textId="77777777" w:rsidR="006E5882" w:rsidRPr="004B235E" w:rsidRDefault="006E5882" w:rsidP="003C5020">
            <w:pPr>
              <w:keepNext/>
              <w:jc w:val="both"/>
              <w:rPr>
                <w:rFonts w:asciiTheme="minorHAnsi" w:hAnsiTheme="minorHAnsi"/>
                <w:lang w:val="en-US"/>
              </w:rPr>
            </w:pPr>
          </w:p>
        </w:tc>
      </w:tr>
    </w:tbl>
    <w:p w14:paraId="2B6C3B10"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222AE46" w14:textId="77777777" w:rsidR="006E5882" w:rsidRPr="004B235E" w:rsidRDefault="006E5882" w:rsidP="003C5020">
      <w:pPr>
        <w:jc w:val="both"/>
        <w:rPr>
          <w:b/>
          <w:bCs/>
          <w:lang w:val="en-US"/>
        </w:rPr>
      </w:pPr>
      <w:r w:rsidRPr="004B235E">
        <w:rPr>
          <w:b/>
          <w:bCs/>
          <w:lang w:val="en-US"/>
        </w:rPr>
        <w:t xml:space="preserve">PP and WTDC resolutions and recommendations </w:t>
      </w:r>
    </w:p>
    <w:p w14:paraId="3784AEFD"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70, 131, 179 and 200 and </w:t>
      </w:r>
      <w:r w:rsidRPr="004B235E">
        <w:rPr>
          <w:lang w:val="en-US"/>
        </w:rPr>
        <w:t>WTDC Resolutions 8, 30 and 37 will support Output 3.2 and will contribute to the achievement of Outcome 3.2</w:t>
      </w:r>
    </w:p>
    <w:p w14:paraId="7839E79D" w14:textId="77777777" w:rsidR="006E5882" w:rsidRPr="004B235E" w:rsidRDefault="006E5882" w:rsidP="003C5020">
      <w:pPr>
        <w:jc w:val="both"/>
        <w:rPr>
          <w:b/>
          <w:bCs/>
          <w:lang w:val="en-US"/>
        </w:rPr>
      </w:pPr>
      <w:r w:rsidRPr="004B235E">
        <w:rPr>
          <w:b/>
          <w:bCs/>
          <w:lang w:val="en-US"/>
        </w:rPr>
        <w:t>WSIS action lines</w:t>
      </w:r>
    </w:p>
    <w:p w14:paraId="60776BB8" w14:textId="77777777" w:rsidR="006E5882" w:rsidRPr="004B235E" w:rsidRDefault="006E5882" w:rsidP="003C5020">
      <w:pPr>
        <w:jc w:val="both"/>
        <w:rPr>
          <w:lang w:val="en-US"/>
        </w:rPr>
      </w:pPr>
      <w:r w:rsidRPr="004B235E">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14:paraId="606C4B15"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5894B48" w14:textId="77777777" w:rsidR="006E5882" w:rsidRPr="004B235E" w:rsidRDefault="006E5882" w:rsidP="003C5020">
      <w:pPr>
        <w:jc w:val="both"/>
        <w:rPr>
          <w:lang w:val="en-US"/>
        </w:rPr>
      </w:pPr>
      <w:r w:rsidRPr="004B235E">
        <w:rPr>
          <w:lang w:val="en-US"/>
        </w:rPr>
        <w:t>ICT Statistics are relevant to the monitoring of the implementation of all SDGs and are referred to in paragraphs 48, 57, 74-76, 83 of the 2030 Agenda for Sustainable Development.</w:t>
      </w:r>
    </w:p>
    <w:p w14:paraId="6F19DD26"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3.3</w:t>
      </w:r>
    </w:p>
    <w:p w14:paraId="4E45EC65" w14:textId="5EF5FF4F" w:rsidR="006E5882" w:rsidRPr="004B235E" w:rsidRDefault="00037150" w:rsidP="003C5020">
      <w:pPr>
        <w:keepNext/>
        <w:keepLines/>
        <w:tabs>
          <w:tab w:val="clear" w:pos="794"/>
        </w:tabs>
        <w:spacing w:before="280"/>
        <w:outlineLvl w:val="0"/>
        <w:rPr>
          <w:rFonts w:asciiTheme="minorHAnsi" w:hAnsiTheme="minorHAnsi"/>
          <w:b/>
          <w:sz w:val="26"/>
          <w:lang w:val="en-US"/>
        </w:rPr>
      </w:pPr>
      <w:ins w:id="607" w:author="Lenovo G50" w:date="2017-02-18T14:02:00Z">
        <w:r>
          <w:rPr>
            <w:rFonts w:asciiTheme="minorHAnsi" w:hAnsiTheme="minorHAnsi"/>
            <w:b/>
            <w:sz w:val="26"/>
            <w:lang w:val="en-US"/>
          </w:rPr>
          <w:t>[USA MOD]</w:t>
        </w:r>
      </w:ins>
      <w:del w:id="608" w:author="Lenovo G50" w:date="2017-02-18T14:02:00Z">
        <w:r w:rsidR="006E5882" w:rsidRPr="00037150" w:rsidDel="00037150">
          <w:rPr>
            <w:rFonts w:asciiTheme="minorHAnsi" w:hAnsiTheme="minorHAnsi"/>
            <w:b/>
            <w:sz w:val="26"/>
            <w:lang w:val="en-US"/>
          </w:rPr>
          <w:delText>Products and services on</w:delText>
        </w:r>
        <w:r w:rsidR="003C5020" w:rsidRPr="00037150" w:rsidDel="00037150">
          <w:rPr>
            <w:rFonts w:asciiTheme="minorHAnsi" w:hAnsiTheme="minorHAnsi"/>
            <w:b/>
            <w:sz w:val="26"/>
            <w:lang w:val="en-US"/>
          </w:rPr>
          <w:delText xml:space="preserve"> </w:delText>
        </w:r>
      </w:del>
      <w:ins w:id="609" w:author="NTIA" w:date="2017-01-18T11:13:00Z">
        <w:r w:rsidR="006E5882" w:rsidRPr="00037150">
          <w:rPr>
            <w:rFonts w:asciiTheme="minorHAnsi" w:hAnsiTheme="minorHAnsi"/>
            <w:b/>
            <w:sz w:val="26"/>
            <w:lang w:val="en-US"/>
          </w:rPr>
          <w:t>Enhanced awareness and capability of Member States with regard to</w:t>
        </w:r>
      </w:ins>
      <w:r w:rsidR="006E5882" w:rsidRPr="00037150">
        <w:rPr>
          <w:rFonts w:asciiTheme="minorHAnsi" w:hAnsiTheme="minorHAnsi"/>
          <w:b/>
          <w:sz w:val="26"/>
          <w:lang w:val="en-US"/>
        </w:rPr>
        <w:t xml:space="preserve"> human and institutional capacity building</w:t>
      </w:r>
    </w:p>
    <w:p w14:paraId="6B8AC69D"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45F272C4" w14:textId="77777777" w:rsidR="006E5882" w:rsidRPr="004B235E" w:rsidRDefault="006E5882" w:rsidP="003C5020">
      <w:pPr>
        <w:jc w:val="both"/>
        <w:rPr>
          <w:lang w:val="en-US"/>
        </w:rPr>
      </w:pPr>
      <w:r w:rsidRPr="004B235E">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w:t>
      </w:r>
      <w:r w:rsidRPr="004B235E">
        <w:rPr>
          <w:lang w:val="en-US"/>
        </w:rPr>
        <w:lastRenderedPageBreak/>
        <w:t xml:space="preserve">development. Therefore, research undertakings and development of specialized training programmes in membership priority areas is required. </w:t>
      </w:r>
    </w:p>
    <w:p w14:paraId="01299B41" w14:textId="77777777" w:rsidR="006E5882" w:rsidRPr="004B235E" w:rsidRDefault="006E5882" w:rsidP="003C5020">
      <w:pPr>
        <w:jc w:val="both"/>
        <w:rPr>
          <w:lang w:val="en-US"/>
        </w:rPr>
      </w:pPr>
      <w:r w:rsidRPr="004B235E">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14:paraId="3435BC1E"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0C7EAAE3" w14:textId="77777777" w:rsidR="006E5882" w:rsidRPr="004B235E" w:rsidRDefault="006E5882" w:rsidP="003C5020">
      <w:pPr>
        <w:jc w:val="both"/>
        <w:rPr>
          <w:b/>
          <w:bCs/>
          <w:lang w:val="en-US"/>
        </w:rPr>
      </w:pPr>
      <w:r w:rsidRPr="004B235E">
        <w:rPr>
          <w:b/>
          <w:bCs/>
          <w:lang w:val="en-US"/>
        </w:rPr>
        <w:t>Programme: Capacity Building</w:t>
      </w:r>
    </w:p>
    <w:p w14:paraId="726E793A" w14:textId="77777777" w:rsidR="006E5882" w:rsidRPr="004B235E" w:rsidRDefault="006E5882" w:rsidP="003C5020">
      <w:pPr>
        <w:jc w:val="both"/>
      </w:pPr>
      <w:r w:rsidRPr="004B235E">
        <w:t>The programme seeks to develop necessary capacity building policies, strategies in telecommunications/ICT and guidelines and deliver them to members, especially in</w:t>
      </w:r>
      <w:r w:rsidRPr="004B235E">
        <w:rPr>
          <w:lang w:val="en-US"/>
        </w:rPr>
        <w:t xml:space="preserve"> </w:t>
      </w:r>
      <w:r w:rsidRPr="004B235E">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14:paraId="132D9574" w14:textId="77777777" w:rsidR="006E5882" w:rsidRPr="004B235E" w:rsidRDefault="006E5882" w:rsidP="003C5020">
      <w:pPr>
        <w:jc w:val="both"/>
        <w:rPr>
          <w:lang w:val="en-US"/>
        </w:rPr>
      </w:pPr>
      <w:r w:rsidRPr="004B235E">
        <w:rPr>
          <w:lang w:val="en-US"/>
        </w:rPr>
        <w:t>The programme will implement a wide scope of capacity building interventions. Emphasis is given to training</w:t>
      </w:r>
      <w:r w:rsidRPr="004B235E">
        <w:rPr>
          <w:b/>
          <w:bCs/>
          <w:lang w:val="en-US"/>
        </w:rPr>
        <w:t xml:space="preserve"> </w:t>
      </w:r>
      <w:r w:rsidRPr="004B235E">
        <w:rPr>
          <w:lang w:val="en-US"/>
        </w:rPr>
        <w:t>as a core capacity building tool for</w:t>
      </w:r>
      <w:r w:rsidRPr="004B235E">
        <w:rPr>
          <w:b/>
          <w:bCs/>
          <w:lang w:val="en-US"/>
        </w:rPr>
        <w:t xml:space="preserve"> </w:t>
      </w:r>
      <w:r w:rsidRPr="004B235E">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14:paraId="56CB4A3F" w14:textId="77777777" w:rsidR="006E5882" w:rsidRPr="004B235E" w:rsidRDefault="006E5882" w:rsidP="003C5020">
      <w:pPr>
        <w:jc w:val="both"/>
        <w:rPr>
          <w:lang w:val="en-US"/>
        </w:rPr>
      </w:pPr>
      <w:r w:rsidRPr="004B235E">
        <w:rPr>
          <w:lang w:val="en-US"/>
        </w:rPr>
        <w:t>The programme will:</w:t>
      </w:r>
    </w:p>
    <w:p w14:paraId="4FEC3B30" w14:textId="77777777" w:rsidR="006E5882" w:rsidRPr="004B235E" w:rsidRDefault="006E5882" w:rsidP="006E5882">
      <w:pPr>
        <w:numPr>
          <w:ilvl w:val="0"/>
          <w:numId w:val="6"/>
        </w:numPr>
        <w:jc w:val="both"/>
      </w:pPr>
      <w:r w:rsidRPr="004B235E">
        <w:t xml:space="preserve">continue to encourage establishment of cooperative partnerships in multi-stakeholder fashion with all stakeholders specializing in ICT education, training and development activities; </w:t>
      </w:r>
    </w:p>
    <w:p w14:paraId="34A77449" w14:textId="77777777" w:rsidR="006E5882" w:rsidRPr="004B235E" w:rsidRDefault="006E5882" w:rsidP="006E5882">
      <w:pPr>
        <w:numPr>
          <w:ilvl w:val="0"/>
          <w:numId w:val="6"/>
        </w:numPr>
        <w:jc w:val="both"/>
      </w:pPr>
      <w:r w:rsidRPr="004B235E">
        <w:t xml:space="preserve">continue to engage qualified and experienced experts from the academia, private sector, government as well as international organizations in order to build human and institutional capacity and facilitate their involvement in capacity building activities; </w:t>
      </w:r>
    </w:p>
    <w:p w14:paraId="1724D1D0" w14:textId="77777777" w:rsidR="006E5882" w:rsidRPr="004B235E" w:rsidRDefault="006E5882" w:rsidP="006E5882">
      <w:pPr>
        <w:numPr>
          <w:ilvl w:val="0"/>
          <w:numId w:val="6"/>
        </w:numPr>
        <w:jc w:val="both"/>
        <w:rPr>
          <w:lang w:val="en-US"/>
        </w:rPr>
      </w:pPr>
      <w:r w:rsidRPr="004B235E">
        <w:rPr>
          <w:lang w:val="en-US"/>
        </w:rPr>
        <w:t>continue development</w:t>
      </w:r>
      <w:r w:rsidRPr="004B235E">
        <w:rPr>
          <w:b/>
          <w:bCs/>
          <w:lang w:val="en-US"/>
        </w:rPr>
        <w:t xml:space="preserve"> </w:t>
      </w:r>
      <w:r w:rsidRPr="004B235E">
        <w:rPr>
          <w:lang w:val="en-US"/>
        </w:rPr>
        <w:t xml:space="preserve">of high-level training materials undertaken in collaboration with ITU subject matter experts, partners from the academia, research institutions and other organizations, who will ensure their quality control; </w:t>
      </w:r>
    </w:p>
    <w:p w14:paraId="7A91E25D" w14:textId="77777777" w:rsidR="006E5882" w:rsidRPr="004B235E" w:rsidRDefault="006E5882" w:rsidP="006E5882">
      <w:pPr>
        <w:numPr>
          <w:ilvl w:val="0"/>
          <w:numId w:val="6"/>
        </w:numPr>
        <w:jc w:val="both"/>
      </w:pPr>
      <w:r w:rsidRPr="004B235E">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4B235E">
        <w:rPr>
          <w:lang w:val="en-US"/>
        </w:rPr>
        <w:t xml:space="preserve"> It will also make possible </w:t>
      </w:r>
      <w:r w:rsidRPr="004B235E">
        <w:t xml:space="preserve">provision of training resources and materials for sharing and recycling through the ITU Academy portal with all stakeholders; </w:t>
      </w:r>
    </w:p>
    <w:p w14:paraId="49A606C4" w14:textId="77777777" w:rsidR="006E5882" w:rsidRPr="004B235E" w:rsidRDefault="006E5882" w:rsidP="006E5882">
      <w:pPr>
        <w:numPr>
          <w:ilvl w:val="0"/>
          <w:numId w:val="6"/>
        </w:numPr>
        <w:jc w:val="both"/>
      </w:pPr>
      <w:r w:rsidRPr="004B235E">
        <w:t>continue to promote and support Centres of Excellence network and Internet Training Centres as important and indispensable components of ITU capacity building;</w:t>
      </w:r>
    </w:p>
    <w:p w14:paraId="015E6626" w14:textId="77777777" w:rsidR="006E5882" w:rsidRPr="004B235E" w:rsidRDefault="006E5882" w:rsidP="006E5882">
      <w:pPr>
        <w:numPr>
          <w:ilvl w:val="0"/>
          <w:numId w:val="6"/>
        </w:numPr>
        <w:jc w:val="both"/>
      </w:pPr>
      <w:r w:rsidRPr="004B235E">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w:t>
      </w:r>
      <w:r w:rsidRPr="004B235E">
        <w:lastRenderedPageBreak/>
        <w:t xml:space="preserve">other national and international stakeholders. Periodic regional and global meetings, workshops and seminars will also be organized; </w:t>
      </w:r>
    </w:p>
    <w:p w14:paraId="1D816439" w14:textId="77777777" w:rsidR="006E5882" w:rsidRPr="004B235E" w:rsidRDefault="006E5882" w:rsidP="006E5882">
      <w:pPr>
        <w:numPr>
          <w:ilvl w:val="0"/>
          <w:numId w:val="6"/>
        </w:numPr>
        <w:jc w:val="both"/>
        <w:rPr>
          <w:lang w:val="en-US"/>
        </w:rPr>
      </w:pPr>
      <w:r w:rsidRPr="004B235E">
        <w:t>promote and support research</w:t>
      </w:r>
      <w:r w:rsidRPr="004B235E">
        <w:rPr>
          <w:b/>
          <w:bCs/>
          <w:lang w:val="en-US"/>
        </w:rPr>
        <w:t xml:space="preserve"> </w:t>
      </w:r>
      <w:r w:rsidRPr="004B235E">
        <w:rPr>
          <w:lang w:val="en-US"/>
        </w:rPr>
        <w:t xml:space="preserve">on and analysis of the latest </w:t>
      </w:r>
      <w:r w:rsidRPr="004B235E">
        <w:t>sector trends and priorities thorough regular surveys and data collection. This will help to identify needs of the membership and provide required solutions;</w:t>
      </w:r>
      <w:r w:rsidRPr="004B235E">
        <w:rPr>
          <w:lang w:val="en-US"/>
        </w:rPr>
        <w:t xml:space="preserve">  </w:t>
      </w:r>
    </w:p>
    <w:p w14:paraId="07EE9CD4" w14:textId="77777777" w:rsidR="006E5882" w:rsidRPr="004B235E" w:rsidRDefault="006E5882" w:rsidP="006E5882">
      <w:pPr>
        <w:numPr>
          <w:ilvl w:val="0"/>
          <w:numId w:val="6"/>
        </w:numPr>
        <w:jc w:val="both"/>
        <w:rPr>
          <w:lang w:val="en-US"/>
        </w:rPr>
      </w:pPr>
      <w:r w:rsidRPr="004B235E">
        <w:t>p</w:t>
      </w:r>
      <w:r w:rsidRPr="004B235E">
        <w:rPr>
          <w:lang w:val="en-US"/>
        </w:rPr>
        <w:t xml:space="preserve">romote linkages between educational institutions and the ICT sector to ensure that graduates are better matched with sector needs. </w:t>
      </w:r>
    </w:p>
    <w:p w14:paraId="68031FE2" w14:textId="77777777" w:rsidR="006E5882" w:rsidRPr="004B235E" w:rsidRDefault="006E5882" w:rsidP="003C5020">
      <w:pPr>
        <w:jc w:val="both"/>
      </w:pPr>
      <w:r w:rsidRPr="004B235E">
        <w:t>All these capacity building products and services will assist the membership at a global, regional, sub-regional or national level. This will also contribute to the implementation of relevant activities and projects.</w:t>
      </w:r>
    </w:p>
    <w:p w14:paraId="5AEAFF66" w14:textId="77777777" w:rsidR="006E5882" w:rsidRPr="004B235E" w:rsidRDefault="006E5882" w:rsidP="003C5020">
      <w:pPr>
        <w:jc w:val="both"/>
        <w:rPr>
          <w:b/>
          <w:bCs/>
          <w:lang w:val="en-US"/>
        </w:rPr>
      </w:pPr>
      <w:r w:rsidRPr="004B235E">
        <w:rPr>
          <w:b/>
          <w:bCs/>
          <w:lang w:val="en-US"/>
        </w:rPr>
        <w:t>Relevant regional initiatives</w:t>
      </w:r>
    </w:p>
    <w:p w14:paraId="0454C992"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3.3,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CD34352" w14:textId="77777777" w:rsidTr="003C5020">
        <w:tc>
          <w:tcPr>
            <w:tcW w:w="9781" w:type="dxa"/>
            <w:tcBorders>
              <w:bottom w:val="single" w:sz="4" w:space="0" w:color="auto"/>
            </w:tcBorders>
            <w:shd w:val="clear" w:color="auto" w:fill="3B3838" w:themeFill="background2" w:themeFillShade="40"/>
          </w:tcPr>
          <w:p w14:paraId="43C58D87"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31123ABD" w14:textId="77777777" w:rsidTr="003C5020">
        <w:tc>
          <w:tcPr>
            <w:tcW w:w="9781" w:type="dxa"/>
            <w:tcBorders>
              <w:bottom w:val="single" w:sz="4" w:space="0" w:color="auto"/>
            </w:tcBorders>
            <w:shd w:val="clear" w:color="auto" w:fill="AEAAAA" w:themeFill="background2" w:themeFillShade="BF"/>
          </w:tcPr>
          <w:p w14:paraId="1FCA5B03"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53D6332D" w14:textId="77777777" w:rsidTr="003C5020">
        <w:tc>
          <w:tcPr>
            <w:tcW w:w="9781" w:type="dxa"/>
            <w:tcBorders>
              <w:bottom w:val="single" w:sz="4" w:space="0" w:color="auto"/>
            </w:tcBorders>
            <w:shd w:val="clear" w:color="auto" w:fill="E7E6E6" w:themeFill="background2"/>
          </w:tcPr>
          <w:p w14:paraId="2364246D" w14:textId="77777777" w:rsidR="006E5882" w:rsidRPr="004B235E" w:rsidRDefault="006E5882" w:rsidP="003C5020">
            <w:pPr>
              <w:keepNext/>
              <w:jc w:val="both"/>
              <w:rPr>
                <w:rFonts w:asciiTheme="minorHAnsi" w:hAnsiTheme="minorHAnsi"/>
                <w:lang w:val="en-US"/>
              </w:rPr>
            </w:pPr>
          </w:p>
        </w:tc>
      </w:tr>
      <w:tr w:rsidR="006E5882" w:rsidRPr="004B235E" w14:paraId="5FB96D89" w14:textId="77777777" w:rsidTr="003C5020">
        <w:tc>
          <w:tcPr>
            <w:tcW w:w="9781" w:type="dxa"/>
            <w:tcBorders>
              <w:bottom w:val="single" w:sz="4" w:space="0" w:color="auto"/>
            </w:tcBorders>
            <w:shd w:val="clear" w:color="auto" w:fill="AEAAAA" w:themeFill="background2" w:themeFillShade="BF"/>
          </w:tcPr>
          <w:p w14:paraId="5B762D6C" w14:textId="77777777" w:rsidR="006E5882" w:rsidRPr="004B235E" w:rsidRDefault="006E5882" w:rsidP="003C5020">
            <w:pPr>
              <w:keepNext/>
              <w:jc w:val="both"/>
              <w:rPr>
                <w:rFonts w:asciiTheme="minorHAnsi" w:hAnsiTheme="minorHAnsi"/>
                <w:lang w:val="en-US"/>
              </w:rPr>
            </w:pPr>
            <w:r w:rsidRPr="004B235E">
              <w:rPr>
                <w:rFonts w:asciiTheme="minorHAnsi" w:hAnsiTheme="minorHAnsi"/>
                <w:b/>
                <w:bCs/>
                <w:lang w:val="en-US"/>
              </w:rPr>
              <w:t>AMS region</w:t>
            </w:r>
          </w:p>
        </w:tc>
      </w:tr>
      <w:tr w:rsidR="006E5882" w:rsidRPr="004B235E" w14:paraId="4F0CDE10" w14:textId="77777777" w:rsidTr="003C5020">
        <w:tc>
          <w:tcPr>
            <w:tcW w:w="9781" w:type="dxa"/>
            <w:tcBorders>
              <w:bottom w:val="single" w:sz="4" w:space="0" w:color="auto"/>
            </w:tcBorders>
            <w:shd w:val="clear" w:color="auto" w:fill="E7E6E6" w:themeFill="background2"/>
          </w:tcPr>
          <w:p w14:paraId="67AC10C9" w14:textId="77777777" w:rsidR="006E5882" w:rsidRPr="004B235E" w:rsidRDefault="006E5882" w:rsidP="003C5020">
            <w:pPr>
              <w:keepNext/>
              <w:jc w:val="both"/>
              <w:rPr>
                <w:rFonts w:asciiTheme="minorHAnsi" w:hAnsiTheme="minorHAnsi"/>
                <w:lang w:val="en-US"/>
              </w:rPr>
            </w:pPr>
          </w:p>
        </w:tc>
      </w:tr>
      <w:tr w:rsidR="006E5882" w:rsidRPr="004B235E" w14:paraId="6723BCAA" w14:textId="77777777" w:rsidTr="003C5020">
        <w:tc>
          <w:tcPr>
            <w:tcW w:w="9781" w:type="dxa"/>
            <w:tcBorders>
              <w:bottom w:val="single" w:sz="4" w:space="0" w:color="auto"/>
            </w:tcBorders>
            <w:shd w:val="clear" w:color="auto" w:fill="AEAAAA" w:themeFill="background2" w:themeFillShade="BF"/>
          </w:tcPr>
          <w:p w14:paraId="3BAFECFF"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4BE2E3BC" w14:textId="77777777" w:rsidTr="003C5020">
        <w:tc>
          <w:tcPr>
            <w:tcW w:w="9781" w:type="dxa"/>
            <w:tcBorders>
              <w:bottom w:val="single" w:sz="4" w:space="0" w:color="auto"/>
            </w:tcBorders>
            <w:shd w:val="clear" w:color="auto" w:fill="E7E6E6" w:themeFill="background2"/>
          </w:tcPr>
          <w:p w14:paraId="6109B147" w14:textId="77777777" w:rsidR="006E5882" w:rsidRPr="004B235E" w:rsidRDefault="006E5882" w:rsidP="003C5020">
            <w:pPr>
              <w:keepNext/>
              <w:jc w:val="both"/>
              <w:rPr>
                <w:rFonts w:asciiTheme="minorHAnsi" w:hAnsiTheme="minorHAnsi"/>
                <w:lang w:val="en-US"/>
              </w:rPr>
            </w:pPr>
          </w:p>
        </w:tc>
      </w:tr>
      <w:tr w:rsidR="006E5882" w:rsidRPr="004B235E" w14:paraId="0181D172" w14:textId="77777777" w:rsidTr="003C5020">
        <w:tc>
          <w:tcPr>
            <w:tcW w:w="9781" w:type="dxa"/>
            <w:tcBorders>
              <w:bottom w:val="single" w:sz="4" w:space="0" w:color="auto"/>
            </w:tcBorders>
            <w:shd w:val="clear" w:color="auto" w:fill="AEAAAA" w:themeFill="background2" w:themeFillShade="BF"/>
          </w:tcPr>
          <w:p w14:paraId="5A476F33"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5BCBF92" w14:textId="77777777" w:rsidTr="003C5020">
        <w:tc>
          <w:tcPr>
            <w:tcW w:w="9781" w:type="dxa"/>
            <w:tcBorders>
              <w:bottom w:val="single" w:sz="4" w:space="0" w:color="auto"/>
            </w:tcBorders>
            <w:shd w:val="clear" w:color="auto" w:fill="E7E6E6" w:themeFill="background2"/>
          </w:tcPr>
          <w:p w14:paraId="6C4CB4B0" w14:textId="77777777" w:rsidR="006E5882" w:rsidRPr="004B235E" w:rsidRDefault="006E5882" w:rsidP="003C5020">
            <w:pPr>
              <w:keepNext/>
              <w:jc w:val="both"/>
              <w:rPr>
                <w:rFonts w:asciiTheme="minorHAnsi" w:hAnsiTheme="minorHAnsi"/>
                <w:lang w:val="en-US"/>
              </w:rPr>
            </w:pPr>
          </w:p>
        </w:tc>
      </w:tr>
      <w:tr w:rsidR="006E5882" w:rsidRPr="004B235E" w14:paraId="49A891E4" w14:textId="77777777" w:rsidTr="003C5020">
        <w:tc>
          <w:tcPr>
            <w:tcW w:w="9781" w:type="dxa"/>
            <w:tcBorders>
              <w:bottom w:val="single" w:sz="4" w:space="0" w:color="auto"/>
            </w:tcBorders>
            <w:shd w:val="clear" w:color="auto" w:fill="AEAAAA" w:themeFill="background2" w:themeFillShade="BF"/>
          </w:tcPr>
          <w:p w14:paraId="450E1E2E"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06FD9CE" w14:textId="77777777" w:rsidTr="003C5020">
        <w:tc>
          <w:tcPr>
            <w:tcW w:w="9781" w:type="dxa"/>
            <w:tcBorders>
              <w:bottom w:val="single" w:sz="4" w:space="0" w:color="auto"/>
            </w:tcBorders>
            <w:shd w:val="clear" w:color="auto" w:fill="E7E6E6" w:themeFill="background2"/>
          </w:tcPr>
          <w:p w14:paraId="62F1C718" w14:textId="77777777" w:rsidR="006E5882" w:rsidRPr="004B235E" w:rsidRDefault="006E5882" w:rsidP="003C5020">
            <w:pPr>
              <w:keepNext/>
              <w:jc w:val="both"/>
              <w:rPr>
                <w:rFonts w:asciiTheme="minorHAnsi" w:hAnsiTheme="minorHAnsi"/>
                <w:lang w:val="en-US"/>
              </w:rPr>
            </w:pPr>
          </w:p>
        </w:tc>
      </w:tr>
      <w:tr w:rsidR="006E5882" w:rsidRPr="004B235E" w14:paraId="3AE5E602" w14:textId="77777777" w:rsidTr="003C5020">
        <w:tc>
          <w:tcPr>
            <w:tcW w:w="9781" w:type="dxa"/>
            <w:tcBorders>
              <w:bottom w:val="single" w:sz="4" w:space="0" w:color="auto"/>
            </w:tcBorders>
            <w:shd w:val="clear" w:color="auto" w:fill="AEAAAA" w:themeFill="background2" w:themeFillShade="BF"/>
          </w:tcPr>
          <w:p w14:paraId="0E0397DE"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3562D71" w14:textId="77777777" w:rsidTr="003C5020">
        <w:tc>
          <w:tcPr>
            <w:tcW w:w="9781" w:type="dxa"/>
            <w:shd w:val="clear" w:color="auto" w:fill="E7E6E6" w:themeFill="background2"/>
          </w:tcPr>
          <w:p w14:paraId="20B5A3B5" w14:textId="77777777" w:rsidR="006E5882" w:rsidRPr="004B235E" w:rsidRDefault="006E5882" w:rsidP="003C5020">
            <w:pPr>
              <w:keepNext/>
              <w:jc w:val="both"/>
              <w:rPr>
                <w:rFonts w:asciiTheme="minorHAnsi" w:hAnsiTheme="minorHAnsi"/>
                <w:lang w:val="en-US"/>
              </w:rPr>
            </w:pPr>
          </w:p>
        </w:tc>
      </w:tr>
    </w:tbl>
    <w:p w14:paraId="4C1A4E52" w14:textId="77777777" w:rsidR="006E5882" w:rsidRPr="004B235E" w:rsidRDefault="006E5882" w:rsidP="003C5020">
      <w:pPr>
        <w:keepNext/>
        <w:jc w:val="both"/>
        <w:rPr>
          <w:b/>
          <w:bCs/>
          <w:lang w:val="en-US"/>
        </w:rPr>
      </w:pPr>
      <w:r w:rsidRPr="004B235E">
        <w:rPr>
          <w:b/>
          <w:bCs/>
          <w:lang w:val="en-US"/>
        </w:rPr>
        <w:t>Study group Questions</w:t>
      </w:r>
    </w:p>
    <w:p w14:paraId="283B8CD0" w14:textId="77777777" w:rsidR="006E5882" w:rsidRPr="004B235E" w:rsidRDefault="006E5882" w:rsidP="003C5020">
      <w:pPr>
        <w:keepNext/>
        <w:spacing w:after="120"/>
        <w:jc w:val="both"/>
        <w:rPr>
          <w:lang w:val="en-US"/>
        </w:rPr>
      </w:pPr>
      <w:r w:rsidRPr="004B235E">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6E5882" w:rsidRPr="004B235E" w14:paraId="7FDBCD4A" w14:textId="77777777" w:rsidTr="003C5020">
        <w:tc>
          <w:tcPr>
            <w:tcW w:w="9781" w:type="dxa"/>
            <w:tcBorders>
              <w:bottom w:val="single" w:sz="4" w:space="0" w:color="auto"/>
            </w:tcBorders>
            <w:shd w:val="clear" w:color="auto" w:fill="3B3838" w:themeFill="background2" w:themeFillShade="40"/>
          </w:tcPr>
          <w:p w14:paraId="0F95C60E"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449C09B" w14:textId="77777777" w:rsidTr="003C5020">
        <w:tc>
          <w:tcPr>
            <w:tcW w:w="9781" w:type="dxa"/>
            <w:tcBorders>
              <w:bottom w:val="single" w:sz="4" w:space="0" w:color="auto"/>
            </w:tcBorders>
            <w:shd w:val="clear" w:color="auto" w:fill="E7E6E6" w:themeFill="background2"/>
          </w:tcPr>
          <w:p w14:paraId="2E5F97A7" w14:textId="77777777" w:rsidR="006E5882" w:rsidRPr="004B235E" w:rsidRDefault="006E5882" w:rsidP="003C5020">
            <w:pPr>
              <w:keepNext/>
              <w:jc w:val="both"/>
              <w:rPr>
                <w:rFonts w:asciiTheme="minorHAnsi" w:hAnsiTheme="minorHAnsi"/>
                <w:lang w:val="en-US"/>
              </w:rPr>
            </w:pPr>
          </w:p>
        </w:tc>
      </w:tr>
    </w:tbl>
    <w:p w14:paraId="3C6EB31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DD9E081" w14:textId="77777777" w:rsidR="006E5882" w:rsidRPr="004B235E" w:rsidRDefault="006E5882" w:rsidP="003C5020">
      <w:pPr>
        <w:jc w:val="both"/>
        <w:rPr>
          <w:b/>
          <w:bCs/>
          <w:lang w:val="en-US"/>
        </w:rPr>
      </w:pPr>
      <w:r w:rsidRPr="004B235E">
        <w:rPr>
          <w:b/>
          <w:bCs/>
          <w:lang w:val="en-US"/>
        </w:rPr>
        <w:t>PP and WTDC resolutions and recommendations</w:t>
      </w:r>
    </w:p>
    <w:p w14:paraId="2A86C2EE"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w:t>
      </w:r>
      <w:r w:rsidRPr="004B235E">
        <w:t xml:space="preserve">25, 71, 72, 137, 139, 140, 169, 176, 188, 189, 197, 199, 202 and </w:t>
      </w:r>
      <w:r w:rsidRPr="004B235E">
        <w:rPr>
          <w:lang w:val="en-US"/>
        </w:rPr>
        <w:t>WTDC Resolutions 73, 40, 11, 17, 35, 37, 38, 56, 48, 55, 56, 58, and 67 will support Output 3.3 and will contribute to the achievement of Outcome 3.3</w:t>
      </w:r>
    </w:p>
    <w:p w14:paraId="0EF0E6ED" w14:textId="77777777" w:rsidR="006E5882" w:rsidRPr="004B235E" w:rsidRDefault="006E5882" w:rsidP="003C5020">
      <w:pPr>
        <w:jc w:val="both"/>
        <w:rPr>
          <w:b/>
          <w:bCs/>
          <w:lang w:val="en-US"/>
        </w:rPr>
      </w:pPr>
      <w:r w:rsidRPr="004B235E">
        <w:rPr>
          <w:b/>
          <w:bCs/>
          <w:lang w:val="en-US"/>
        </w:rPr>
        <w:t>WSIS action lines</w:t>
      </w:r>
    </w:p>
    <w:p w14:paraId="4AD7C9FE" w14:textId="0BA45B2B" w:rsidR="006E5882" w:rsidRPr="004B235E" w:rsidRDefault="00037150" w:rsidP="003C5020">
      <w:pPr>
        <w:jc w:val="both"/>
        <w:rPr>
          <w:lang w:val="en-US"/>
        </w:rPr>
      </w:pPr>
      <w:ins w:id="610" w:author="Lenovo G50" w:date="2017-02-18T14:02:00Z">
        <w:r>
          <w:rPr>
            <w:lang w:val="en-US"/>
          </w:rPr>
          <w:lastRenderedPageBreak/>
          <w:t>[USA MOD]</w:t>
        </w:r>
      </w:ins>
      <w:r w:rsidR="006E5882" w:rsidRPr="00037150">
        <w:rPr>
          <w:lang w:val="en-US"/>
        </w:rPr>
        <w:t>O</w:t>
      </w:r>
      <w:ins w:id="611" w:author="NTIA" w:date="2017-01-17T15:53:00Z">
        <w:r w:rsidR="006E5882" w:rsidRPr="00037150">
          <w:rPr>
            <w:lang w:val="en-US"/>
          </w:rPr>
          <w:t xml:space="preserve">utput 3.3 will support </w:t>
        </w:r>
      </w:ins>
      <w:del w:id="612" w:author="NTIA" w:date="2017-01-17T15:53:00Z">
        <w:r w:rsidR="006E5882" w:rsidRPr="00037150" w:rsidDel="00AC7E90">
          <w:rPr>
            <w:lang w:val="en-US"/>
          </w:rPr>
          <w:delText xml:space="preserve">The </w:delText>
        </w:r>
      </w:del>
      <w:ins w:id="613" w:author="NTIA" w:date="2017-01-17T15:53:00Z">
        <w:r w:rsidR="006E5882" w:rsidRPr="00037150">
          <w:rPr>
            <w:lang w:val="en-US"/>
          </w:rPr>
          <w:t xml:space="preserve">the </w:t>
        </w:r>
      </w:ins>
      <w:r w:rsidR="006E5882" w:rsidRPr="00037150">
        <w:rPr>
          <w:lang w:val="en-US"/>
        </w:rPr>
        <w:t>implementation of the WSIS Action Line</w:t>
      </w:r>
      <w:del w:id="614" w:author="NTIA" w:date="2017-01-17T15:53:00Z">
        <w:r w:rsidR="006E5882" w:rsidRPr="00037150" w:rsidDel="00AC7E90">
          <w:rPr>
            <w:lang w:val="en-US"/>
          </w:rPr>
          <w:delText>s</w:delText>
        </w:r>
      </w:del>
      <w:r w:rsidR="006E5882" w:rsidRPr="00037150">
        <w:rPr>
          <w:lang w:val="en-US"/>
        </w:rPr>
        <w:t xml:space="preserve"> C4 </w:t>
      </w:r>
      <w:del w:id="615" w:author="NTIA" w:date="2017-01-17T15:53:00Z">
        <w:r w:rsidR="006E5882" w:rsidRPr="00037150" w:rsidDel="00AC7E90">
          <w:rPr>
            <w:lang w:val="en-US"/>
          </w:rPr>
          <w:delText>will support the</w:delText>
        </w:r>
      </w:del>
      <w:r w:rsidR="006E5882" w:rsidRPr="00037150">
        <w:rPr>
          <w:lang w:val="en-US"/>
        </w:rPr>
        <w:t xml:space="preserve"> </w:t>
      </w:r>
      <w:del w:id="616" w:author="NTIA" w:date="2017-01-17T15:53:00Z">
        <w:r w:rsidR="006E5882" w:rsidRPr="00037150" w:rsidDel="00AC7E90">
          <w:rPr>
            <w:lang w:val="en-US"/>
          </w:rPr>
          <w:delText xml:space="preserve">Output 3.3 </w:delText>
        </w:r>
      </w:del>
      <w:r w:rsidR="006E5882" w:rsidRPr="00037150">
        <w:rPr>
          <w:lang w:val="en-US"/>
        </w:rPr>
        <w:t>and will contribute to the achievement of Outcome 3.3</w:t>
      </w:r>
    </w:p>
    <w:p w14:paraId="536D0271"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8039BD8" w14:textId="77777777" w:rsidR="006E5882" w:rsidRPr="004B235E" w:rsidRDefault="006E5882" w:rsidP="003C5020">
      <w:pPr>
        <w:jc w:val="both"/>
        <w:rPr>
          <w:lang w:val="en-US"/>
        </w:rPr>
      </w:pPr>
      <w:r w:rsidRPr="004B235E">
        <w:rPr>
          <w:szCs w:val="24"/>
        </w:rPr>
        <w:t xml:space="preserve">Output 3.3 will contribute to the achievement of the following UN SDGs: 1 (target </w:t>
      </w:r>
      <w:r w:rsidRPr="004B235E">
        <w:rPr>
          <w:rFonts w:eastAsia="Calibri" w:cs="Arial"/>
          <w:szCs w:val="24"/>
        </w:rPr>
        <w:t xml:space="preserve">1.b), 2 </w:t>
      </w:r>
      <w:r w:rsidRPr="004B235E">
        <w:rPr>
          <w:szCs w:val="24"/>
        </w:rPr>
        <w:t xml:space="preserve">(target </w:t>
      </w:r>
      <w:r w:rsidRPr="004B235E">
        <w:rPr>
          <w:rFonts w:eastAsia="Calibri" w:cs="Arial"/>
          <w:szCs w:val="24"/>
        </w:rPr>
        <w:t xml:space="preserve">2.3), 3 </w:t>
      </w:r>
      <w:r w:rsidRPr="004B235E">
        <w:rPr>
          <w:szCs w:val="24"/>
        </w:rPr>
        <w:t xml:space="preserve">(targets </w:t>
      </w:r>
      <w:r w:rsidRPr="004B235E">
        <w:rPr>
          <w:rFonts w:eastAsia="Calibri" w:cs="Arial"/>
          <w:szCs w:val="24"/>
        </w:rPr>
        <w:t xml:space="preserve">3.7, 3.b, 3.d), 4 </w:t>
      </w:r>
      <w:r w:rsidRPr="004B235E">
        <w:rPr>
          <w:szCs w:val="24"/>
        </w:rPr>
        <w:t xml:space="preserve">(targets </w:t>
      </w:r>
      <w:r w:rsidRPr="004B235E">
        <w:rPr>
          <w:rFonts w:eastAsia="Calibri" w:cs="Arial"/>
          <w:szCs w:val="24"/>
        </w:rPr>
        <w:t xml:space="preserve">4.4, 4.7), 5 </w:t>
      </w:r>
      <w:r w:rsidRPr="004B235E">
        <w:rPr>
          <w:szCs w:val="24"/>
        </w:rPr>
        <w:t xml:space="preserve">(targets </w:t>
      </w:r>
      <w:r w:rsidRPr="004B235E">
        <w:rPr>
          <w:rFonts w:eastAsia="Calibri" w:cs="Arial"/>
          <w:szCs w:val="24"/>
        </w:rPr>
        <w:t xml:space="preserve">5.5, 5.b), 6 </w:t>
      </w:r>
      <w:r w:rsidRPr="004B235E">
        <w:rPr>
          <w:szCs w:val="24"/>
        </w:rPr>
        <w:t xml:space="preserve">(target </w:t>
      </w:r>
      <w:r w:rsidRPr="004B235E">
        <w:rPr>
          <w:rFonts w:eastAsia="Calibri" w:cs="Arial"/>
          <w:szCs w:val="24"/>
        </w:rPr>
        <w:t xml:space="preserve">6.a), 12 </w:t>
      </w:r>
      <w:r w:rsidRPr="004B235E">
        <w:rPr>
          <w:szCs w:val="24"/>
        </w:rPr>
        <w:t xml:space="preserve">(targets </w:t>
      </w:r>
      <w:r w:rsidRPr="004B235E">
        <w:rPr>
          <w:rFonts w:eastAsia="Calibri" w:cs="Arial"/>
          <w:szCs w:val="24"/>
        </w:rPr>
        <w:t xml:space="preserve">12.7, 12.8, 12.a, 12.b), 13 </w:t>
      </w:r>
      <w:r w:rsidRPr="004B235E">
        <w:rPr>
          <w:szCs w:val="24"/>
        </w:rPr>
        <w:t xml:space="preserve">(targets </w:t>
      </w:r>
      <w:r w:rsidRPr="004B235E">
        <w:rPr>
          <w:rFonts w:eastAsia="Calibri" w:cs="Arial"/>
          <w:szCs w:val="24"/>
        </w:rPr>
        <w:t xml:space="preserve">13.2, 13.3, 13.b), 14 </w:t>
      </w:r>
      <w:r w:rsidRPr="004B235E">
        <w:rPr>
          <w:szCs w:val="24"/>
        </w:rPr>
        <w:t xml:space="preserve">(target </w:t>
      </w:r>
      <w:r w:rsidRPr="004B235E">
        <w:rPr>
          <w:rFonts w:eastAsia="Calibri" w:cs="Arial"/>
          <w:szCs w:val="24"/>
        </w:rPr>
        <w:t xml:space="preserve">14.a), 16 </w:t>
      </w:r>
      <w:r w:rsidRPr="004B235E">
        <w:rPr>
          <w:szCs w:val="24"/>
        </w:rPr>
        <w:t xml:space="preserve">(target </w:t>
      </w:r>
      <w:r w:rsidRPr="004B235E">
        <w:rPr>
          <w:rFonts w:eastAsia="Calibri" w:cs="Arial"/>
          <w:szCs w:val="24"/>
        </w:rPr>
        <w:t xml:space="preserve">16.a), 17 </w:t>
      </w:r>
      <w:r w:rsidRPr="004B235E">
        <w:rPr>
          <w:szCs w:val="24"/>
        </w:rPr>
        <w:t xml:space="preserve">(targets </w:t>
      </w:r>
      <w:r w:rsidRPr="004B235E">
        <w:rPr>
          <w:rFonts w:eastAsia="Calibri" w:cs="Arial"/>
          <w:szCs w:val="24"/>
        </w:rPr>
        <w:t>17.9, 17.18)</w:t>
      </w:r>
    </w:p>
    <w:p w14:paraId="5D7E6B6F"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3.4</w:t>
      </w:r>
    </w:p>
    <w:p w14:paraId="55EC637B" w14:textId="2C50BF93" w:rsidR="006E5882" w:rsidRPr="004B235E" w:rsidRDefault="006E5882" w:rsidP="003C5020">
      <w:pPr>
        <w:keepNext/>
        <w:keepLines/>
        <w:tabs>
          <w:tab w:val="clear" w:pos="794"/>
        </w:tabs>
        <w:spacing w:before="280"/>
        <w:outlineLvl w:val="0"/>
        <w:rPr>
          <w:rFonts w:asciiTheme="minorHAnsi" w:hAnsiTheme="minorHAnsi"/>
          <w:b/>
          <w:sz w:val="26"/>
          <w:lang w:val="en-US"/>
        </w:rPr>
      </w:pPr>
      <w:del w:id="617" w:author="Lenovo G50" w:date="2017-02-18T14:03:00Z">
        <w:r w:rsidRPr="00037150" w:rsidDel="00037150">
          <w:rPr>
            <w:rFonts w:asciiTheme="minorHAnsi" w:hAnsiTheme="minorHAnsi"/>
            <w:b/>
            <w:sz w:val="26"/>
            <w:lang w:val="en-US"/>
          </w:rPr>
          <w:delText>Products and services on</w:delText>
        </w:r>
      </w:del>
      <w:ins w:id="618" w:author="Lenovo G50" w:date="2017-02-18T14:03:00Z">
        <w:r w:rsidR="00037150">
          <w:rPr>
            <w:rFonts w:asciiTheme="minorHAnsi" w:hAnsiTheme="minorHAnsi"/>
            <w:b/>
            <w:sz w:val="26"/>
            <w:lang w:val="en-US"/>
          </w:rPr>
          <w:t>[USA MOD]</w:t>
        </w:r>
      </w:ins>
      <w:ins w:id="619" w:author="NTIA" w:date="2017-01-18T11:13:00Z">
        <w:r w:rsidRPr="00037150">
          <w:rPr>
            <w:rFonts w:asciiTheme="minorHAnsi" w:hAnsiTheme="minorHAnsi"/>
            <w:b/>
            <w:sz w:val="26"/>
            <w:lang w:val="en-US"/>
          </w:rPr>
          <w:t>Improved cooperation in sharing public information about</w:t>
        </w:r>
      </w:ins>
      <w:r w:rsidRPr="00037150">
        <w:rPr>
          <w:rFonts w:asciiTheme="minorHAnsi" w:hAnsiTheme="minorHAnsi"/>
          <w:b/>
          <w:sz w:val="26"/>
          <w:lang w:val="en-US"/>
        </w:rPr>
        <w:t xml:space="preserve"> telecommunication/ICT innovation</w:t>
      </w:r>
    </w:p>
    <w:p w14:paraId="68B13D93"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72940CB6" w14:textId="77777777" w:rsidR="006E5882" w:rsidRPr="004B235E" w:rsidRDefault="006E5882" w:rsidP="003C5020">
      <w:pPr>
        <w:jc w:val="both"/>
        <w:rPr>
          <w:lang w:val="en-US"/>
        </w:rPr>
      </w:pPr>
      <w:r w:rsidRPr="004B235E">
        <w:rPr>
          <w:lang w:val="en-US"/>
        </w:rPr>
        <w:t>Innovation has been recognized as a powerful engine for development to address social and economic challenges and navigate global challenges for policy makers and citizens alike.</w:t>
      </w:r>
    </w:p>
    <w:p w14:paraId="34B899EE"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28F60406" w14:textId="77777777" w:rsidR="006E5882" w:rsidRPr="004B235E" w:rsidRDefault="006E5882" w:rsidP="003C5020">
      <w:pPr>
        <w:jc w:val="both"/>
        <w:rPr>
          <w:b/>
          <w:bCs/>
          <w:lang w:val="en-US"/>
        </w:rPr>
      </w:pPr>
      <w:r w:rsidRPr="004B235E">
        <w:rPr>
          <w:b/>
          <w:bCs/>
          <w:lang w:val="en-US"/>
        </w:rPr>
        <w:t xml:space="preserve">Programme: Innovation </w:t>
      </w:r>
    </w:p>
    <w:p w14:paraId="01051561" w14:textId="77777777" w:rsidR="006E5882" w:rsidRPr="004B235E" w:rsidRDefault="006E5882" w:rsidP="003C5020">
      <w:pPr>
        <w:jc w:val="both"/>
        <w:rPr>
          <w:lang w:val="en-US"/>
        </w:rPr>
      </w:pPr>
      <w:r w:rsidRPr="004B235E">
        <w:rPr>
          <w:lang w:val="en-US"/>
        </w:rPr>
        <w:t>This prog</w:t>
      </w:r>
      <w:ins w:id="620" w:author="NTIA" w:date="2017-01-23T12:25:00Z">
        <w:r w:rsidRPr="004B235E">
          <w:rPr>
            <w:lang w:val="en-US"/>
          </w:rPr>
          <w:t>r</w:t>
        </w:r>
      </w:ins>
      <w:r w:rsidRPr="004B235E">
        <w:rPr>
          <w:lang w:val="en-US"/>
        </w:rPr>
        <w:t xml:space="preserve">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14:paraId="3B11CA62" w14:textId="77777777" w:rsidR="006E5882" w:rsidRPr="004B235E" w:rsidRDefault="006E5882" w:rsidP="003C5020">
      <w:pPr>
        <w:jc w:val="both"/>
        <w:rPr>
          <w:lang w:val="en-US"/>
        </w:rPr>
      </w:pPr>
      <w:r w:rsidRPr="004B235E">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14:paraId="348DE885" w14:textId="77777777" w:rsidR="006E5882" w:rsidRPr="004B235E" w:rsidRDefault="006E5882" w:rsidP="003C5020">
      <w:pPr>
        <w:jc w:val="both"/>
        <w:rPr>
          <w:lang w:val="en-US"/>
        </w:rPr>
      </w:pPr>
      <w:r w:rsidRPr="004B235E">
        <w:rPr>
          <w:lang w:val="en-US"/>
        </w:rPr>
        <w:t xml:space="preserve">The programme can deliver via such activities as: </w:t>
      </w:r>
    </w:p>
    <w:p w14:paraId="431E103B" w14:textId="77777777" w:rsidR="006E5882" w:rsidRPr="004B235E" w:rsidRDefault="006E5882" w:rsidP="006E5882">
      <w:pPr>
        <w:numPr>
          <w:ilvl w:val="0"/>
          <w:numId w:val="9"/>
        </w:numPr>
        <w:jc w:val="both"/>
        <w:rPr>
          <w:lang w:val="en-US"/>
        </w:rPr>
      </w:pPr>
      <w:r w:rsidRPr="004B235E">
        <w:rPr>
          <w:lang w:val="en-US"/>
        </w:rPr>
        <w:t xml:space="preserve">conducting update to ICT policies with new pillars based on innovation and entrepreneurship and to bridge gaps in the ecosystem with concrete activities (e.g. linking global ecosystems, fostering local ecosystem); </w:t>
      </w:r>
    </w:p>
    <w:p w14:paraId="73618012" w14:textId="77777777" w:rsidR="006E5882" w:rsidRPr="004B235E" w:rsidRDefault="006E5882" w:rsidP="006E5882">
      <w:pPr>
        <w:numPr>
          <w:ilvl w:val="0"/>
          <w:numId w:val="9"/>
        </w:numPr>
        <w:jc w:val="both"/>
        <w:rPr>
          <w:lang w:val="en-US"/>
        </w:rPr>
      </w:pPr>
      <w:r w:rsidRPr="004B235E">
        <w:rPr>
          <w:lang w:val="en-US"/>
        </w:rPr>
        <w:t xml:space="preserve">developing high impact projects from the various stakeholder groups with new approaches (e.g. innovative bottom up in ICT centric Innovation ecosystem); </w:t>
      </w:r>
    </w:p>
    <w:p w14:paraId="7E7B2E2B" w14:textId="77777777" w:rsidR="006E5882" w:rsidRPr="004B235E" w:rsidRDefault="006E5882" w:rsidP="006E5882">
      <w:pPr>
        <w:numPr>
          <w:ilvl w:val="0"/>
          <w:numId w:val="9"/>
        </w:numPr>
        <w:jc w:val="both"/>
        <w:rPr>
          <w:lang w:val="en-US"/>
        </w:rPr>
      </w:pPr>
      <w:r w:rsidRPr="004B235E">
        <w:rPr>
          <w:lang w:val="en-US"/>
        </w:rPr>
        <w:t>creating mechanisms to foster new partnerships and initiatives that support upscale of ICT centric innovation activities, e.g. innovative partnership facilitation for funding of projects, and/or new instruments other than traditional project funding and delivery mechanisms, etc.;</w:t>
      </w:r>
    </w:p>
    <w:p w14:paraId="56A71CBC" w14:textId="77777777" w:rsidR="006E5882" w:rsidRPr="004B235E" w:rsidRDefault="006E5882" w:rsidP="006E5882">
      <w:pPr>
        <w:numPr>
          <w:ilvl w:val="0"/>
          <w:numId w:val="9"/>
        </w:numPr>
        <w:jc w:val="both"/>
        <w:rPr>
          <w:lang w:val="en-US"/>
        </w:rPr>
      </w:pPr>
      <w:r w:rsidRPr="004B235E">
        <w:rPr>
          <w:lang w:val="en-US"/>
        </w:rPr>
        <w:t>developing mechanisms to reach, engage, support, and nurture ICT centric innovation ecosystems with diverse stakeholders groups.</w:t>
      </w:r>
    </w:p>
    <w:p w14:paraId="64062E8A" w14:textId="77777777" w:rsidR="006E5882" w:rsidRPr="004B235E" w:rsidRDefault="006E5882" w:rsidP="003C5020">
      <w:pPr>
        <w:jc w:val="both"/>
        <w:rPr>
          <w:b/>
          <w:bCs/>
          <w:lang w:val="en-US"/>
        </w:rPr>
      </w:pPr>
      <w:r w:rsidRPr="004B235E">
        <w:rPr>
          <w:b/>
          <w:bCs/>
          <w:lang w:val="en-US"/>
        </w:rPr>
        <w:t>Relevant regional initiatives</w:t>
      </w:r>
    </w:p>
    <w:p w14:paraId="5C344098"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3.4,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7A01848C" w14:textId="77777777" w:rsidTr="003C5020">
        <w:tc>
          <w:tcPr>
            <w:tcW w:w="9781" w:type="dxa"/>
            <w:tcBorders>
              <w:bottom w:val="single" w:sz="4" w:space="0" w:color="auto"/>
            </w:tcBorders>
            <w:shd w:val="clear" w:color="auto" w:fill="3B3838" w:themeFill="background2" w:themeFillShade="40"/>
          </w:tcPr>
          <w:p w14:paraId="5B9EE69A"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678787F8" w14:textId="77777777" w:rsidTr="003C5020">
        <w:tc>
          <w:tcPr>
            <w:tcW w:w="9781" w:type="dxa"/>
            <w:tcBorders>
              <w:bottom w:val="single" w:sz="4" w:space="0" w:color="auto"/>
            </w:tcBorders>
            <w:shd w:val="clear" w:color="auto" w:fill="AEAAAA" w:themeFill="background2" w:themeFillShade="BF"/>
          </w:tcPr>
          <w:p w14:paraId="2746F09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7FC114DB" w14:textId="77777777" w:rsidTr="003C5020">
        <w:tc>
          <w:tcPr>
            <w:tcW w:w="9781" w:type="dxa"/>
            <w:tcBorders>
              <w:bottom w:val="single" w:sz="4" w:space="0" w:color="auto"/>
            </w:tcBorders>
            <w:shd w:val="clear" w:color="auto" w:fill="E7E6E6" w:themeFill="background2"/>
          </w:tcPr>
          <w:p w14:paraId="5578361F" w14:textId="77777777" w:rsidR="006E5882" w:rsidRPr="004B235E" w:rsidRDefault="006E5882" w:rsidP="003C5020">
            <w:pPr>
              <w:jc w:val="both"/>
              <w:rPr>
                <w:rFonts w:asciiTheme="minorHAnsi" w:hAnsiTheme="minorHAnsi"/>
                <w:lang w:val="en-US"/>
              </w:rPr>
            </w:pPr>
          </w:p>
        </w:tc>
      </w:tr>
      <w:tr w:rsidR="006E5882" w:rsidRPr="004B235E" w14:paraId="0D151852" w14:textId="77777777" w:rsidTr="003C5020">
        <w:tc>
          <w:tcPr>
            <w:tcW w:w="9781" w:type="dxa"/>
            <w:tcBorders>
              <w:bottom w:val="single" w:sz="4" w:space="0" w:color="auto"/>
            </w:tcBorders>
            <w:shd w:val="clear" w:color="auto" w:fill="AEAAAA" w:themeFill="background2" w:themeFillShade="BF"/>
          </w:tcPr>
          <w:p w14:paraId="2D4A0E58"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66D5FC55" w14:textId="77777777" w:rsidTr="003C5020">
        <w:tc>
          <w:tcPr>
            <w:tcW w:w="9781" w:type="dxa"/>
            <w:tcBorders>
              <w:bottom w:val="single" w:sz="4" w:space="0" w:color="auto"/>
            </w:tcBorders>
            <w:shd w:val="clear" w:color="auto" w:fill="E7E6E6" w:themeFill="background2"/>
          </w:tcPr>
          <w:p w14:paraId="7D52A6CD" w14:textId="77777777" w:rsidR="006E5882" w:rsidRPr="004B235E" w:rsidRDefault="006E5882" w:rsidP="003C5020">
            <w:pPr>
              <w:jc w:val="both"/>
              <w:rPr>
                <w:rFonts w:asciiTheme="minorHAnsi" w:hAnsiTheme="minorHAnsi"/>
                <w:lang w:val="en-US"/>
              </w:rPr>
            </w:pPr>
          </w:p>
        </w:tc>
      </w:tr>
      <w:tr w:rsidR="006E5882" w:rsidRPr="004B235E" w14:paraId="00EE4EAB" w14:textId="77777777" w:rsidTr="003C5020">
        <w:tc>
          <w:tcPr>
            <w:tcW w:w="9781" w:type="dxa"/>
            <w:tcBorders>
              <w:bottom w:val="single" w:sz="4" w:space="0" w:color="auto"/>
            </w:tcBorders>
            <w:shd w:val="clear" w:color="auto" w:fill="AEAAAA" w:themeFill="background2" w:themeFillShade="BF"/>
          </w:tcPr>
          <w:p w14:paraId="3A3E3E7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06779439" w14:textId="77777777" w:rsidTr="003C5020">
        <w:tc>
          <w:tcPr>
            <w:tcW w:w="9781" w:type="dxa"/>
            <w:tcBorders>
              <w:bottom w:val="single" w:sz="4" w:space="0" w:color="auto"/>
            </w:tcBorders>
            <w:shd w:val="clear" w:color="auto" w:fill="E7E6E6" w:themeFill="background2"/>
          </w:tcPr>
          <w:p w14:paraId="514CB2E3" w14:textId="77777777" w:rsidR="006E5882" w:rsidRPr="004B235E" w:rsidRDefault="006E5882" w:rsidP="003C5020">
            <w:pPr>
              <w:jc w:val="both"/>
              <w:rPr>
                <w:rFonts w:asciiTheme="minorHAnsi" w:hAnsiTheme="minorHAnsi"/>
                <w:lang w:val="en-US"/>
              </w:rPr>
            </w:pPr>
          </w:p>
        </w:tc>
      </w:tr>
      <w:tr w:rsidR="006E5882" w:rsidRPr="004B235E" w14:paraId="60F5B8F1" w14:textId="77777777" w:rsidTr="003C5020">
        <w:tc>
          <w:tcPr>
            <w:tcW w:w="9781" w:type="dxa"/>
            <w:tcBorders>
              <w:bottom w:val="single" w:sz="4" w:space="0" w:color="auto"/>
            </w:tcBorders>
            <w:shd w:val="clear" w:color="auto" w:fill="AEAAAA" w:themeFill="background2" w:themeFillShade="BF"/>
          </w:tcPr>
          <w:p w14:paraId="347E00E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1703AB13" w14:textId="77777777" w:rsidTr="003C5020">
        <w:tc>
          <w:tcPr>
            <w:tcW w:w="9781" w:type="dxa"/>
            <w:tcBorders>
              <w:bottom w:val="single" w:sz="4" w:space="0" w:color="auto"/>
            </w:tcBorders>
            <w:shd w:val="clear" w:color="auto" w:fill="E7E6E6" w:themeFill="background2"/>
          </w:tcPr>
          <w:p w14:paraId="4DC4EEA2" w14:textId="77777777" w:rsidR="006E5882" w:rsidRPr="004B235E" w:rsidRDefault="006E5882" w:rsidP="003C5020">
            <w:pPr>
              <w:jc w:val="both"/>
              <w:rPr>
                <w:rFonts w:asciiTheme="minorHAnsi" w:hAnsiTheme="minorHAnsi"/>
                <w:lang w:val="en-US"/>
              </w:rPr>
            </w:pPr>
          </w:p>
        </w:tc>
      </w:tr>
      <w:tr w:rsidR="006E5882" w:rsidRPr="004B235E" w14:paraId="1BC60D1C" w14:textId="77777777" w:rsidTr="003C5020">
        <w:tc>
          <w:tcPr>
            <w:tcW w:w="9781" w:type="dxa"/>
            <w:tcBorders>
              <w:bottom w:val="single" w:sz="4" w:space="0" w:color="auto"/>
            </w:tcBorders>
            <w:shd w:val="clear" w:color="auto" w:fill="AEAAAA" w:themeFill="background2" w:themeFillShade="BF"/>
          </w:tcPr>
          <w:p w14:paraId="02C6B2C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2D687793" w14:textId="77777777" w:rsidTr="003C5020">
        <w:tc>
          <w:tcPr>
            <w:tcW w:w="9781" w:type="dxa"/>
            <w:tcBorders>
              <w:bottom w:val="single" w:sz="4" w:space="0" w:color="auto"/>
            </w:tcBorders>
            <w:shd w:val="clear" w:color="auto" w:fill="E7E6E6" w:themeFill="background2"/>
          </w:tcPr>
          <w:p w14:paraId="17F1AC37" w14:textId="77777777" w:rsidR="006E5882" w:rsidRPr="004B235E" w:rsidRDefault="006E5882" w:rsidP="003C5020">
            <w:pPr>
              <w:jc w:val="both"/>
              <w:rPr>
                <w:rFonts w:asciiTheme="minorHAnsi" w:hAnsiTheme="minorHAnsi"/>
                <w:lang w:val="en-US"/>
              </w:rPr>
            </w:pPr>
          </w:p>
        </w:tc>
      </w:tr>
      <w:tr w:rsidR="006E5882" w:rsidRPr="004B235E" w14:paraId="300EB5FA" w14:textId="77777777" w:rsidTr="003C5020">
        <w:tc>
          <w:tcPr>
            <w:tcW w:w="9781" w:type="dxa"/>
            <w:tcBorders>
              <w:bottom w:val="single" w:sz="4" w:space="0" w:color="auto"/>
            </w:tcBorders>
            <w:shd w:val="clear" w:color="auto" w:fill="AEAAAA" w:themeFill="background2" w:themeFillShade="BF"/>
          </w:tcPr>
          <w:p w14:paraId="1BC001B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16915109" w14:textId="77777777" w:rsidTr="003C5020">
        <w:tc>
          <w:tcPr>
            <w:tcW w:w="9781" w:type="dxa"/>
            <w:shd w:val="clear" w:color="auto" w:fill="E7E6E6" w:themeFill="background2"/>
          </w:tcPr>
          <w:p w14:paraId="3F681242" w14:textId="77777777" w:rsidR="006E5882" w:rsidRPr="004B235E" w:rsidRDefault="006E5882" w:rsidP="003C5020">
            <w:pPr>
              <w:jc w:val="both"/>
              <w:rPr>
                <w:rFonts w:asciiTheme="minorHAnsi" w:hAnsiTheme="minorHAnsi"/>
                <w:lang w:val="en-US"/>
              </w:rPr>
            </w:pPr>
          </w:p>
        </w:tc>
      </w:tr>
    </w:tbl>
    <w:p w14:paraId="5FDE7EB0" w14:textId="77777777" w:rsidR="006E5882" w:rsidRPr="004B235E" w:rsidRDefault="006E5882" w:rsidP="003C5020">
      <w:pPr>
        <w:jc w:val="both"/>
        <w:rPr>
          <w:b/>
          <w:bCs/>
          <w:lang w:val="en-US"/>
        </w:rPr>
      </w:pPr>
      <w:r w:rsidRPr="004B235E">
        <w:rPr>
          <w:b/>
          <w:bCs/>
          <w:lang w:val="en-US"/>
        </w:rPr>
        <w:t>Study group Questions</w:t>
      </w:r>
    </w:p>
    <w:p w14:paraId="75AF1D85" w14:textId="77777777" w:rsidR="006E5882" w:rsidRPr="004B235E" w:rsidRDefault="006E5882" w:rsidP="003C5020">
      <w:pPr>
        <w:spacing w:after="120"/>
        <w:jc w:val="both"/>
        <w:rPr>
          <w:lang w:val="en-US"/>
        </w:rPr>
      </w:pPr>
      <w:r w:rsidRPr="004B235E">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6E5882" w:rsidRPr="004B235E" w14:paraId="2ABC81CA" w14:textId="77777777" w:rsidTr="003C5020">
        <w:tc>
          <w:tcPr>
            <w:tcW w:w="9781" w:type="dxa"/>
            <w:tcBorders>
              <w:bottom w:val="single" w:sz="4" w:space="0" w:color="auto"/>
            </w:tcBorders>
            <w:shd w:val="clear" w:color="auto" w:fill="3B3838" w:themeFill="background2" w:themeFillShade="40"/>
          </w:tcPr>
          <w:p w14:paraId="5A0C739F"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5730988B" w14:textId="77777777" w:rsidTr="003C5020">
        <w:tc>
          <w:tcPr>
            <w:tcW w:w="9781" w:type="dxa"/>
            <w:tcBorders>
              <w:bottom w:val="single" w:sz="4" w:space="0" w:color="auto"/>
            </w:tcBorders>
            <w:shd w:val="clear" w:color="auto" w:fill="E7E6E6" w:themeFill="background2"/>
          </w:tcPr>
          <w:p w14:paraId="1CCBF2DC" w14:textId="77777777" w:rsidR="006E5882" w:rsidRPr="004B235E" w:rsidRDefault="006E5882" w:rsidP="003C5020">
            <w:pPr>
              <w:jc w:val="both"/>
              <w:rPr>
                <w:rFonts w:asciiTheme="minorHAnsi" w:hAnsiTheme="minorHAnsi"/>
                <w:lang w:val="en-US"/>
              </w:rPr>
            </w:pPr>
          </w:p>
        </w:tc>
      </w:tr>
    </w:tbl>
    <w:p w14:paraId="7E58F64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5ED875E" w14:textId="77777777" w:rsidR="006E5882" w:rsidRPr="004B235E" w:rsidRDefault="006E5882" w:rsidP="003C5020">
      <w:pPr>
        <w:jc w:val="both"/>
        <w:rPr>
          <w:b/>
          <w:bCs/>
          <w:lang w:val="en-US"/>
        </w:rPr>
      </w:pPr>
      <w:r w:rsidRPr="004B235E">
        <w:rPr>
          <w:b/>
          <w:bCs/>
          <w:lang w:val="en-US"/>
        </w:rPr>
        <w:t>PP and WTDC resolutions and recommendations</w:t>
      </w:r>
    </w:p>
    <w:p w14:paraId="746EFF2E" w14:textId="77777777" w:rsidR="006E5882" w:rsidRPr="004B235E" w:rsidRDefault="006E5882" w:rsidP="003C5020">
      <w:pPr>
        <w:jc w:val="both"/>
        <w:rPr>
          <w:lang w:val="en-US"/>
        </w:rPr>
      </w:pPr>
      <w:r w:rsidRPr="004B235E">
        <w:rPr>
          <w:lang w:val="en-US"/>
        </w:rPr>
        <w:t>The implementation of PP Resolution 200 and WTDC Resolutions 17, 71 will support Output 3.4 and will contribute to the achievement of Outcome 3.4</w:t>
      </w:r>
    </w:p>
    <w:p w14:paraId="61408657" w14:textId="77777777" w:rsidR="006E5882" w:rsidRPr="004B235E" w:rsidRDefault="006E5882" w:rsidP="003C5020">
      <w:pPr>
        <w:jc w:val="both"/>
        <w:rPr>
          <w:b/>
          <w:bCs/>
          <w:lang w:val="en-US"/>
        </w:rPr>
      </w:pPr>
      <w:r w:rsidRPr="004B235E">
        <w:rPr>
          <w:b/>
          <w:bCs/>
          <w:lang w:val="en-US"/>
        </w:rPr>
        <w:t>WSIS action lines</w:t>
      </w:r>
    </w:p>
    <w:p w14:paraId="036E908D" w14:textId="0988DEA0" w:rsidR="006E5882" w:rsidRPr="004B235E" w:rsidRDefault="00037150" w:rsidP="003C5020">
      <w:pPr>
        <w:jc w:val="both"/>
        <w:rPr>
          <w:lang w:val="en-US"/>
        </w:rPr>
      </w:pPr>
      <w:ins w:id="621" w:author="Lenovo G50" w:date="2017-02-18T14:03:00Z">
        <w:r w:rsidRPr="00037150">
          <w:rPr>
            <w:lang w:val="en-US"/>
          </w:rPr>
          <w:t>[USA MOD]</w:t>
        </w:r>
      </w:ins>
      <w:r w:rsidR="006E5882" w:rsidRPr="00037150">
        <w:rPr>
          <w:lang w:val="en-US"/>
        </w:rPr>
        <w:t>O</w:t>
      </w:r>
      <w:ins w:id="622" w:author="NTIA" w:date="2017-01-17T15:54:00Z">
        <w:r w:rsidR="006E5882" w:rsidRPr="00037150">
          <w:rPr>
            <w:lang w:val="en-US"/>
          </w:rPr>
          <w:t xml:space="preserve">utput 3.4 will support </w:t>
        </w:r>
      </w:ins>
      <w:del w:id="623" w:author="NTIA" w:date="2017-01-17T15:54:00Z">
        <w:r w:rsidR="006E5882" w:rsidRPr="00037150" w:rsidDel="00AC7E90">
          <w:rPr>
            <w:lang w:val="en-US"/>
          </w:rPr>
          <w:delText xml:space="preserve">The </w:delText>
        </w:r>
      </w:del>
      <w:ins w:id="624" w:author="NTIA" w:date="2017-01-17T15:54:00Z">
        <w:r w:rsidR="006E5882" w:rsidRPr="00037150">
          <w:rPr>
            <w:lang w:val="en-US"/>
          </w:rPr>
          <w:t xml:space="preserve">the </w:t>
        </w:r>
      </w:ins>
      <w:r w:rsidR="006E5882" w:rsidRPr="00037150">
        <w:rPr>
          <w:lang w:val="en-US"/>
        </w:rPr>
        <w:t xml:space="preserve">implementation of the WSIS Action Lines C1, C2, C3, C4, C5, C6, C7, and C11 </w:t>
      </w:r>
      <w:del w:id="625" w:author="NTIA" w:date="2017-01-17T15:54:00Z">
        <w:r w:rsidR="006E5882" w:rsidRPr="00037150" w:rsidDel="00AC7E90">
          <w:rPr>
            <w:lang w:val="en-US"/>
          </w:rPr>
          <w:delText>will support the</w:delText>
        </w:r>
      </w:del>
      <w:r w:rsidR="006E5882" w:rsidRPr="00037150">
        <w:rPr>
          <w:lang w:val="en-US"/>
        </w:rPr>
        <w:t xml:space="preserve"> </w:t>
      </w:r>
      <w:del w:id="626" w:author="NTIA" w:date="2017-01-17T15:54:00Z">
        <w:r w:rsidR="006E5882" w:rsidRPr="00037150" w:rsidDel="00AC7E90">
          <w:rPr>
            <w:lang w:val="en-US"/>
          </w:rPr>
          <w:delText xml:space="preserve">Output 3.4 </w:delText>
        </w:r>
      </w:del>
      <w:r w:rsidR="006E5882" w:rsidRPr="00037150">
        <w:rPr>
          <w:lang w:val="en-US"/>
        </w:rPr>
        <w:t>and will contribute to the achievement of Outcome 3.4</w:t>
      </w:r>
    </w:p>
    <w:p w14:paraId="43AC15A3"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BC6F2B2" w14:textId="77777777" w:rsidR="006E5882" w:rsidRPr="004B235E" w:rsidRDefault="006E5882" w:rsidP="003C5020">
      <w:pPr>
        <w:jc w:val="both"/>
        <w:rPr>
          <w:lang w:val="en-US"/>
        </w:rPr>
      </w:pPr>
      <w:r w:rsidRPr="004B235E">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14:paraId="5A596064" w14:textId="77777777" w:rsidR="006E5882" w:rsidRPr="004B235E" w:rsidRDefault="006E5882" w:rsidP="003C5020">
      <w:pPr>
        <w:jc w:val="both"/>
        <w:rPr>
          <w:ins w:id="627" w:author="NTIA" w:date="2017-01-18T11:15:00Z"/>
          <w:lang w:val="en-US"/>
        </w:rPr>
      </w:pPr>
    </w:p>
    <w:p w14:paraId="31D3D257" w14:textId="16AE8805" w:rsidR="006E5882" w:rsidRPr="00037150" w:rsidRDefault="00037150" w:rsidP="003C5020">
      <w:pPr>
        <w:keepNext/>
        <w:keepLines/>
        <w:spacing w:before="280"/>
        <w:ind w:left="794" w:hanging="794"/>
        <w:jc w:val="both"/>
        <w:outlineLvl w:val="0"/>
        <w:rPr>
          <w:ins w:id="628" w:author="NTIA" w:date="2017-01-18T11:15:00Z"/>
          <w:rFonts w:asciiTheme="minorHAnsi" w:hAnsiTheme="minorHAnsi"/>
          <w:b/>
          <w:sz w:val="26"/>
          <w:lang w:val="en-US"/>
        </w:rPr>
      </w:pPr>
      <w:ins w:id="629" w:author="Lenovo G50" w:date="2017-02-18T14:04:00Z">
        <w:r>
          <w:rPr>
            <w:rFonts w:asciiTheme="minorHAnsi" w:hAnsiTheme="minorHAnsi"/>
            <w:b/>
            <w:sz w:val="26"/>
            <w:lang w:val="en-US"/>
          </w:rPr>
          <w:lastRenderedPageBreak/>
          <w:t>[USA ADD]</w:t>
        </w:r>
      </w:ins>
      <w:ins w:id="630" w:author="NTIA" w:date="2017-01-18T11:15:00Z">
        <w:r w:rsidR="006E5882" w:rsidRPr="00037150">
          <w:rPr>
            <w:rFonts w:asciiTheme="minorHAnsi" w:hAnsiTheme="minorHAnsi"/>
            <w:b/>
            <w:sz w:val="26"/>
            <w:lang w:val="en-US"/>
          </w:rPr>
          <w:t>Output 3.5</w:t>
        </w:r>
      </w:ins>
    </w:p>
    <w:p w14:paraId="263930AB" w14:textId="77777777" w:rsidR="006E5882" w:rsidRPr="00037150" w:rsidRDefault="006E5882" w:rsidP="003C5020">
      <w:pPr>
        <w:keepNext/>
        <w:keepLines/>
        <w:spacing w:before="280"/>
        <w:ind w:left="794" w:hanging="794"/>
        <w:jc w:val="both"/>
        <w:outlineLvl w:val="0"/>
        <w:rPr>
          <w:ins w:id="631" w:author="NTIA" w:date="2017-01-18T11:15:00Z"/>
          <w:rFonts w:asciiTheme="minorHAnsi" w:hAnsiTheme="minorHAnsi"/>
          <w:b/>
          <w:sz w:val="26"/>
          <w:lang w:val="en-US"/>
        </w:rPr>
      </w:pPr>
      <w:ins w:id="632" w:author="NTIA" w:date="2017-01-18T11:15:00Z">
        <w:r w:rsidRPr="00037150">
          <w:rPr>
            <w:rFonts w:asciiTheme="minorHAnsi" w:hAnsiTheme="minorHAnsi"/>
            <w:b/>
            <w:sz w:val="26"/>
            <w:lang w:val="en-US"/>
          </w:rPr>
          <w:t>Enhanced awareness and capability of Member States in the transition from analogue to digital broadcasting and in post-transition activities, and the effectiveness of implementation of prepared guidelines</w:t>
        </w:r>
      </w:ins>
    </w:p>
    <w:p w14:paraId="7B0CDA86" w14:textId="77777777" w:rsidR="006E5882" w:rsidRPr="00037150" w:rsidRDefault="006E5882" w:rsidP="006E5882">
      <w:pPr>
        <w:keepNext/>
        <w:keepLines/>
        <w:numPr>
          <w:ilvl w:val="0"/>
          <w:numId w:val="18"/>
        </w:numPr>
        <w:spacing w:before="200"/>
        <w:jc w:val="both"/>
        <w:outlineLvl w:val="1"/>
        <w:rPr>
          <w:ins w:id="633" w:author="NTIA" w:date="2017-01-18T11:15:00Z"/>
        </w:rPr>
      </w:pPr>
      <w:ins w:id="634" w:author="NTIA" w:date="2017-01-18T11:15:00Z">
        <w:r w:rsidRPr="00037150">
          <w:rPr>
            <w:rFonts w:asciiTheme="minorHAnsi" w:hAnsiTheme="minorHAnsi"/>
            <w:b/>
            <w:color w:val="4A442A"/>
          </w:rPr>
          <w:t>Background</w:t>
        </w:r>
      </w:ins>
    </w:p>
    <w:p w14:paraId="37282EAE" w14:textId="77777777" w:rsidR="006E5882" w:rsidRPr="00037150" w:rsidRDefault="006E5882" w:rsidP="006E5882">
      <w:pPr>
        <w:numPr>
          <w:ilvl w:val="0"/>
          <w:numId w:val="18"/>
        </w:numPr>
        <w:contextualSpacing/>
        <w:jc w:val="both"/>
        <w:rPr>
          <w:lang w:val="en-US"/>
        </w:rPr>
      </w:pPr>
      <w:moveToRangeStart w:id="635" w:author="NTIA" w:date="2017-01-18T11:19:00Z" w:name="move472501698"/>
      <w:moveTo w:id="636" w:author="NTIA" w:date="2017-01-18T11:19:00Z">
        <w:r w:rsidRPr="00037150">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moveTo>
    </w:p>
    <w:moveToRangeEnd w:id="635"/>
    <w:p w14:paraId="1B93A78C" w14:textId="77777777" w:rsidR="006E5882" w:rsidRPr="00037150" w:rsidRDefault="006E5882" w:rsidP="006E5882">
      <w:pPr>
        <w:keepNext/>
        <w:keepLines/>
        <w:numPr>
          <w:ilvl w:val="0"/>
          <w:numId w:val="15"/>
        </w:numPr>
        <w:spacing w:before="200"/>
        <w:jc w:val="both"/>
        <w:outlineLvl w:val="1"/>
        <w:rPr>
          <w:ins w:id="637" w:author="NTIA" w:date="2017-01-18T11:15:00Z"/>
          <w:rFonts w:asciiTheme="minorHAnsi" w:hAnsiTheme="minorHAnsi"/>
          <w:b/>
          <w:color w:val="4A442A"/>
        </w:rPr>
      </w:pPr>
      <w:ins w:id="638" w:author="NTIA" w:date="2017-01-18T11:15:00Z">
        <w:r w:rsidRPr="00037150">
          <w:rPr>
            <w:rFonts w:asciiTheme="minorHAnsi" w:hAnsiTheme="minorHAnsi"/>
            <w:b/>
            <w:color w:val="4A442A"/>
          </w:rPr>
          <w:t>Implementation framework</w:t>
        </w:r>
      </w:ins>
    </w:p>
    <w:p w14:paraId="0A8F73A3" w14:textId="77777777" w:rsidR="006E5882" w:rsidRPr="00037150" w:rsidRDefault="006E5882" w:rsidP="003C5020">
      <w:pPr>
        <w:jc w:val="both"/>
        <w:rPr>
          <w:lang w:val="en-US"/>
        </w:rPr>
      </w:pPr>
      <w:moveToRangeStart w:id="639" w:author="NTIA" w:date="2017-01-18T11:20:00Z" w:name="move472501742"/>
      <w:r w:rsidRPr="00037150">
        <w:rPr>
          <w:lang w:val="en-US"/>
        </w:rPr>
        <w:t>I</w:t>
      </w:r>
      <w:moveTo w:id="640" w:author="NTIA" w:date="2017-01-18T11:20:00Z">
        <w:r w:rsidRPr="00037150">
          <w:rPr>
            <w:lang w:val="en-US"/>
          </w:rPr>
          <w:t>n particular, activities will be focused on:</w:t>
        </w:r>
      </w:moveTo>
    </w:p>
    <w:p w14:paraId="3C53FC85" w14:textId="77777777" w:rsidR="006E5882" w:rsidRPr="00037150" w:rsidRDefault="006E5882" w:rsidP="006E5882">
      <w:pPr>
        <w:numPr>
          <w:ilvl w:val="0"/>
          <w:numId w:val="1"/>
        </w:numPr>
        <w:jc w:val="both"/>
        <w:rPr>
          <w:lang w:val="en-US"/>
        </w:rPr>
      </w:pPr>
      <w:moveTo w:id="641" w:author="NTIA" w:date="2017-01-18T11:20:00Z">
        <w:r w:rsidRPr="00037150">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moveTo>
    </w:p>
    <w:p w14:paraId="7D0B5F04" w14:textId="77777777" w:rsidR="006E5882" w:rsidRPr="00037150" w:rsidRDefault="006E5882" w:rsidP="006E5882">
      <w:pPr>
        <w:numPr>
          <w:ilvl w:val="0"/>
          <w:numId w:val="1"/>
        </w:numPr>
        <w:jc w:val="both"/>
        <w:rPr>
          <w:lang w:val="en-US"/>
        </w:rPr>
      </w:pPr>
      <w:r w:rsidRPr="00037150">
        <w:rPr>
          <w:lang w:val="en-US"/>
        </w:rPr>
        <w:t>o</w:t>
      </w:r>
      <w:moveTo w:id="642" w:author="NTIA" w:date="2017-01-18T11:20:00Z">
        <w:r w:rsidRPr="00037150">
          <w:rPr>
            <w:lang w:val="en-US"/>
          </w:rPr>
          <w:t>rganizing regional meetings between ITU members on the use of spectrum for broadcasting services and other services.</w:t>
        </w:r>
      </w:moveTo>
    </w:p>
    <w:moveToRangeEnd w:id="639"/>
    <w:p w14:paraId="38492174" w14:textId="77777777" w:rsidR="006E5882" w:rsidRPr="00037150" w:rsidRDefault="006E5882" w:rsidP="003C5020">
      <w:pPr>
        <w:jc w:val="both"/>
        <w:rPr>
          <w:ins w:id="643" w:author="NTIA" w:date="2017-01-18T11:15:00Z"/>
          <w:b/>
          <w:bCs/>
          <w:lang w:val="en-US"/>
        </w:rPr>
      </w:pPr>
      <w:ins w:id="644" w:author="NTIA" w:date="2017-01-18T11:15:00Z">
        <w:r w:rsidRPr="00037150">
          <w:rPr>
            <w:b/>
            <w:bCs/>
            <w:lang w:val="en-US"/>
          </w:rPr>
          <w:t>Relevant regional initiatives</w:t>
        </w:r>
      </w:ins>
    </w:p>
    <w:p w14:paraId="68952280" w14:textId="77777777" w:rsidR="006E5882" w:rsidRPr="00037150" w:rsidRDefault="006E5882" w:rsidP="003C5020">
      <w:pPr>
        <w:spacing w:after="120"/>
        <w:jc w:val="both"/>
        <w:rPr>
          <w:ins w:id="645" w:author="NTIA" w:date="2017-01-18T11:15:00Z"/>
          <w:lang w:val="en-US"/>
        </w:rPr>
      </w:pPr>
      <w:ins w:id="646" w:author="NTIA" w:date="2017-01-18T11:15:00Z">
        <w:r w:rsidRPr="00037150">
          <w:rPr>
            <w:lang w:val="en-US"/>
          </w:rPr>
          <w:t>The following regional initiatives will contribute to Outcome 3.</w:t>
        </w:r>
      </w:ins>
      <w:ins w:id="647" w:author="NTIA" w:date="2017-01-18T11:17:00Z">
        <w:r w:rsidRPr="00037150">
          <w:rPr>
            <w:lang w:val="en-US"/>
          </w:rPr>
          <w:t>5</w:t>
        </w:r>
      </w:ins>
      <w:ins w:id="648" w:author="NTIA" w:date="2017-01-18T11:15:00Z">
        <w:r w:rsidRPr="00037150">
          <w:rPr>
            <w:lang w:val="en-US"/>
          </w:rPr>
          <w:t xml:space="preserve">, consistent with WTDC Resolution 17 (Rev. </w:t>
        </w:r>
        <w:r w:rsidRPr="00037150">
          <w:rPr>
            <w:rFonts w:asciiTheme="minorHAnsi" w:hAnsiTheme="minorHAnsi"/>
            <w:sz w:val="22"/>
            <w:szCs w:val="22"/>
          </w:rPr>
          <w:t xml:space="preserve"> Buenos Aires,</w:t>
        </w:r>
        <w:r w:rsidRPr="00037150">
          <w:rPr>
            <w:lang w:val="en-US"/>
          </w:rPr>
          <w:t xml:space="preserve"> 2017)</w:t>
        </w:r>
      </w:ins>
    </w:p>
    <w:tbl>
      <w:tblPr>
        <w:tblStyle w:val="TableGrid"/>
        <w:tblW w:w="0" w:type="auto"/>
        <w:tblInd w:w="108" w:type="dxa"/>
        <w:tblLook w:val="04A0" w:firstRow="1" w:lastRow="0" w:firstColumn="1" w:lastColumn="0" w:noHBand="0" w:noVBand="1"/>
      </w:tblPr>
      <w:tblGrid>
        <w:gridCol w:w="9781"/>
      </w:tblGrid>
      <w:tr w:rsidR="006E5882" w:rsidRPr="00037150" w14:paraId="4DD081C0" w14:textId="77777777" w:rsidTr="003C5020">
        <w:trPr>
          <w:ins w:id="649" w:author="NTIA" w:date="2017-01-18T11:15:00Z"/>
        </w:trPr>
        <w:tc>
          <w:tcPr>
            <w:tcW w:w="9781" w:type="dxa"/>
            <w:tcBorders>
              <w:bottom w:val="single" w:sz="4" w:space="0" w:color="auto"/>
            </w:tcBorders>
            <w:shd w:val="clear" w:color="auto" w:fill="3B3838" w:themeFill="background2" w:themeFillShade="40"/>
          </w:tcPr>
          <w:p w14:paraId="3C596DA7" w14:textId="77777777" w:rsidR="006E5882" w:rsidRPr="00037150" w:rsidRDefault="006E5882" w:rsidP="003C5020">
            <w:pPr>
              <w:jc w:val="both"/>
              <w:rPr>
                <w:ins w:id="650" w:author="NTIA" w:date="2017-01-18T11:15:00Z"/>
                <w:rFonts w:asciiTheme="minorHAnsi" w:hAnsiTheme="minorHAnsi"/>
                <w:color w:val="FFFFFF" w:themeColor="background1"/>
                <w:lang w:val="en-US"/>
              </w:rPr>
            </w:pPr>
            <w:ins w:id="651" w:author="NTIA" w:date="2017-01-18T11:15:00Z">
              <w:r w:rsidRPr="00037150">
                <w:rPr>
                  <w:rFonts w:asciiTheme="minorHAnsi" w:hAnsiTheme="minorHAnsi"/>
                  <w:color w:val="FFFFFF" w:themeColor="background1"/>
                  <w:lang w:val="en-US"/>
                </w:rPr>
                <w:t>Region</w:t>
              </w:r>
            </w:ins>
          </w:p>
        </w:tc>
      </w:tr>
      <w:tr w:rsidR="006E5882" w:rsidRPr="00037150" w14:paraId="6C786DEA" w14:textId="77777777" w:rsidTr="003C5020">
        <w:trPr>
          <w:ins w:id="652" w:author="NTIA" w:date="2017-01-18T11:15:00Z"/>
        </w:trPr>
        <w:tc>
          <w:tcPr>
            <w:tcW w:w="9781" w:type="dxa"/>
            <w:tcBorders>
              <w:bottom w:val="single" w:sz="4" w:space="0" w:color="auto"/>
            </w:tcBorders>
            <w:shd w:val="clear" w:color="auto" w:fill="AEAAAA" w:themeFill="background2" w:themeFillShade="BF"/>
          </w:tcPr>
          <w:p w14:paraId="530E73AC" w14:textId="77777777" w:rsidR="006E5882" w:rsidRPr="00037150" w:rsidRDefault="006E5882" w:rsidP="003C5020">
            <w:pPr>
              <w:jc w:val="both"/>
              <w:rPr>
                <w:ins w:id="653" w:author="NTIA" w:date="2017-01-18T11:15:00Z"/>
                <w:rFonts w:asciiTheme="minorHAnsi" w:hAnsiTheme="minorHAnsi"/>
                <w:b/>
                <w:bCs/>
                <w:lang w:val="en-US"/>
              </w:rPr>
            </w:pPr>
            <w:ins w:id="654" w:author="NTIA" w:date="2017-01-18T11:15:00Z">
              <w:r w:rsidRPr="00037150">
                <w:rPr>
                  <w:rFonts w:asciiTheme="minorHAnsi" w:hAnsiTheme="minorHAnsi"/>
                  <w:b/>
                  <w:bCs/>
                  <w:lang w:val="en-US"/>
                </w:rPr>
                <w:t>AFR Region</w:t>
              </w:r>
            </w:ins>
          </w:p>
        </w:tc>
      </w:tr>
      <w:tr w:rsidR="006E5882" w:rsidRPr="00037150" w14:paraId="02C75A93" w14:textId="77777777" w:rsidTr="003C5020">
        <w:trPr>
          <w:ins w:id="655" w:author="NTIA" w:date="2017-01-18T11:15:00Z"/>
        </w:trPr>
        <w:tc>
          <w:tcPr>
            <w:tcW w:w="9781" w:type="dxa"/>
            <w:tcBorders>
              <w:bottom w:val="single" w:sz="4" w:space="0" w:color="auto"/>
            </w:tcBorders>
            <w:shd w:val="clear" w:color="auto" w:fill="E7E6E6" w:themeFill="background2"/>
          </w:tcPr>
          <w:p w14:paraId="631DA171" w14:textId="77777777" w:rsidR="006E5882" w:rsidRPr="00037150" w:rsidRDefault="006E5882" w:rsidP="003C5020">
            <w:pPr>
              <w:jc w:val="both"/>
              <w:rPr>
                <w:ins w:id="656" w:author="NTIA" w:date="2017-01-18T11:15:00Z"/>
                <w:rFonts w:asciiTheme="minorHAnsi" w:hAnsiTheme="minorHAnsi"/>
                <w:lang w:val="en-US"/>
              </w:rPr>
            </w:pPr>
          </w:p>
        </w:tc>
      </w:tr>
      <w:tr w:rsidR="006E5882" w:rsidRPr="00037150" w14:paraId="1FE9EAB8" w14:textId="77777777" w:rsidTr="003C5020">
        <w:trPr>
          <w:ins w:id="657" w:author="NTIA" w:date="2017-01-18T11:15:00Z"/>
        </w:trPr>
        <w:tc>
          <w:tcPr>
            <w:tcW w:w="9781" w:type="dxa"/>
            <w:tcBorders>
              <w:bottom w:val="single" w:sz="4" w:space="0" w:color="auto"/>
            </w:tcBorders>
            <w:shd w:val="clear" w:color="auto" w:fill="AEAAAA" w:themeFill="background2" w:themeFillShade="BF"/>
          </w:tcPr>
          <w:p w14:paraId="34EA69CF" w14:textId="77777777" w:rsidR="006E5882" w:rsidRPr="00037150" w:rsidRDefault="006E5882" w:rsidP="003C5020">
            <w:pPr>
              <w:jc w:val="both"/>
              <w:rPr>
                <w:ins w:id="658" w:author="NTIA" w:date="2017-01-18T11:15:00Z"/>
                <w:rFonts w:asciiTheme="minorHAnsi" w:hAnsiTheme="minorHAnsi"/>
                <w:lang w:val="en-US"/>
              </w:rPr>
            </w:pPr>
            <w:ins w:id="659" w:author="NTIA" w:date="2017-01-18T11:15:00Z">
              <w:r w:rsidRPr="00037150">
                <w:rPr>
                  <w:rFonts w:asciiTheme="minorHAnsi" w:hAnsiTheme="minorHAnsi"/>
                  <w:b/>
                  <w:bCs/>
                  <w:lang w:val="en-US"/>
                </w:rPr>
                <w:t>AMS region</w:t>
              </w:r>
            </w:ins>
          </w:p>
        </w:tc>
      </w:tr>
      <w:tr w:rsidR="006E5882" w:rsidRPr="00037150" w14:paraId="497DC3FA" w14:textId="77777777" w:rsidTr="003C5020">
        <w:trPr>
          <w:ins w:id="660" w:author="NTIA" w:date="2017-01-18T11:15:00Z"/>
        </w:trPr>
        <w:tc>
          <w:tcPr>
            <w:tcW w:w="9781" w:type="dxa"/>
            <w:tcBorders>
              <w:bottom w:val="single" w:sz="4" w:space="0" w:color="auto"/>
            </w:tcBorders>
            <w:shd w:val="clear" w:color="auto" w:fill="E7E6E6" w:themeFill="background2"/>
          </w:tcPr>
          <w:p w14:paraId="6BDE4804" w14:textId="77777777" w:rsidR="006E5882" w:rsidRPr="00037150" w:rsidRDefault="006E5882" w:rsidP="003C5020">
            <w:pPr>
              <w:jc w:val="both"/>
              <w:rPr>
                <w:ins w:id="661" w:author="NTIA" w:date="2017-01-18T11:15:00Z"/>
                <w:rFonts w:asciiTheme="minorHAnsi" w:hAnsiTheme="minorHAnsi"/>
                <w:lang w:val="en-US"/>
              </w:rPr>
            </w:pPr>
          </w:p>
        </w:tc>
      </w:tr>
      <w:tr w:rsidR="006E5882" w:rsidRPr="00037150" w14:paraId="006F3423" w14:textId="77777777" w:rsidTr="003C5020">
        <w:trPr>
          <w:ins w:id="662" w:author="NTIA" w:date="2017-01-18T11:15:00Z"/>
        </w:trPr>
        <w:tc>
          <w:tcPr>
            <w:tcW w:w="9781" w:type="dxa"/>
            <w:tcBorders>
              <w:bottom w:val="single" w:sz="4" w:space="0" w:color="auto"/>
            </w:tcBorders>
            <w:shd w:val="clear" w:color="auto" w:fill="AEAAAA" w:themeFill="background2" w:themeFillShade="BF"/>
          </w:tcPr>
          <w:p w14:paraId="78D437D7" w14:textId="77777777" w:rsidR="006E5882" w:rsidRPr="00037150" w:rsidRDefault="006E5882" w:rsidP="003C5020">
            <w:pPr>
              <w:jc w:val="both"/>
              <w:rPr>
                <w:ins w:id="663" w:author="NTIA" w:date="2017-01-18T11:15:00Z"/>
                <w:rFonts w:asciiTheme="minorHAnsi" w:hAnsiTheme="minorHAnsi"/>
                <w:b/>
                <w:bCs/>
                <w:lang w:val="en-US"/>
              </w:rPr>
            </w:pPr>
            <w:ins w:id="664" w:author="NTIA" w:date="2017-01-18T11:15:00Z">
              <w:r w:rsidRPr="00037150">
                <w:rPr>
                  <w:rFonts w:asciiTheme="minorHAnsi" w:hAnsiTheme="minorHAnsi"/>
                  <w:b/>
                  <w:bCs/>
                  <w:lang w:val="en-US"/>
                </w:rPr>
                <w:t>ARB Region</w:t>
              </w:r>
            </w:ins>
          </w:p>
        </w:tc>
      </w:tr>
      <w:tr w:rsidR="006E5882" w:rsidRPr="00037150" w14:paraId="56027571" w14:textId="77777777" w:rsidTr="003C5020">
        <w:trPr>
          <w:ins w:id="665" w:author="NTIA" w:date="2017-01-18T11:15:00Z"/>
        </w:trPr>
        <w:tc>
          <w:tcPr>
            <w:tcW w:w="9781" w:type="dxa"/>
            <w:tcBorders>
              <w:bottom w:val="single" w:sz="4" w:space="0" w:color="auto"/>
            </w:tcBorders>
            <w:shd w:val="clear" w:color="auto" w:fill="E7E6E6" w:themeFill="background2"/>
          </w:tcPr>
          <w:p w14:paraId="452FCE19" w14:textId="77777777" w:rsidR="006E5882" w:rsidRPr="00037150" w:rsidRDefault="006E5882" w:rsidP="003C5020">
            <w:pPr>
              <w:jc w:val="both"/>
              <w:rPr>
                <w:ins w:id="666" w:author="NTIA" w:date="2017-01-18T11:15:00Z"/>
                <w:rFonts w:asciiTheme="minorHAnsi" w:hAnsiTheme="minorHAnsi"/>
                <w:lang w:val="en-US"/>
              </w:rPr>
            </w:pPr>
          </w:p>
        </w:tc>
      </w:tr>
      <w:tr w:rsidR="006E5882" w:rsidRPr="00037150" w14:paraId="035BA8E0" w14:textId="77777777" w:rsidTr="003C5020">
        <w:trPr>
          <w:ins w:id="667" w:author="NTIA" w:date="2017-01-18T11:15:00Z"/>
        </w:trPr>
        <w:tc>
          <w:tcPr>
            <w:tcW w:w="9781" w:type="dxa"/>
            <w:tcBorders>
              <w:bottom w:val="single" w:sz="4" w:space="0" w:color="auto"/>
            </w:tcBorders>
            <w:shd w:val="clear" w:color="auto" w:fill="AEAAAA" w:themeFill="background2" w:themeFillShade="BF"/>
          </w:tcPr>
          <w:p w14:paraId="3760459F" w14:textId="77777777" w:rsidR="006E5882" w:rsidRPr="00037150" w:rsidRDefault="006E5882" w:rsidP="003C5020">
            <w:pPr>
              <w:jc w:val="both"/>
              <w:rPr>
                <w:ins w:id="668" w:author="NTIA" w:date="2017-01-18T11:15:00Z"/>
                <w:rFonts w:asciiTheme="minorHAnsi" w:hAnsiTheme="minorHAnsi"/>
                <w:b/>
                <w:bCs/>
                <w:lang w:val="en-US"/>
              </w:rPr>
            </w:pPr>
            <w:ins w:id="669" w:author="NTIA" w:date="2017-01-18T11:15:00Z">
              <w:r w:rsidRPr="00037150">
                <w:rPr>
                  <w:rFonts w:asciiTheme="minorHAnsi" w:hAnsiTheme="minorHAnsi"/>
                  <w:b/>
                  <w:bCs/>
                  <w:lang w:val="en-US"/>
                </w:rPr>
                <w:t>ASP Region</w:t>
              </w:r>
            </w:ins>
          </w:p>
        </w:tc>
      </w:tr>
      <w:tr w:rsidR="006E5882" w:rsidRPr="00037150" w14:paraId="7FB6F17E" w14:textId="77777777" w:rsidTr="003C5020">
        <w:trPr>
          <w:ins w:id="670" w:author="NTIA" w:date="2017-01-18T11:15:00Z"/>
        </w:trPr>
        <w:tc>
          <w:tcPr>
            <w:tcW w:w="9781" w:type="dxa"/>
            <w:tcBorders>
              <w:bottom w:val="single" w:sz="4" w:space="0" w:color="auto"/>
            </w:tcBorders>
            <w:shd w:val="clear" w:color="auto" w:fill="E7E6E6" w:themeFill="background2"/>
          </w:tcPr>
          <w:p w14:paraId="6E6A511F" w14:textId="77777777" w:rsidR="006E5882" w:rsidRPr="00037150" w:rsidRDefault="006E5882" w:rsidP="003C5020">
            <w:pPr>
              <w:jc w:val="both"/>
              <w:rPr>
                <w:ins w:id="671" w:author="NTIA" w:date="2017-01-18T11:15:00Z"/>
                <w:rFonts w:asciiTheme="minorHAnsi" w:hAnsiTheme="minorHAnsi"/>
                <w:lang w:val="en-US"/>
              </w:rPr>
            </w:pPr>
          </w:p>
        </w:tc>
      </w:tr>
      <w:tr w:rsidR="006E5882" w:rsidRPr="00037150" w14:paraId="55F9C75C" w14:textId="77777777" w:rsidTr="003C5020">
        <w:trPr>
          <w:ins w:id="672" w:author="NTIA" w:date="2017-01-18T11:15:00Z"/>
        </w:trPr>
        <w:tc>
          <w:tcPr>
            <w:tcW w:w="9781" w:type="dxa"/>
            <w:tcBorders>
              <w:bottom w:val="single" w:sz="4" w:space="0" w:color="auto"/>
            </w:tcBorders>
            <w:shd w:val="clear" w:color="auto" w:fill="AEAAAA" w:themeFill="background2" w:themeFillShade="BF"/>
          </w:tcPr>
          <w:p w14:paraId="285B69E2" w14:textId="77777777" w:rsidR="006E5882" w:rsidRPr="00037150" w:rsidRDefault="006E5882" w:rsidP="003C5020">
            <w:pPr>
              <w:jc w:val="both"/>
              <w:rPr>
                <w:ins w:id="673" w:author="NTIA" w:date="2017-01-18T11:15:00Z"/>
                <w:rFonts w:asciiTheme="minorHAnsi" w:hAnsiTheme="minorHAnsi"/>
                <w:b/>
                <w:bCs/>
                <w:lang w:val="en-US"/>
              </w:rPr>
            </w:pPr>
            <w:ins w:id="674" w:author="NTIA" w:date="2017-01-18T11:15:00Z">
              <w:r w:rsidRPr="00037150">
                <w:rPr>
                  <w:rFonts w:asciiTheme="minorHAnsi" w:hAnsiTheme="minorHAnsi"/>
                  <w:b/>
                  <w:bCs/>
                  <w:lang w:val="en-US"/>
                </w:rPr>
                <w:t>CIS Region</w:t>
              </w:r>
            </w:ins>
          </w:p>
        </w:tc>
      </w:tr>
      <w:tr w:rsidR="006E5882" w:rsidRPr="00037150" w14:paraId="4CB8D296" w14:textId="77777777" w:rsidTr="003C5020">
        <w:trPr>
          <w:ins w:id="675" w:author="NTIA" w:date="2017-01-18T11:15:00Z"/>
        </w:trPr>
        <w:tc>
          <w:tcPr>
            <w:tcW w:w="9781" w:type="dxa"/>
            <w:tcBorders>
              <w:bottom w:val="single" w:sz="4" w:space="0" w:color="auto"/>
            </w:tcBorders>
            <w:shd w:val="clear" w:color="auto" w:fill="E7E6E6" w:themeFill="background2"/>
          </w:tcPr>
          <w:p w14:paraId="6A620077" w14:textId="77777777" w:rsidR="006E5882" w:rsidRPr="00037150" w:rsidRDefault="006E5882" w:rsidP="003C5020">
            <w:pPr>
              <w:jc w:val="both"/>
              <w:rPr>
                <w:ins w:id="676" w:author="NTIA" w:date="2017-01-18T11:15:00Z"/>
                <w:rFonts w:asciiTheme="minorHAnsi" w:hAnsiTheme="minorHAnsi"/>
                <w:lang w:val="en-US"/>
              </w:rPr>
            </w:pPr>
          </w:p>
        </w:tc>
      </w:tr>
      <w:tr w:rsidR="006E5882" w:rsidRPr="00037150" w14:paraId="12E45C2F" w14:textId="77777777" w:rsidTr="003C5020">
        <w:trPr>
          <w:ins w:id="677" w:author="NTIA" w:date="2017-01-18T11:15:00Z"/>
        </w:trPr>
        <w:tc>
          <w:tcPr>
            <w:tcW w:w="9781" w:type="dxa"/>
            <w:tcBorders>
              <w:bottom w:val="single" w:sz="4" w:space="0" w:color="auto"/>
            </w:tcBorders>
            <w:shd w:val="clear" w:color="auto" w:fill="AEAAAA" w:themeFill="background2" w:themeFillShade="BF"/>
          </w:tcPr>
          <w:p w14:paraId="697399E9" w14:textId="77777777" w:rsidR="006E5882" w:rsidRPr="00037150" w:rsidRDefault="006E5882" w:rsidP="003C5020">
            <w:pPr>
              <w:jc w:val="both"/>
              <w:rPr>
                <w:ins w:id="678" w:author="NTIA" w:date="2017-01-18T11:15:00Z"/>
                <w:rFonts w:asciiTheme="minorHAnsi" w:hAnsiTheme="minorHAnsi"/>
                <w:b/>
                <w:bCs/>
                <w:lang w:val="en-US"/>
              </w:rPr>
            </w:pPr>
            <w:ins w:id="679" w:author="NTIA" w:date="2017-01-18T11:15:00Z">
              <w:r w:rsidRPr="00037150">
                <w:rPr>
                  <w:rFonts w:asciiTheme="minorHAnsi" w:hAnsiTheme="minorHAnsi"/>
                  <w:b/>
                  <w:bCs/>
                  <w:lang w:val="en-US"/>
                </w:rPr>
                <w:t>EUR Region</w:t>
              </w:r>
            </w:ins>
          </w:p>
        </w:tc>
      </w:tr>
      <w:tr w:rsidR="006E5882" w:rsidRPr="00037150" w14:paraId="729A3F4B" w14:textId="77777777" w:rsidTr="003C5020">
        <w:trPr>
          <w:ins w:id="680" w:author="NTIA" w:date="2017-01-18T11:15:00Z"/>
        </w:trPr>
        <w:tc>
          <w:tcPr>
            <w:tcW w:w="9781" w:type="dxa"/>
            <w:shd w:val="clear" w:color="auto" w:fill="E7E6E6" w:themeFill="background2"/>
          </w:tcPr>
          <w:p w14:paraId="5DB13710" w14:textId="77777777" w:rsidR="006E5882" w:rsidRPr="00037150" w:rsidRDefault="006E5882" w:rsidP="003C5020">
            <w:pPr>
              <w:jc w:val="both"/>
              <w:rPr>
                <w:ins w:id="681" w:author="NTIA" w:date="2017-01-18T11:15:00Z"/>
                <w:rFonts w:asciiTheme="minorHAnsi" w:hAnsiTheme="minorHAnsi"/>
                <w:lang w:val="en-US"/>
              </w:rPr>
            </w:pPr>
          </w:p>
        </w:tc>
      </w:tr>
    </w:tbl>
    <w:p w14:paraId="227B2253" w14:textId="77777777" w:rsidR="006E5882" w:rsidRPr="00037150" w:rsidRDefault="006E5882" w:rsidP="003C5020">
      <w:pPr>
        <w:jc w:val="both"/>
        <w:rPr>
          <w:ins w:id="682" w:author="NTIA" w:date="2017-01-18T11:15:00Z"/>
          <w:b/>
          <w:bCs/>
          <w:lang w:val="en-US"/>
        </w:rPr>
      </w:pPr>
      <w:ins w:id="683" w:author="NTIA" w:date="2017-01-18T11:15:00Z">
        <w:r w:rsidRPr="00037150">
          <w:rPr>
            <w:b/>
            <w:bCs/>
            <w:lang w:val="en-US"/>
          </w:rPr>
          <w:t>Study group Questions</w:t>
        </w:r>
      </w:ins>
    </w:p>
    <w:p w14:paraId="68E08A37" w14:textId="77777777" w:rsidR="006E5882" w:rsidRPr="00037150" w:rsidRDefault="006E5882" w:rsidP="003C5020">
      <w:pPr>
        <w:spacing w:after="120"/>
        <w:jc w:val="both"/>
        <w:rPr>
          <w:ins w:id="684" w:author="NTIA" w:date="2017-01-18T11:15:00Z"/>
          <w:lang w:val="en-US"/>
        </w:rPr>
      </w:pPr>
      <w:ins w:id="685" w:author="NTIA" w:date="2017-01-18T11:15:00Z">
        <w:r w:rsidRPr="00037150">
          <w:rPr>
            <w:lang w:val="en-US"/>
          </w:rPr>
          <w:t>The following study group Questions will contribute to Outcome 3.4</w:t>
        </w:r>
      </w:ins>
    </w:p>
    <w:tbl>
      <w:tblPr>
        <w:tblStyle w:val="TableGrid"/>
        <w:tblW w:w="0" w:type="auto"/>
        <w:tblInd w:w="108" w:type="dxa"/>
        <w:tblLook w:val="04A0" w:firstRow="1" w:lastRow="0" w:firstColumn="1" w:lastColumn="0" w:noHBand="0" w:noVBand="1"/>
      </w:tblPr>
      <w:tblGrid>
        <w:gridCol w:w="9781"/>
      </w:tblGrid>
      <w:tr w:rsidR="006E5882" w:rsidRPr="00037150" w14:paraId="292B8AEB" w14:textId="77777777" w:rsidTr="003C5020">
        <w:trPr>
          <w:ins w:id="686" w:author="NTIA" w:date="2017-01-18T11:15:00Z"/>
        </w:trPr>
        <w:tc>
          <w:tcPr>
            <w:tcW w:w="9781" w:type="dxa"/>
            <w:tcBorders>
              <w:bottom w:val="single" w:sz="4" w:space="0" w:color="auto"/>
            </w:tcBorders>
            <w:shd w:val="clear" w:color="auto" w:fill="3B3838" w:themeFill="background2" w:themeFillShade="40"/>
          </w:tcPr>
          <w:p w14:paraId="09234570" w14:textId="77777777" w:rsidR="006E5882" w:rsidRPr="00037150" w:rsidRDefault="006E5882" w:rsidP="003C5020">
            <w:pPr>
              <w:jc w:val="both"/>
              <w:rPr>
                <w:ins w:id="687" w:author="NTIA" w:date="2017-01-18T11:15:00Z"/>
                <w:rFonts w:asciiTheme="minorHAnsi" w:hAnsiTheme="minorHAnsi"/>
                <w:color w:val="FFFFFF" w:themeColor="background1"/>
                <w:lang w:val="en-US"/>
              </w:rPr>
            </w:pPr>
            <w:ins w:id="688" w:author="NTIA" w:date="2017-01-18T11:15:00Z">
              <w:r w:rsidRPr="00037150">
                <w:rPr>
                  <w:rFonts w:asciiTheme="minorHAnsi" w:hAnsiTheme="minorHAnsi"/>
                  <w:color w:val="FFFFFF" w:themeColor="background1"/>
                  <w:lang w:val="en-US"/>
                </w:rPr>
                <w:t>Study Group X Questions</w:t>
              </w:r>
            </w:ins>
          </w:p>
        </w:tc>
      </w:tr>
      <w:tr w:rsidR="006E5882" w:rsidRPr="00037150" w14:paraId="0853FC22" w14:textId="77777777" w:rsidTr="003C5020">
        <w:trPr>
          <w:ins w:id="689" w:author="NTIA" w:date="2017-01-18T11:15:00Z"/>
        </w:trPr>
        <w:tc>
          <w:tcPr>
            <w:tcW w:w="9781" w:type="dxa"/>
            <w:tcBorders>
              <w:bottom w:val="single" w:sz="4" w:space="0" w:color="auto"/>
            </w:tcBorders>
            <w:shd w:val="clear" w:color="auto" w:fill="E7E6E6" w:themeFill="background2"/>
          </w:tcPr>
          <w:p w14:paraId="067D19D0" w14:textId="77777777" w:rsidR="006E5882" w:rsidRPr="00037150" w:rsidRDefault="006E5882" w:rsidP="003C5020">
            <w:pPr>
              <w:jc w:val="both"/>
              <w:rPr>
                <w:ins w:id="690" w:author="NTIA" w:date="2017-01-18T11:15:00Z"/>
                <w:rFonts w:asciiTheme="minorHAnsi" w:hAnsiTheme="minorHAnsi"/>
                <w:lang w:val="en-US"/>
              </w:rPr>
            </w:pPr>
          </w:p>
        </w:tc>
      </w:tr>
    </w:tbl>
    <w:p w14:paraId="18FC6757" w14:textId="77777777" w:rsidR="006E5882" w:rsidRPr="00037150" w:rsidRDefault="006E5882" w:rsidP="006E5882">
      <w:pPr>
        <w:keepNext/>
        <w:keepLines/>
        <w:numPr>
          <w:ilvl w:val="0"/>
          <w:numId w:val="15"/>
        </w:numPr>
        <w:spacing w:before="200"/>
        <w:jc w:val="both"/>
        <w:outlineLvl w:val="1"/>
        <w:rPr>
          <w:ins w:id="691" w:author="NTIA" w:date="2017-01-18T11:15:00Z"/>
          <w:rFonts w:asciiTheme="minorHAnsi" w:hAnsiTheme="minorHAnsi"/>
          <w:b/>
          <w:color w:val="4A442A"/>
        </w:rPr>
      </w:pPr>
      <w:ins w:id="692" w:author="NTIA" w:date="2017-01-18T11:15:00Z">
        <w:r w:rsidRPr="00037150">
          <w:rPr>
            <w:rFonts w:asciiTheme="minorHAnsi" w:hAnsiTheme="minorHAnsi"/>
            <w:b/>
            <w:color w:val="4A442A"/>
          </w:rPr>
          <w:t>References to WTDC Resolutions, WSIS Action Lines and Sustainable Development Goals</w:t>
        </w:r>
      </w:ins>
    </w:p>
    <w:p w14:paraId="261536EB" w14:textId="77777777" w:rsidR="006E5882" w:rsidRPr="00037150" w:rsidRDefault="006E5882" w:rsidP="003C5020">
      <w:pPr>
        <w:jc w:val="both"/>
        <w:rPr>
          <w:ins w:id="693" w:author="NTIA" w:date="2017-01-18T11:15:00Z"/>
          <w:b/>
          <w:bCs/>
          <w:lang w:val="en-US"/>
        </w:rPr>
      </w:pPr>
      <w:ins w:id="694" w:author="NTIA" w:date="2017-01-18T11:15:00Z">
        <w:r w:rsidRPr="00037150">
          <w:rPr>
            <w:b/>
            <w:bCs/>
            <w:lang w:val="en-US"/>
          </w:rPr>
          <w:t>PP and WTDC resolutions and recommendations</w:t>
        </w:r>
      </w:ins>
    </w:p>
    <w:p w14:paraId="16E8A5B2" w14:textId="77777777" w:rsidR="006E5882" w:rsidRPr="00037150" w:rsidRDefault="006E5882" w:rsidP="003C5020">
      <w:pPr>
        <w:jc w:val="both"/>
        <w:rPr>
          <w:ins w:id="695" w:author="NTIA" w:date="2017-01-18T11:15:00Z"/>
          <w:lang w:val="en-US"/>
        </w:rPr>
      </w:pPr>
      <w:ins w:id="696" w:author="NTIA" w:date="2017-01-18T11:15:00Z">
        <w:r w:rsidRPr="00037150">
          <w:rPr>
            <w:lang w:val="en-US"/>
          </w:rPr>
          <w:t>The implementation of PP Resolution</w:t>
        </w:r>
      </w:ins>
      <w:ins w:id="697" w:author="NTIA" w:date="2017-01-18T11:57:00Z">
        <w:r w:rsidRPr="00037150">
          <w:rPr>
            <w:lang w:val="en-US"/>
          </w:rPr>
          <w:t>s 135, 140 and</w:t>
        </w:r>
      </w:ins>
      <w:ins w:id="698" w:author="NTIA" w:date="2017-01-18T11:15:00Z">
        <w:r w:rsidRPr="00037150">
          <w:rPr>
            <w:lang w:val="en-US"/>
          </w:rPr>
          <w:t xml:space="preserve"> 200 and WTDC Resolutions </w:t>
        </w:r>
      </w:ins>
      <w:ins w:id="699" w:author="NTIA" w:date="2017-01-18T11:57:00Z">
        <w:r w:rsidRPr="00037150">
          <w:rPr>
            <w:lang w:val="en-US"/>
          </w:rPr>
          <w:t>9, 10, 30, 32, 35 and 37</w:t>
        </w:r>
      </w:ins>
      <w:ins w:id="700" w:author="NTIA" w:date="2017-01-18T11:15:00Z">
        <w:r w:rsidRPr="00037150">
          <w:rPr>
            <w:lang w:val="en-US"/>
          </w:rPr>
          <w:t xml:space="preserve"> will support Output 3.</w:t>
        </w:r>
      </w:ins>
      <w:ins w:id="701" w:author="NTIA" w:date="2017-01-18T11:17:00Z">
        <w:r w:rsidRPr="00037150">
          <w:rPr>
            <w:lang w:val="en-US"/>
          </w:rPr>
          <w:t>5</w:t>
        </w:r>
      </w:ins>
      <w:ins w:id="702" w:author="NTIA" w:date="2017-01-18T11:15:00Z">
        <w:r w:rsidRPr="00037150">
          <w:rPr>
            <w:lang w:val="en-US"/>
          </w:rPr>
          <w:t xml:space="preserve"> and will contribute to the achievement of Outcome 3.</w:t>
        </w:r>
      </w:ins>
      <w:ins w:id="703" w:author="NTIA" w:date="2017-01-18T12:02:00Z">
        <w:r w:rsidRPr="00037150">
          <w:rPr>
            <w:lang w:val="en-US"/>
          </w:rPr>
          <w:t>4</w:t>
        </w:r>
      </w:ins>
    </w:p>
    <w:p w14:paraId="76296CB6" w14:textId="77777777" w:rsidR="006E5882" w:rsidRPr="00037150" w:rsidRDefault="006E5882" w:rsidP="003C5020">
      <w:pPr>
        <w:jc w:val="both"/>
        <w:rPr>
          <w:ins w:id="704" w:author="NTIA" w:date="2017-01-18T11:15:00Z"/>
          <w:b/>
          <w:bCs/>
          <w:lang w:val="en-US"/>
        </w:rPr>
      </w:pPr>
      <w:ins w:id="705" w:author="NTIA" w:date="2017-01-18T11:15:00Z">
        <w:r w:rsidRPr="00037150">
          <w:rPr>
            <w:b/>
            <w:bCs/>
            <w:lang w:val="en-US"/>
          </w:rPr>
          <w:t>WSIS action lines</w:t>
        </w:r>
      </w:ins>
    </w:p>
    <w:p w14:paraId="2E3C7429" w14:textId="77777777" w:rsidR="006E5882" w:rsidRPr="00037150" w:rsidRDefault="006E5882" w:rsidP="003C5020">
      <w:pPr>
        <w:jc w:val="both"/>
        <w:rPr>
          <w:ins w:id="706" w:author="NTIA" w:date="2017-01-18T11:15:00Z"/>
          <w:lang w:val="en-US"/>
        </w:rPr>
      </w:pPr>
      <w:ins w:id="707" w:author="NTIA" w:date="2017-01-18T11:15:00Z">
        <w:r w:rsidRPr="00037150">
          <w:rPr>
            <w:lang w:val="en-US"/>
          </w:rPr>
          <w:t>Output 3.</w:t>
        </w:r>
      </w:ins>
      <w:ins w:id="708" w:author="NTIA" w:date="2017-01-18T11:17:00Z">
        <w:r w:rsidRPr="00037150">
          <w:rPr>
            <w:lang w:val="en-US"/>
          </w:rPr>
          <w:t>5</w:t>
        </w:r>
      </w:ins>
      <w:ins w:id="709" w:author="NTIA" w:date="2017-01-18T11:15:00Z">
        <w:r w:rsidRPr="00037150">
          <w:rPr>
            <w:lang w:val="en-US"/>
          </w:rPr>
          <w:t xml:space="preserve"> will support the implementation of the WSIS Action Lines C2</w:t>
        </w:r>
      </w:ins>
      <w:ins w:id="710" w:author="NTIA" w:date="2017-01-18T12:01:00Z">
        <w:r w:rsidRPr="00037150">
          <w:rPr>
            <w:lang w:val="en-US"/>
          </w:rPr>
          <w:t xml:space="preserve"> </w:t>
        </w:r>
      </w:ins>
      <w:ins w:id="711" w:author="NTIA" w:date="2017-01-18T11:15:00Z">
        <w:r w:rsidRPr="00037150">
          <w:rPr>
            <w:lang w:val="en-US"/>
          </w:rPr>
          <w:t>and C</w:t>
        </w:r>
      </w:ins>
      <w:ins w:id="712" w:author="NTIA" w:date="2017-01-18T12:01:00Z">
        <w:r w:rsidRPr="00037150">
          <w:rPr>
            <w:lang w:val="en-US"/>
          </w:rPr>
          <w:t>9</w:t>
        </w:r>
      </w:ins>
      <w:ins w:id="713" w:author="NTIA" w:date="2017-01-18T11:15:00Z">
        <w:r w:rsidRPr="00037150">
          <w:rPr>
            <w:lang w:val="en-US"/>
          </w:rPr>
          <w:t xml:space="preserve">  and will contribute to the achievement of Outcome 3.</w:t>
        </w:r>
      </w:ins>
      <w:ins w:id="714" w:author="NTIA" w:date="2017-01-18T12:01:00Z">
        <w:r w:rsidRPr="00037150">
          <w:rPr>
            <w:lang w:val="en-US"/>
          </w:rPr>
          <w:t>4</w:t>
        </w:r>
      </w:ins>
    </w:p>
    <w:p w14:paraId="60410E0D" w14:textId="77777777" w:rsidR="006E5882" w:rsidRPr="00037150" w:rsidRDefault="006E5882" w:rsidP="003C5020">
      <w:pPr>
        <w:jc w:val="both"/>
        <w:rPr>
          <w:ins w:id="715" w:author="NTIA" w:date="2017-01-18T11:15:00Z"/>
          <w:b/>
          <w:bCs/>
          <w:lang w:val="en-US"/>
        </w:rPr>
      </w:pPr>
      <w:ins w:id="716" w:author="NTIA" w:date="2017-01-18T11:15:00Z">
        <w:r w:rsidRPr="00037150">
          <w:rPr>
            <w:b/>
            <w:bCs/>
            <w:lang w:val="en-US"/>
          </w:rPr>
          <w:t xml:space="preserve">Sustainable Development Goals and Targets </w:t>
        </w:r>
      </w:ins>
    </w:p>
    <w:p w14:paraId="3AC4FBAA" w14:textId="77777777" w:rsidR="006E5882" w:rsidRPr="004B235E" w:rsidRDefault="006E5882" w:rsidP="003C5020">
      <w:pPr>
        <w:jc w:val="both"/>
        <w:rPr>
          <w:ins w:id="717" w:author="NTIA" w:date="2017-01-18T11:15:00Z"/>
          <w:lang w:val="en-US"/>
        </w:rPr>
      </w:pPr>
      <w:ins w:id="718" w:author="NTIA" w:date="2017-01-18T11:15:00Z">
        <w:r w:rsidRPr="00037150">
          <w:rPr>
            <w:lang w:val="en-US"/>
          </w:rPr>
          <w:t>Output 3.</w:t>
        </w:r>
      </w:ins>
      <w:ins w:id="719" w:author="NTIA" w:date="2017-01-18T12:02:00Z">
        <w:r w:rsidRPr="00037150">
          <w:rPr>
            <w:lang w:val="en-US"/>
          </w:rPr>
          <w:t>5</w:t>
        </w:r>
      </w:ins>
      <w:ins w:id="720" w:author="NTIA" w:date="2017-01-18T11:15:00Z">
        <w:r w:rsidRPr="00037150">
          <w:rPr>
            <w:lang w:val="en-US"/>
          </w:rPr>
          <w:t xml:space="preserve"> will contribute to the achievement of the following UN SDGs: 1 (target</w:t>
        </w:r>
      </w:ins>
      <w:ins w:id="721" w:author="NTIA" w:date="2017-01-18T12:05:00Z">
        <w:r w:rsidRPr="00037150">
          <w:rPr>
            <w:lang w:val="en-US"/>
          </w:rPr>
          <w:t xml:space="preserve"> </w:t>
        </w:r>
      </w:ins>
      <w:ins w:id="722" w:author="NTIA" w:date="2017-01-18T11:15:00Z">
        <w:r w:rsidRPr="00037150">
          <w:rPr>
            <w:lang w:val="en-US"/>
          </w:rPr>
          <w:t xml:space="preserve">1.4), </w:t>
        </w:r>
      </w:ins>
      <w:ins w:id="723" w:author="NTIA" w:date="2017-01-18T12:05:00Z">
        <w:r w:rsidRPr="00037150">
          <w:rPr>
            <w:lang w:val="en-US"/>
          </w:rPr>
          <w:t xml:space="preserve">8 (target </w:t>
        </w:r>
      </w:ins>
      <w:ins w:id="724" w:author="NTIA" w:date="2017-01-18T12:08:00Z">
        <w:r w:rsidRPr="00037150">
          <w:rPr>
            <w:lang w:val="en-US"/>
          </w:rPr>
          <w:t>8.2</w:t>
        </w:r>
      </w:ins>
      <w:ins w:id="725" w:author="NTIA" w:date="2017-01-18T12:05:00Z">
        <w:r w:rsidRPr="00037150">
          <w:rPr>
            <w:lang w:val="en-US"/>
          </w:rPr>
          <w:t xml:space="preserve">), </w:t>
        </w:r>
      </w:ins>
      <w:ins w:id="726" w:author="NTIA" w:date="2017-01-18T11:15:00Z">
        <w:r w:rsidRPr="00037150">
          <w:rPr>
            <w:lang w:val="en-US"/>
          </w:rPr>
          <w:t xml:space="preserve">9 (targets </w:t>
        </w:r>
      </w:ins>
      <w:ins w:id="727" w:author="NTIA" w:date="2017-01-18T12:10:00Z">
        <w:r w:rsidRPr="00037150">
          <w:rPr>
            <w:lang w:val="en-US"/>
          </w:rPr>
          <w:t xml:space="preserve">9.1, </w:t>
        </w:r>
      </w:ins>
      <w:ins w:id="728" w:author="NTIA" w:date="2017-01-18T11:15:00Z">
        <w:r w:rsidRPr="00037150">
          <w:rPr>
            <w:lang w:val="en-US"/>
          </w:rPr>
          <w:t>9.a, 9.b</w:t>
        </w:r>
      </w:ins>
      <w:ins w:id="729" w:author="NTIA" w:date="2017-01-18T12:10:00Z">
        <w:r w:rsidRPr="00037150">
          <w:rPr>
            <w:lang w:val="en-US"/>
          </w:rPr>
          <w:t>, 9.c</w:t>
        </w:r>
      </w:ins>
      <w:ins w:id="730" w:author="NTIA" w:date="2017-01-18T11:15:00Z">
        <w:r w:rsidRPr="00037150">
          <w:rPr>
            <w:lang w:val="en-US"/>
          </w:rPr>
          <w:t xml:space="preserve">), </w:t>
        </w:r>
      </w:ins>
      <w:ins w:id="731" w:author="NTIA" w:date="2017-01-18T12:06:00Z">
        <w:r w:rsidRPr="00037150">
          <w:rPr>
            <w:lang w:val="en-US"/>
          </w:rPr>
          <w:t>11 (target</w:t>
        </w:r>
      </w:ins>
      <w:ins w:id="732" w:author="NTIA" w:date="2017-01-18T12:11:00Z">
        <w:r w:rsidRPr="00037150">
          <w:rPr>
            <w:lang w:val="en-US"/>
          </w:rPr>
          <w:t xml:space="preserve"> </w:t>
        </w:r>
      </w:ins>
      <w:ins w:id="733" w:author="Angeles Ayala Correa" w:date="2017-02-01T18:11:00Z">
        <w:r w:rsidRPr="00037150">
          <w:rPr>
            <w:lang w:val="en-US"/>
          </w:rPr>
          <w:t>11.4)</w:t>
        </w:r>
      </w:ins>
      <w:ins w:id="734" w:author="NTIA" w:date="2017-01-18T12:06:00Z">
        <w:r w:rsidRPr="00037150">
          <w:rPr>
            <w:lang w:val="en-US"/>
          </w:rPr>
          <w:t xml:space="preserve">, </w:t>
        </w:r>
      </w:ins>
      <w:ins w:id="735" w:author="NTIA" w:date="2017-01-18T11:15:00Z">
        <w:r w:rsidRPr="00037150">
          <w:rPr>
            <w:lang w:val="en-US"/>
          </w:rPr>
          <w:t>12 (target 12.</w:t>
        </w:r>
      </w:ins>
      <w:ins w:id="736" w:author="NTIA" w:date="2017-01-18T12:12:00Z">
        <w:r w:rsidRPr="00037150">
          <w:rPr>
            <w:lang w:val="en-US"/>
          </w:rPr>
          <w:t>8</w:t>
        </w:r>
      </w:ins>
      <w:ins w:id="737" w:author="NTIA" w:date="2017-01-18T11:15:00Z">
        <w:r w:rsidRPr="00037150">
          <w:rPr>
            <w:lang w:val="en-US"/>
          </w:rPr>
          <w:t>), 16 (target 16.10)</w:t>
        </w:r>
      </w:ins>
    </w:p>
    <w:p w14:paraId="31F774A9" w14:textId="77777777" w:rsidR="006E5882" w:rsidRPr="004B235E" w:rsidRDefault="006E5882" w:rsidP="00037150">
      <w:pPr>
        <w:jc w:val="both"/>
        <w:rPr>
          <w:lang w:val="en-US"/>
        </w:rPr>
      </w:pPr>
      <w:r w:rsidRPr="004B235E">
        <w:rPr>
          <w:lang w:val="en-US"/>
        </w:rPr>
        <w:br w:type="page"/>
      </w:r>
    </w:p>
    <w:p w14:paraId="7D43514E" w14:textId="77777777" w:rsidR="006E5882" w:rsidRPr="004B235E" w:rsidRDefault="006E5882">
      <w:pPr>
        <w:keepNext/>
        <w:keepLines/>
        <w:tabs>
          <w:tab w:val="clear" w:pos="794"/>
        </w:tabs>
        <w:spacing w:before="280" w:after="120"/>
        <w:outlineLvl w:val="0"/>
        <w:rPr>
          <w:rFonts w:asciiTheme="minorHAnsi" w:hAnsiTheme="minorHAnsi"/>
          <w:b/>
          <w:sz w:val="26"/>
          <w:lang w:val="en-US"/>
        </w:rPr>
      </w:pPr>
      <w:r w:rsidRPr="004B235E">
        <w:rPr>
          <w:rFonts w:asciiTheme="minorHAnsi" w:hAnsiTheme="minorHAnsi"/>
          <w:b/>
          <w:sz w:val="26"/>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10490" w:type="dxa"/>
        <w:tblInd w:w="-5" w:type="dxa"/>
        <w:tblLayout w:type="fixed"/>
        <w:tblLook w:val="04A0" w:firstRow="1" w:lastRow="0" w:firstColumn="1" w:lastColumn="0" w:noHBand="0" w:noVBand="1"/>
      </w:tblPr>
      <w:tblGrid>
        <w:gridCol w:w="3402"/>
        <w:gridCol w:w="3544"/>
        <w:gridCol w:w="3544"/>
      </w:tblGrid>
      <w:tr w:rsidR="006E5882" w:rsidRPr="004B235E" w14:paraId="02D0CCAA" w14:textId="77777777" w:rsidTr="003C5020">
        <w:tc>
          <w:tcPr>
            <w:tcW w:w="3402" w:type="dxa"/>
            <w:tcBorders>
              <w:bottom w:val="single" w:sz="4" w:space="0" w:color="auto"/>
            </w:tcBorders>
            <w:shd w:val="clear" w:color="auto" w:fill="70AD47" w:themeFill="accent6"/>
          </w:tcPr>
          <w:p w14:paraId="1A931C58" w14:textId="77777777" w:rsidR="006E5882" w:rsidRPr="004B235E" w:rsidRDefault="006E5882" w:rsidP="00037150">
            <w:pPr>
              <w:rPr>
                <w:rFonts w:asciiTheme="minorHAnsi" w:hAnsiTheme="minorHAnsi"/>
                <w:b/>
                <w:bCs/>
                <w:lang w:val="en-US"/>
              </w:rPr>
            </w:pPr>
            <w:r w:rsidRPr="004B235E">
              <w:rPr>
                <w:rFonts w:asciiTheme="minorHAnsi" w:hAnsiTheme="minorHAnsi"/>
                <w:b/>
                <w:bCs/>
                <w:lang w:val="en-US"/>
              </w:rPr>
              <w:t>Outcomes</w:t>
            </w:r>
          </w:p>
        </w:tc>
        <w:tc>
          <w:tcPr>
            <w:tcW w:w="3544" w:type="dxa"/>
            <w:tcBorders>
              <w:bottom w:val="single" w:sz="4" w:space="0" w:color="auto"/>
            </w:tcBorders>
            <w:shd w:val="clear" w:color="auto" w:fill="70AD47" w:themeFill="accent6"/>
          </w:tcPr>
          <w:p w14:paraId="18B30AF4" w14:textId="77777777" w:rsidR="006E5882" w:rsidRPr="00037150" w:rsidRDefault="006E5882" w:rsidP="0036030F">
            <w:pPr>
              <w:rPr>
                <w:rFonts w:asciiTheme="minorHAnsi" w:hAnsiTheme="minorHAnsi"/>
                <w:b/>
                <w:bCs/>
                <w:lang w:val="en-US"/>
              </w:rPr>
            </w:pPr>
            <w:ins w:id="738" w:author="Angeles Ayala Correa" w:date="2017-02-03T16:24:00Z">
              <w:r w:rsidRPr="00037150">
                <w:rPr>
                  <w:rFonts w:asciiTheme="minorHAnsi" w:hAnsiTheme="minorHAnsi"/>
                  <w:b/>
                  <w:bCs/>
                </w:rPr>
                <w:t>[USA SUP]</w:t>
              </w:r>
            </w:ins>
            <w:del w:id="739" w:author="Angeles Ayala Correa" w:date="2017-02-03T16:24:00Z">
              <w:r w:rsidRPr="00037150" w:rsidDel="000B0F8B">
                <w:rPr>
                  <w:rFonts w:asciiTheme="minorHAnsi" w:hAnsiTheme="minorHAnsi"/>
                  <w:b/>
                  <w:bCs/>
                </w:rPr>
                <w:delText>Performance Indicators</w:delText>
              </w:r>
            </w:del>
          </w:p>
        </w:tc>
        <w:tc>
          <w:tcPr>
            <w:tcW w:w="3544" w:type="dxa"/>
            <w:tcBorders>
              <w:bottom w:val="single" w:sz="4" w:space="0" w:color="auto"/>
            </w:tcBorders>
            <w:shd w:val="clear" w:color="auto" w:fill="70AD47" w:themeFill="accent6"/>
          </w:tcPr>
          <w:p w14:paraId="27B7E1D9" w14:textId="77777777" w:rsidR="006E5882" w:rsidRPr="004B235E" w:rsidRDefault="006E5882" w:rsidP="0036030F">
            <w:pPr>
              <w:rPr>
                <w:rFonts w:asciiTheme="minorHAnsi" w:hAnsiTheme="minorHAnsi"/>
                <w:b/>
                <w:bCs/>
                <w:lang w:val="en-US"/>
              </w:rPr>
            </w:pPr>
            <w:r w:rsidRPr="004B235E">
              <w:rPr>
                <w:rFonts w:asciiTheme="minorHAnsi" w:hAnsiTheme="minorHAnsi"/>
                <w:b/>
                <w:bCs/>
                <w:lang w:val="en-US"/>
              </w:rPr>
              <w:t>Output</w:t>
            </w:r>
          </w:p>
          <w:p w14:paraId="546005F1" w14:textId="77777777" w:rsidR="006E5882" w:rsidRPr="004B235E" w:rsidRDefault="006E5882" w:rsidP="0036030F">
            <w:pPr>
              <w:spacing w:before="0"/>
              <w:rPr>
                <w:rFonts w:asciiTheme="minorHAnsi" w:hAnsiTheme="minorHAnsi"/>
                <w:b/>
                <w:bCs/>
                <w:lang w:val="en-US"/>
              </w:rPr>
            </w:pPr>
            <w:r w:rsidRPr="004B235E">
              <w:rPr>
                <w:rFonts w:asciiTheme="minorHAnsi" w:hAnsiTheme="minorHAnsi"/>
                <w:b/>
                <w:bCs/>
                <w:lang w:val="en-US"/>
              </w:rPr>
              <w:t>(Products and services)</w:t>
            </w:r>
          </w:p>
        </w:tc>
      </w:tr>
      <w:tr w:rsidR="006E5882" w:rsidRPr="004B235E" w14:paraId="3D1ED111" w14:textId="77777777" w:rsidTr="003C5020">
        <w:tc>
          <w:tcPr>
            <w:tcW w:w="3402" w:type="dxa"/>
            <w:shd w:val="clear" w:color="auto" w:fill="EDEDED" w:themeFill="accent3" w:themeFillTint="33"/>
          </w:tcPr>
          <w:p w14:paraId="1F484EA1" w14:textId="7110A169" w:rsidR="006E5882" w:rsidRPr="00037150" w:rsidRDefault="006E5882" w:rsidP="0036030F">
            <w:pPr>
              <w:tabs>
                <w:tab w:val="clear" w:pos="794"/>
                <w:tab w:val="left" w:pos="459"/>
              </w:tabs>
              <w:rPr>
                <w:rFonts w:asciiTheme="minorHAnsi" w:hAnsiTheme="minorHAnsi"/>
                <w:sz w:val="22"/>
                <w:szCs w:val="22"/>
                <w:lang w:val="en-US"/>
              </w:rPr>
            </w:pPr>
            <w:commentRangeStart w:id="740"/>
            <w:r w:rsidRPr="00037150">
              <w:rPr>
                <w:rFonts w:asciiTheme="minorHAnsi" w:hAnsiTheme="minorHAnsi"/>
                <w:sz w:val="22"/>
                <w:szCs w:val="22"/>
                <w:lang w:val="en-US"/>
              </w:rPr>
              <w:t xml:space="preserve">Improved </w:t>
            </w:r>
            <w:ins w:id="741" w:author="Lenovo G50" w:date="2017-02-18T14:06:00Z">
              <w:r w:rsidR="00037150">
                <w:rPr>
                  <w:rFonts w:asciiTheme="minorHAnsi" w:hAnsiTheme="minorHAnsi"/>
                  <w:sz w:val="22"/>
                  <w:szCs w:val="22"/>
                  <w:lang w:val="en-US"/>
                </w:rPr>
                <w:t>[USA MOD]</w:t>
              </w:r>
            </w:ins>
            <w:del w:id="742" w:author="NTIA" w:date="2017-01-18T12:29:00Z">
              <w:r w:rsidRPr="00037150" w:rsidDel="003B3FC8">
                <w:rPr>
                  <w:rFonts w:asciiTheme="minorHAnsi" w:hAnsiTheme="minorHAnsi"/>
                  <w:sz w:val="22"/>
                  <w:szCs w:val="22"/>
                  <w:lang w:val="en-US"/>
                </w:rPr>
                <w:delText>access to and</w:delText>
              </w:r>
            </w:del>
            <w:ins w:id="743" w:author="NTIA" w:date="2017-01-18T12:29:00Z">
              <w:r w:rsidRPr="00037150">
                <w:rPr>
                  <w:rFonts w:asciiTheme="minorHAnsi" w:hAnsiTheme="minorHAnsi"/>
                  <w:sz w:val="22"/>
                  <w:szCs w:val="22"/>
                  <w:lang w:val="en-US"/>
                </w:rPr>
                <w:t>capacity building to increase the</w:t>
              </w:r>
            </w:ins>
            <w:r w:rsidRPr="00037150">
              <w:rPr>
                <w:rFonts w:asciiTheme="minorHAnsi" w:hAnsiTheme="minorHAnsi"/>
                <w:sz w:val="22"/>
                <w:szCs w:val="22"/>
                <w:lang w:val="en-US"/>
              </w:rPr>
              <w:t xml:space="preserve"> use of telecommunication</w:t>
            </w:r>
            <w:ins w:id="744" w:author="NTIA" w:date="2017-01-18T12:29:00Z">
              <w:r w:rsidRPr="00037150">
                <w:rPr>
                  <w:rFonts w:asciiTheme="minorHAnsi" w:hAnsiTheme="minorHAnsi"/>
                  <w:sz w:val="22"/>
                  <w:szCs w:val="22"/>
                  <w:lang w:val="en-US"/>
                </w:rPr>
                <w:t>s</w:t>
              </w:r>
            </w:ins>
            <w:r w:rsidRPr="00037150">
              <w:rPr>
                <w:rFonts w:asciiTheme="minorHAnsi" w:hAnsiTheme="minorHAnsi"/>
                <w:sz w:val="22"/>
                <w:szCs w:val="22"/>
                <w:lang w:val="en-US"/>
              </w:rPr>
              <w:t>/ICT</w:t>
            </w:r>
            <w:ins w:id="745" w:author="NTIA" w:date="2017-01-18T12:29:00Z">
              <w:r w:rsidRPr="00037150">
                <w:rPr>
                  <w:rFonts w:asciiTheme="minorHAnsi" w:hAnsiTheme="minorHAnsi"/>
                  <w:sz w:val="22"/>
                  <w:szCs w:val="22"/>
                  <w:lang w:val="en-US"/>
                </w:rPr>
                <w:t>s</w:t>
              </w:r>
            </w:ins>
            <w:r w:rsidRPr="00037150">
              <w:rPr>
                <w:rFonts w:asciiTheme="minorHAnsi" w:hAnsiTheme="minorHAnsi"/>
                <w:sz w:val="22"/>
                <w:szCs w:val="22"/>
                <w:lang w:val="en-US"/>
              </w:rPr>
              <w:t xml:space="preserve"> in Least Developed Countries (LDCs), small island developing states (SIDS) and landlocked developing countries (LLDCs) and countries with economies in transition</w:t>
            </w:r>
            <w:commentRangeEnd w:id="740"/>
            <w:r w:rsidR="00037150">
              <w:rPr>
                <w:rStyle w:val="CommentReference"/>
              </w:rPr>
              <w:commentReference w:id="740"/>
            </w:r>
          </w:p>
          <w:p w14:paraId="33FD4B29" w14:textId="6B55FD62" w:rsidR="006E5882" w:rsidRPr="007A3CBC" w:rsidRDefault="006E5882" w:rsidP="0036030F">
            <w:pPr>
              <w:tabs>
                <w:tab w:val="clear" w:pos="794"/>
                <w:tab w:val="left" w:pos="459"/>
              </w:tabs>
              <w:rPr>
                <w:rFonts w:asciiTheme="minorHAnsi" w:hAnsiTheme="minorHAnsi"/>
                <w:sz w:val="22"/>
                <w:szCs w:val="22"/>
                <w:highlight w:val="lightGray"/>
                <w:lang w:val="en-US"/>
              </w:rPr>
            </w:pPr>
            <w:r w:rsidRPr="00037150">
              <w:rPr>
                <w:rFonts w:asciiTheme="minorHAnsi" w:hAnsiTheme="minorHAnsi"/>
                <w:sz w:val="22"/>
                <w:szCs w:val="22"/>
                <w:lang w:val="en-US"/>
              </w:rPr>
              <w:t xml:space="preserve">Improved access to, </w:t>
            </w:r>
            <w:ins w:id="746" w:author="Lenovo G50" w:date="2017-02-18T14:07:00Z">
              <w:r w:rsidR="00037150">
                <w:rPr>
                  <w:rFonts w:asciiTheme="minorHAnsi" w:hAnsiTheme="minorHAnsi"/>
                  <w:sz w:val="22"/>
                  <w:szCs w:val="22"/>
                  <w:lang w:val="en-US"/>
                </w:rPr>
                <w:t>[PRG ADD]</w:t>
              </w:r>
            </w:ins>
            <w:commentRangeStart w:id="747"/>
            <w:ins w:id="748" w:author="Angeles Ayala Correa" w:date="2017-02-01T18:58:00Z">
              <w:r w:rsidRPr="00037150">
                <w:rPr>
                  <w:rFonts w:asciiTheme="minorHAnsi" w:hAnsiTheme="minorHAnsi"/>
                  <w:sz w:val="22"/>
                  <w:szCs w:val="22"/>
                  <w:lang w:val="en-US"/>
                </w:rPr>
                <w:t xml:space="preserve">including access of landlocked developing countries (LLDCs) to international high-capacity fibre optic cables and high-bandwith networks, </w:t>
              </w:r>
              <w:commentRangeEnd w:id="747"/>
              <w:r w:rsidRPr="00037150">
                <w:rPr>
                  <w:rStyle w:val="CommentReference"/>
                </w:rPr>
                <w:commentReference w:id="747"/>
              </w:r>
            </w:ins>
            <w:r w:rsidRPr="00037150">
              <w:rPr>
                <w:rFonts w:asciiTheme="minorHAnsi" w:hAnsiTheme="minorHAnsi"/>
                <w:sz w:val="22"/>
                <w:szCs w:val="22"/>
                <w:lang w:val="en-US"/>
              </w:rPr>
              <w:t>and use of telecommunication/ICT in Least Developed Countries (LDCs), small island developing states (SIDS) and landlocked developing countries (LLDCs) and countries with economies in transition</w:t>
            </w:r>
          </w:p>
        </w:tc>
        <w:tc>
          <w:tcPr>
            <w:tcW w:w="3544" w:type="dxa"/>
            <w:shd w:val="clear" w:color="auto" w:fill="EDEDED" w:themeFill="accent3" w:themeFillTint="33"/>
          </w:tcPr>
          <w:p w14:paraId="1739381E" w14:textId="77777777" w:rsidR="006E5882" w:rsidRPr="00037150" w:rsidDel="000B0F8B" w:rsidRDefault="006E5882" w:rsidP="0036030F">
            <w:pPr>
              <w:ind w:left="175" w:hanging="175"/>
              <w:rPr>
                <w:del w:id="749" w:author="Angeles Ayala Correa" w:date="2017-02-03T16:24:00Z"/>
                <w:rFonts w:asciiTheme="minorHAnsi" w:hAnsiTheme="minorHAnsi"/>
                <w:sz w:val="22"/>
                <w:szCs w:val="22"/>
              </w:rPr>
            </w:pPr>
            <w:ins w:id="750" w:author="Angeles Ayala Correa" w:date="2017-02-03T16:24:00Z">
              <w:r w:rsidRPr="00037150">
                <w:rPr>
                  <w:rFonts w:asciiTheme="minorHAnsi" w:hAnsiTheme="minorHAnsi"/>
                  <w:sz w:val="22"/>
                  <w:szCs w:val="22"/>
                </w:rPr>
                <w:t>[USA SUP]</w:t>
              </w:r>
            </w:ins>
            <w:del w:id="751" w:author="Angeles Ayala Correa" w:date="2017-02-03T16:24:00Z">
              <w:r w:rsidRPr="00037150" w:rsidDel="000B0F8B">
                <w:rPr>
                  <w:rFonts w:asciiTheme="minorHAnsi" w:hAnsiTheme="minorHAnsi"/>
                  <w:sz w:val="22"/>
                  <w:szCs w:val="22"/>
                </w:rPr>
                <w:delText>- Number of countries receiving [concentrated] assistance, with improved connectivity, availability and affordability telecommunications/ICTs</w:delText>
              </w:r>
            </w:del>
          </w:p>
          <w:p w14:paraId="092A90AC" w14:textId="77777777" w:rsidR="006E5882" w:rsidRPr="00037150" w:rsidRDefault="006E5882" w:rsidP="0036030F">
            <w:pPr>
              <w:rPr>
                <w:rFonts w:asciiTheme="minorHAnsi" w:hAnsiTheme="minorHAnsi"/>
                <w:sz w:val="22"/>
                <w:szCs w:val="22"/>
                <w:lang w:val="en-US"/>
              </w:rPr>
            </w:pPr>
            <w:del w:id="752" w:author="Angeles Ayala Correa" w:date="2017-02-03T16:24:00Z">
              <w:r w:rsidRPr="00037150" w:rsidDel="000B0F8B">
                <w:rPr>
                  <w:rFonts w:asciiTheme="minorHAnsi" w:hAnsiTheme="minorHAnsi"/>
                  <w:sz w:val="22"/>
                  <w:szCs w:val="22"/>
                </w:rPr>
                <w:delText>- Number of countries that received assistance, including number of fellowships requested and number of fellowships awarded</w:delText>
              </w:r>
            </w:del>
          </w:p>
        </w:tc>
        <w:tc>
          <w:tcPr>
            <w:tcW w:w="3544" w:type="dxa"/>
            <w:shd w:val="clear" w:color="auto" w:fill="EDEDED" w:themeFill="accent3" w:themeFillTint="33"/>
          </w:tcPr>
          <w:p w14:paraId="40FCCBAF" w14:textId="252DB504" w:rsidR="006E5882" w:rsidRPr="007A3CBC" w:rsidRDefault="006E5882" w:rsidP="0036030F">
            <w:pPr>
              <w:rPr>
                <w:rFonts w:asciiTheme="minorHAnsi" w:hAnsiTheme="minorHAnsi"/>
                <w:sz w:val="22"/>
                <w:szCs w:val="22"/>
                <w:highlight w:val="lightGray"/>
                <w:lang w:val="en-US"/>
              </w:rPr>
            </w:pPr>
            <w:r w:rsidRPr="00037150">
              <w:rPr>
                <w:rFonts w:asciiTheme="minorHAnsi" w:hAnsiTheme="minorHAnsi"/>
                <w:sz w:val="22"/>
                <w:szCs w:val="22"/>
                <w:lang w:val="en-US"/>
              </w:rPr>
              <w:t>4.1</w:t>
            </w:r>
            <w:ins w:id="753" w:author="Lenovo G50" w:date="2017-02-18T14:07:00Z">
              <w:r w:rsidR="00037150">
                <w:rPr>
                  <w:rFonts w:asciiTheme="minorHAnsi" w:hAnsiTheme="minorHAnsi"/>
                  <w:sz w:val="22"/>
                  <w:szCs w:val="22"/>
                  <w:lang w:val="en-US"/>
                </w:rPr>
                <w:t>[USA ADD]</w:t>
              </w:r>
            </w:ins>
            <w:r w:rsidRPr="00037150">
              <w:rPr>
                <w:rFonts w:asciiTheme="minorHAnsi" w:hAnsiTheme="minorHAnsi"/>
                <w:sz w:val="22"/>
                <w:szCs w:val="22"/>
                <w:lang w:val="en-US"/>
              </w:rPr>
              <w:t xml:space="preserve"> </w:t>
            </w:r>
            <w:ins w:id="754" w:author="NTIA" w:date="2017-01-18T12:27:00Z">
              <w:r w:rsidRPr="00037150">
                <w:rPr>
                  <w:rFonts w:asciiTheme="minorHAnsi" w:hAnsiTheme="minorHAnsi"/>
                  <w:sz w:val="22"/>
                  <w:szCs w:val="22"/>
                  <w:lang w:val="en-US"/>
                </w:rPr>
                <w:t>–</w:t>
              </w:r>
            </w:ins>
            <w:r w:rsidRPr="00037150">
              <w:rPr>
                <w:rFonts w:asciiTheme="minorHAnsi" w:hAnsiTheme="minorHAnsi"/>
                <w:sz w:val="22"/>
                <w:szCs w:val="22"/>
                <w:lang w:val="en-US"/>
              </w:rPr>
              <w:t xml:space="preserve"> </w:t>
            </w:r>
            <w:ins w:id="755" w:author="NTIA" w:date="2017-01-18T12:27:00Z">
              <w:r w:rsidRPr="00037150">
                <w:rPr>
                  <w:rFonts w:asciiTheme="minorHAnsi" w:hAnsiTheme="minorHAnsi"/>
                  <w:sz w:val="22"/>
                  <w:szCs w:val="22"/>
                  <w:lang w:val="en-US"/>
                </w:rPr>
                <w:t>Enhanced public-private partnership</w:t>
              </w:r>
            </w:ins>
            <w:ins w:id="756" w:author="NTIA" w:date="2017-01-18T14:58:00Z">
              <w:r w:rsidRPr="00037150">
                <w:rPr>
                  <w:rFonts w:asciiTheme="minorHAnsi" w:hAnsiTheme="minorHAnsi"/>
                  <w:sz w:val="22"/>
                  <w:szCs w:val="22"/>
                  <w:lang w:val="en-US"/>
                </w:rPr>
                <w:t>s</w:t>
              </w:r>
            </w:ins>
            <w:ins w:id="757" w:author="NTIA" w:date="2017-01-18T12:27:00Z">
              <w:r w:rsidRPr="00037150">
                <w:rPr>
                  <w:rFonts w:asciiTheme="minorHAnsi" w:hAnsiTheme="minorHAnsi"/>
                  <w:sz w:val="22"/>
                  <w:szCs w:val="22"/>
                  <w:lang w:val="en-US"/>
                </w:rPr>
                <w:t xml:space="preserve"> to foster the development of telecommunications/ICTs with </w:t>
              </w:r>
            </w:ins>
            <w:ins w:id="758" w:author="Lenovo G50" w:date="2017-02-18T14:07:00Z">
              <w:r w:rsidR="00037150">
                <w:rPr>
                  <w:rFonts w:asciiTheme="minorHAnsi" w:hAnsiTheme="minorHAnsi"/>
                  <w:sz w:val="22"/>
                  <w:szCs w:val="22"/>
                  <w:lang w:val="en-US"/>
                </w:rPr>
                <w:t>[</w:t>
              </w:r>
            </w:ins>
            <w:ins w:id="759" w:author="Lenovo G50" w:date="2017-02-18T14:08:00Z">
              <w:r w:rsidR="00037150">
                <w:rPr>
                  <w:rFonts w:asciiTheme="minorHAnsi" w:hAnsiTheme="minorHAnsi"/>
                  <w:sz w:val="22"/>
                  <w:szCs w:val="22"/>
                  <w:lang w:val="en-US"/>
                </w:rPr>
                <w:t>USA MOD</w:t>
              </w:r>
            </w:ins>
            <w:ins w:id="760" w:author="Lenovo G50" w:date="2017-02-18T14:07:00Z">
              <w:r w:rsidR="00037150">
                <w:rPr>
                  <w:rFonts w:asciiTheme="minorHAnsi" w:hAnsiTheme="minorHAnsi"/>
                  <w:sz w:val="22"/>
                  <w:szCs w:val="22"/>
                  <w:lang w:val="en-US"/>
                </w:rPr>
                <w:t>]</w:t>
              </w:r>
            </w:ins>
            <w:del w:id="761" w:author="NTIA" w:date="2017-01-18T12:27:00Z">
              <w:r w:rsidRPr="00037150" w:rsidDel="003B3FC8">
                <w:rPr>
                  <w:rFonts w:asciiTheme="minorHAnsi" w:hAnsiTheme="minorHAnsi"/>
                  <w:sz w:val="22"/>
                  <w:szCs w:val="22"/>
                  <w:lang w:val="en-US"/>
                </w:rPr>
                <w:delText xml:space="preserve">Concentrated </w:delText>
              </w:r>
            </w:del>
            <w:ins w:id="762" w:author="NTIA" w:date="2017-01-18T12:27:00Z">
              <w:r w:rsidRPr="00037150">
                <w:rPr>
                  <w:rFonts w:asciiTheme="minorHAnsi" w:hAnsiTheme="minorHAnsi"/>
                  <w:sz w:val="22"/>
                  <w:szCs w:val="22"/>
                  <w:lang w:val="en-US"/>
                </w:rPr>
                <w:t xml:space="preserve">concentrated </w:t>
              </w:r>
            </w:ins>
            <w:r w:rsidRPr="00037150">
              <w:rPr>
                <w:rFonts w:asciiTheme="minorHAnsi" w:hAnsiTheme="minorHAnsi"/>
                <w:sz w:val="22"/>
                <w:szCs w:val="22"/>
                <w:lang w:val="en-US"/>
              </w:rPr>
              <w:t>assistance to LDCs, SIDS and LLDCs and countries with economies in transition</w:t>
            </w:r>
          </w:p>
        </w:tc>
      </w:tr>
      <w:tr w:rsidR="006E5882" w:rsidRPr="004B235E" w14:paraId="506831D1" w14:textId="77777777" w:rsidTr="003C5020">
        <w:tc>
          <w:tcPr>
            <w:tcW w:w="3402" w:type="dxa"/>
            <w:shd w:val="clear" w:color="auto" w:fill="EDEDED" w:themeFill="accent3" w:themeFillTint="33"/>
          </w:tcPr>
          <w:p w14:paraId="62474081" w14:textId="594BDB67" w:rsidR="006E5882" w:rsidRPr="00037150" w:rsidRDefault="006E5882" w:rsidP="0036030F">
            <w:pPr>
              <w:tabs>
                <w:tab w:val="left" w:pos="432"/>
              </w:tabs>
              <w:rPr>
                <w:rFonts w:asciiTheme="minorHAnsi" w:hAnsiTheme="minorHAnsi"/>
                <w:sz w:val="22"/>
                <w:szCs w:val="22"/>
                <w:lang w:val="en-US"/>
              </w:rPr>
            </w:pPr>
            <w:r w:rsidRPr="00037150">
              <w:rPr>
                <w:rFonts w:asciiTheme="minorHAnsi" w:hAnsiTheme="minorHAnsi"/>
                <w:sz w:val="22"/>
                <w:szCs w:val="22"/>
                <w:lang w:val="en-US"/>
              </w:rPr>
              <w:t xml:space="preserve">Improved </w:t>
            </w:r>
            <w:ins w:id="763" w:author="Lenovo G50" w:date="2017-02-18T14:09:00Z">
              <w:r w:rsidR="00037150">
                <w:rPr>
                  <w:rFonts w:asciiTheme="minorHAnsi" w:hAnsiTheme="minorHAnsi"/>
                  <w:sz w:val="22"/>
                  <w:szCs w:val="22"/>
                  <w:lang w:val="en-US"/>
                </w:rPr>
                <w:t>[USA SUP]</w:t>
              </w:r>
            </w:ins>
            <w:del w:id="764" w:author="NTIA" w:date="2017-01-18T12:29:00Z">
              <w:r w:rsidRPr="00037150" w:rsidDel="003B3FC8">
                <w:rPr>
                  <w:rFonts w:asciiTheme="minorHAnsi" w:hAnsiTheme="minorHAnsi"/>
                  <w:sz w:val="22"/>
                  <w:szCs w:val="22"/>
                  <w:lang w:val="en-US"/>
                </w:rPr>
                <w:delText xml:space="preserve">capacity of </w:delText>
              </w:r>
            </w:del>
            <w:r w:rsidRPr="00037150">
              <w:rPr>
                <w:rFonts w:asciiTheme="minorHAnsi" w:hAnsiTheme="minorHAnsi"/>
                <w:sz w:val="22"/>
                <w:szCs w:val="22"/>
                <w:lang w:val="en-US"/>
              </w:rPr>
              <w:t xml:space="preserve">ITU Membership </w:t>
            </w:r>
            <w:ins w:id="765" w:author="Lenovo G50" w:date="2017-02-18T14:09:00Z">
              <w:r w:rsidR="00037150">
                <w:rPr>
                  <w:rFonts w:asciiTheme="minorHAnsi" w:hAnsiTheme="minorHAnsi"/>
                  <w:sz w:val="22"/>
                  <w:szCs w:val="22"/>
                  <w:lang w:val="en-US"/>
                </w:rPr>
                <w:t>[USA ADD]</w:t>
              </w:r>
            </w:ins>
            <w:ins w:id="766" w:author="NTIA" w:date="2017-01-18T12:29:00Z">
              <w:r w:rsidRPr="00037150">
                <w:rPr>
                  <w:rFonts w:asciiTheme="minorHAnsi" w:hAnsiTheme="minorHAnsi"/>
                  <w:sz w:val="22"/>
                  <w:szCs w:val="22"/>
                  <w:lang w:val="en-US"/>
                </w:rPr>
                <w:t xml:space="preserve">capacity </w:t>
              </w:r>
            </w:ins>
            <w:r w:rsidRPr="00037150">
              <w:rPr>
                <w:rFonts w:asciiTheme="minorHAnsi" w:hAnsiTheme="minorHAnsi"/>
                <w:sz w:val="22"/>
                <w:szCs w:val="22"/>
                <w:lang w:val="en-US"/>
              </w:rPr>
              <w:t>to leverage ICT applications, including mobile, in high-priority areas (e.g. health, agriculture, commerce, governance, education, finance)</w:t>
            </w:r>
          </w:p>
        </w:tc>
        <w:tc>
          <w:tcPr>
            <w:tcW w:w="3544" w:type="dxa"/>
            <w:shd w:val="clear" w:color="auto" w:fill="EDEDED" w:themeFill="accent3" w:themeFillTint="33"/>
          </w:tcPr>
          <w:p w14:paraId="62829211" w14:textId="77777777" w:rsidR="006E5882" w:rsidRPr="00037150" w:rsidDel="000B0F8B" w:rsidRDefault="006E5882" w:rsidP="0036030F">
            <w:pPr>
              <w:ind w:left="175" w:hanging="175"/>
              <w:rPr>
                <w:del w:id="767" w:author="Angeles Ayala Correa" w:date="2017-02-03T16:24:00Z"/>
                <w:rFonts w:asciiTheme="minorHAnsi" w:hAnsiTheme="minorHAnsi"/>
                <w:sz w:val="22"/>
                <w:szCs w:val="22"/>
              </w:rPr>
            </w:pPr>
            <w:ins w:id="768" w:author="Angeles Ayala Correa" w:date="2017-02-03T16:24:00Z">
              <w:r w:rsidRPr="00037150">
                <w:rPr>
                  <w:rFonts w:asciiTheme="minorHAnsi" w:hAnsiTheme="minorHAnsi"/>
                  <w:sz w:val="22"/>
                  <w:szCs w:val="22"/>
                </w:rPr>
                <w:t>[USA SUP]</w:t>
              </w:r>
            </w:ins>
            <w:del w:id="769" w:author="Angeles Ayala Correa" w:date="2017-02-03T16:24:00Z">
              <w:r w:rsidRPr="00037150" w:rsidDel="000B0F8B">
                <w:rPr>
                  <w:rFonts w:asciiTheme="minorHAnsi" w:hAnsiTheme="minorHAnsi"/>
                  <w:sz w:val="22"/>
                  <w:szCs w:val="22"/>
                </w:rPr>
                <w:delText>- Number of toolkits published and downloaded for national sectoral e-strategies development</w:delText>
              </w:r>
            </w:del>
          </w:p>
          <w:p w14:paraId="462A8405" w14:textId="77777777" w:rsidR="006E5882" w:rsidRPr="00037150" w:rsidDel="000B0F8B" w:rsidRDefault="006E5882" w:rsidP="0036030F">
            <w:pPr>
              <w:ind w:left="175" w:hanging="175"/>
              <w:rPr>
                <w:del w:id="770" w:author="Angeles Ayala Correa" w:date="2017-02-03T16:24:00Z"/>
                <w:rFonts w:asciiTheme="minorHAnsi" w:hAnsiTheme="minorHAnsi"/>
                <w:sz w:val="22"/>
                <w:szCs w:val="22"/>
              </w:rPr>
            </w:pPr>
            <w:del w:id="771" w:author="Angeles Ayala Correa" w:date="2017-02-03T16:24:00Z">
              <w:r w:rsidRPr="00037150" w:rsidDel="000B0F8B">
                <w:rPr>
                  <w:rFonts w:asciiTheme="minorHAnsi" w:hAnsiTheme="minorHAnsi"/>
                  <w:sz w:val="22"/>
                  <w:szCs w:val="22"/>
                </w:rPr>
                <w:delText xml:space="preserve">- Number of ICT for Development Best Practices reports published </w:delText>
              </w:r>
            </w:del>
          </w:p>
          <w:p w14:paraId="68179898" w14:textId="77777777" w:rsidR="006E5882" w:rsidRPr="00037150" w:rsidRDefault="006E5882" w:rsidP="0036030F">
            <w:pPr>
              <w:rPr>
                <w:rFonts w:asciiTheme="minorHAnsi" w:hAnsiTheme="minorHAnsi"/>
                <w:sz w:val="22"/>
                <w:szCs w:val="22"/>
                <w:lang w:val="en-US"/>
              </w:rPr>
            </w:pPr>
            <w:del w:id="772" w:author="Angeles Ayala Correa" w:date="2017-02-03T16:24:00Z">
              <w:r w:rsidRPr="00037150" w:rsidDel="000B0F8B">
                <w:rPr>
                  <w:rFonts w:asciiTheme="minorHAnsi" w:hAnsiTheme="minorHAnsi"/>
                  <w:sz w:val="22"/>
                  <w:szCs w:val="22"/>
                </w:rPr>
                <w:delText>- Number of ICT for Development events/workshops/seminars and respective number of participants</w:delText>
              </w:r>
            </w:del>
          </w:p>
        </w:tc>
        <w:tc>
          <w:tcPr>
            <w:tcW w:w="3544" w:type="dxa"/>
            <w:shd w:val="clear" w:color="auto" w:fill="EDEDED" w:themeFill="accent3" w:themeFillTint="33"/>
          </w:tcPr>
          <w:p w14:paraId="6C45E4D2" w14:textId="2DFD5946" w:rsidR="006E5882" w:rsidRPr="00037150" w:rsidRDefault="006E5882" w:rsidP="0036030F">
            <w:pPr>
              <w:rPr>
                <w:rFonts w:asciiTheme="minorHAnsi" w:hAnsiTheme="minorHAnsi"/>
                <w:sz w:val="22"/>
                <w:szCs w:val="22"/>
                <w:lang w:val="en-US"/>
              </w:rPr>
            </w:pPr>
            <w:r w:rsidRPr="00037150">
              <w:rPr>
                <w:rFonts w:asciiTheme="minorHAnsi" w:hAnsiTheme="minorHAnsi"/>
                <w:sz w:val="22"/>
                <w:szCs w:val="22"/>
                <w:lang w:val="en-US"/>
              </w:rPr>
              <w:t xml:space="preserve">4.2 </w:t>
            </w:r>
            <w:ins w:id="773" w:author="Lenovo G50" w:date="2017-02-18T14:10:00Z">
              <w:r w:rsidR="00037150">
                <w:rPr>
                  <w:rFonts w:asciiTheme="minorHAnsi" w:hAnsiTheme="minorHAnsi"/>
                  <w:sz w:val="22"/>
                  <w:szCs w:val="22"/>
                  <w:lang w:val="en-US"/>
                </w:rPr>
                <w:t>[USA MOD]</w:t>
              </w:r>
            </w:ins>
            <w:ins w:id="774" w:author="NTIA" w:date="2017-01-18T13:52:00Z">
              <w:r w:rsidRPr="00037150">
                <w:rPr>
                  <w:rFonts w:asciiTheme="minorHAnsi" w:hAnsiTheme="minorHAnsi"/>
                  <w:sz w:val="22"/>
                  <w:szCs w:val="22"/>
                  <w:lang w:val="en-US"/>
                </w:rPr>
                <w:t>–</w:t>
              </w:r>
            </w:ins>
            <w:r w:rsidRPr="00037150">
              <w:rPr>
                <w:rFonts w:asciiTheme="minorHAnsi" w:hAnsiTheme="minorHAnsi"/>
                <w:sz w:val="22"/>
                <w:szCs w:val="22"/>
                <w:lang w:val="en-US"/>
              </w:rPr>
              <w:t xml:space="preserve"> </w:t>
            </w:r>
            <w:ins w:id="775" w:author="NTIA" w:date="2017-01-18T13:52:00Z">
              <w:r w:rsidRPr="00037150">
                <w:rPr>
                  <w:rFonts w:asciiTheme="minorHAnsi" w:hAnsiTheme="minorHAnsi"/>
                  <w:sz w:val="22"/>
                  <w:szCs w:val="22"/>
                  <w:lang w:val="en-US"/>
                </w:rPr>
                <w:t>Im</w:t>
              </w:r>
            </w:ins>
            <w:ins w:id="776" w:author="NTIA" w:date="2017-01-18T14:58:00Z">
              <w:r w:rsidRPr="00037150">
                <w:rPr>
                  <w:rFonts w:asciiTheme="minorHAnsi" w:hAnsiTheme="minorHAnsi"/>
                  <w:sz w:val="22"/>
                  <w:szCs w:val="22"/>
                  <w:lang w:val="en-US"/>
                </w:rPr>
                <w:t>pr</w:t>
              </w:r>
            </w:ins>
            <w:ins w:id="777" w:author="NTIA" w:date="2017-01-18T13:52:00Z">
              <w:r w:rsidRPr="00037150">
                <w:rPr>
                  <w:rFonts w:asciiTheme="minorHAnsi" w:hAnsiTheme="minorHAnsi"/>
                  <w:sz w:val="22"/>
                  <w:szCs w:val="22"/>
                  <w:lang w:val="en-US"/>
                </w:rPr>
                <w:t xml:space="preserve">oved availability of information on </w:t>
              </w:r>
            </w:ins>
            <w:r w:rsidRPr="00037150">
              <w:rPr>
                <w:rFonts w:asciiTheme="minorHAnsi" w:hAnsiTheme="minorHAnsi"/>
                <w:sz w:val="22"/>
                <w:szCs w:val="22"/>
                <w:lang w:val="en-US"/>
              </w:rPr>
              <w:t>ICT applications</w:t>
            </w:r>
          </w:p>
        </w:tc>
      </w:tr>
      <w:tr w:rsidR="006E5882" w:rsidRPr="004B235E" w14:paraId="3A271A54" w14:textId="77777777" w:rsidTr="003C5020">
        <w:tc>
          <w:tcPr>
            <w:tcW w:w="3402" w:type="dxa"/>
            <w:shd w:val="clear" w:color="auto" w:fill="EDEDED" w:themeFill="accent3" w:themeFillTint="33"/>
          </w:tcPr>
          <w:p w14:paraId="484BFD8F" w14:textId="74575B28" w:rsidR="006E5882" w:rsidRPr="00037150" w:rsidRDefault="006E5882" w:rsidP="0036030F">
            <w:pPr>
              <w:tabs>
                <w:tab w:val="clear" w:pos="794"/>
                <w:tab w:val="left" w:pos="459"/>
              </w:tabs>
              <w:rPr>
                <w:rFonts w:asciiTheme="minorHAnsi" w:hAnsiTheme="minorHAnsi"/>
                <w:sz w:val="22"/>
                <w:szCs w:val="22"/>
                <w:lang w:val="en-US"/>
              </w:rPr>
            </w:pPr>
            <w:r w:rsidRPr="00037150">
              <w:rPr>
                <w:rFonts w:asciiTheme="minorHAnsi" w:hAnsiTheme="minorHAnsi"/>
                <w:sz w:val="22"/>
                <w:szCs w:val="22"/>
                <w:lang w:val="en-US"/>
              </w:rPr>
              <w:t xml:space="preserve">Strengthened </w:t>
            </w:r>
            <w:ins w:id="778" w:author="Lenovo G50" w:date="2017-02-18T14:10:00Z">
              <w:r w:rsidR="00037150">
                <w:rPr>
                  <w:rFonts w:asciiTheme="minorHAnsi" w:hAnsiTheme="minorHAnsi"/>
                  <w:sz w:val="22"/>
                  <w:szCs w:val="22"/>
                  <w:lang w:val="en-US"/>
                </w:rPr>
                <w:t>[USA SUP]</w:t>
              </w:r>
            </w:ins>
            <w:del w:id="779" w:author="NTIA" w:date="2017-01-18T12:29:00Z">
              <w:r w:rsidRPr="00037150" w:rsidDel="003B3FC8">
                <w:rPr>
                  <w:rFonts w:asciiTheme="minorHAnsi" w:hAnsiTheme="minorHAnsi"/>
                  <w:sz w:val="22"/>
                  <w:szCs w:val="22"/>
                  <w:lang w:val="en-US"/>
                </w:rPr>
                <w:delText xml:space="preserve">capacity of </w:delText>
              </w:r>
            </w:del>
            <w:r w:rsidRPr="00037150">
              <w:rPr>
                <w:rFonts w:asciiTheme="minorHAnsi" w:hAnsiTheme="minorHAnsi"/>
                <w:sz w:val="22"/>
                <w:szCs w:val="22"/>
                <w:lang w:val="en-US"/>
              </w:rPr>
              <w:t xml:space="preserve">ITU Membership </w:t>
            </w:r>
            <w:ins w:id="780" w:author="Lenovo G50" w:date="2017-02-18T14:10:00Z">
              <w:r w:rsidR="00037150">
                <w:rPr>
                  <w:rFonts w:asciiTheme="minorHAnsi" w:hAnsiTheme="minorHAnsi"/>
                  <w:sz w:val="22"/>
                  <w:szCs w:val="22"/>
                  <w:lang w:val="en-US"/>
                </w:rPr>
                <w:t>[USA MOD]</w:t>
              </w:r>
            </w:ins>
            <w:ins w:id="781" w:author="NTIA" w:date="2017-01-18T12:29:00Z">
              <w:r w:rsidRPr="00037150">
                <w:rPr>
                  <w:rFonts w:asciiTheme="minorHAnsi" w:hAnsiTheme="minorHAnsi"/>
                  <w:sz w:val="22"/>
                  <w:szCs w:val="22"/>
                  <w:lang w:val="en-US"/>
                </w:rPr>
                <w:t xml:space="preserve">capacity </w:t>
              </w:r>
            </w:ins>
            <w:r w:rsidRPr="00037150">
              <w:rPr>
                <w:rFonts w:asciiTheme="minorHAnsi" w:hAnsiTheme="minorHAnsi"/>
                <w:sz w:val="22"/>
                <w:szCs w:val="22"/>
                <w:lang w:val="en-US"/>
              </w:rPr>
              <w:t>to develop strategies, policies and practices for digital inclusion, especially people with specific needs</w:t>
            </w:r>
          </w:p>
        </w:tc>
        <w:tc>
          <w:tcPr>
            <w:tcW w:w="3544" w:type="dxa"/>
            <w:shd w:val="clear" w:color="auto" w:fill="EDEDED" w:themeFill="accent3" w:themeFillTint="33"/>
          </w:tcPr>
          <w:p w14:paraId="264B409A" w14:textId="77777777" w:rsidR="006E5882" w:rsidRPr="00037150" w:rsidDel="000B0F8B" w:rsidRDefault="006E5882" w:rsidP="0036030F">
            <w:pPr>
              <w:ind w:left="175" w:hanging="175"/>
              <w:rPr>
                <w:del w:id="782" w:author="Angeles Ayala Correa" w:date="2017-02-03T16:24:00Z"/>
                <w:rFonts w:asciiTheme="minorHAnsi" w:hAnsiTheme="minorHAnsi"/>
                <w:sz w:val="22"/>
                <w:szCs w:val="22"/>
              </w:rPr>
            </w:pPr>
            <w:ins w:id="783" w:author="Angeles Ayala Correa" w:date="2017-02-03T16:24:00Z">
              <w:r w:rsidRPr="00037150">
                <w:rPr>
                  <w:rFonts w:asciiTheme="minorHAnsi" w:hAnsiTheme="minorHAnsi"/>
                  <w:sz w:val="22"/>
                  <w:szCs w:val="22"/>
                </w:rPr>
                <w:t>[USA SUP]</w:t>
              </w:r>
            </w:ins>
            <w:del w:id="784" w:author="Angeles Ayala Correa" w:date="2017-02-03T16:24:00Z">
              <w:r w:rsidRPr="00037150" w:rsidDel="000B0F8B">
                <w:rPr>
                  <w:rFonts w:asciiTheme="minorHAnsi" w:hAnsiTheme="minorHAnsi"/>
                  <w:sz w:val="22"/>
                  <w:szCs w:val="22"/>
                </w:rPr>
                <w:delText>- Number of digital inclusion resources developed and/or made available to members, including publications, policies, strategies, guidelines, good practices, case studies, training materials, online resources and toolkits, and number of website views of ITU-D digital inclusion websites</w:delText>
              </w:r>
            </w:del>
          </w:p>
          <w:p w14:paraId="2FFA0BC5" w14:textId="77777777" w:rsidR="006E5882" w:rsidRPr="00037150" w:rsidRDefault="006E5882" w:rsidP="0036030F">
            <w:pPr>
              <w:rPr>
                <w:rFonts w:asciiTheme="minorHAnsi" w:hAnsiTheme="minorHAnsi"/>
                <w:sz w:val="22"/>
                <w:szCs w:val="22"/>
                <w:lang w:val="en-US"/>
              </w:rPr>
            </w:pPr>
            <w:del w:id="785" w:author="Angeles Ayala Correa" w:date="2017-02-03T16:24:00Z">
              <w:r w:rsidRPr="00037150" w:rsidDel="000B0F8B">
                <w:rPr>
                  <w:rFonts w:asciiTheme="minorHAnsi" w:hAnsiTheme="minorHAnsi"/>
                  <w:sz w:val="22"/>
                  <w:szCs w:val="22"/>
                </w:rPr>
                <w:delText xml:space="preserve">- Number of members aware of, trained or advised on digital </w:delText>
              </w:r>
              <w:r w:rsidRPr="00037150" w:rsidDel="000B0F8B">
                <w:rPr>
                  <w:rFonts w:asciiTheme="minorHAnsi" w:hAnsiTheme="minorHAnsi"/>
                  <w:sz w:val="22"/>
                  <w:szCs w:val="22"/>
                </w:rPr>
                <w:lastRenderedPageBreak/>
                <w:delText>inclusion policies, strategies and guidelines</w:delText>
              </w:r>
            </w:del>
          </w:p>
        </w:tc>
        <w:tc>
          <w:tcPr>
            <w:tcW w:w="3544" w:type="dxa"/>
            <w:shd w:val="clear" w:color="auto" w:fill="EDEDED" w:themeFill="accent3" w:themeFillTint="33"/>
          </w:tcPr>
          <w:p w14:paraId="26A24468" w14:textId="3282B3B8" w:rsidR="006E5882" w:rsidRPr="00037150" w:rsidRDefault="006E5882" w:rsidP="0036030F">
            <w:pPr>
              <w:rPr>
                <w:rFonts w:asciiTheme="minorHAnsi" w:hAnsiTheme="minorHAnsi"/>
                <w:sz w:val="22"/>
                <w:szCs w:val="22"/>
                <w:lang w:val="en-US"/>
              </w:rPr>
            </w:pPr>
            <w:r w:rsidRPr="00037150">
              <w:rPr>
                <w:rFonts w:asciiTheme="minorHAnsi" w:hAnsiTheme="minorHAnsi"/>
                <w:sz w:val="22"/>
                <w:szCs w:val="22"/>
                <w:lang w:val="en-US"/>
              </w:rPr>
              <w:lastRenderedPageBreak/>
              <w:t xml:space="preserve">4.3 </w:t>
            </w:r>
            <w:ins w:id="786" w:author="Lenovo G50" w:date="2017-02-18T14:10:00Z">
              <w:r w:rsidR="00037150">
                <w:rPr>
                  <w:rFonts w:asciiTheme="minorHAnsi" w:hAnsiTheme="minorHAnsi"/>
                  <w:sz w:val="22"/>
                  <w:szCs w:val="22"/>
                  <w:lang w:val="en-US"/>
                </w:rPr>
                <w:t>[USA MOD]</w:t>
              </w:r>
            </w:ins>
            <w:ins w:id="787" w:author="NTIA" w:date="2017-01-18T12:28:00Z">
              <w:r w:rsidRPr="00037150">
                <w:rPr>
                  <w:rFonts w:asciiTheme="minorHAnsi" w:hAnsiTheme="minorHAnsi"/>
                  <w:sz w:val="22"/>
                  <w:szCs w:val="22"/>
                  <w:lang w:val="en-US"/>
                </w:rPr>
                <w:t>–</w:t>
              </w:r>
            </w:ins>
            <w:r w:rsidRPr="00037150">
              <w:rPr>
                <w:rFonts w:asciiTheme="minorHAnsi" w:hAnsiTheme="minorHAnsi"/>
                <w:sz w:val="22"/>
                <w:szCs w:val="22"/>
                <w:lang w:val="en-US"/>
              </w:rPr>
              <w:t xml:space="preserve"> </w:t>
            </w:r>
            <w:ins w:id="788" w:author="NTIA" w:date="2017-01-18T12:27:00Z">
              <w:r w:rsidRPr="00037150">
                <w:rPr>
                  <w:rFonts w:asciiTheme="minorHAnsi" w:hAnsiTheme="minorHAnsi"/>
                  <w:sz w:val="22"/>
                  <w:szCs w:val="22"/>
                  <w:lang w:val="en-US"/>
                </w:rPr>
                <w:t xml:space="preserve">Improved </w:t>
              </w:r>
            </w:ins>
            <w:ins w:id="789" w:author="NTIA" w:date="2017-01-18T12:28:00Z">
              <w:r w:rsidRPr="00037150">
                <w:rPr>
                  <w:rFonts w:asciiTheme="minorHAnsi" w:hAnsiTheme="minorHAnsi"/>
                  <w:sz w:val="22"/>
                  <w:szCs w:val="22"/>
                  <w:lang w:val="en-US"/>
                </w:rPr>
                <w:t xml:space="preserve">availability of information on </w:t>
              </w:r>
            </w:ins>
            <w:del w:id="790" w:author="NTIA" w:date="2017-01-18T12:28:00Z">
              <w:r w:rsidRPr="00037150" w:rsidDel="003B3FC8">
                <w:rPr>
                  <w:rFonts w:asciiTheme="minorHAnsi" w:hAnsiTheme="minorHAnsi"/>
                  <w:sz w:val="22"/>
                  <w:szCs w:val="22"/>
                  <w:lang w:val="en-US"/>
                </w:rPr>
                <w:delText xml:space="preserve">Digital </w:delText>
              </w:r>
            </w:del>
            <w:ins w:id="791" w:author="NTIA" w:date="2017-01-18T12:28:00Z">
              <w:r w:rsidRPr="00037150">
                <w:rPr>
                  <w:rFonts w:asciiTheme="minorHAnsi" w:hAnsiTheme="minorHAnsi"/>
                  <w:sz w:val="22"/>
                  <w:szCs w:val="22"/>
                  <w:lang w:val="en-US"/>
                </w:rPr>
                <w:t xml:space="preserve">digital </w:t>
              </w:r>
            </w:ins>
            <w:r w:rsidRPr="00037150">
              <w:rPr>
                <w:rFonts w:asciiTheme="minorHAnsi" w:hAnsiTheme="minorHAnsi"/>
                <w:sz w:val="22"/>
                <w:szCs w:val="22"/>
                <w:lang w:val="en-US"/>
              </w:rPr>
              <w:t xml:space="preserve">inclusion </w:t>
            </w:r>
            <w:ins w:id="792" w:author="Lenovo G50" w:date="2017-02-18T14:10:00Z">
              <w:r w:rsidR="00037150">
                <w:rPr>
                  <w:rFonts w:asciiTheme="minorHAnsi" w:hAnsiTheme="minorHAnsi"/>
                  <w:sz w:val="22"/>
                  <w:szCs w:val="22"/>
                  <w:lang w:val="en-US"/>
                </w:rPr>
                <w:t>[USA MOD]</w:t>
              </w:r>
            </w:ins>
            <w:ins w:id="793" w:author="NTIA" w:date="2017-01-18T12:28:00Z">
              <w:r w:rsidRPr="00037150">
                <w:rPr>
                  <w:rFonts w:asciiTheme="minorHAnsi" w:hAnsiTheme="minorHAnsi"/>
                  <w:sz w:val="22"/>
                  <w:szCs w:val="22"/>
                  <w:lang w:val="en-US"/>
                </w:rPr>
                <w:t>for</w:t>
              </w:r>
            </w:ins>
            <w:del w:id="794" w:author="NTIA" w:date="2017-01-18T12:28:00Z">
              <w:r w:rsidRPr="00037150" w:rsidDel="003B3FC8">
                <w:rPr>
                  <w:rFonts w:asciiTheme="minorHAnsi" w:hAnsiTheme="minorHAnsi"/>
                  <w:sz w:val="22"/>
                  <w:szCs w:val="22"/>
                  <w:lang w:val="en-US"/>
                </w:rPr>
                <w:delText>of</w:delText>
              </w:r>
            </w:del>
            <w:r w:rsidRPr="00037150">
              <w:rPr>
                <w:rFonts w:asciiTheme="minorHAnsi" w:hAnsiTheme="minorHAnsi"/>
                <w:sz w:val="22"/>
                <w:szCs w:val="22"/>
                <w:lang w:val="en-US"/>
              </w:rPr>
              <w:t xml:space="preserve"> people with specific needs</w:t>
            </w:r>
          </w:p>
        </w:tc>
      </w:tr>
      <w:tr w:rsidR="006E5882" w:rsidRPr="004B235E" w14:paraId="3E249F9F" w14:textId="77777777" w:rsidTr="003C5020">
        <w:tc>
          <w:tcPr>
            <w:tcW w:w="3402" w:type="dxa"/>
            <w:shd w:val="clear" w:color="auto" w:fill="EDEDED" w:themeFill="accent3" w:themeFillTint="33"/>
          </w:tcPr>
          <w:p w14:paraId="0929EC79" w14:textId="15863D8F" w:rsidR="006E5882" w:rsidRPr="00037150" w:rsidRDefault="006E5882" w:rsidP="0036030F">
            <w:pPr>
              <w:tabs>
                <w:tab w:val="clear" w:pos="794"/>
                <w:tab w:val="left" w:pos="459"/>
              </w:tabs>
              <w:rPr>
                <w:rFonts w:asciiTheme="minorHAnsi" w:hAnsiTheme="minorHAnsi"/>
                <w:sz w:val="22"/>
                <w:szCs w:val="22"/>
                <w:lang w:val="en-US"/>
              </w:rPr>
            </w:pPr>
            <w:r w:rsidRPr="00037150">
              <w:rPr>
                <w:rFonts w:asciiTheme="minorHAnsi" w:hAnsiTheme="minorHAnsi"/>
                <w:sz w:val="22"/>
                <w:szCs w:val="22"/>
                <w:lang w:val="en-US"/>
              </w:rPr>
              <w:t xml:space="preserve">Enhanced </w:t>
            </w:r>
            <w:ins w:id="795" w:author="Lenovo G50" w:date="2017-02-18T14:10:00Z">
              <w:r w:rsidR="00037150">
                <w:rPr>
                  <w:rFonts w:asciiTheme="minorHAnsi" w:hAnsiTheme="minorHAnsi"/>
                  <w:sz w:val="22"/>
                  <w:szCs w:val="22"/>
                  <w:lang w:val="en-US"/>
                </w:rPr>
                <w:t>[USA SUP]</w:t>
              </w:r>
            </w:ins>
            <w:del w:id="796" w:author="NTIA" w:date="2017-01-18T12:29:00Z">
              <w:r w:rsidRPr="00037150" w:rsidDel="003B3FC8">
                <w:rPr>
                  <w:rFonts w:asciiTheme="minorHAnsi" w:hAnsiTheme="minorHAnsi"/>
                  <w:sz w:val="22"/>
                  <w:szCs w:val="22"/>
                  <w:lang w:val="en-US"/>
                </w:rPr>
                <w:delText xml:space="preserve">capacity of </w:delText>
              </w:r>
            </w:del>
            <w:r w:rsidRPr="00037150">
              <w:rPr>
                <w:rFonts w:asciiTheme="minorHAnsi" w:hAnsiTheme="minorHAnsi"/>
                <w:sz w:val="22"/>
                <w:szCs w:val="22"/>
                <w:lang w:val="en-US"/>
              </w:rPr>
              <w:t xml:space="preserve">ITU Membership </w:t>
            </w:r>
            <w:ins w:id="797" w:author="Lenovo G50" w:date="2017-02-18T14:11:00Z">
              <w:r w:rsidR="00037150">
                <w:rPr>
                  <w:rFonts w:asciiTheme="minorHAnsi" w:hAnsiTheme="minorHAnsi"/>
                  <w:sz w:val="22"/>
                  <w:szCs w:val="22"/>
                  <w:lang w:val="en-US"/>
                </w:rPr>
                <w:t>[USA ADD]</w:t>
              </w:r>
            </w:ins>
            <w:ins w:id="798" w:author="NTIA" w:date="2017-01-18T12:29:00Z">
              <w:r w:rsidRPr="00037150">
                <w:rPr>
                  <w:rFonts w:asciiTheme="minorHAnsi" w:hAnsiTheme="minorHAnsi"/>
                  <w:sz w:val="22"/>
                  <w:szCs w:val="22"/>
                  <w:lang w:val="en-US"/>
                </w:rPr>
                <w:t xml:space="preserve">capacity </w:t>
              </w:r>
            </w:ins>
            <w:r w:rsidRPr="00037150">
              <w:rPr>
                <w:rFonts w:asciiTheme="minorHAnsi" w:hAnsiTheme="minorHAnsi"/>
                <w:sz w:val="22"/>
                <w:szCs w:val="22"/>
                <w:lang w:val="en-US"/>
              </w:rPr>
              <w:t>to develop ICT strategies and solutions on climate-change adaptation and mitigation</w:t>
            </w:r>
          </w:p>
        </w:tc>
        <w:tc>
          <w:tcPr>
            <w:tcW w:w="3544" w:type="dxa"/>
            <w:shd w:val="clear" w:color="auto" w:fill="EDEDED" w:themeFill="accent3" w:themeFillTint="33"/>
          </w:tcPr>
          <w:p w14:paraId="28619D46" w14:textId="77777777" w:rsidR="006E5882" w:rsidRPr="00037150" w:rsidDel="000B0F8B" w:rsidRDefault="006E5882" w:rsidP="0036030F">
            <w:pPr>
              <w:ind w:left="175" w:hanging="175"/>
              <w:rPr>
                <w:del w:id="799" w:author="Angeles Ayala Correa" w:date="2017-02-03T16:24:00Z"/>
                <w:rFonts w:asciiTheme="minorHAnsi" w:hAnsiTheme="minorHAnsi"/>
                <w:sz w:val="22"/>
                <w:szCs w:val="22"/>
              </w:rPr>
            </w:pPr>
            <w:ins w:id="800" w:author="Angeles Ayala Correa" w:date="2017-02-03T16:24:00Z">
              <w:r w:rsidRPr="00037150">
                <w:rPr>
                  <w:rFonts w:asciiTheme="minorHAnsi" w:hAnsiTheme="minorHAnsi"/>
                  <w:sz w:val="22"/>
                  <w:szCs w:val="22"/>
                </w:rPr>
                <w:t>[USA SUP]</w:t>
              </w:r>
            </w:ins>
            <w:del w:id="801" w:author="Angeles Ayala Correa" w:date="2017-02-03T16:24:00Z">
              <w:r w:rsidRPr="00037150" w:rsidDel="000B0F8B">
                <w:rPr>
                  <w:rFonts w:asciiTheme="minorHAnsi" w:hAnsiTheme="minorHAnsi"/>
                  <w:sz w:val="22"/>
                  <w:szCs w:val="22"/>
                </w:rPr>
                <w:delText>- Number of Member States assisted by BDT for increasing awareness on impact of climate change on promoting the use of telecommunication/ICTs to mitigate negative effects;</w:delText>
              </w:r>
            </w:del>
          </w:p>
          <w:p w14:paraId="43DB4C90" w14:textId="77777777" w:rsidR="006E5882" w:rsidRPr="00037150" w:rsidDel="000B0F8B" w:rsidRDefault="006E5882" w:rsidP="0036030F">
            <w:pPr>
              <w:ind w:left="175" w:hanging="175"/>
              <w:rPr>
                <w:del w:id="802" w:author="Angeles Ayala Correa" w:date="2017-02-03T16:24:00Z"/>
                <w:rFonts w:asciiTheme="minorHAnsi" w:hAnsiTheme="minorHAnsi"/>
                <w:sz w:val="22"/>
                <w:szCs w:val="22"/>
              </w:rPr>
            </w:pPr>
            <w:del w:id="803" w:author="Angeles Ayala Correa" w:date="2017-02-03T16:24:00Z">
              <w:r w:rsidRPr="00037150" w:rsidDel="000B0F8B">
                <w:rPr>
                  <w:rFonts w:asciiTheme="minorHAnsi" w:hAnsiTheme="minorHAnsi"/>
                  <w:sz w:val="22"/>
                  <w:szCs w:val="22"/>
                </w:rPr>
                <w:delText>- Number of Member States assisted by BDT in developing their climate change strategies policy and legislative frameworks</w:delText>
              </w:r>
            </w:del>
          </w:p>
          <w:p w14:paraId="4F150AC0" w14:textId="77777777" w:rsidR="006E5882" w:rsidRPr="00037150" w:rsidRDefault="006E5882" w:rsidP="0036030F">
            <w:pPr>
              <w:rPr>
                <w:rFonts w:asciiTheme="minorHAnsi" w:hAnsiTheme="minorHAnsi"/>
                <w:sz w:val="22"/>
                <w:szCs w:val="22"/>
                <w:lang w:val="en-US"/>
              </w:rPr>
            </w:pPr>
            <w:del w:id="804" w:author="Angeles Ayala Correa" w:date="2017-02-03T16:24:00Z">
              <w:r w:rsidRPr="00037150" w:rsidDel="000B0F8B">
                <w:rPr>
                  <w:rFonts w:asciiTheme="minorHAnsi" w:hAnsiTheme="minorHAnsi"/>
                  <w:sz w:val="22"/>
                  <w:szCs w:val="22"/>
                </w:rPr>
                <w:delText>- Number of Member States assisted by BDT in developing e-waste strategy policy and regulatory frameworks</w:delText>
              </w:r>
            </w:del>
          </w:p>
        </w:tc>
        <w:tc>
          <w:tcPr>
            <w:tcW w:w="3544" w:type="dxa"/>
            <w:shd w:val="clear" w:color="auto" w:fill="EDEDED" w:themeFill="accent3" w:themeFillTint="33"/>
          </w:tcPr>
          <w:p w14:paraId="754A4ACD" w14:textId="67DDCD85" w:rsidR="006E5882" w:rsidRPr="00037150" w:rsidRDefault="006E5882" w:rsidP="0036030F">
            <w:pPr>
              <w:rPr>
                <w:rFonts w:asciiTheme="minorHAnsi" w:hAnsiTheme="minorHAnsi"/>
                <w:sz w:val="22"/>
                <w:szCs w:val="22"/>
                <w:lang w:val="en-US"/>
              </w:rPr>
            </w:pPr>
            <w:r w:rsidRPr="00037150">
              <w:rPr>
                <w:rFonts w:asciiTheme="minorHAnsi" w:hAnsiTheme="minorHAnsi"/>
                <w:sz w:val="22"/>
                <w:szCs w:val="22"/>
                <w:lang w:val="en-US"/>
              </w:rPr>
              <w:t xml:space="preserve">4.4 </w:t>
            </w:r>
            <w:ins w:id="805" w:author="Lenovo G50" w:date="2017-02-18T14:11:00Z">
              <w:r w:rsidR="00037150">
                <w:rPr>
                  <w:rFonts w:asciiTheme="minorHAnsi" w:hAnsiTheme="minorHAnsi"/>
                  <w:sz w:val="22"/>
                  <w:szCs w:val="22"/>
                  <w:lang w:val="en-US"/>
                </w:rPr>
                <w:t>[USA ADD]</w:t>
              </w:r>
            </w:ins>
            <w:ins w:id="806" w:author="NTIA" w:date="2017-01-18T12:28:00Z">
              <w:r w:rsidRPr="00037150">
                <w:rPr>
                  <w:rFonts w:asciiTheme="minorHAnsi" w:hAnsiTheme="minorHAnsi"/>
                  <w:sz w:val="22"/>
                  <w:szCs w:val="22"/>
                  <w:lang w:val="en-US"/>
                </w:rPr>
                <w:t>–</w:t>
              </w:r>
            </w:ins>
            <w:r w:rsidRPr="00037150">
              <w:rPr>
                <w:rFonts w:asciiTheme="minorHAnsi" w:hAnsiTheme="minorHAnsi"/>
                <w:sz w:val="22"/>
                <w:szCs w:val="22"/>
                <w:lang w:val="en-US"/>
              </w:rPr>
              <w:t xml:space="preserve"> </w:t>
            </w:r>
            <w:ins w:id="807" w:author="NTIA" w:date="2017-01-18T12:28:00Z">
              <w:r w:rsidRPr="00037150">
                <w:rPr>
                  <w:rFonts w:asciiTheme="minorHAnsi" w:hAnsiTheme="minorHAnsi"/>
                  <w:sz w:val="22"/>
                  <w:szCs w:val="22"/>
                  <w:lang w:val="en-US"/>
                </w:rPr>
                <w:t xml:space="preserve">Improved availability of information on, and capacity in connection with, </w:t>
              </w:r>
            </w:ins>
            <w:r w:rsidRPr="00037150">
              <w:rPr>
                <w:rFonts w:asciiTheme="minorHAnsi" w:hAnsiTheme="minorHAnsi"/>
                <w:sz w:val="22"/>
                <w:szCs w:val="22"/>
                <w:lang w:val="en-US"/>
              </w:rPr>
              <w:t>ICT climate-change adaptation and mitigation</w:t>
            </w:r>
          </w:p>
        </w:tc>
      </w:tr>
    </w:tbl>
    <w:p w14:paraId="1E0C681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4.1</w:t>
      </w:r>
    </w:p>
    <w:p w14:paraId="5D00E45C" w14:textId="64439961" w:rsidR="006E5882" w:rsidRPr="00037150" w:rsidRDefault="006E5882" w:rsidP="003C5020">
      <w:pPr>
        <w:keepNext/>
        <w:keepLines/>
        <w:tabs>
          <w:tab w:val="clear" w:pos="794"/>
          <w:tab w:val="left" w:pos="0"/>
        </w:tabs>
        <w:spacing w:before="280"/>
        <w:outlineLvl w:val="0"/>
        <w:rPr>
          <w:rFonts w:asciiTheme="minorHAnsi" w:hAnsiTheme="minorHAnsi"/>
          <w:b/>
          <w:sz w:val="26"/>
          <w:lang w:val="en-US"/>
        </w:rPr>
      </w:pPr>
      <w:del w:id="808" w:author="Lenovo G50" w:date="2017-02-18T14:12:00Z">
        <w:r w:rsidRPr="00037150" w:rsidDel="00037150">
          <w:rPr>
            <w:rFonts w:asciiTheme="minorHAnsi" w:hAnsiTheme="minorHAnsi"/>
            <w:b/>
            <w:sz w:val="26"/>
            <w:lang w:val="en-US"/>
          </w:rPr>
          <w:delText>Products and services on</w:delText>
        </w:r>
      </w:del>
      <w:ins w:id="809" w:author="Lenovo G50" w:date="2017-02-18T14:12:00Z">
        <w:r w:rsidR="00037150">
          <w:rPr>
            <w:rFonts w:asciiTheme="minorHAnsi" w:hAnsiTheme="minorHAnsi"/>
            <w:b/>
            <w:sz w:val="26"/>
            <w:lang w:val="en-US"/>
          </w:rPr>
          <w:t>[USA MOD]</w:t>
        </w:r>
      </w:ins>
      <w:ins w:id="810" w:author="NTIA" w:date="2017-01-18T12:23:00Z">
        <w:r w:rsidRPr="00037150">
          <w:rPr>
            <w:rFonts w:asciiTheme="minorHAnsi" w:hAnsiTheme="minorHAnsi"/>
            <w:b/>
            <w:sz w:val="26"/>
            <w:lang w:val="en-US"/>
          </w:rPr>
          <w:t xml:space="preserve">Enhanced public-private partnerships to foster the development of </w:t>
        </w:r>
      </w:ins>
      <w:ins w:id="811" w:author="NTIA" w:date="2017-01-23T12:22:00Z">
        <w:r w:rsidRPr="00037150">
          <w:rPr>
            <w:rFonts w:asciiTheme="minorHAnsi" w:hAnsiTheme="minorHAnsi"/>
            <w:b/>
            <w:sz w:val="26"/>
            <w:lang w:val="en-US"/>
          </w:rPr>
          <w:t>telecommunications</w:t>
        </w:r>
      </w:ins>
      <w:ins w:id="812" w:author="NTIA" w:date="2017-01-18T12:23:00Z">
        <w:r w:rsidRPr="00037150">
          <w:rPr>
            <w:rFonts w:asciiTheme="minorHAnsi" w:hAnsiTheme="minorHAnsi"/>
            <w:b/>
            <w:sz w:val="26"/>
            <w:lang w:val="en-US"/>
          </w:rPr>
          <w:t>/ICTs with</w:t>
        </w:r>
      </w:ins>
      <w:r w:rsidRPr="00037150">
        <w:rPr>
          <w:rFonts w:asciiTheme="minorHAnsi" w:hAnsiTheme="minorHAnsi"/>
          <w:b/>
          <w:sz w:val="26"/>
          <w:lang w:val="en-US"/>
        </w:rPr>
        <w:t xml:space="preserve"> concentrated assistance to LDCs, SIDS and LLDCs and countries with economies in transition</w:t>
      </w:r>
    </w:p>
    <w:p w14:paraId="06458042" w14:textId="77777777" w:rsidR="006E5882" w:rsidRPr="00037150" w:rsidRDefault="006E5882" w:rsidP="006E5882">
      <w:pPr>
        <w:keepNext/>
        <w:keepLines/>
        <w:numPr>
          <w:ilvl w:val="0"/>
          <w:numId w:val="17"/>
        </w:numPr>
        <w:spacing w:before="200"/>
        <w:jc w:val="both"/>
        <w:outlineLvl w:val="1"/>
        <w:rPr>
          <w:rFonts w:asciiTheme="minorHAnsi" w:hAnsiTheme="minorHAnsi"/>
          <w:b/>
          <w:color w:val="4A442A"/>
        </w:rPr>
      </w:pPr>
      <w:r w:rsidRPr="00037150">
        <w:rPr>
          <w:rFonts w:asciiTheme="minorHAnsi" w:hAnsiTheme="minorHAnsi"/>
          <w:b/>
          <w:color w:val="4A442A"/>
        </w:rPr>
        <w:t>Background</w:t>
      </w:r>
    </w:p>
    <w:p w14:paraId="3356077E" w14:textId="52886400" w:rsidR="006E5882" w:rsidRPr="004B235E" w:rsidRDefault="00037150" w:rsidP="003C5020">
      <w:pPr>
        <w:jc w:val="both"/>
        <w:rPr>
          <w:lang w:val="en-US"/>
        </w:rPr>
      </w:pPr>
      <w:ins w:id="813" w:author="Lenovo G50" w:date="2017-02-18T14:11:00Z">
        <w:r>
          <w:rPr>
            <w:lang w:val="en-US"/>
          </w:rPr>
          <w:t>[USA SUP]</w:t>
        </w:r>
      </w:ins>
      <w:r w:rsidR="006E5882" w:rsidRPr="00037150" w:rsidDel="00FA5B57">
        <w:rPr>
          <w:lang w:val="en-US"/>
        </w:rPr>
        <w:t>I</w:t>
      </w:r>
      <w:del w:id="814" w:author="NTIA" w:date="2017-01-18T12:41:00Z">
        <w:r w:rsidR="006E5882" w:rsidRPr="00037150" w:rsidDel="00FA5B57">
          <w:rPr>
            <w:lang w:val="en-US"/>
          </w:rPr>
          <w:delText xml:space="preserve">n line with </w:delText>
        </w:r>
      </w:del>
      <w:r w:rsidR="006E5882" w:rsidRPr="00037150">
        <w:rPr>
          <w:lang w:val="en-US"/>
        </w:rPr>
        <w:t>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14:paraId="066A4A5D" w14:textId="77777777" w:rsidR="006E5882" w:rsidRPr="004B235E" w:rsidRDefault="006E5882" w:rsidP="003C5020">
      <w:pPr>
        <w:jc w:val="both"/>
        <w:rPr>
          <w:lang w:val="en-US"/>
        </w:rPr>
      </w:pPr>
      <w:r w:rsidRPr="004B235E">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14:paraId="36B3803E" w14:textId="77777777" w:rsidR="006E5882" w:rsidRPr="004B235E" w:rsidRDefault="006E5882" w:rsidP="003C5020">
      <w:pPr>
        <w:jc w:val="both"/>
        <w:rPr>
          <w:lang w:val="en-US"/>
        </w:rPr>
      </w:pPr>
      <w:r w:rsidRPr="004B235E">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14:paraId="1F4B95AE" w14:textId="77777777" w:rsidR="006E5882" w:rsidRPr="004B235E" w:rsidRDefault="006E5882" w:rsidP="003C5020">
      <w:pPr>
        <w:jc w:val="both"/>
        <w:rPr>
          <w:lang w:val="en-US"/>
        </w:rPr>
      </w:pPr>
      <w:r w:rsidRPr="004B235E">
        <w:rPr>
          <w:lang w:val="en-US"/>
        </w:rPr>
        <w:t>Output 4.1 will deliver targeted and highly differentiated assistance to countries with specific needs, including LDCs, SIDS, LLDCs and countries with economies in transition, in a number of priority areas.</w:t>
      </w:r>
    </w:p>
    <w:p w14:paraId="31B9EECE" w14:textId="77777777" w:rsidR="006E5882" w:rsidRPr="004B235E" w:rsidRDefault="006E5882" w:rsidP="003C5020">
      <w:pPr>
        <w:jc w:val="both"/>
        <w:rPr>
          <w:lang w:val="en-US"/>
        </w:rPr>
      </w:pPr>
      <w:r w:rsidRPr="004B235E">
        <w:rPr>
          <w:lang w:val="en-US"/>
        </w:rPr>
        <w:t xml:space="preserve">BDT is committed to fulfilling its mandate and striving to reach its commitments under the Istanbul Programme of Action (IPoA), 2011 in regard to ICTs for LDCs, the Samoa Pathway for SIDS (2014) and the Vienna Plan of Action (VPoA) for LLDCs (2014).  </w:t>
      </w:r>
    </w:p>
    <w:p w14:paraId="450B3053"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lastRenderedPageBreak/>
        <w:t>Implementation framework</w:t>
      </w:r>
    </w:p>
    <w:p w14:paraId="5949B1AC" w14:textId="77777777" w:rsidR="006E5882" w:rsidRPr="004B235E" w:rsidRDefault="006E5882" w:rsidP="003C5020">
      <w:pPr>
        <w:jc w:val="both"/>
        <w:rPr>
          <w:b/>
          <w:bCs/>
          <w:lang w:val="en-US"/>
        </w:rPr>
      </w:pPr>
      <w:r w:rsidRPr="004B235E">
        <w:rPr>
          <w:b/>
          <w:bCs/>
          <w:lang w:val="en-US"/>
        </w:rPr>
        <w:t xml:space="preserve">Programme: Concentrated assistance to LDCs, SIDS and LLDCs </w:t>
      </w:r>
    </w:p>
    <w:p w14:paraId="7B32054C" w14:textId="77777777" w:rsidR="006E5882" w:rsidRPr="004B235E" w:rsidRDefault="006E5882" w:rsidP="003C5020">
      <w:pPr>
        <w:jc w:val="both"/>
        <w:rPr>
          <w:lang w:val="en-US"/>
        </w:rPr>
      </w:pPr>
      <w:r w:rsidRPr="004B235E">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14:paraId="49023171" w14:textId="77777777" w:rsidR="006E5882" w:rsidRPr="004B235E" w:rsidRDefault="006E5882" w:rsidP="003C5020">
      <w:pPr>
        <w:jc w:val="both"/>
        <w:rPr>
          <w:lang w:val="en-US"/>
        </w:rPr>
      </w:pPr>
      <w:r w:rsidRPr="004B235E">
        <w:rPr>
          <w:lang w:val="en-US"/>
        </w:rPr>
        <w:t>The programme will:</w:t>
      </w:r>
    </w:p>
    <w:p w14:paraId="742F8733" w14:textId="77777777" w:rsidR="006E5882" w:rsidRPr="004B235E" w:rsidRDefault="006E5882" w:rsidP="006E5882">
      <w:pPr>
        <w:numPr>
          <w:ilvl w:val="0"/>
          <w:numId w:val="10"/>
        </w:numPr>
        <w:jc w:val="both"/>
        <w:rPr>
          <w:lang w:val="en-US"/>
        </w:rPr>
      </w:pPr>
      <w:r w:rsidRPr="004B235E">
        <w:rPr>
          <w:lang w:val="en-US"/>
        </w:rPr>
        <w:t>provide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p>
    <w:p w14:paraId="5E62B6D9" w14:textId="2A97AA0A" w:rsidR="006E5882" w:rsidRPr="00F61D89" w:rsidRDefault="006E5882" w:rsidP="006E5882">
      <w:pPr>
        <w:numPr>
          <w:ilvl w:val="0"/>
          <w:numId w:val="10"/>
        </w:numPr>
        <w:jc w:val="both"/>
        <w:rPr>
          <w:lang w:val="en-US"/>
        </w:rPr>
      </w:pPr>
      <w:r w:rsidRPr="00F61D89">
        <w:rPr>
          <w:lang w:val="en-US"/>
        </w:rPr>
        <w:t xml:space="preserve">promote an inclusive universal access to telecommunications/ICTs, provide </w:t>
      </w:r>
      <w:ins w:id="815" w:author="Lenovo G50" w:date="2017-02-18T14:12:00Z">
        <w:r w:rsidR="00F61D89">
          <w:rPr>
            <w:lang w:val="en-US"/>
          </w:rPr>
          <w:t>[USA ADD]</w:t>
        </w:r>
      </w:ins>
      <w:ins w:id="816" w:author="NTIA" w:date="2017-01-23T09:02:00Z">
        <w:r w:rsidRPr="00F61D89">
          <w:rPr>
            <w:lang w:val="en-US"/>
          </w:rPr>
          <w:t xml:space="preserve">capacity building </w:t>
        </w:r>
      </w:ins>
      <w:r w:rsidRPr="00F61D89">
        <w:rPr>
          <w:lang w:val="en-US"/>
        </w:rPr>
        <w:t>assistance in disaster prediction, preparedness, adaptation, monitoring and mitigation to LDCs, SIDS, and LLDCs based on their priority needs;</w:t>
      </w:r>
    </w:p>
    <w:p w14:paraId="0C0D7E79" w14:textId="58A10A7E" w:rsidR="006E5882" w:rsidRPr="00F61D89" w:rsidRDefault="006E5882" w:rsidP="006E5882">
      <w:pPr>
        <w:numPr>
          <w:ilvl w:val="0"/>
          <w:numId w:val="10"/>
        </w:numPr>
        <w:jc w:val="both"/>
        <w:rPr>
          <w:lang w:val="en-US"/>
        </w:rPr>
      </w:pPr>
      <w:r w:rsidRPr="00F61D89">
        <w:rPr>
          <w:lang w:val="en-US"/>
        </w:rPr>
        <w:t xml:space="preserve">assist these categories of countries </w:t>
      </w:r>
      <w:ins w:id="817" w:author="NTIA" w:date="2017-01-18T12:41:00Z">
        <w:r w:rsidRPr="00F61D89">
          <w:rPr>
            <w:lang w:val="en-US"/>
          </w:rPr>
          <w:t xml:space="preserve">to </w:t>
        </w:r>
      </w:ins>
      <w:r w:rsidRPr="00F61D89">
        <w:rPr>
          <w:lang w:val="en-US"/>
        </w:rPr>
        <w:t xml:space="preserve">achieve internationally agreed goals, such as the </w:t>
      </w:r>
      <w:ins w:id="818" w:author="Lenovo G50" w:date="2017-02-18T14:13:00Z">
        <w:r w:rsidR="00F61D89">
          <w:rPr>
            <w:lang w:val="en-US"/>
          </w:rPr>
          <w:t>[USA MOD]</w:t>
        </w:r>
      </w:ins>
      <w:ins w:id="819" w:author="NTIA" w:date="2017-01-18T12:41:00Z">
        <w:r w:rsidRPr="00F61D89">
          <w:rPr>
            <w:lang w:val="en-US"/>
          </w:rPr>
          <w:t>WSIS Action Line</w:t>
        </w:r>
        <w:del w:id="820" w:author="Fair, Justin C" w:date="2017-01-19T16:16:00Z">
          <w:r w:rsidRPr="00F61D89" w:rsidDel="00A870D9">
            <w:rPr>
              <w:lang w:val="en-US"/>
            </w:rPr>
            <w:delText xml:space="preserve"> framework </w:delText>
          </w:r>
        </w:del>
      </w:ins>
      <w:ins w:id="821" w:author="Fair, Justin C" w:date="2017-01-19T16:16:00Z">
        <w:r w:rsidRPr="00F61D89">
          <w:rPr>
            <w:lang w:val="en-US"/>
          </w:rPr>
          <w:t xml:space="preserve">s </w:t>
        </w:r>
      </w:ins>
      <w:ins w:id="822" w:author="NTIA" w:date="2017-01-18T12:41:00Z">
        <w:r w:rsidRPr="00F61D89">
          <w:rPr>
            <w:lang w:val="en-US"/>
          </w:rPr>
          <w:t xml:space="preserve">and the </w:t>
        </w:r>
      </w:ins>
      <w:del w:id="823" w:author="Fair, Justin C" w:date="2017-01-19T16:16:00Z">
        <w:r w:rsidRPr="00F61D89" w:rsidDel="00A870D9">
          <w:rPr>
            <w:lang w:val="en-US"/>
          </w:rPr>
          <w:delText xml:space="preserve">agenda </w:delText>
        </w:r>
      </w:del>
      <w:r w:rsidRPr="00F61D89">
        <w:rPr>
          <w:lang w:val="en-US"/>
        </w:rPr>
        <w:t xml:space="preserve">2030 </w:t>
      </w:r>
      <w:ins w:id="824" w:author="Fair, Justin C" w:date="2017-01-19T16:16:00Z">
        <w:r w:rsidRPr="00F61D89">
          <w:rPr>
            <w:lang w:val="en-US"/>
          </w:rPr>
          <w:t>Agenda for</w:t>
        </w:r>
      </w:ins>
      <w:del w:id="825" w:author="Fair, Justin C" w:date="2017-01-19T16:16:00Z">
        <w:r w:rsidRPr="00F61D89" w:rsidDel="00A870D9">
          <w:rPr>
            <w:lang w:val="en-US"/>
          </w:rPr>
          <w:delText>of</w:delText>
        </w:r>
      </w:del>
      <w:r w:rsidRPr="00F61D89">
        <w:rPr>
          <w:lang w:val="en-US"/>
        </w:rPr>
        <w:t xml:space="preserve"> </w:t>
      </w:r>
      <w:ins w:id="826" w:author="Lenovo G50" w:date="2017-02-18T14:13:00Z">
        <w:r w:rsidR="00F61D89">
          <w:rPr>
            <w:lang w:val="en-US"/>
          </w:rPr>
          <w:t>[USA SUP}</w:t>
        </w:r>
      </w:ins>
      <w:r w:rsidRPr="00F61D89">
        <w:rPr>
          <w:lang w:val="en-US"/>
        </w:rPr>
        <w:t>the Sustainable Development</w:t>
      </w:r>
      <w:del w:id="827" w:author="Fair, Justin C" w:date="2017-01-19T16:16:00Z">
        <w:r w:rsidRPr="00F61D89" w:rsidDel="00A870D9">
          <w:rPr>
            <w:lang w:val="en-US"/>
          </w:rPr>
          <w:delText xml:space="preserve"> Goals</w:delText>
        </w:r>
      </w:del>
      <w:r w:rsidRPr="00F61D89">
        <w:rPr>
          <w:lang w:val="en-US"/>
        </w:rPr>
        <w:t xml:space="preserve">, the Sendai Framework for Disaster Risk Reduction, the Istanbul plan of action for LDCs, the Samoa Pathway for SIDS and the Vienna programme of action for LLDCs. </w:t>
      </w:r>
    </w:p>
    <w:p w14:paraId="7CB9A10D" w14:textId="77777777" w:rsidR="006E5882" w:rsidRPr="004B235E" w:rsidRDefault="006E5882" w:rsidP="003C5020">
      <w:pPr>
        <w:jc w:val="both"/>
        <w:rPr>
          <w:b/>
          <w:bCs/>
          <w:lang w:val="en-US"/>
        </w:rPr>
      </w:pPr>
      <w:r w:rsidRPr="004B235E">
        <w:rPr>
          <w:b/>
          <w:bCs/>
          <w:lang w:val="en-US"/>
        </w:rPr>
        <w:t>Relevant regional initiatives</w:t>
      </w:r>
    </w:p>
    <w:p w14:paraId="7864594B"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4.1,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F175BED" w14:textId="77777777" w:rsidTr="003C5020">
        <w:tc>
          <w:tcPr>
            <w:tcW w:w="9781" w:type="dxa"/>
            <w:tcBorders>
              <w:bottom w:val="single" w:sz="4" w:space="0" w:color="auto"/>
            </w:tcBorders>
            <w:shd w:val="clear" w:color="auto" w:fill="3B3838" w:themeFill="background2" w:themeFillShade="40"/>
          </w:tcPr>
          <w:p w14:paraId="3CC28FE7"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1F50B2D8" w14:textId="77777777" w:rsidTr="003C5020">
        <w:tc>
          <w:tcPr>
            <w:tcW w:w="9781" w:type="dxa"/>
            <w:tcBorders>
              <w:bottom w:val="single" w:sz="4" w:space="0" w:color="auto"/>
            </w:tcBorders>
            <w:shd w:val="clear" w:color="auto" w:fill="AEAAAA" w:themeFill="background2" w:themeFillShade="BF"/>
          </w:tcPr>
          <w:p w14:paraId="0E2E3FC2"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273FF205" w14:textId="77777777" w:rsidTr="003C5020">
        <w:tc>
          <w:tcPr>
            <w:tcW w:w="9781" w:type="dxa"/>
            <w:tcBorders>
              <w:bottom w:val="single" w:sz="4" w:space="0" w:color="auto"/>
            </w:tcBorders>
            <w:shd w:val="clear" w:color="auto" w:fill="E7E6E6" w:themeFill="background2"/>
          </w:tcPr>
          <w:p w14:paraId="75E9D93D" w14:textId="77777777" w:rsidR="006E5882" w:rsidRPr="004B235E" w:rsidRDefault="006E5882" w:rsidP="003C5020">
            <w:pPr>
              <w:jc w:val="both"/>
              <w:rPr>
                <w:rFonts w:asciiTheme="minorHAnsi" w:hAnsiTheme="minorHAnsi"/>
                <w:lang w:val="en-US"/>
              </w:rPr>
            </w:pPr>
          </w:p>
        </w:tc>
      </w:tr>
      <w:tr w:rsidR="006E5882" w:rsidRPr="004B235E" w14:paraId="089A567C" w14:textId="77777777" w:rsidTr="003C5020">
        <w:tc>
          <w:tcPr>
            <w:tcW w:w="9781" w:type="dxa"/>
            <w:tcBorders>
              <w:bottom w:val="single" w:sz="4" w:space="0" w:color="auto"/>
            </w:tcBorders>
            <w:shd w:val="clear" w:color="auto" w:fill="AEAAAA" w:themeFill="background2" w:themeFillShade="BF"/>
          </w:tcPr>
          <w:p w14:paraId="5B348334"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74BD2CA9" w14:textId="77777777" w:rsidTr="003C5020">
        <w:tc>
          <w:tcPr>
            <w:tcW w:w="9781" w:type="dxa"/>
            <w:tcBorders>
              <w:bottom w:val="single" w:sz="4" w:space="0" w:color="auto"/>
            </w:tcBorders>
            <w:shd w:val="clear" w:color="auto" w:fill="E7E6E6" w:themeFill="background2"/>
          </w:tcPr>
          <w:p w14:paraId="23F47870" w14:textId="77777777" w:rsidR="006E5882" w:rsidRPr="004B235E" w:rsidRDefault="006E5882" w:rsidP="003C5020">
            <w:pPr>
              <w:jc w:val="both"/>
              <w:rPr>
                <w:rFonts w:asciiTheme="minorHAnsi" w:hAnsiTheme="minorHAnsi"/>
                <w:lang w:val="en-US"/>
              </w:rPr>
            </w:pPr>
          </w:p>
        </w:tc>
      </w:tr>
      <w:tr w:rsidR="006E5882" w:rsidRPr="004B235E" w14:paraId="4F73A62C" w14:textId="77777777" w:rsidTr="003C5020">
        <w:tc>
          <w:tcPr>
            <w:tcW w:w="9781" w:type="dxa"/>
            <w:tcBorders>
              <w:bottom w:val="single" w:sz="4" w:space="0" w:color="auto"/>
            </w:tcBorders>
            <w:shd w:val="clear" w:color="auto" w:fill="AEAAAA" w:themeFill="background2" w:themeFillShade="BF"/>
          </w:tcPr>
          <w:p w14:paraId="186756A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1C82E89" w14:textId="77777777" w:rsidTr="003C5020">
        <w:tc>
          <w:tcPr>
            <w:tcW w:w="9781" w:type="dxa"/>
            <w:tcBorders>
              <w:bottom w:val="single" w:sz="4" w:space="0" w:color="auto"/>
            </w:tcBorders>
            <w:shd w:val="clear" w:color="auto" w:fill="E7E6E6" w:themeFill="background2"/>
          </w:tcPr>
          <w:p w14:paraId="22BAC299" w14:textId="77777777" w:rsidR="006E5882" w:rsidRPr="004B235E" w:rsidRDefault="006E5882" w:rsidP="003C5020">
            <w:pPr>
              <w:jc w:val="both"/>
              <w:rPr>
                <w:rFonts w:asciiTheme="minorHAnsi" w:hAnsiTheme="minorHAnsi"/>
                <w:lang w:val="en-US"/>
              </w:rPr>
            </w:pPr>
          </w:p>
        </w:tc>
      </w:tr>
      <w:tr w:rsidR="006E5882" w:rsidRPr="004B235E" w14:paraId="62A06A5F" w14:textId="77777777" w:rsidTr="003C5020">
        <w:tc>
          <w:tcPr>
            <w:tcW w:w="9781" w:type="dxa"/>
            <w:tcBorders>
              <w:bottom w:val="single" w:sz="4" w:space="0" w:color="auto"/>
            </w:tcBorders>
            <w:shd w:val="clear" w:color="auto" w:fill="AEAAAA" w:themeFill="background2" w:themeFillShade="BF"/>
          </w:tcPr>
          <w:p w14:paraId="27AE3E8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70DCFEA9" w14:textId="77777777" w:rsidTr="003C5020">
        <w:tc>
          <w:tcPr>
            <w:tcW w:w="9781" w:type="dxa"/>
            <w:tcBorders>
              <w:bottom w:val="single" w:sz="4" w:space="0" w:color="auto"/>
            </w:tcBorders>
            <w:shd w:val="clear" w:color="auto" w:fill="E7E6E6" w:themeFill="background2"/>
          </w:tcPr>
          <w:p w14:paraId="3F1DAF5B" w14:textId="77777777" w:rsidR="006E5882" w:rsidRPr="004B235E" w:rsidRDefault="006E5882" w:rsidP="003C5020">
            <w:pPr>
              <w:jc w:val="both"/>
              <w:rPr>
                <w:rFonts w:asciiTheme="minorHAnsi" w:hAnsiTheme="minorHAnsi"/>
                <w:lang w:val="en-US"/>
              </w:rPr>
            </w:pPr>
          </w:p>
        </w:tc>
      </w:tr>
      <w:tr w:rsidR="006E5882" w:rsidRPr="004B235E" w14:paraId="6F79B39B" w14:textId="77777777" w:rsidTr="003C5020">
        <w:tc>
          <w:tcPr>
            <w:tcW w:w="9781" w:type="dxa"/>
            <w:tcBorders>
              <w:bottom w:val="single" w:sz="4" w:space="0" w:color="auto"/>
            </w:tcBorders>
            <w:shd w:val="clear" w:color="auto" w:fill="AEAAAA" w:themeFill="background2" w:themeFillShade="BF"/>
          </w:tcPr>
          <w:p w14:paraId="692299F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17254C1" w14:textId="77777777" w:rsidTr="003C5020">
        <w:tc>
          <w:tcPr>
            <w:tcW w:w="9781" w:type="dxa"/>
            <w:tcBorders>
              <w:bottom w:val="single" w:sz="4" w:space="0" w:color="auto"/>
            </w:tcBorders>
            <w:shd w:val="clear" w:color="auto" w:fill="E7E6E6" w:themeFill="background2"/>
          </w:tcPr>
          <w:p w14:paraId="2AEC2C75" w14:textId="77777777" w:rsidR="006E5882" w:rsidRPr="004B235E" w:rsidRDefault="006E5882" w:rsidP="003C5020">
            <w:pPr>
              <w:jc w:val="both"/>
              <w:rPr>
                <w:rFonts w:asciiTheme="minorHAnsi" w:hAnsiTheme="minorHAnsi"/>
                <w:lang w:val="en-US"/>
              </w:rPr>
            </w:pPr>
          </w:p>
        </w:tc>
      </w:tr>
      <w:tr w:rsidR="006E5882" w:rsidRPr="004B235E" w14:paraId="20BAA5F7" w14:textId="77777777" w:rsidTr="003C5020">
        <w:tc>
          <w:tcPr>
            <w:tcW w:w="9781" w:type="dxa"/>
            <w:tcBorders>
              <w:bottom w:val="single" w:sz="4" w:space="0" w:color="auto"/>
            </w:tcBorders>
            <w:shd w:val="clear" w:color="auto" w:fill="AEAAAA" w:themeFill="background2" w:themeFillShade="BF"/>
          </w:tcPr>
          <w:p w14:paraId="5A2A383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93D0D4F" w14:textId="77777777" w:rsidTr="003C5020">
        <w:tc>
          <w:tcPr>
            <w:tcW w:w="9781" w:type="dxa"/>
            <w:shd w:val="clear" w:color="auto" w:fill="E7E6E6" w:themeFill="background2"/>
          </w:tcPr>
          <w:p w14:paraId="337DB95E" w14:textId="77777777" w:rsidR="006E5882" w:rsidRPr="004B235E" w:rsidRDefault="006E5882" w:rsidP="003C5020">
            <w:pPr>
              <w:jc w:val="both"/>
              <w:rPr>
                <w:rFonts w:asciiTheme="minorHAnsi" w:hAnsiTheme="minorHAnsi"/>
                <w:lang w:val="en-US"/>
              </w:rPr>
            </w:pPr>
          </w:p>
        </w:tc>
      </w:tr>
    </w:tbl>
    <w:p w14:paraId="36347873" w14:textId="77777777" w:rsidR="006E5882" w:rsidRPr="004B235E" w:rsidRDefault="006E5882" w:rsidP="003C5020">
      <w:pPr>
        <w:jc w:val="both"/>
        <w:rPr>
          <w:b/>
          <w:bCs/>
          <w:lang w:val="en-US"/>
        </w:rPr>
      </w:pPr>
      <w:r w:rsidRPr="004B235E">
        <w:rPr>
          <w:b/>
          <w:bCs/>
          <w:lang w:val="en-US"/>
        </w:rPr>
        <w:t>Study group Questions</w:t>
      </w:r>
    </w:p>
    <w:p w14:paraId="15FDAB39" w14:textId="77777777" w:rsidR="006E5882" w:rsidRPr="004B235E" w:rsidRDefault="006E5882" w:rsidP="003C5020">
      <w:pPr>
        <w:spacing w:after="120"/>
        <w:jc w:val="both"/>
        <w:rPr>
          <w:lang w:val="en-US"/>
        </w:rPr>
      </w:pPr>
      <w:r w:rsidRPr="004B235E">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6E5882" w:rsidRPr="004B235E" w14:paraId="3944476E" w14:textId="77777777" w:rsidTr="003C5020">
        <w:tc>
          <w:tcPr>
            <w:tcW w:w="9781" w:type="dxa"/>
            <w:tcBorders>
              <w:bottom w:val="single" w:sz="4" w:space="0" w:color="auto"/>
            </w:tcBorders>
            <w:shd w:val="clear" w:color="auto" w:fill="3B3838" w:themeFill="background2" w:themeFillShade="40"/>
          </w:tcPr>
          <w:p w14:paraId="3F9E5C36"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3EEB2E2" w14:textId="77777777" w:rsidTr="003C5020">
        <w:tc>
          <w:tcPr>
            <w:tcW w:w="9781" w:type="dxa"/>
            <w:tcBorders>
              <w:bottom w:val="single" w:sz="4" w:space="0" w:color="auto"/>
            </w:tcBorders>
            <w:shd w:val="clear" w:color="auto" w:fill="E7E6E6" w:themeFill="background2"/>
          </w:tcPr>
          <w:p w14:paraId="0B750933" w14:textId="77777777" w:rsidR="006E5882" w:rsidRPr="004B235E" w:rsidRDefault="006E5882" w:rsidP="003C5020">
            <w:pPr>
              <w:jc w:val="both"/>
              <w:rPr>
                <w:rFonts w:asciiTheme="minorHAnsi" w:hAnsiTheme="minorHAnsi"/>
                <w:lang w:val="en-US"/>
              </w:rPr>
            </w:pPr>
          </w:p>
        </w:tc>
      </w:tr>
    </w:tbl>
    <w:p w14:paraId="17515B4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lastRenderedPageBreak/>
        <w:t>References to WTDC Resolutions, WSIS Action Lines and Sustainable Development Goals</w:t>
      </w:r>
    </w:p>
    <w:p w14:paraId="272757BC" w14:textId="77777777" w:rsidR="006E5882" w:rsidRPr="004B235E" w:rsidRDefault="006E5882" w:rsidP="003C5020">
      <w:pPr>
        <w:jc w:val="both"/>
        <w:rPr>
          <w:b/>
          <w:bCs/>
          <w:lang w:val="en-US"/>
        </w:rPr>
      </w:pPr>
      <w:r w:rsidRPr="004B235E">
        <w:rPr>
          <w:b/>
          <w:bCs/>
          <w:lang w:val="en-US"/>
        </w:rPr>
        <w:t>PP and WTDC resolutions and recommendations</w:t>
      </w:r>
    </w:p>
    <w:p w14:paraId="2B5D8FD4" w14:textId="77777777" w:rsidR="006E5882" w:rsidRPr="004B235E" w:rsidRDefault="006E5882" w:rsidP="003C5020">
      <w:pPr>
        <w:jc w:val="both"/>
        <w:rPr>
          <w:lang w:val="en-US"/>
        </w:rPr>
      </w:pPr>
      <w:r w:rsidRPr="004B235E">
        <w:rPr>
          <w:lang w:val="en-US"/>
        </w:rPr>
        <w:t>The implementation of PP Resolution 30 and WTDC Resolutions 16 will support Output 4.1 and will contribute to the achievement of Outcome 4.1</w:t>
      </w:r>
    </w:p>
    <w:p w14:paraId="3F638B43" w14:textId="77777777" w:rsidR="006E5882" w:rsidRPr="004B235E" w:rsidRDefault="006E5882" w:rsidP="003C5020">
      <w:pPr>
        <w:jc w:val="both"/>
        <w:rPr>
          <w:b/>
          <w:bCs/>
          <w:lang w:val="en-US"/>
        </w:rPr>
      </w:pPr>
      <w:r w:rsidRPr="004B235E">
        <w:rPr>
          <w:b/>
          <w:bCs/>
          <w:lang w:val="en-US"/>
        </w:rPr>
        <w:t>WSIS action lines</w:t>
      </w:r>
    </w:p>
    <w:p w14:paraId="68E25B9C" w14:textId="1FA2F068" w:rsidR="006E5882" w:rsidRPr="004B235E" w:rsidRDefault="00F61D89" w:rsidP="003C5020">
      <w:pPr>
        <w:jc w:val="both"/>
        <w:rPr>
          <w:lang w:val="en-US"/>
        </w:rPr>
      </w:pPr>
      <w:ins w:id="828" w:author="Lenovo G50" w:date="2017-02-18T14:13:00Z">
        <w:r>
          <w:rPr>
            <w:lang w:val="en-US"/>
          </w:rPr>
          <w:t>[UA MOD]</w:t>
        </w:r>
      </w:ins>
      <w:r w:rsidR="006E5882" w:rsidRPr="00F61D89">
        <w:rPr>
          <w:lang w:val="en-US"/>
        </w:rPr>
        <w:t>O</w:t>
      </w:r>
      <w:ins w:id="829" w:author="NTIA" w:date="2017-01-17T15:55:00Z">
        <w:r w:rsidR="006E5882" w:rsidRPr="00F61D89">
          <w:rPr>
            <w:lang w:val="en-US"/>
          </w:rPr>
          <w:t xml:space="preserve">utput 4.1 will support </w:t>
        </w:r>
      </w:ins>
      <w:del w:id="830" w:author="NTIA" w:date="2017-01-17T15:55:00Z">
        <w:r w:rsidR="006E5882" w:rsidRPr="00F61D89" w:rsidDel="00966C10">
          <w:rPr>
            <w:lang w:val="en-US"/>
          </w:rPr>
          <w:delText xml:space="preserve">The </w:delText>
        </w:r>
      </w:del>
      <w:ins w:id="831" w:author="NTIA" w:date="2017-01-17T15:55:00Z">
        <w:r w:rsidR="006E5882" w:rsidRPr="00F61D89">
          <w:rPr>
            <w:lang w:val="en-US"/>
          </w:rPr>
          <w:t xml:space="preserve">the </w:t>
        </w:r>
      </w:ins>
      <w:r w:rsidR="006E5882" w:rsidRPr="00F61D89">
        <w:rPr>
          <w:lang w:val="en-US"/>
        </w:rPr>
        <w:t xml:space="preserve">implementation of the WSIS Action Lines C2, C6 and C7 </w:t>
      </w:r>
      <w:del w:id="832" w:author="NTIA" w:date="2017-01-17T15:55:00Z">
        <w:r w:rsidR="006E5882" w:rsidRPr="00F61D89" w:rsidDel="00966C10">
          <w:rPr>
            <w:lang w:val="en-US"/>
          </w:rPr>
          <w:delText>will support the</w:delText>
        </w:r>
      </w:del>
      <w:r w:rsidR="006E5882" w:rsidRPr="00F61D89">
        <w:rPr>
          <w:lang w:val="en-US"/>
        </w:rPr>
        <w:t xml:space="preserve"> </w:t>
      </w:r>
      <w:del w:id="833" w:author="NTIA" w:date="2017-01-17T15:55:00Z">
        <w:r w:rsidR="006E5882" w:rsidRPr="00F61D89" w:rsidDel="00AC7E90">
          <w:rPr>
            <w:lang w:val="en-US"/>
          </w:rPr>
          <w:delText xml:space="preserve">Output 4.1 </w:delText>
        </w:r>
      </w:del>
      <w:r w:rsidR="006E5882" w:rsidRPr="00F61D89">
        <w:rPr>
          <w:lang w:val="en-US"/>
        </w:rPr>
        <w:t>and will contribute to the achievement of Outcome 4.1</w:t>
      </w:r>
    </w:p>
    <w:p w14:paraId="4EE15A72"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6579B09" w14:textId="77777777" w:rsidR="006E5882" w:rsidRDefault="006E5882" w:rsidP="003C5020">
      <w:pPr>
        <w:jc w:val="both"/>
        <w:rPr>
          <w:ins w:id="834" w:author="Angeles Ayala Correa" w:date="2017-02-01T19:00:00Z"/>
          <w:szCs w:val="24"/>
        </w:rPr>
      </w:pPr>
      <w:r w:rsidRPr="004B235E">
        <w:rPr>
          <w:szCs w:val="24"/>
        </w:rPr>
        <w:t>Output 4.1 will contribute to the achievement of the following UN SDGs: 1 (targets 1.4, 1.5), 3 (target 3.9), 7 (target 7.b), 8 (target 8a), 9 (targets 9a, 9b, 9c), 11 (target 11.5), 13 (target 13b), 17 (targets 17.8, and 17.18)</w:t>
      </w:r>
    </w:p>
    <w:p w14:paraId="59E37705" w14:textId="5BCFCDF0" w:rsidR="006E5882" w:rsidRPr="00F61D89" w:rsidRDefault="00F61D89" w:rsidP="003C5020">
      <w:pPr>
        <w:jc w:val="both"/>
        <w:rPr>
          <w:ins w:id="835" w:author="Angeles Ayala Correa" w:date="2017-02-01T19:01:00Z"/>
          <w:b/>
          <w:lang w:val="en-US"/>
          <w:rPrChange w:id="836" w:author="Lenovo G50" w:date="2017-02-18T14:13:00Z">
            <w:rPr>
              <w:ins w:id="837" w:author="Angeles Ayala Correa" w:date="2017-02-01T19:01:00Z"/>
              <w:b/>
              <w:highlight w:val="yellow"/>
              <w:lang w:val="en-US"/>
            </w:rPr>
          </w:rPrChange>
        </w:rPr>
      </w:pPr>
      <w:ins w:id="838" w:author="Lenovo G50" w:date="2017-02-18T14:13:00Z">
        <w:r>
          <w:rPr>
            <w:b/>
            <w:lang w:val="en-US"/>
          </w:rPr>
          <w:t>[PRG ADD]</w:t>
        </w:r>
      </w:ins>
      <w:commentRangeStart w:id="839"/>
      <w:ins w:id="840" w:author="Angeles Ayala Correa" w:date="2017-02-01T19:01:00Z">
        <w:r w:rsidR="006E5882" w:rsidRPr="00F61D89">
          <w:rPr>
            <w:b/>
            <w:lang w:val="en-US"/>
            <w:rPrChange w:id="841" w:author="Lenovo G50" w:date="2017-02-18T14:13:00Z">
              <w:rPr>
                <w:b/>
                <w:highlight w:val="yellow"/>
                <w:lang w:val="en-US"/>
              </w:rPr>
            </w:rPrChange>
          </w:rPr>
          <w:t xml:space="preserve">Vienna Programme of Action </w:t>
        </w:r>
      </w:ins>
    </w:p>
    <w:p w14:paraId="12C9C395" w14:textId="77777777" w:rsidR="003C5020" w:rsidRDefault="006E5882" w:rsidP="003C5020">
      <w:pPr>
        <w:jc w:val="both"/>
        <w:rPr>
          <w:lang w:val="en-US"/>
        </w:rPr>
      </w:pPr>
      <w:ins w:id="842" w:author="Angeles Ayala Correa" w:date="2017-02-01T19:01:00Z">
        <w:r w:rsidRPr="00F61D89">
          <w:rPr>
            <w:lang w:val="en-US"/>
            <w:rPrChange w:id="843" w:author="Lenovo G50" w:date="2017-02-18T14:13:00Z">
              <w:rPr>
                <w:highlight w:val="yellow"/>
                <w:lang w:val="en-US"/>
              </w:rPr>
            </w:rPrChange>
          </w:rPr>
          <w:t>Output 4.1 will contribute to the achievement of Priority 2 (b) Energy and communications technology infrastructure Objectives (c) and (d).</w:t>
        </w:r>
        <w:commentRangeEnd w:id="839"/>
        <w:r w:rsidRPr="00F61D89">
          <w:rPr>
            <w:rStyle w:val="CommentReference"/>
          </w:rPr>
          <w:commentReference w:id="839"/>
        </w:r>
      </w:ins>
    </w:p>
    <w:p w14:paraId="0659D0FD" w14:textId="1EC05369" w:rsidR="006E5882" w:rsidRPr="004B235E" w:rsidRDefault="006E5882" w:rsidP="003C5020">
      <w:pPr>
        <w:jc w:val="both"/>
        <w:rPr>
          <w:lang w:val="en-US"/>
        </w:rPr>
      </w:pPr>
    </w:p>
    <w:p w14:paraId="3EB3290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4.2</w:t>
      </w:r>
    </w:p>
    <w:p w14:paraId="7A3A4822" w14:textId="3BCBB456" w:rsidR="006E5882" w:rsidRPr="004B235E" w:rsidRDefault="006E5882" w:rsidP="003C5020">
      <w:pPr>
        <w:keepNext/>
        <w:keepLines/>
        <w:tabs>
          <w:tab w:val="clear" w:pos="794"/>
        </w:tabs>
        <w:spacing w:before="280"/>
        <w:outlineLvl w:val="0"/>
        <w:rPr>
          <w:rFonts w:asciiTheme="minorHAnsi" w:hAnsiTheme="minorHAnsi"/>
          <w:b/>
          <w:sz w:val="26"/>
          <w:lang w:val="en-US"/>
        </w:rPr>
      </w:pPr>
      <w:del w:id="844" w:author="Lenovo G50" w:date="2017-02-18T14:14:00Z">
        <w:r w:rsidRPr="00F61D89" w:rsidDel="00F61D89">
          <w:rPr>
            <w:rFonts w:asciiTheme="minorHAnsi" w:hAnsiTheme="minorHAnsi"/>
            <w:b/>
            <w:sz w:val="26"/>
            <w:lang w:val="en-US"/>
          </w:rPr>
          <w:delText>Products and services</w:delText>
        </w:r>
      </w:del>
      <w:ins w:id="845" w:author="Lenovo G50" w:date="2017-02-18T14:14:00Z">
        <w:r w:rsidR="00F61D89">
          <w:rPr>
            <w:rFonts w:asciiTheme="minorHAnsi" w:hAnsiTheme="minorHAnsi"/>
            <w:b/>
            <w:sz w:val="26"/>
            <w:lang w:val="en-US"/>
          </w:rPr>
          <w:t>[USA MOD]</w:t>
        </w:r>
      </w:ins>
      <w:ins w:id="846" w:author="NTIA" w:date="2017-01-18T13:52:00Z">
        <w:r w:rsidRPr="00F61D89">
          <w:rPr>
            <w:rFonts w:asciiTheme="minorHAnsi" w:hAnsiTheme="minorHAnsi"/>
            <w:b/>
            <w:sz w:val="26"/>
            <w:lang w:val="en-US"/>
          </w:rPr>
          <w:t>Improved availability of information</w:t>
        </w:r>
      </w:ins>
      <w:r w:rsidRPr="00F61D89">
        <w:rPr>
          <w:rFonts w:asciiTheme="minorHAnsi" w:hAnsiTheme="minorHAnsi"/>
          <w:b/>
          <w:sz w:val="26"/>
          <w:lang w:val="en-US"/>
        </w:rPr>
        <w:t xml:space="preserve"> on ICT applications</w:t>
      </w:r>
    </w:p>
    <w:p w14:paraId="28EE48F3"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8714AD9" w14:textId="77777777" w:rsidR="006E5882" w:rsidRPr="004B235E" w:rsidRDefault="006E5882" w:rsidP="003C5020">
      <w:pPr>
        <w:jc w:val="both"/>
        <w:rPr>
          <w:lang w:val="en-US"/>
        </w:rPr>
      </w:pPr>
      <w:r w:rsidRPr="004B235E">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4B235E">
        <w:rPr>
          <w:rFonts w:hint="eastAsia"/>
          <w:lang w:val="en-US"/>
        </w:rPr>
        <w:t xml:space="preserve">Services delivered via phones and Internet are critical to generating social impact </w:t>
      </w:r>
      <w:r w:rsidRPr="004B235E">
        <w:rPr>
          <w:lang w:val="en-US"/>
        </w:rPr>
        <w:t>in different life aspects</w:t>
      </w:r>
      <w:r w:rsidRPr="004B235E">
        <w:rPr>
          <w:rFonts w:hint="eastAsia"/>
          <w:lang w:val="en-US"/>
        </w:rPr>
        <w:t xml:space="preserve">. </w:t>
      </w:r>
    </w:p>
    <w:p w14:paraId="0D5145FF" w14:textId="3C030B72" w:rsidR="006E5882" w:rsidRPr="00F61D89" w:rsidRDefault="006E5882" w:rsidP="003C5020">
      <w:pPr>
        <w:jc w:val="both"/>
        <w:rPr>
          <w:lang w:val="en-US"/>
        </w:rPr>
      </w:pPr>
      <w:r w:rsidRPr="00F61D89">
        <w:rPr>
          <w:lang w:val="en-US"/>
        </w:rPr>
        <w:t xml:space="preserve">Despite the rapid expansion of telecommunication and mobile technologies, many people around the world still remain away from the reach of the digital revolution. Many of the digital innovations </w:t>
      </w:r>
      <w:ins w:id="847" w:author="Lenovo G50" w:date="2017-02-18T14:14:00Z">
        <w:r w:rsidR="00F61D89">
          <w:rPr>
            <w:lang w:val="en-US"/>
          </w:rPr>
          <w:t>[USA MOD]</w:t>
        </w:r>
      </w:ins>
      <w:del w:id="848" w:author="NTIA" w:date="2017-01-18T12:42:00Z">
        <w:r w:rsidRPr="00F61D89" w:rsidDel="00FA5B57">
          <w:rPr>
            <w:lang w:val="en-US"/>
          </w:rPr>
          <w:delText xml:space="preserve">didn’t </w:delText>
        </w:r>
      </w:del>
      <w:ins w:id="849" w:author="NTIA" w:date="2017-01-18T12:42:00Z">
        <w:r w:rsidRPr="00F61D89">
          <w:rPr>
            <w:lang w:val="en-US"/>
          </w:rPr>
          <w:t xml:space="preserve">have not yet </w:t>
        </w:r>
      </w:ins>
      <w:r w:rsidRPr="00F61D89">
        <w:rPr>
          <w:rFonts w:hint="eastAsia"/>
          <w:lang w:val="en-US"/>
        </w:rPr>
        <w:t>achieve</w:t>
      </w:r>
      <w:ins w:id="850" w:author="NTIA" w:date="2017-01-18T12:42:00Z">
        <w:r w:rsidRPr="00F61D89">
          <w:rPr>
            <w:lang w:val="en-US"/>
          </w:rPr>
          <w:t>d</w:t>
        </w:r>
      </w:ins>
      <w:r w:rsidRPr="00F61D89">
        <w:rPr>
          <w:lang w:val="en-US"/>
        </w:rPr>
        <w:t xml:space="preserve"> </w:t>
      </w:r>
      <w:ins w:id="851" w:author="Lenovo G50" w:date="2017-02-18T14:14:00Z">
        <w:r w:rsidR="00F61D89">
          <w:rPr>
            <w:lang w:val="en-US"/>
          </w:rPr>
          <w:t>[USA SUP]</w:t>
        </w:r>
      </w:ins>
      <w:del w:id="852" w:author="NTIA" w:date="2017-01-18T12:42:00Z">
        <w:r w:rsidRPr="00F61D89" w:rsidDel="00FA5B57">
          <w:rPr>
            <w:lang w:val="en-US"/>
          </w:rPr>
          <w:delText>yet</w:delText>
        </w:r>
        <w:r w:rsidRPr="00F61D89" w:rsidDel="00FA5B57">
          <w:rPr>
            <w:rFonts w:hint="eastAsia"/>
            <w:lang w:val="en-US"/>
          </w:rPr>
          <w:delText xml:space="preserve"> </w:delText>
        </w:r>
      </w:del>
      <w:r w:rsidRPr="00F61D89">
        <w:rPr>
          <w:rFonts w:hint="eastAsia"/>
          <w:lang w:val="en-US"/>
        </w:rPr>
        <w:t xml:space="preserve">economically sustainable scale and </w:t>
      </w:r>
      <w:r w:rsidRPr="00F61D89">
        <w:rPr>
          <w:lang w:val="en-US"/>
        </w:rPr>
        <w:t>are accessible only to a fragment of those who need them most.</w:t>
      </w:r>
    </w:p>
    <w:p w14:paraId="01F6EEFA" w14:textId="76412452" w:rsidR="006E5882" w:rsidRPr="004B235E" w:rsidRDefault="006E5882" w:rsidP="003C5020">
      <w:pPr>
        <w:jc w:val="both"/>
        <w:rPr>
          <w:lang w:val="en-US"/>
        </w:rPr>
      </w:pPr>
      <w:r w:rsidRPr="00F61D89">
        <w:rPr>
          <w:lang w:val="en-US"/>
        </w:rPr>
        <w:t xml:space="preserve">In </w:t>
      </w:r>
      <w:ins w:id="853" w:author="Lenovo G50" w:date="2017-02-18T14:15:00Z">
        <w:r w:rsidR="00F61D89">
          <w:rPr>
            <w:lang w:val="en-US"/>
          </w:rPr>
          <w:t>[USA MOD]</w:t>
        </w:r>
      </w:ins>
      <w:ins w:id="854" w:author="NTIA" w:date="2017-01-18T12:41:00Z">
        <w:r w:rsidRPr="00F61D89">
          <w:rPr>
            <w:lang w:val="en-US"/>
          </w:rPr>
          <w:t xml:space="preserve">light of the continued relevance of the WSIS Action lines, as well as </w:t>
        </w:r>
      </w:ins>
      <w:del w:id="855" w:author="NTIA" w:date="2017-01-18T12:42:00Z">
        <w:r w:rsidRPr="00F61D89" w:rsidDel="00FA5B57">
          <w:rPr>
            <w:lang w:val="en-US"/>
          </w:rPr>
          <w:delText xml:space="preserve">the wake of </w:delText>
        </w:r>
      </w:del>
      <w:r w:rsidRPr="00F61D89">
        <w:rPr>
          <w:lang w:val="en-US"/>
        </w:rPr>
        <w:t>the adoption of the new Sustainable Development Goals, mainstreaming digital innovations in all sectors is unavoidable if we are to achieve those goals by 2030. All people particularly at the Bottom of the Pyramid (BOP) should have</w:t>
      </w:r>
      <w:r w:rsidRPr="004B235E">
        <w:rPr>
          <w:lang w:val="en-US"/>
        </w:rPr>
        <w:t xml:space="preser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14:paraId="793AAE28"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5B381D5B" w14:textId="77777777" w:rsidR="006E5882" w:rsidRPr="004B235E" w:rsidRDefault="006E5882" w:rsidP="003C5020">
      <w:pPr>
        <w:jc w:val="both"/>
        <w:rPr>
          <w:b/>
          <w:bCs/>
          <w:lang w:val="en-US"/>
        </w:rPr>
      </w:pPr>
      <w:r w:rsidRPr="004B235E">
        <w:rPr>
          <w:b/>
          <w:bCs/>
          <w:lang w:val="en-US"/>
        </w:rPr>
        <w:t xml:space="preserve">Programme: ICT applications </w:t>
      </w:r>
    </w:p>
    <w:p w14:paraId="12CB2153" w14:textId="23DD616F" w:rsidR="006E5882" w:rsidRPr="004B235E" w:rsidRDefault="006E5882" w:rsidP="003C5020">
      <w:pPr>
        <w:jc w:val="both"/>
        <w:rPr>
          <w:lang w:val="en-US"/>
        </w:rPr>
      </w:pPr>
      <w:r w:rsidRPr="004B235E">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w:t>
      </w:r>
      <w:r w:rsidRPr="00F61D89">
        <w:rPr>
          <w:lang w:val="en-US"/>
        </w:rPr>
        <w:t xml:space="preserve">development, in particular in underserved and rural areas, and for sustainable development and attaining the UN Sustainable </w:t>
      </w:r>
      <w:r w:rsidRPr="00F61D89">
        <w:rPr>
          <w:lang w:val="en-US"/>
        </w:rPr>
        <w:lastRenderedPageBreak/>
        <w:t>Development Goals (SDGs) and</w:t>
      </w:r>
      <w:ins w:id="856" w:author="Lenovo G50" w:date="2017-02-18T14:15:00Z">
        <w:r w:rsidR="00F61D89">
          <w:rPr>
            <w:lang w:val="en-US"/>
          </w:rPr>
          <w:t>[USA ADD]</w:t>
        </w:r>
      </w:ins>
      <w:ins w:id="857" w:author="Fair, Justin C" w:date="2017-01-19T16:17:00Z">
        <w:r w:rsidRPr="00F61D89">
          <w:rPr>
            <w:lang w:val="en-US"/>
          </w:rPr>
          <w:t xml:space="preserve"> implementing</w:t>
        </w:r>
      </w:ins>
      <w:r w:rsidRPr="00F61D89">
        <w:rPr>
          <w:lang w:val="en-US"/>
        </w:rPr>
        <w:t xml:space="preserve"> the World Summit on the Information Society (WSIS) </w:t>
      </w:r>
      <w:ins w:id="858" w:author="Lenovo G50" w:date="2017-02-18T14:15:00Z">
        <w:r w:rsidR="00F61D89">
          <w:rPr>
            <w:lang w:val="en-US"/>
          </w:rPr>
          <w:t>[USA MOD]</w:t>
        </w:r>
      </w:ins>
      <w:del w:id="859" w:author="Fair, Justin C" w:date="2017-01-19T16:17:00Z">
        <w:r w:rsidRPr="00F61D89" w:rsidDel="00A870D9">
          <w:rPr>
            <w:lang w:val="en-US"/>
          </w:rPr>
          <w:delText>targets</w:delText>
        </w:r>
      </w:del>
      <w:ins w:id="860" w:author="Fair, Justin C" w:date="2017-01-19T16:17:00Z">
        <w:r w:rsidRPr="00F61D89">
          <w:rPr>
            <w:lang w:val="en-US"/>
          </w:rPr>
          <w:t>Action Lines</w:t>
        </w:r>
      </w:ins>
      <w:r w:rsidRPr="00F61D89">
        <w:rPr>
          <w:lang w:val="en-US"/>
        </w:rPr>
        <w:t>.</w:t>
      </w:r>
      <w:r w:rsidRPr="004B235E">
        <w:rPr>
          <w:lang w:val="en-US"/>
        </w:rPr>
        <w:t xml:space="preserve"> </w:t>
      </w:r>
    </w:p>
    <w:p w14:paraId="15CA2AE5" w14:textId="77777777" w:rsidR="006E5882" w:rsidRPr="004B235E" w:rsidRDefault="006E5882" w:rsidP="003C5020">
      <w:pPr>
        <w:jc w:val="both"/>
        <w:rPr>
          <w:lang w:val="en-US"/>
        </w:rPr>
      </w:pPr>
      <w:r w:rsidRPr="004B235E">
        <w:rPr>
          <w:lang w:val="en-US"/>
        </w:rPr>
        <w:t>The programme will:</w:t>
      </w:r>
    </w:p>
    <w:p w14:paraId="07DC6072" w14:textId="7F9E7A47" w:rsidR="006E5882" w:rsidRPr="004B235E" w:rsidRDefault="006E5882" w:rsidP="006E5882">
      <w:pPr>
        <w:numPr>
          <w:ilvl w:val="0"/>
          <w:numId w:val="1"/>
        </w:numPr>
        <w:jc w:val="both"/>
        <w:rPr>
          <w:lang w:val="en-US"/>
        </w:rPr>
      </w:pPr>
      <w:ins w:id="861" w:author="NTIA" w:date="2017-01-18T15:49:00Z">
        <w:r w:rsidRPr="00F61D89">
          <w:rPr>
            <w:lang w:val="en-US"/>
          </w:rPr>
          <w:t>e</w:t>
        </w:r>
      </w:ins>
      <w:r w:rsidRPr="00F61D89">
        <w:rPr>
          <w:lang w:val="en-US"/>
        </w:rPr>
        <w:t xml:space="preserve">laborate national strategic planning frameworks and associated toolkits for selected ICT applications and services, </w:t>
      </w:r>
      <w:ins w:id="862" w:author="Lenovo G50" w:date="2017-02-18T14:15:00Z">
        <w:r w:rsidR="00F61D89">
          <w:rPr>
            <w:lang w:val="en-US"/>
          </w:rPr>
          <w:t>[USA MOD]</w:t>
        </w:r>
      </w:ins>
      <w:del w:id="863" w:author="NTIA" w:date="2017-01-18T15:49:00Z">
        <w:r w:rsidRPr="00F61D89" w:rsidDel="008A7ADA">
          <w:rPr>
            <w:lang w:val="en-US"/>
          </w:rPr>
          <w:delText>in close collaboration with related UN specialized agencies and programmes and other international</w:delText>
        </w:r>
      </w:del>
      <w:ins w:id="864" w:author="NTIA" w:date="2017-01-18T15:49:00Z">
        <w:r w:rsidRPr="00F61D89">
          <w:rPr>
            <w:lang w:val="en-US"/>
          </w:rPr>
          <w:t>through public-private partnerships with</w:t>
        </w:r>
      </w:ins>
      <w:r w:rsidRPr="00F61D89">
        <w:rPr>
          <w:lang w:val="en-US"/>
        </w:rPr>
        <w:t xml:space="preserve"> organizations with expertise in these domains. These frameworks and toolkits facilitate the elaboration of national sectoral e strategies and build capacity among the ITU membership to articulate national visions, objectives,</w:t>
      </w:r>
      <w:r w:rsidRPr="004B235E">
        <w:rPr>
          <w:lang w:val="en-US"/>
        </w:rPr>
        <w:t xml:space="preserve">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14:paraId="2C6CB34E" w14:textId="77777777" w:rsidR="006E5882" w:rsidRPr="004B235E" w:rsidRDefault="006E5882" w:rsidP="006E5882">
      <w:pPr>
        <w:numPr>
          <w:ilvl w:val="0"/>
          <w:numId w:val="1"/>
        </w:numPr>
        <w:jc w:val="both"/>
        <w:rPr>
          <w:lang w:val="en-US"/>
        </w:rPr>
      </w:pPr>
      <w:r w:rsidRPr="004B235E">
        <w:rPr>
          <w:lang w:val="en-US"/>
        </w:rPr>
        <w:t>support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14:paraId="61279286" w14:textId="798A86B7" w:rsidR="006E5882" w:rsidRPr="00F61D89" w:rsidRDefault="006E5882" w:rsidP="006E5882">
      <w:pPr>
        <w:numPr>
          <w:ilvl w:val="0"/>
          <w:numId w:val="1"/>
        </w:numPr>
        <w:jc w:val="both"/>
        <w:rPr>
          <w:lang w:val="en-US"/>
        </w:rPr>
      </w:pPr>
      <w:del w:id="865" w:author="NTIA" w:date="2017-01-18T12:42:00Z">
        <w:r w:rsidRPr="00F61D89">
          <w:rPr>
            <w:lang w:val="en-US"/>
          </w:rPr>
          <w:delText>c</w:delText>
        </w:r>
      </w:del>
      <w:r w:rsidRPr="00F61D89">
        <w:rPr>
          <w:lang w:val="en-US"/>
        </w:rPr>
        <w:t xml:space="preserve">onduct detailed studies and facilitate the sharing of knowledge and best practices on various ICT applications, particularly using broadband, mobile communication, </w:t>
      </w:r>
      <w:ins w:id="866" w:author="Lenovo G50" w:date="2017-02-18T14:16:00Z">
        <w:r w:rsidR="00F61D89">
          <w:rPr>
            <w:lang w:val="en-US"/>
          </w:rPr>
          <w:t>[USA SUP]</w:t>
        </w:r>
      </w:ins>
      <w:del w:id="867" w:author="NTIA" w:date="2017-01-18T12:42:00Z">
        <w:r w:rsidRPr="00F61D89" w:rsidDel="00FA5B57">
          <w:rPr>
            <w:lang w:val="en-US"/>
          </w:rPr>
          <w:delText xml:space="preserve">open source </w:delText>
        </w:r>
      </w:del>
      <w:r w:rsidRPr="00F61D89">
        <w:rPr>
          <w:lang w:val="en-US"/>
        </w:rPr>
        <w:t>and new technology advances and innovations</w:t>
      </w:r>
      <w:ins w:id="868" w:author="Lenovo G50" w:date="2017-02-18T14:16:00Z">
        <w:r w:rsidR="00F61D89">
          <w:rPr>
            <w:lang w:val="en-US"/>
          </w:rPr>
          <w:t>[USA SUP]</w:t>
        </w:r>
      </w:ins>
      <w:del w:id="869" w:author="NTIA" w:date="2017-01-18T12:42:00Z">
        <w:r w:rsidRPr="00F61D89" w:rsidDel="00FA5B57">
          <w:rPr>
            <w:lang w:val="en-US"/>
          </w:rPr>
          <w:delText xml:space="preserve"> such as cloud computing, sensor networks, Internet of things, M2M communications, intelligent terminals, social networks, etc.</w:delText>
        </w:r>
      </w:del>
      <w:r w:rsidRPr="00F61D89">
        <w:rPr>
          <w:lang w:val="en-US"/>
        </w:rPr>
        <w:t>,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14:paraId="462CFAB1" w14:textId="77777777" w:rsidR="006E5882" w:rsidRPr="004B235E" w:rsidRDefault="006E5882" w:rsidP="003C5020">
      <w:pPr>
        <w:jc w:val="both"/>
        <w:rPr>
          <w:b/>
          <w:bCs/>
          <w:lang w:val="en-US"/>
        </w:rPr>
      </w:pPr>
      <w:r w:rsidRPr="004B235E">
        <w:rPr>
          <w:b/>
          <w:bCs/>
          <w:lang w:val="en-US"/>
        </w:rPr>
        <w:t>Relevant regional initiatives</w:t>
      </w:r>
    </w:p>
    <w:p w14:paraId="469A343D"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4.2, consistent with WTDC Resolution 17 (Rev. </w:t>
      </w:r>
      <w:r w:rsidRPr="004B235E">
        <w:rPr>
          <w:rFonts w:asciiTheme="minorHAnsi" w:hAnsiTheme="minorHAnsi"/>
          <w:sz w:val="22"/>
          <w:szCs w:val="22"/>
        </w:rPr>
        <w:t xml:space="preserve">Buenos Aires, </w:t>
      </w:r>
      <w:r w:rsidRPr="004B235E">
        <w:rPr>
          <w:lang w:val="en-US"/>
        </w:rPr>
        <w:t>2017)</w:t>
      </w:r>
    </w:p>
    <w:tbl>
      <w:tblPr>
        <w:tblStyle w:val="TableGrid"/>
        <w:tblW w:w="0" w:type="auto"/>
        <w:tblInd w:w="-5" w:type="dxa"/>
        <w:tblLook w:val="04A0" w:firstRow="1" w:lastRow="0" w:firstColumn="1" w:lastColumn="0" w:noHBand="0" w:noVBand="1"/>
      </w:tblPr>
      <w:tblGrid>
        <w:gridCol w:w="9742"/>
      </w:tblGrid>
      <w:tr w:rsidR="006E5882" w:rsidRPr="004B235E" w14:paraId="487A1414" w14:textId="77777777" w:rsidTr="003C5020">
        <w:tc>
          <w:tcPr>
            <w:tcW w:w="9742" w:type="dxa"/>
            <w:tcBorders>
              <w:bottom w:val="single" w:sz="4" w:space="0" w:color="auto"/>
            </w:tcBorders>
            <w:shd w:val="clear" w:color="auto" w:fill="3B3838" w:themeFill="background2" w:themeFillShade="40"/>
          </w:tcPr>
          <w:p w14:paraId="24D2DD21"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3E7B486C" w14:textId="77777777" w:rsidTr="003C5020">
        <w:tc>
          <w:tcPr>
            <w:tcW w:w="9742" w:type="dxa"/>
            <w:tcBorders>
              <w:bottom w:val="single" w:sz="4" w:space="0" w:color="auto"/>
            </w:tcBorders>
            <w:shd w:val="clear" w:color="auto" w:fill="AEAAAA" w:themeFill="background2" w:themeFillShade="BF"/>
          </w:tcPr>
          <w:p w14:paraId="0E611BF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0C983217" w14:textId="77777777" w:rsidTr="003C5020">
        <w:tc>
          <w:tcPr>
            <w:tcW w:w="9742" w:type="dxa"/>
            <w:tcBorders>
              <w:bottom w:val="single" w:sz="4" w:space="0" w:color="auto"/>
            </w:tcBorders>
            <w:shd w:val="clear" w:color="auto" w:fill="E7E6E6" w:themeFill="background2"/>
          </w:tcPr>
          <w:p w14:paraId="1A9621B7" w14:textId="77777777" w:rsidR="006E5882" w:rsidRPr="004B235E" w:rsidRDefault="006E5882" w:rsidP="003C5020">
            <w:pPr>
              <w:jc w:val="both"/>
              <w:rPr>
                <w:rFonts w:asciiTheme="minorHAnsi" w:hAnsiTheme="minorHAnsi"/>
                <w:lang w:val="en-US"/>
              </w:rPr>
            </w:pPr>
          </w:p>
        </w:tc>
      </w:tr>
      <w:tr w:rsidR="006E5882" w:rsidRPr="004B235E" w14:paraId="63FFCF67" w14:textId="77777777" w:rsidTr="003C5020">
        <w:tc>
          <w:tcPr>
            <w:tcW w:w="9742" w:type="dxa"/>
            <w:tcBorders>
              <w:bottom w:val="single" w:sz="4" w:space="0" w:color="auto"/>
            </w:tcBorders>
            <w:shd w:val="clear" w:color="auto" w:fill="AEAAAA" w:themeFill="background2" w:themeFillShade="BF"/>
          </w:tcPr>
          <w:p w14:paraId="45C65035"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7A77C3C5" w14:textId="77777777" w:rsidTr="003C5020">
        <w:tc>
          <w:tcPr>
            <w:tcW w:w="9742" w:type="dxa"/>
            <w:tcBorders>
              <w:bottom w:val="single" w:sz="4" w:space="0" w:color="auto"/>
            </w:tcBorders>
            <w:shd w:val="clear" w:color="auto" w:fill="E7E6E6" w:themeFill="background2"/>
          </w:tcPr>
          <w:p w14:paraId="67C48D90" w14:textId="77777777" w:rsidR="006E5882" w:rsidRPr="004B235E" w:rsidRDefault="006E5882" w:rsidP="003C5020">
            <w:pPr>
              <w:jc w:val="both"/>
              <w:rPr>
                <w:rFonts w:asciiTheme="minorHAnsi" w:hAnsiTheme="minorHAnsi"/>
                <w:lang w:val="en-US"/>
              </w:rPr>
            </w:pPr>
          </w:p>
        </w:tc>
      </w:tr>
      <w:tr w:rsidR="006E5882" w:rsidRPr="004B235E" w14:paraId="5A5997BA" w14:textId="77777777" w:rsidTr="003C5020">
        <w:tc>
          <w:tcPr>
            <w:tcW w:w="9742" w:type="dxa"/>
            <w:tcBorders>
              <w:bottom w:val="single" w:sz="4" w:space="0" w:color="auto"/>
            </w:tcBorders>
            <w:shd w:val="clear" w:color="auto" w:fill="AEAAAA" w:themeFill="background2" w:themeFillShade="BF"/>
          </w:tcPr>
          <w:p w14:paraId="5F9E637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44A5D57E" w14:textId="77777777" w:rsidTr="003C5020">
        <w:tc>
          <w:tcPr>
            <w:tcW w:w="9742" w:type="dxa"/>
            <w:tcBorders>
              <w:bottom w:val="single" w:sz="4" w:space="0" w:color="auto"/>
            </w:tcBorders>
            <w:shd w:val="clear" w:color="auto" w:fill="E7E6E6" w:themeFill="background2"/>
          </w:tcPr>
          <w:p w14:paraId="3A1EA4D2" w14:textId="77777777" w:rsidR="006E5882" w:rsidRPr="004B235E" w:rsidRDefault="006E5882" w:rsidP="003C5020">
            <w:pPr>
              <w:jc w:val="both"/>
              <w:rPr>
                <w:rFonts w:asciiTheme="minorHAnsi" w:hAnsiTheme="minorHAnsi"/>
                <w:lang w:val="en-US"/>
              </w:rPr>
            </w:pPr>
          </w:p>
        </w:tc>
      </w:tr>
      <w:tr w:rsidR="006E5882" w:rsidRPr="004B235E" w14:paraId="6D8BC60E" w14:textId="77777777" w:rsidTr="003C5020">
        <w:tc>
          <w:tcPr>
            <w:tcW w:w="9742" w:type="dxa"/>
            <w:tcBorders>
              <w:bottom w:val="single" w:sz="4" w:space="0" w:color="auto"/>
            </w:tcBorders>
            <w:shd w:val="clear" w:color="auto" w:fill="AEAAAA" w:themeFill="background2" w:themeFillShade="BF"/>
          </w:tcPr>
          <w:p w14:paraId="28FC2E5F"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1881B2E0" w14:textId="77777777" w:rsidTr="003C5020">
        <w:tc>
          <w:tcPr>
            <w:tcW w:w="9742" w:type="dxa"/>
            <w:tcBorders>
              <w:bottom w:val="single" w:sz="4" w:space="0" w:color="auto"/>
            </w:tcBorders>
            <w:shd w:val="clear" w:color="auto" w:fill="E7E6E6" w:themeFill="background2"/>
          </w:tcPr>
          <w:p w14:paraId="2639F53C" w14:textId="77777777" w:rsidR="006E5882" w:rsidRPr="004B235E" w:rsidRDefault="006E5882" w:rsidP="003C5020">
            <w:pPr>
              <w:jc w:val="both"/>
              <w:rPr>
                <w:rFonts w:asciiTheme="minorHAnsi" w:hAnsiTheme="minorHAnsi"/>
                <w:lang w:val="en-US"/>
              </w:rPr>
            </w:pPr>
          </w:p>
        </w:tc>
      </w:tr>
      <w:tr w:rsidR="006E5882" w:rsidRPr="004B235E" w14:paraId="26B482F6" w14:textId="77777777" w:rsidTr="003C5020">
        <w:tc>
          <w:tcPr>
            <w:tcW w:w="9742" w:type="dxa"/>
            <w:tcBorders>
              <w:bottom w:val="single" w:sz="4" w:space="0" w:color="auto"/>
            </w:tcBorders>
            <w:shd w:val="clear" w:color="auto" w:fill="AEAAAA" w:themeFill="background2" w:themeFillShade="BF"/>
          </w:tcPr>
          <w:p w14:paraId="42B7F81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B7BECD" w14:textId="77777777" w:rsidTr="003C5020">
        <w:tc>
          <w:tcPr>
            <w:tcW w:w="9742" w:type="dxa"/>
            <w:tcBorders>
              <w:bottom w:val="single" w:sz="4" w:space="0" w:color="auto"/>
            </w:tcBorders>
            <w:shd w:val="clear" w:color="auto" w:fill="E7E6E6" w:themeFill="background2"/>
          </w:tcPr>
          <w:p w14:paraId="7610E896" w14:textId="77777777" w:rsidR="006E5882" w:rsidRPr="004B235E" w:rsidRDefault="006E5882" w:rsidP="003C5020">
            <w:pPr>
              <w:jc w:val="both"/>
              <w:rPr>
                <w:rFonts w:asciiTheme="minorHAnsi" w:hAnsiTheme="minorHAnsi"/>
                <w:lang w:val="en-US"/>
              </w:rPr>
            </w:pPr>
          </w:p>
        </w:tc>
      </w:tr>
      <w:tr w:rsidR="006E5882" w:rsidRPr="004B235E" w14:paraId="305D3231" w14:textId="77777777" w:rsidTr="003C5020">
        <w:tc>
          <w:tcPr>
            <w:tcW w:w="9742" w:type="dxa"/>
            <w:tcBorders>
              <w:bottom w:val="single" w:sz="4" w:space="0" w:color="auto"/>
            </w:tcBorders>
            <w:shd w:val="clear" w:color="auto" w:fill="AEAAAA" w:themeFill="background2" w:themeFillShade="BF"/>
          </w:tcPr>
          <w:p w14:paraId="011F7F2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0402AFD4" w14:textId="77777777" w:rsidTr="003C5020">
        <w:tc>
          <w:tcPr>
            <w:tcW w:w="9742" w:type="dxa"/>
            <w:shd w:val="clear" w:color="auto" w:fill="E7E6E6" w:themeFill="background2"/>
          </w:tcPr>
          <w:p w14:paraId="025B4F6D" w14:textId="77777777" w:rsidR="006E5882" w:rsidRPr="004B235E" w:rsidRDefault="006E5882" w:rsidP="003C5020">
            <w:pPr>
              <w:jc w:val="both"/>
              <w:rPr>
                <w:rFonts w:asciiTheme="minorHAnsi" w:hAnsiTheme="minorHAnsi"/>
                <w:lang w:val="en-US"/>
              </w:rPr>
            </w:pPr>
          </w:p>
        </w:tc>
      </w:tr>
    </w:tbl>
    <w:p w14:paraId="761FFBB8" w14:textId="77777777" w:rsidR="006E5882" w:rsidRPr="004B235E" w:rsidRDefault="006E5882" w:rsidP="003C5020">
      <w:pPr>
        <w:jc w:val="both"/>
        <w:rPr>
          <w:b/>
          <w:bCs/>
          <w:lang w:val="en-US"/>
        </w:rPr>
      </w:pPr>
      <w:r w:rsidRPr="004B235E">
        <w:rPr>
          <w:b/>
          <w:bCs/>
          <w:lang w:val="en-US"/>
        </w:rPr>
        <w:lastRenderedPageBreak/>
        <w:t>Study group Questions</w:t>
      </w:r>
    </w:p>
    <w:p w14:paraId="4408B4A9" w14:textId="77777777" w:rsidR="006E5882" w:rsidRPr="004B235E" w:rsidRDefault="006E5882" w:rsidP="003C5020">
      <w:pPr>
        <w:spacing w:after="120"/>
        <w:jc w:val="both"/>
        <w:rPr>
          <w:lang w:val="en-US"/>
        </w:rPr>
      </w:pPr>
      <w:r w:rsidRPr="004B235E">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6E5882" w:rsidRPr="004B235E" w14:paraId="490D5D6E" w14:textId="77777777" w:rsidTr="003C5020">
        <w:tc>
          <w:tcPr>
            <w:tcW w:w="9781" w:type="dxa"/>
            <w:tcBorders>
              <w:bottom w:val="single" w:sz="4" w:space="0" w:color="auto"/>
            </w:tcBorders>
            <w:shd w:val="clear" w:color="auto" w:fill="3B3838" w:themeFill="background2" w:themeFillShade="40"/>
          </w:tcPr>
          <w:p w14:paraId="1D07A338"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6CC9226F" w14:textId="77777777" w:rsidTr="003C5020">
        <w:tc>
          <w:tcPr>
            <w:tcW w:w="9781" w:type="dxa"/>
            <w:tcBorders>
              <w:bottom w:val="single" w:sz="4" w:space="0" w:color="auto"/>
            </w:tcBorders>
            <w:shd w:val="clear" w:color="auto" w:fill="E7E6E6" w:themeFill="background2"/>
          </w:tcPr>
          <w:p w14:paraId="20C626BF" w14:textId="77777777" w:rsidR="006E5882" w:rsidRPr="004B235E" w:rsidRDefault="006E5882" w:rsidP="003C5020">
            <w:pPr>
              <w:jc w:val="both"/>
              <w:rPr>
                <w:rFonts w:asciiTheme="minorHAnsi" w:hAnsiTheme="minorHAnsi"/>
                <w:lang w:val="en-US"/>
              </w:rPr>
            </w:pPr>
          </w:p>
        </w:tc>
      </w:tr>
    </w:tbl>
    <w:p w14:paraId="7B3AED3D"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EAC332D" w14:textId="77777777" w:rsidR="006E5882" w:rsidRPr="004B235E" w:rsidRDefault="006E5882" w:rsidP="003C5020">
      <w:pPr>
        <w:jc w:val="both"/>
        <w:rPr>
          <w:b/>
          <w:bCs/>
          <w:lang w:val="en-US"/>
        </w:rPr>
      </w:pPr>
      <w:r w:rsidRPr="004B235E">
        <w:rPr>
          <w:b/>
          <w:bCs/>
          <w:lang w:val="en-US"/>
        </w:rPr>
        <w:t>PP and WTDC resolutions and recommendations</w:t>
      </w:r>
    </w:p>
    <w:p w14:paraId="4F33FC1F" w14:textId="77777777" w:rsidR="006E5882" w:rsidRPr="004B235E" w:rsidRDefault="006E5882" w:rsidP="003C5020">
      <w:pPr>
        <w:jc w:val="both"/>
        <w:rPr>
          <w:lang w:val="en-US"/>
        </w:rPr>
      </w:pPr>
      <w:r w:rsidRPr="004B235E">
        <w:rPr>
          <w:lang w:val="en-US"/>
        </w:rPr>
        <w:t>The implementation of PP Resolution 139, 183, 201, WTDC Resolutions 17, 21, 30, 32, 37, 50, 52, 53 and 54 will support Output 4.2 and will contribute to the achievement of Outcome 4.2</w:t>
      </w:r>
    </w:p>
    <w:p w14:paraId="185C02A3" w14:textId="77777777" w:rsidR="006E5882" w:rsidRPr="004B235E" w:rsidRDefault="006E5882" w:rsidP="003C5020">
      <w:pPr>
        <w:jc w:val="both"/>
        <w:rPr>
          <w:b/>
          <w:bCs/>
          <w:lang w:val="en-US"/>
        </w:rPr>
      </w:pPr>
      <w:r w:rsidRPr="004B235E">
        <w:rPr>
          <w:b/>
          <w:bCs/>
          <w:lang w:val="en-US"/>
        </w:rPr>
        <w:t>WSIS action lines</w:t>
      </w:r>
    </w:p>
    <w:p w14:paraId="1CDDE4BC" w14:textId="2475C9FF" w:rsidR="006E5882" w:rsidRPr="004B235E" w:rsidRDefault="00F61D89" w:rsidP="003C5020">
      <w:pPr>
        <w:jc w:val="both"/>
        <w:rPr>
          <w:lang w:val="en-US"/>
        </w:rPr>
      </w:pPr>
      <w:ins w:id="870" w:author="Lenovo G50" w:date="2017-02-18T14:16:00Z">
        <w:r>
          <w:rPr>
            <w:lang w:val="en-US"/>
          </w:rPr>
          <w:t>[USA MOD]</w:t>
        </w:r>
      </w:ins>
      <w:r w:rsidR="006E5882" w:rsidRPr="00F61D89">
        <w:rPr>
          <w:lang w:val="en-US"/>
        </w:rPr>
        <w:t>O</w:t>
      </w:r>
      <w:ins w:id="871" w:author="NTIA" w:date="2017-01-17T15:56:00Z">
        <w:r w:rsidR="006E5882" w:rsidRPr="00F61D89">
          <w:rPr>
            <w:lang w:val="en-US"/>
          </w:rPr>
          <w:t xml:space="preserve">utput 4.2 will support </w:t>
        </w:r>
      </w:ins>
      <w:del w:id="872" w:author="NTIA" w:date="2017-01-17T15:56:00Z">
        <w:r w:rsidR="006E5882" w:rsidRPr="00F61D89" w:rsidDel="00966C10">
          <w:rPr>
            <w:lang w:val="en-US"/>
          </w:rPr>
          <w:delText xml:space="preserve">The </w:delText>
        </w:r>
      </w:del>
      <w:ins w:id="873" w:author="NTIA" w:date="2017-01-17T15:56:00Z">
        <w:r w:rsidR="006E5882" w:rsidRPr="00F61D89">
          <w:rPr>
            <w:lang w:val="en-US"/>
          </w:rPr>
          <w:t xml:space="preserve">the </w:t>
        </w:r>
      </w:ins>
      <w:r w:rsidR="006E5882" w:rsidRPr="00F61D89">
        <w:rPr>
          <w:lang w:val="en-US"/>
        </w:rPr>
        <w:t>implementation of the WSIS Action Line</w:t>
      </w:r>
      <w:del w:id="874" w:author="NTIA" w:date="2017-01-17T15:56:00Z">
        <w:r w:rsidR="006E5882" w:rsidRPr="00F61D89" w:rsidDel="00966C10">
          <w:rPr>
            <w:lang w:val="en-US"/>
          </w:rPr>
          <w:delText>s</w:delText>
        </w:r>
      </w:del>
      <w:r w:rsidR="006E5882" w:rsidRPr="00F61D89">
        <w:rPr>
          <w:lang w:val="en-US"/>
        </w:rPr>
        <w:t xml:space="preserve"> C7 </w:t>
      </w:r>
      <w:del w:id="875" w:author="NTIA" w:date="2017-01-17T15:56:00Z">
        <w:r w:rsidR="006E5882" w:rsidRPr="00F61D89" w:rsidDel="00966C10">
          <w:rPr>
            <w:lang w:val="en-US"/>
          </w:rPr>
          <w:delText xml:space="preserve">will support the Output 4.2 </w:delText>
        </w:r>
      </w:del>
      <w:r w:rsidR="006E5882" w:rsidRPr="00F61D89">
        <w:rPr>
          <w:lang w:val="en-US"/>
        </w:rPr>
        <w:t>and will contribute to the achievement of Outcome 4.2</w:t>
      </w:r>
    </w:p>
    <w:p w14:paraId="079CB8A6" w14:textId="77777777" w:rsidR="006E5882" w:rsidRPr="004B235E" w:rsidRDefault="006E5882" w:rsidP="003C5020">
      <w:pPr>
        <w:jc w:val="both"/>
        <w:rPr>
          <w:b/>
          <w:bCs/>
          <w:lang w:val="en-US"/>
        </w:rPr>
      </w:pPr>
      <w:r w:rsidRPr="004B235E">
        <w:rPr>
          <w:b/>
          <w:bCs/>
          <w:lang w:val="en-US"/>
        </w:rPr>
        <w:t xml:space="preserve">Sustainable Development Goals and Targets </w:t>
      </w:r>
    </w:p>
    <w:p w14:paraId="22645C33" w14:textId="77777777" w:rsidR="006E5882" w:rsidRPr="004B235E" w:rsidRDefault="006E5882" w:rsidP="003C5020">
      <w:pPr>
        <w:jc w:val="both"/>
        <w:rPr>
          <w:lang w:val="en-US"/>
        </w:rPr>
      </w:pPr>
      <w:r w:rsidRPr="004B235E">
        <w:rPr>
          <w:szCs w:val="24"/>
        </w:rPr>
        <w:t xml:space="preserve">Output 4.2 will contribute to the achievement of the following UN SDGs: </w:t>
      </w:r>
      <w:r w:rsidRPr="004B235E">
        <w:t xml:space="preserve"> 2 </w:t>
      </w:r>
      <w:r w:rsidRPr="004B235E">
        <w:rPr>
          <w:szCs w:val="24"/>
        </w:rPr>
        <w:t xml:space="preserve">(targets </w:t>
      </w:r>
      <w:r w:rsidRPr="004B235E">
        <w:rPr>
          <w:color w:val="000000"/>
        </w:rPr>
        <w:t xml:space="preserve">2.1, 2.3, 2.4, 2.5), 3 </w:t>
      </w:r>
      <w:r w:rsidRPr="004B235E">
        <w:rPr>
          <w:szCs w:val="24"/>
        </w:rPr>
        <w:t xml:space="preserve">(targets </w:t>
      </w:r>
      <w:r w:rsidRPr="004B235E">
        <w:rPr>
          <w:color w:val="000000"/>
        </w:rPr>
        <w:t xml:space="preserve">3.1, 3.2, 3.4, 3.5, 3.6, 3.a, 3.7), 4 </w:t>
      </w:r>
      <w:r w:rsidRPr="004B235E">
        <w:rPr>
          <w:szCs w:val="24"/>
        </w:rPr>
        <w:t xml:space="preserve">(targets </w:t>
      </w:r>
      <w:r w:rsidRPr="004B235E">
        <w:rPr>
          <w:color w:val="000000"/>
        </w:rPr>
        <w:t xml:space="preserve">4.1, 4.3, 4.4, 4.5, 4.c), 6 </w:t>
      </w:r>
      <w:r w:rsidRPr="004B235E">
        <w:rPr>
          <w:szCs w:val="24"/>
        </w:rPr>
        <w:t xml:space="preserve">(targets </w:t>
      </w:r>
      <w:r w:rsidRPr="004B235E">
        <w:rPr>
          <w:color w:val="000000"/>
        </w:rPr>
        <w:t xml:space="preserve">6.1, 6.4, 6.5), 7 </w:t>
      </w:r>
      <w:r w:rsidRPr="004B235E">
        <w:rPr>
          <w:szCs w:val="24"/>
        </w:rPr>
        <w:t xml:space="preserve">(targets </w:t>
      </w:r>
      <w:r w:rsidRPr="004B235E">
        <w:rPr>
          <w:color w:val="000000"/>
        </w:rPr>
        <w:t xml:space="preserve">7.1, 7.2, 7.3), 11 </w:t>
      </w:r>
      <w:r w:rsidRPr="004B235E">
        <w:rPr>
          <w:szCs w:val="24"/>
        </w:rPr>
        <w:t xml:space="preserve">(targets </w:t>
      </w:r>
      <w:r w:rsidRPr="004B235E">
        <w:rPr>
          <w:color w:val="000000"/>
        </w:rPr>
        <w:t>11.2, 11.6)</w:t>
      </w:r>
    </w:p>
    <w:p w14:paraId="7F31C439"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4.3</w:t>
      </w:r>
    </w:p>
    <w:p w14:paraId="3341CBA6" w14:textId="32CF5E9C" w:rsidR="006E5882" w:rsidRPr="004B235E" w:rsidRDefault="006E5882" w:rsidP="003C5020">
      <w:pPr>
        <w:keepNext/>
        <w:keepLines/>
        <w:tabs>
          <w:tab w:val="clear" w:pos="794"/>
        </w:tabs>
        <w:spacing w:before="280"/>
        <w:jc w:val="both"/>
        <w:outlineLvl w:val="0"/>
        <w:rPr>
          <w:rFonts w:asciiTheme="minorHAnsi" w:hAnsiTheme="minorHAnsi"/>
          <w:b/>
          <w:sz w:val="26"/>
          <w:lang w:val="en-US"/>
        </w:rPr>
      </w:pPr>
      <w:del w:id="876" w:author="Lenovo G50" w:date="2017-02-18T14:16:00Z">
        <w:r w:rsidRPr="00F61D89" w:rsidDel="00F61D89">
          <w:rPr>
            <w:rFonts w:asciiTheme="minorHAnsi" w:hAnsiTheme="minorHAnsi"/>
            <w:b/>
            <w:sz w:val="26"/>
            <w:lang w:val="en-US"/>
          </w:rPr>
          <w:delText>Products and services</w:delText>
        </w:r>
      </w:del>
      <w:ins w:id="877" w:author="Lenovo G50" w:date="2017-02-18T14:16:00Z">
        <w:r w:rsidR="00F61D89">
          <w:rPr>
            <w:rFonts w:asciiTheme="minorHAnsi" w:hAnsiTheme="minorHAnsi"/>
            <w:b/>
            <w:sz w:val="26"/>
            <w:lang w:val="en-US"/>
          </w:rPr>
          <w:t>[USA MOD]</w:t>
        </w:r>
      </w:ins>
      <w:ins w:id="878" w:author="NTIA" w:date="2017-01-18T12:25:00Z">
        <w:r w:rsidRPr="00F61D89">
          <w:rPr>
            <w:rFonts w:asciiTheme="minorHAnsi" w:hAnsiTheme="minorHAnsi"/>
            <w:b/>
            <w:sz w:val="26"/>
            <w:lang w:val="en-US"/>
          </w:rPr>
          <w:t xml:space="preserve">Improved </w:t>
        </w:r>
      </w:ins>
      <w:ins w:id="879" w:author="NTIA" w:date="2017-01-23T12:22:00Z">
        <w:r w:rsidRPr="00F61D89">
          <w:rPr>
            <w:rFonts w:asciiTheme="minorHAnsi" w:hAnsiTheme="minorHAnsi"/>
            <w:b/>
            <w:sz w:val="26"/>
            <w:lang w:val="en-US"/>
          </w:rPr>
          <w:t>availability</w:t>
        </w:r>
      </w:ins>
      <w:ins w:id="880" w:author="NTIA" w:date="2017-01-18T12:25:00Z">
        <w:r w:rsidRPr="00F61D89">
          <w:rPr>
            <w:rFonts w:asciiTheme="minorHAnsi" w:hAnsiTheme="minorHAnsi"/>
            <w:b/>
            <w:sz w:val="26"/>
            <w:lang w:val="en-US"/>
          </w:rPr>
          <w:t xml:space="preserve"> of information</w:t>
        </w:r>
      </w:ins>
      <w:r w:rsidRPr="00F61D89">
        <w:rPr>
          <w:rFonts w:asciiTheme="minorHAnsi" w:hAnsiTheme="minorHAnsi"/>
          <w:b/>
          <w:sz w:val="26"/>
          <w:lang w:val="en-US"/>
        </w:rPr>
        <w:t xml:space="preserve"> on digital inclusion </w:t>
      </w:r>
      <w:del w:id="881" w:author="NTIA" w:date="2017-01-18T12:25:00Z">
        <w:r w:rsidRPr="00F61D89" w:rsidDel="00D14633">
          <w:rPr>
            <w:rFonts w:asciiTheme="minorHAnsi" w:hAnsiTheme="minorHAnsi"/>
            <w:b/>
            <w:sz w:val="26"/>
            <w:lang w:val="en-US"/>
          </w:rPr>
          <w:delText xml:space="preserve">of </w:delText>
        </w:r>
      </w:del>
      <w:ins w:id="882" w:author="NTIA" w:date="2017-01-18T12:25:00Z">
        <w:r w:rsidRPr="00F61D89">
          <w:rPr>
            <w:rFonts w:asciiTheme="minorHAnsi" w:hAnsiTheme="minorHAnsi"/>
            <w:b/>
            <w:sz w:val="26"/>
            <w:lang w:val="en-US"/>
          </w:rPr>
          <w:t xml:space="preserve">for </w:t>
        </w:r>
      </w:ins>
      <w:r w:rsidRPr="00F61D89">
        <w:rPr>
          <w:rFonts w:asciiTheme="minorHAnsi" w:hAnsiTheme="minorHAnsi"/>
          <w:b/>
          <w:sz w:val="26"/>
          <w:lang w:val="en-US"/>
        </w:rPr>
        <w:t>people with specific needs</w:t>
      </w:r>
    </w:p>
    <w:p w14:paraId="7E2E6C67"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601A819" w14:textId="69E5C3C2" w:rsidR="006E5882" w:rsidRPr="004B235E" w:rsidRDefault="006E5882" w:rsidP="003C5020">
      <w:pPr>
        <w:jc w:val="both"/>
        <w:rPr>
          <w:lang w:val="en-US"/>
        </w:rPr>
      </w:pPr>
      <w:r w:rsidRPr="00F61D89">
        <w:rPr>
          <w:lang w:val="en-US"/>
        </w:rPr>
        <w:t xml:space="preserve">Digital inclusion means ensuring the accessibility of telecommunications/ICTs and the use of telecommunications/ICTs for social and economic development, especially </w:t>
      </w:r>
      <w:ins w:id="883" w:author="Lenovo G50" w:date="2017-02-18T14:17:00Z">
        <w:r w:rsidR="00F61D89">
          <w:rPr>
            <w:lang w:val="en-US"/>
          </w:rPr>
          <w:t>[USA ADD]</w:t>
        </w:r>
      </w:ins>
      <w:ins w:id="884" w:author="NTIA" w:date="2017-01-18T12:43:00Z">
        <w:r w:rsidRPr="00F61D89">
          <w:rPr>
            <w:lang w:val="en-US"/>
          </w:rPr>
          <w:t xml:space="preserve">for </w:t>
        </w:r>
      </w:ins>
      <w:r w:rsidRPr="00F61D89">
        <w:rPr>
          <w:lang w:val="en-US"/>
        </w:rPr>
        <w:t>people with specific needs. Despite the increasing deployment of telecommunication/ICT networks, equipment and</w:t>
      </w:r>
      <w:r w:rsidRPr="004B235E">
        <w:rPr>
          <w:lang w:val="en-US"/>
        </w:rPr>
        <w:t xml:space="preserve">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14:paraId="189AAA8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008C3EDB" w14:textId="77777777" w:rsidR="006E5882" w:rsidRPr="004B235E" w:rsidRDefault="006E5882" w:rsidP="003C5020">
      <w:pPr>
        <w:jc w:val="both"/>
        <w:rPr>
          <w:b/>
          <w:bCs/>
          <w:lang w:val="en-US"/>
        </w:rPr>
      </w:pPr>
      <w:r w:rsidRPr="004B235E">
        <w:rPr>
          <w:b/>
          <w:bCs/>
          <w:lang w:val="en-US"/>
        </w:rPr>
        <w:t xml:space="preserve">Programme: Digital inclusion </w:t>
      </w:r>
    </w:p>
    <w:p w14:paraId="1F54142E" w14:textId="77777777" w:rsidR="006E5882" w:rsidRPr="004B235E" w:rsidRDefault="006E5882" w:rsidP="003C5020">
      <w:pPr>
        <w:jc w:val="both"/>
        <w:rPr>
          <w:lang w:val="en-US"/>
        </w:rPr>
      </w:pPr>
      <w:r w:rsidRPr="004B235E">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14:paraId="7796DA29" w14:textId="77777777" w:rsidR="006E5882" w:rsidRPr="004B235E" w:rsidRDefault="006E5882" w:rsidP="003C5020">
      <w:pPr>
        <w:jc w:val="both"/>
        <w:rPr>
          <w:lang w:val="en-US"/>
        </w:rPr>
      </w:pPr>
      <w:r w:rsidRPr="004B235E">
        <w:rPr>
          <w:lang w:val="en-US"/>
        </w:rPr>
        <w:t xml:space="preserve">Once equipped with telecommunication/ICT skills, people with specific needs can harness the power of telecommunications/ICTs for their empowerment, including employment, entrepreneurship and lifelong </w:t>
      </w:r>
      <w:r w:rsidRPr="004B235E">
        <w:rPr>
          <w:lang w:val="en-US"/>
        </w:rPr>
        <w:lastRenderedPageBreak/>
        <w:t xml:space="preserve">learning. This is especially timely in the face of global youth unemployment and the gender divide in telecommunication/ICT skills development.  </w:t>
      </w:r>
    </w:p>
    <w:p w14:paraId="713C5E1A" w14:textId="77777777" w:rsidR="006E5882" w:rsidRPr="004B235E" w:rsidRDefault="006E5882" w:rsidP="003C5020">
      <w:pPr>
        <w:jc w:val="both"/>
        <w:rPr>
          <w:lang w:val="en-US"/>
        </w:rPr>
      </w:pPr>
      <w:r w:rsidRPr="004B235E">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14:paraId="33F2EFC6" w14:textId="77777777" w:rsidR="006E5882" w:rsidRPr="004B235E" w:rsidRDefault="006E5882" w:rsidP="003C5020">
      <w:pPr>
        <w:jc w:val="both"/>
        <w:rPr>
          <w:lang w:val="en-US"/>
        </w:rPr>
      </w:pPr>
      <w:r w:rsidRPr="004B235E">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14:paraId="09E5612A" w14:textId="77777777" w:rsidR="006E5882" w:rsidRPr="004B235E" w:rsidRDefault="006E5882" w:rsidP="003C5020">
      <w:pPr>
        <w:jc w:val="both"/>
        <w:rPr>
          <w:lang w:val="en-US"/>
        </w:rPr>
      </w:pPr>
      <w:r w:rsidRPr="004B235E">
        <w:rPr>
          <w:lang w:val="en-US"/>
        </w:rPr>
        <w:t>This programme will:</w:t>
      </w:r>
    </w:p>
    <w:p w14:paraId="3FCD40C1" w14:textId="77777777" w:rsidR="006E5882" w:rsidRPr="004B235E" w:rsidRDefault="006E5882" w:rsidP="006E5882">
      <w:pPr>
        <w:numPr>
          <w:ilvl w:val="0"/>
          <w:numId w:val="2"/>
        </w:numPr>
        <w:jc w:val="both"/>
        <w:rPr>
          <w:lang w:val="en-US"/>
        </w:rPr>
      </w:pPr>
      <w:r w:rsidRPr="004B235E">
        <w:rPr>
          <w:lang w:val="en-US"/>
        </w:rPr>
        <w:t>raise awareness among members of the need for and importance of promoting digital inclusion;</w:t>
      </w:r>
    </w:p>
    <w:p w14:paraId="403A044E" w14:textId="77777777" w:rsidR="006E5882" w:rsidRPr="004B235E" w:rsidRDefault="006E5882" w:rsidP="006E5882">
      <w:pPr>
        <w:numPr>
          <w:ilvl w:val="0"/>
          <w:numId w:val="2"/>
        </w:numPr>
        <w:jc w:val="both"/>
        <w:rPr>
          <w:lang w:val="en-US"/>
        </w:rPr>
      </w:pPr>
      <w:r w:rsidRPr="004B235E">
        <w:rPr>
          <w:lang w:val="en-US"/>
        </w:rPr>
        <w:t>conduct research and share finding on digital inclusion practices and trends with members;</w:t>
      </w:r>
    </w:p>
    <w:p w14:paraId="0CC3F629" w14:textId="77777777" w:rsidR="006E5882" w:rsidRPr="004B235E" w:rsidRDefault="006E5882" w:rsidP="006E5882">
      <w:pPr>
        <w:numPr>
          <w:ilvl w:val="0"/>
          <w:numId w:val="2"/>
        </w:numPr>
        <w:jc w:val="both"/>
        <w:rPr>
          <w:lang w:val="en-US"/>
        </w:rPr>
      </w:pPr>
      <w:r w:rsidRPr="004B235E">
        <w:rPr>
          <w:lang w:val="en-US"/>
        </w:rPr>
        <w:t>develop digital skills training materials and/or promote partnerships to share existing digital skills training materials with members for use in their community and national digital skills development programmes;  and</w:t>
      </w:r>
    </w:p>
    <w:p w14:paraId="54C743DB" w14:textId="77777777" w:rsidR="006E5882" w:rsidRPr="004B235E" w:rsidRDefault="006E5882" w:rsidP="006E5882">
      <w:pPr>
        <w:numPr>
          <w:ilvl w:val="0"/>
          <w:numId w:val="2"/>
        </w:numPr>
        <w:jc w:val="both"/>
        <w:rPr>
          <w:lang w:val="en-US"/>
        </w:rPr>
      </w:pPr>
      <w:r w:rsidRPr="004B235E">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p>
    <w:p w14:paraId="7B8314E7" w14:textId="77777777" w:rsidR="006E5882" w:rsidRPr="004B235E" w:rsidRDefault="006E5882" w:rsidP="003C5020">
      <w:pPr>
        <w:jc w:val="both"/>
        <w:rPr>
          <w:b/>
          <w:bCs/>
          <w:lang w:val="en-US"/>
        </w:rPr>
      </w:pPr>
      <w:r w:rsidRPr="004B235E">
        <w:rPr>
          <w:b/>
          <w:bCs/>
          <w:lang w:val="en-US"/>
        </w:rPr>
        <w:t>Relevant regional initiatives</w:t>
      </w:r>
    </w:p>
    <w:p w14:paraId="6EC5D4C8"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4.3, consistent with WTDC Resolution 17 (Rev.  </w:t>
      </w:r>
      <w:r w:rsidRPr="004B235E">
        <w:rPr>
          <w:rFonts w:asciiTheme="minorHAnsi" w:hAnsiTheme="minorHAnsi"/>
          <w:sz w:val="22"/>
          <w:szCs w:val="22"/>
        </w:rPr>
        <w:t>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A5239A0" w14:textId="77777777" w:rsidTr="003C5020">
        <w:tc>
          <w:tcPr>
            <w:tcW w:w="9781" w:type="dxa"/>
            <w:tcBorders>
              <w:bottom w:val="single" w:sz="4" w:space="0" w:color="auto"/>
            </w:tcBorders>
            <w:shd w:val="clear" w:color="auto" w:fill="3B3838" w:themeFill="background2" w:themeFillShade="40"/>
          </w:tcPr>
          <w:p w14:paraId="3680E808"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3EF95D6B" w14:textId="77777777" w:rsidTr="003C5020">
        <w:tc>
          <w:tcPr>
            <w:tcW w:w="9781" w:type="dxa"/>
            <w:tcBorders>
              <w:bottom w:val="single" w:sz="4" w:space="0" w:color="auto"/>
            </w:tcBorders>
            <w:shd w:val="clear" w:color="auto" w:fill="AEAAAA" w:themeFill="background2" w:themeFillShade="BF"/>
          </w:tcPr>
          <w:p w14:paraId="0F7963E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2D93CC0E" w14:textId="77777777" w:rsidTr="003C5020">
        <w:tc>
          <w:tcPr>
            <w:tcW w:w="9781" w:type="dxa"/>
            <w:tcBorders>
              <w:bottom w:val="single" w:sz="4" w:space="0" w:color="auto"/>
            </w:tcBorders>
            <w:shd w:val="clear" w:color="auto" w:fill="E7E6E6" w:themeFill="background2"/>
          </w:tcPr>
          <w:p w14:paraId="7F81B1ED" w14:textId="77777777" w:rsidR="006E5882" w:rsidRPr="004B235E" w:rsidRDefault="006E5882" w:rsidP="003C5020">
            <w:pPr>
              <w:jc w:val="both"/>
              <w:rPr>
                <w:rFonts w:asciiTheme="minorHAnsi" w:hAnsiTheme="minorHAnsi"/>
                <w:lang w:val="en-US"/>
              </w:rPr>
            </w:pPr>
          </w:p>
        </w:tc>
      </w:tr>
      <w:tr w:rsidR="006E5882" w:rsidRPr="004B235E" w14:paraId="429EA6DB" w14:textId="77777777" w:rsidTr="003C5020">
        <w:tc>
          <w:tcPr>
            <w:tcW w:w="9781" w:type="dxa"/>
            <w:tcBorders>
              <w:bottom w:val="single" w:sz="4" w:space="0" w:color="auto"/>
            </w:tcBorders>
            <w:shd w:val="clear" w:color="auto" w:fill="AEAAAA" w:themeFill="background2" w:themeFillShade="BF"/>
          </w:tcPr>
          <w:p w14:paraId="1A0811C6"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0AA995F0" w14:textId="77777777" w:rsidTr="003C5020">
        <w:tc>
          <w:tcPr>
            <w:tcW w:w="9781" w:type="dxa"/>
            <w:tcBorders>
              <w:bottom w:val="single" w:sz="4" w:space="0" w:color="auto"/>
            </w:tcBorders>
            <w:shd w:val="clear" w:color="auto" w:fill="E7E6E6" w:themeFill="background2"/>
          </w:tcPr>
          <w:p w14:paraId="5B73F5CD" w14:textId="77777777" w:rsidR="006E5882" w:rsidRPr="004B235E" w:rsidRDefault="006E5882" w:rsidP="003C5020">
            <w:pPr>
              <w:jc w:val="both"/>
              <w:rPr>
                <w:rFonts w:asciiTheme="minorHAnsi" w:hAnsiTheme="minorHAnsi"/>
                <w:lang w:val="en-US"/>
              </w:rPr>
            </w:pPr>
          </w:p>
        </w:tc>
      </w:tr>
      <w:tr w:rsidR="006E5882" w:rsidRPr="004B235E" w14:paraId="730BC0DB" w14:textId="77777777" w:rsidTr="003C5020">
        <w:tc>
          <w:tcPr>
            <w:tcW w:w="9781" w:type="dxa"/>
            <w:tcBorders>
              <w:bottom w:val="single" w:sz="4" w:space="0" w:color="auto"/>
            </w:tcBorders>
            <w:shd w:val="clear" w:color="auto" w:fill="AEAAAA" w:themeFill="background2" w:themeFillShade="BF"/>
          </w:tcPr>
          <w:p w14:paraId="26E9D136"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09083501" w14:textId="77777777" w:rsidTr="003C5020">
        <w:tc>
          <w:tcPr>
            <w:tcW w:w="9781" w:type="dxa"/>
            <w:tcBorders>
              <w:bottom w:val="single" w:sz="4" w:space="0" w:color="auto"/>
            </w:tcBorders>
            <w:shd w:val="clear" w:color="auto" w:fill="E7E6E6" w:themeFill="background2"/>
          </w:tcPr>
          <w:p w14:paraId="24F29343" w14:textId="77777777" w:rsidR="006E5882" w:rsidRPr="004B235E" w:rsidRDefault="006E5882" w:rsidP="003C5020">
            <w:pPr>
              <w:jc w:val="both"/>
              <w:rPr>
                <w:rFonts w:asciiTheme="minorHAnsi" w:hAnsiTheme="minorHAnsi"/>
                <w:lang w:val="en-US"/>
              </w:rPr>
            </w:pPr>
          </w:p>
        </w:tc>
      </w:tr>
      <w:tr w:rsidR="006E5882" w:rsidRPr="004B235E" w14:paraId="08C01A5C" w14:textId="77777777" w:rsidTr="003C5020">
        <w:tc>
          <w:tcPr>
            <w:tcW w:w="9781" w:type="dxa"/>
            <w:tcBorders>
              <w:bottom w:val="single" w:sz="4" w:space="0" w:color="auto"/>
            </w:tcBorders>
            <w:shd w:val="clear" w:color="auto" w:fill="AEAAAA" w:themeFill="background2" w:themeFillShade="BF"/>
          </w:tcPr>
          <w:p w14:paraId="1AE61BA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79202C07" w14:textId="77777777" w:rsidTr="003C5020">
        <w:tc>
          <w:tcPr>
            <w:tcW w:w="9781" w:type="dxa"/>
            <w:tcBorders>
              <w:bottom w:val="single" w:sz="4" w:space="0" w:color="auto"/>
            </w:tcBorders>
            <w:shd w:val="clear" w:color="auto" w:fill="E7E6E6" w:themeFill="background2"/>
          </w:tcPr>
          <w:p w14:paraId="4CBFE77B" w14:textId="77777777" w:rsidR="006E5882" w:rsidRPr="004B235E" w:rsidRDefault="006E5882" w:rsidP="003C5020">
            <w:pPr>
              <w:jc w:val="both"/>
              <w:rPr>
                <w:rFonts w:asciiTheme="minorHAnsi" w:hAnsiTheme="minorHAnsi"/>
                <w:lang w:val="en-US"/>
              </w:rPr>
            </w:pPr>
          </w:p>
        </w:tc>
      </w:tr>
      <w:tr w:rsidR="006E5882" w:rsidRPr="004B235E" w14:paraId="319F922B" w14:textId="77777777" w:rsidTr="003C5020">
        <w:tc>
          <w:tcPr>
            <w:tcW w:w="9781" w:type="dxa"/>
            <w:tcBorders>
              <w:bottom w:val="single" w:sz="4" w:space="0" w:color="auto"/>
            </w:tcBorders>
            <w:shd w:val="clear" w:color="auto" w:fill="AEAAAA" w:themeFill="background2" w:themeFillShade="BF"/>
          </w:tcPr>
          <w:p w14:paraId="6245FA4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D1FBFB" w14:textId="77777777" w:rsidTr="003C5020">
        <w:tc>
          <w:tcPr>
            <w:tcW w:w="9781" w:type="dxa"/>
            <w:tcBorders>
              <w:bottom w:val="single" w:sz="4" w:space="0" w:color="auto"/>
            </w:tcBorders>
            <w:shd w:val="clear" w:color="auto" w:fill="E7E6E6" w:themeFill="background2"/>
          </w:tcPr>
          <w:p w14:paraId="51B758AE" w14:textId="77777777" w:rsidR="006E5882" w:rsidRPr="004B235E" w:rsidRDefault="006E5882" w:rsidP="003C5020">
            <w:pPr>
              <w:jc w:val="both"/>
              <w:rPr>
                <w:rFonts w:asciiTheme="minorHAnsi" w:hAnsiTheme="minorHAnsi"/>
                <w:lang w:val="en-US"/>
              </w:rPr>
            </w:pPr>
          </w:p>
        </w:tc>
      </w:tr>
      <w:tr w:rsidR="006E5882" w:rsidRPr="004B235E" w14:paraId="2F998FA1" w14:textId="77777777" w:rsidTr="003C5020">
        <w:tc>
          <w:tcPr>
            <w:tcW w:w="9781" w:type="dxa"/>
            <w:tcBorders>
              <w:bottom w:val="single" w:sz="4" w:space="0" w:color="auto"/>
            </w:tcBorders>
            <w:shd w:val="clear" w:color="auto" w:fill="AEAAAA" w:themeFill="background2" w:themeFillShade="BF"/>
          </w:tcPr>
          <w:p w14:paraId="6FBC8DD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5FAC7085" w14:textId="77777777" w:rsidTr="003C5020">
        <w:tc>
          <w:tcPr>
            <w:tcW w:w="9781" w:type="dxa"/>
            <w:shd w:val="clear" w:color="auto" w:fill="E7E6E6" w:themeFill="background2"/>
          </w:tcPr>
          <w:p w14:paraId="3127D1E8" w14:textId="77777777" w:rsidR="006E5882" w:rsidRPr="004B235E" w:rsidRDefault="006E5882" w:rsidP="003C5020">
            <w:pPr>
              <w:jc w:val="both"/>
              <w:rPr>
                <w:rFonts w:asciiTheme="minorHAnsi" w:hAnsiTheme="minorHAnsi"/>
                <w:lang w:val="en-US"/>
              </w:rPr>
            </w:pPr>
          </w:p>
        </w:tc>
      </w:tr>
    </w:tbl>
    <w:p w14:paraId="756583D7" w14:textId="77777777" w:rsidR="006E5882" w:rsidRPr="004B235E" w:rsidRDefault="006E5882" w:rsidP="003C5020">
      <w:pPr>
        <w:jc w:val="both"/>
        <w:rPr>
          <w:b/>
          <w:bCs/>
          <w:lang w:val="en-US"/>
        </w:rPr>
      </w:pPr>
      <w:r w:rsidRPr="004B235E">
        <w:rPr>
          <w:b/>
          <w:bCs/>
          <w:lang w:val="en-US"/>
        </w:rPr>
        <w:t>Study group Questions</w:t>
      </w:r>
    </w:p>
    <w:p w14:paraId="527FD407" w14:textId="77777777" w:rsidR="006E5882" w:rsidRPr="004B235E" w:rsidRDefault="006E5882" w:rsidP="003C5020">
      <w:pPr>
        <w:spacing w:after="120"/>
        <w:jc w:val="both"/>
        <w:rPr>
          <w:lang w:val="en-US"/>
        </w:rPr>
      </w:pPr>
      <w:r w:rsidRPr="004B235E">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6E5882" w:rsidRPr="004B235E" w14:paraId="528673C1" w14:textId="77777777" w:rsidTr="003C5020">
        <w:tc>
          <w:tcPr>
            <w:tcW w:w="9781" w:type="dxa"/>
            <w:tcBorders>
              <w:bottom w:val="single" w:sz="4" w:space="0" w:color="auto"/>
            </w:tcBorders>
            <w:shd w:val="clear" w:color="auto" w:fill="3B3838" w:themeFill="background2" w:themeFillShade="40"/>
          </w:tcPr>
          <w:p w14:paraId="0CF5F360"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lastRenderedPageBreak/>
              <w:t>Study Group X Questions</w:t>
            </w:r>
          </w:p>
        </w:tc>
      </w:tr>
      <w:tr w:rsidR="006E5882" w:rsidRPr="004B235E" w14:paraId="08A2F7DA" w14:textId="77777777" w:rsidTr="003C5020">
        <w:tc>
          <w:tcPr>
            <w:tcW w:w="9781" w:type="dxa"/>
            <w:tcBorders>
              <w:bottom w:val="single" w:sz="4" w:space="0" w:color="auto"/>
            </w:tcBorders>
            <w:shd w:val="clear" w:color="auto" w:fill="E7E6E6" w:themeFill="background2"/>
          </w:tcPr>
          <w:p w14:paraId="0B1390B4" w14:textId="77777777" w:rsidR="006E5882" w:rsidRPr="004B235E" w:rsidRDefault="006E5882" w:rsidP="003C5020">
            <w:pPr>
              <w:jc w:val="both"/>
              <w:rPr>
                <w:rFonts w:asciiTheme="minorHAnsi" w:hAnsiTheme="minorHAnsi"/>
                <w:lang w:val="en-US"/>
              </w:rPr>
            </w:pPr>
          </w:p>
        </w:tc>
      </w:tr>
    </w:tbl>
    <w:p w14:paraId="6F0B0AFC"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5B14682" w14:textId="77777777" w:rsidR="006E5882" w:rsidRPr="004B235E" w:rsidRDefault="006E5882" w:rsidP="003C5020">
      <w:pPr>
        <w:jc w:val="both"/>
        <w:rPr>
          <w:b/>
          <w:bCs/>
          <w:lang w:val="en-US"/>
        </w:rPr>
      </w:pPr>
      <w:r w:rsidRPr="004B235E">
        <w:rPr>
          <w:b/>
          <w:bCs/>
          <w:lang w:val="en-US"/>
        </w:rPr>
        <w:t>PP and WTDC resolutions and recommendations</w:t>
      </w:r>
    </w:p>
    <w:p w14:paraId="4CEA9E80"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70, 175, 184 and 198, and </w:t>
      </w:r>
      <w:r w:rsidRPr="004B235E">
        <w:rPr>
          <w:lang w:val="en-US"/>
        </w:rPr>
        <w:t>WTDC Resolutions 11, 17, 21, 30, 32, 37, 46, 50, 52, 55, 58, 68 and 76 will support Output 4.3 and will contribute to the achievement of Outcome 4.3</w:t>
      </w:r>
    </w:p>
    <w:p w14:paraId="5FCF73F5" w14:textId="77777777" w:rsidR="006E5882" w:rsidRPr="004B235E" w:rsidRDefault="006E5882" w:rsidP="003C5020">
      <w:pPr>
        <w:jc w:val="both"/>
        <w:rPr>
          <w:b/>
          <w:bCs/>
          <w:lang w:val="en-US"/>
        </w:rPr>
      </w:pPr>
      <w:r w:rsidRPr="004B235E">
        <w:rPr>
          <w:b/>
          <w:bCs/>
          <w:lang w:val="en-US"/>
        </w:rPr>
        <w:t>WSIS action lines</w:t>
      </w:r>
    </w:p>
    <w:p w14:paraId="34A06794" w14:textId="7950A2B6" w:rsidR="006E5882" w:rsidRPr="004B235E" w:rsidRDefault="00F61D89" w:rsidP="003C5020">
      <w:pPr>
        <w:jc w:val="both"/>
        <w:rPr>
          <w:lang w:val="en-US"/>
        </w:rPr>
      </w:pPr>
      <w:ins w:id="885" w:author="Lenovo G50" w:date="2017-02-18T14:17:00Z">
        <w:r>
          <w:rPr>
            <w:lang w:val="en-US"/>
          </w:rPr>
          <w:t>[USA MOD]</w:t>
        </w:r>
      </w:ins>
      <w:r w:rsidR="006E5882" w:rsidRPr="00F61D89">
        <w:rPr>
          <w:lang w:val="en-US"/>
        </w:rPr>
        <w:t>O</w:t>
      </w:r>
      <w:ins w:id="886" w:author="NTIA" w:date="2017-01-17T15:57:00Z">
        <w:r w:rsidR="006E5882" w:rsidRPr="00F61D89">
          <w:rPr>
            <w:lang w:val="en-US"/>
          </w:rPr>
          <w:t xml:space="preserve">utput 4.3 will support </w:t>
        </w:r>
      </w:ins>
      <w:del w:id="887" w:author="NTIA" w:date="2017-01-17T15:57:00Z">
        <w:r w:rsidR="006E5882" w:rsidRPr="00F61D89" w:rsidDel="00966C10">
          <w:rPr>
            <w:lang w:val="en-US"/>
          </w:rPr>
          <w:delText xml:space="preserve">The </w:delText>
        </w:r>
      </w:del>
      <w:ins w:id="888" w:author="NTIA" w:date="2017-01-17T15:57:00Z">
        <w:r w:rsidR="006E5882" w:rsidRPr="00F61D89">
          <w:rPr>
            <w:lang w:val="en-US"/>
          </w:rPr>
          <w:t xml:space="preserve">the </w:t>
        </w:r>
      </w:ins>
      <w:r w:rsidR="006E5882" w:rsidRPr="00F61D89">
        <w:rPr>
          <w:lang w:val="en-US"/>
        </w:rPr>
        <w:t xml:space="preserve">implementation of the WSIS Action Lines C2, C3, C4, C6, C7 and C8 </w:t>
      </w:r>
      <w:del w:id="889" w:author="NTIA" w:date="2017-01-17T15:57:00Z">
        <w:r w:rsidR="006E5882" w:rsidRPr="00F61D89" w:rsidDel="00966C10">
          <w:rPr>
            <w:lang w:val="en-US"/>
          </w:rPr>
          <w:delText xml:space="preserve">will support the Output 4.3 </w:delText>
        </w:r>
      </w:del>
      <w:r w:rsidR="006E5882" w:rsidRPr="00F61D89">
        <w:rPr>
          <w:lang w:val="en-US"/>
        </w:rPr>
        <w:t>and will contribute to the achievement of Outcome 4.3</w:t>
      </w:r>
    </w:p>
    <w:p w14:paraId="08B26FFC" w14:textId="77777777" w:rsidR="006E5882" w:rsidRPr="004B235E" w:rsidRDefault="006E5882" w:rsidP="003C5020">
      <w:pPr>
        <w:jc w:val="both"/>
        <w:rPr>
          <w:b/>
          <w:bCs/>
          <w:lang w:val="en-US"/>
        </w:rPr>
      </w:pPr>
      <w:r w:rsidRPr="004B235E">
        <w:rPr>
          <w:b/>
          <w:bCs/>
          <w:lang w:val="en-US"/>
        </w:rPr>
        <w:t xml:space="preserve">Sustainable Development Goals and Targets </w:t>
      </w:r>
    </w:p>
    <w:p w14:paraId="407EDA82" w14:textId="77777777" w:rsidR="006E5882" w:rsidRPr="004B235E" w:rsidRDefault="006E5882" w:rsidP="003C5020">
      <w:pPr>
        <w:jc w:val="both"/>
        <w:rPr>
          <w:lang w:val="en-US"/>
        </w:rPr>
      </w:pPr>
      <w:r w:rsidRPr="004B235E">
        <w:rPr>
          <w:szCs w:val="24"/>
        </w:rPr>
        <w:t xml:space="preserve">Output 4.3 will contribute to the achievement of the following UN SDGs: 4 (targets </w:t>
      </w:r>
      <w:r w:rsidRPr="004B235E">
        <w:rPr>
          <w:color w:val="000000"/>
          <w:szCs w:val="24"/>
        </w:rPr>
        <w:t xml:space="preserve">4.3, 4.4, 4.5), 5 </w:t>
      </w:r>
      <w:r w:rsidRPr="004B235E">
        <w:rPr>
          <w:szCs w:val="24"/>
        </w:rPr>
        <w:t xml:space="preserve">(targets </w:t>
      </w:r>
      <w:r w:rsidRPr="004B235E">
        <w:rPr>
          <w:color w:val="000000"/>
          <w:szCs w:val="24"/>
        </w:rPr>
        <w:t xml:space="preserve">5.5, 5b), 8 </w:t>
      </w:r>
      <w:r w:rsidRPr="004B235E">
        <w:rPr>
          <w:szCs w:val="24"/>
        </w:rPr>
        <w:t xml:space="preserve">(targets </w:t>
      </w:r>
      <w:r w:rsidRPr="004B235E">
        <w:rPr>
          <w:color w:val="000000"/>
          <w:szCs w:val="24"/>
        </w:rPr>
        <w:t xml:space="preserve">8.2, 8.3, 8.5, 8.6, 8b), 10 </w:t>
      </w:r>
      <w:r w:rsidRPr="004B235E">
        <w:rPr>
          <w:szCs w:val="24"/>
        </w:rPr>
        <w:t xml:space="preserve">(target </w:t>
      </w:r>
      <w:r w:rsidRPr="004B235E">
        <w:rPr>
          <w:color w:val="000000"/>
          <w:szCs w:val="24"/>
        </w:rPr>
        <w:t xml:space="preserve">10.2), 17 </w:t>
      </w:r>
      <w:r w:rsidRPr="004B235E">
        <w:rPr>
          <w:szCs w:val="24"/>
        </w:rPr>
        <w:t xml:space="preserve">(target </w:t>
      </w:r>
      <w:r w:rsidRPr="004B235E">
        <w:rPr>
          <w:color w:val="000000"/>
          <w:szCs w:val="24"/>
        </w:rPr>
        <w:t>17.17)</w:t>
      </w:r>
    </w:p>
    <w:p w14:paraId="5D917D66" w14:textId="534C9B91" w:rsidR="006E5882" w:rsidRPr="004B235E" w:rsidRDefault="006E5882" w:rsidP="003C5020">
      <w:pPr>
        <w:jc w:val="both"/>
        <w:rPr>
          <w:lang w:val="en-US"/>
        </w:rPr>
      </w:pPr>
    </w:p>
    <w:p w14:paraId="31849988"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4.4</w:t>
      </w:r>
    </w:p>
    <w:p w14:paraId="4702CA53" w14:textId="0E3C70C8" w:rsidR="006E5882" w:rsidRPr="004B235E" w:rsidRDefault="00F61D89" w:rsidP="003C5020">
      <w:pPr>
        <w:keepNext/>
        <w:keepLines/>
        <w:tabs>
          <w:tab w:val="clear" w:pos="794"/>
        </w:tabs>
        <w:spacing w:before="280"/>
        <w:jc w:val="both"/>
        <w:outlineLvl w:val="0"/>
        <w:rPr>
          <w:rFonts w:asciiTheme="minorHAnsi" w:hAnsiTheme="minorHAnsi"/>
          <w:b/>
          <w:sz w:val="26"/>
          <w:lang w:val="en-US"/>
        </w:rPr>
      </w:pPr>
      <w:ins w:id="890" w:author="Lenovo G50" w:date="2017-02-18T14:18:00Z">
        <w:r>
          <w:rPr>
            <w:rFonts w:asciiTheme="minorHAnsi" w:hAnsiTheme="minorHAnsi"/>
            <w:b/>
            <w:sz w:val="26"/>
            <w:lang w:val="en-US"/>
          </w:rPr>
          <w:t>[USA MOD]</w:t>
        </w:r>
      </w:ins>
      <w:del w:id="891" w:author="Lenovo G50" w:date="2017-02-18T14:18:00Z">
        <w:r w:rsidR="006E5882" w:rsidRPr="00F61D89" w:rsidDel="00F61D89">
          <w:rPr>
            <w:rFonts w:asciiTheme="minorHAnsi" w:hAnsiTheme="minorHAnsi"/>
            <w:b/>
            <w:sz w:val="26"/>
            <w:lang w:val="en-US"/>
          </w:rPr>
          <w:delText>Products and services</w:delText>
        </w:r>
      </w:del>
      <w:ins w:id="892" w:author="NTIA" w:date="2017-01-18T12:26:00Z">
        <w:r w:rsidR="006E5882" w:rsidRPr="00F61D89">
          <w:rPr>
            <w:rFonts w:asciiTheme="minorHAnsi" w:hAnsiTheme="minorHAnsi"/>
            <w:b/>
            <w:sz w:val="26"/>
            <w:lang w:val="en-US"/>
          </w:rPr>
          <w:t>Improved availability of information on, and capacity in connection with,</w:t>
        </w:r>
      </w:ins>
      <w:r w:rsidR="006E5882" w:rsidRPr="00F61D89">
        <w:rPr>
          <w:rFonts w:asciiTheme="minorHAnsi" w:hAnsiTheme="minorHAnsi"/>
          <w:b/>
          <w:sz w:val="26"/>
          <w:lang w:val="en-US"/>
        </w:rPr>
        <w:t xml:space="preserve"> </w:t>
      </w:r>
      <w:del w:id="893" w:author="NTIA" w:date="2017-01-18T12:26:00Z">
        <w:r w:rsidR="006E5882" w:rsidRPr="00F61D89" w:rsidDel="00D14633">
          <w:rPr>
            <w:rFonts w:asciiTheme="minorHAnsi" w:hAnsiTheme="minorHAnsi"/>
            <w:b/>
            <w:sz w:val="26"/>
            <w:lang w:val="en-US"/>
          </w:rPr>
          <w:delText xml:space="preserve">on </w:delText>
        </w:r>
      </w:del>
      <w:r w:rsidR="006E5882" w:rsidRPr="00F61D89">
        <w:rPr>
          <w:rFonts w:asciiTheme="minorHAnsi" w:hAnsiTheme="minorHAnsi"/>
          <w:b/>
          <w:sz w:val="26"/>
          <w:lang w:val="en-US"/>
        </w:rPr>
        <w:t>ICT climate-change adaptation and mitigation</w:t>
      </w:r>
    </w:p>
    <w:p w14:paraId="5118BCC6"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3D0EE3FA" w14:textId="77777777" w:rsidR="006E5882" w:rsidRPr="004B235E" w:rsidRDefault="006E5882" w:rsidP="003C5020">
      <w:pPr>
        <w:jc w:val="both"/>
        <w:rPr>
          <w:lang w:val="en-US"/>
        </w:rPr>
      </w:pPr>
      <w:r w:rsidRPr="004B235E">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14:paraId="7F4CC4CF"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F2734FB" w14:textId="77777777" w:rsidR="006E5882" w:rsidRPr="004B235E" w:rsidRDefault="006E5882" w:rsidP="003C5020">
      <w:pPr>
        <w:jc w:val="both"/>
        <w:rPr>
          <w:b/>
          <w:bCs/>
          <w:lang w:val="en-US"/>
        </w:rPr>
      </w:pPr>
      <w:r w:rsidRPr="004B235E">
        <w:rPr>
          <w:b/>
          <w:bCs/>
          <w:lang w:val="en-US"/>
        </w:rPr>
        <w:t>Programme: Climate change adaptation and mitigation</w:t>
      </w:r>
    </w:p>
    <w:p w14:paraId="5E285DB8" w14:textId="77777777" w:rsidR="006E5882" w:rsidRPr="004B235E" w:rsidRDefault="006E5882" w:rsidP="003C5020">
      <w:pPr>
        <w:jc w:val="both"/>
        <w:rPr>
          <w:lang w:val="en-US"/>
        </w:rPr>
      </w:pPr>
      <w:r w:rsidRPr="004B235E">
        <w:rPr>
          <w:lang w:val="en-US"/>
        </w:rPr>
        <w:t>This programme will assist Member States in particular LDCs, SIDS, LLDCs and countries with economies in transition to:</w:t>
      </w:r>
    </w:p>
    <w:p w14:paraId="4DA04232" w14:textId="77777777" w:rsidR="006E5882" w:rsidRPr="004B235E" w:rsidRDefault="006E5882" w:rsidP="006E5882">
      <w:pPr>
        <w:numPr>
          <w:ilvl w:val="0"/>
          <w:numId w:val="2"/>
        </w:numPr>
        <w:jc w:val="both"/>
        <w:rPr>
          <w:lang w:val="en-US"/>
        </w:rPr>
      </w:pPr>
      <w:r w:rsidRPr="004B235E">
        <w:rPr>
          <w:lang w:val="en-US"/>
        </w:rPr>
        <w:t xml:space="preserve">improve the use of Information and Communication Technologies to reduce the impact of climate change through the development of information systems, assessments and observations; </w:t>
      </w:r>
    </w:p>
    <w:p w14:paraId="181856A7" w14:textId="77777777" w:rsidR="006E5882" w:rsidRPr="004B235E" w:rsidRDefault="006E5882" w:rsidP="006E5882">
      <w:pPr>
        <w:numPr>
          <w:ilvl w:val="0"/>
          <w:numId w:val="2"/>
        </w:numPr>
        <w:jc w:val="both"/>
        <w:rPr>
          <w:lang w:val="en-US"/>
        </w:rPr>
      </w:pPr>
      <w:r w:rsidRPr="004B235E">
        <w:rPr>
          <w:lang w:val="en-US"/>
        </w:rPr>
        <w:t>enhance capacity of Member States in formulating comprehensive strategies and measures for providing assistance to developing countries on the use of ICTs to help mitigate and respond to the devastating effects of climate change;</w:t>
      </w:r>
    </w:p>
    <w:p w14:paraId="78C0FA04" w14:textId="77777777" w:rsidR="006E5882" w:rsidRPr="004B235E" w:rsidRDefault="006E5882" w:rsidP="006E5882">
      <w:pPr>
        <w:numPr>
          <w:ilvl w:val="0"/>
          <w:numId w:val="2"/>
        </w:numPr>
        <w:jc w:val="both"/>
        <w:rPr>
          <w:lang w:val="en-US"/>
        </w:rPr>
      </w:pPr>
      <w:r w:rsidRPr="004B235E">
        <w:rPr>
          <w:lang w:val="en-US"/>
        </w:rPr>
        <w:t>adopt metrics and common standards for evaluating the environmental impact of the use of telecommunications/ICTs, as well as the positive contribution telecommunications/ICTs can make to the broader economy;</w:t>
      </w:r>
    </w:p>
    <w:p w14:paraId="1E4451E2" w14:textId="77777777" w:rsidR="006E5882" w:rsidRPr="004B235E" w:rsidRDefault="006E5882" w:rsidP="006E5882">
      <w:pPr>
        <w:numPr>
          <w:ilvl w:val="0"/>
          <w:numId w:val="2"/>
        </w:numPr>
        <w:jc w:val="both"/>
        <w:rPr>
          <w:lang w:val="en-US"/>
        </w:rPr>
      </w:pPr>
      <w:r w:rsidRPr="004B235E">
        <w:rPr>
          <w:lang w:val="en-US"/>
        </w:rPr>
        <w:t>facilitate Member States' participation in bilateral, regional and global research, assessments, monitoring and mapping of climate impacts, and development of response strategies;</w:t>
      </w:r>
    </w:p>
    <w:p w14:paraId="3E060A44" w14:textId="77777777" w:rsidR="006E5882" w:rsidRPr="004B235E" w:rsidRDefault="006E5882" w:rsidP="006E5882">
      <w:pPr>
        <w:numPr>
          <w:ilvl w:val="0"/>
          <w:numId w:val="2"/>
        </w:numPr>
        <w:jc w:val="both"/>
        <w:rPr>
          <w:lang w:val="en-US"/>
        </w:rPr>
      </w:pPr>
      <w:r w:rsidRPr="004B235E">
        <w:rPr>
          <w:lang w:val="en-US"/>
        </w:rPr>
        <w:lastRenderedPageBreak/>
        <w:t xml:space="preserve">take into account the impact of e waste when evaluating the contributions of telecommunications/ICTs to greenhouse gas (GHG) emission; </w:t>
      </w:r>
    </w:p>
    <w:p w14:paraId="08C4B144" w14:textId="77777777" w:rsidR="006E5882" w:rsidRPr="004B235E" w:rsidRDefault="006E5882" w:rsidP="006E5882">
      <w:pPr>
        <w:numPr>
          <w:ilvl w:val="0"/>
          <w:numId w:val="2"/>
        </w:numPr>
        <w:jc w:val="both"/>
        <w:rPr>
          <w:lang w:val="en-US"/>
        </w:rPr>
      </w:pPr>
      <w:r w:rsidRPr="004B235E">
        <w:rPr>
          <w:lang w:val="en-US"/>
        </w:rPr>
        <w:t xml:space="preserve">develop of e-waste policy; </w:t>
      </w:r>
    </w:p>
    <w:p w14:paraId="7CD13A04" w14:textId="77777777" w:rsidR="006E5882" w:rsidRPr="004B235E" w:rsidRDefault="006E5882" w:rsidP="006E5882">
      <w:pPr>
        <w:numPr>
          <w:ilvl w:val="0"/>
          <w:numId w:val="2"/>
        </w:numPr>
        <w:jc w:val="both"/>
        <w:rPr>
          <w:lang w:val="en-US"/>
        </w:rPr>
      </w:pPr>
      <w:r w:rsidRPr="004B235E">
        <w:rPr>
          <w:lang w:val="en-US"/>
        </w:rPr>
        <w:t>develop standards-based monitoring and early-warning systems linked to national and regional networks;</w:t>
      </w:r>
    </w:p>
    <w:p w14:paraId="01ABB420" w14:textId="77777777" w:rsidR="006E5882" w:rsidRPr="004B235E" w:rsidRDefault="006E5882" w:rsidP="003C5020">
      <w:pPr>
        <w:jc w:val="both"/>
        <w:rPr>
          <w:b/>
          <w:bCs/>
          <w:lang w:val="en-US"/>
        </w:rPr>
      </w:pPr>
      <w:r w:rsidRPr="004B235E">
        <w:rPr>
          <w:b/>
          <w:bCs/>
          <w:lang w:val="en-US"/>
        </w:rPr>
        <w:t>Relevant regional initiatives</w:t>
      </w:r>
    </w:p>
    <w:p w14:paraId="3329EF17"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4.4,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4CCA53CC" w14:textId="77777777" w:rsidTr="0036030F">
        <w:trPr>
          <w:trHeight w:val="283"/>
        </w:trPr>
        <w:tc>
          <w:tcPr>
            <w:tcW w:w="9781" w:type="dxa"/>
            <w:tcBorders>
              <w:bottom w:val="single" w:sz="4" w:space="0" w:color="auto"/>
            </w:tcBorders>
            <w:shd w:val="clear" w:color="auto" w:fill="3B3838" w:themeFill="background2" w:themeFillShade="40"/>
          </w:tcPr>
          <w:p w14:paraId="6AC6196D" w14:textId="77777777" w:rsidR="006E5882" w:rsidRPr="004B235E" w:rsidRDefault="006E5882" w:rsidP="0036030F">
            <w:pPr>
              <w:spacing w:before="80"/>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031DC467" w14:textId="77777777" w:rsidTr="0036030F">
        <w:trPr>
          <w:trHeight w:val="283"/>
        </w:trPr>
        <w:tc>
          <w:tcPr>
            <w:tcW w:w="9781" w:type="dxa"/>
            <w:tcBorders>
              <w:bottom w:val="single" w:sz="4" w:space="0" w:color="auto"/>
            </w:tcBorders>
            <w:shd w:val="clear" w:color="auto" w:fill="AEAAAA" w:themeFill="background2" w:themeFillShade="BF"/>
          </w:tcPr>
          <w:p w14:paraId="08FD93DA"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47CBB4C8" w14:textId="77777777" w:rsidTr="0036030F">
        <w:trPr>
          <w:trHeight w:val="283"/>
        </w:trPr>
        <w:tc>
          <w:tcPr>
            <w:tcW w:w="9781" w:type="dxa"/>
            <w:tcBorders>
              <w:bottom w:val="single" w:sz="4" w:space="0" w:color="auto"/>
            </w:tcBorders>
            <w:shd w:val="clear" w:color="auto" w:fill="E7E6E6" w:themeFill="background2"/>
          </w:tcPr>
          <w:p w14:paraId="28044B5B" w14:textId="77777777" w:rsidR="006E5882" w:rsidRPr="004B235E" w:rsidRDefault="006E5882" w:rsidP="0036030F">
            <w:pPr>
              <w:spacing w:before="80"/>
              <w:jc w:val="both"/>
              <w:rPr>
                <w:rFonts w:asciiTheme="minorHAnsi" w:hAnsiTheme="minorHAnsi"/>
                <w:lang w:val="en-US"/>
              </w:rPr>
            </w:pPr>
          </w:p>
        </w:tc>
      </w:tr>
      <w:tr w:rsidR="006E5882" w:rsidRPr="004B235E" w14:paraId="646F0F24" w14:textId="77777777" w:rsidTr="0036030F">
        <w:trPr>
          <w:trHeight w:val="283"/>
        </w:trPr>
        <w:tc>
          <w:tcPr>
            <w:tcW w:w="9781" w:type="dxa"/>
            <w:tcBorders>
              <w:bottom w:val="single" w:sz="4" w:space="0" w:color="auto"/>
            </w:tcBorders>
            <w:shd w:val="clear" w:color="auto" w:fill="AEAAAA" w:themeFill="background2" w:themeFillShade="BF"/>
          </w:tcPr>
          <w:p w14:paraId="6CE33B83" w14:textId="77777777" w:rsidR="006E5882" w:rsidRPr="004B235E" w:rsidRDefault="006E5882" w:rsidP="0036030F">
            <w:pPr>
              <w:spacing w:before="80"/>
              <w:jc w:val="both"/>
              <w:rPr>
                <w:rFonts w:asciiTheme="minorHAnsi" w:hAnsiTheme="minorHAnsi"/>
                <w:lang w:val="en-US"/>
              </w:rPr>
            </w:pPr>
            <w:r w:rsidRPr="004B235E">
              <w:rPr>
                <w:rFonts w:asciiTheme="minorHAnsi" w:hAnsiTheme="minorHAnsi"/>
                <w:b/>
                <w:bCs/>
                <w:lang w:val="en-US"/>
              </w:rPr>
              <w:t>AMS region</w:t>
            </w:r>
          </w:p>
        </w:tc>
      </w:tr>
      <w:tr w:rsidR="006E5882" w:rsidRPr="004B235E" w14:paraId="34D9618A" w14:textId="77777777" w:rsidTr="0036030F">
        <w:trPr>
          <w:trHeight w:val="283"/>
        </w:trPr>
        <w:tc>
          <w:tcPr>
            <w:tcW w:w="9781" w:type="dxa"/>
            <w:tcBorders>
              <w:bottom w:val="single" w:sz="4" w:space="0" w:color="auto"/>
            </w:tcBorders>
            <w:shd w:val="clear" w:color="auto" w:fill="E7E6E6" w:themeFill="background2"/>
          </w:tcPr>
          <w:p w14:paraId="13A4D057" w14:textId="77777777" w:rsidR="006E5882" w:rsidRPr="004B235E" w:rsidRDefault="006E5882" w:rsidP="0036030F">
            <w:pPr>
              <w:spacing w:before="80"/>
              <w:jc w:val="both"/>
              <w:rPr>
                <w:rFonts w:asciiTheme="minorHAnsi" w:hAnsiTheme="minorHAnsi"/>
                <w:lang w:val="en-US"/>
              </w:rPr>
            </w:pPr>
          </w:p>
        </w:tc>
      </w:tr>
      <w:tr w:rsidR="006E5882" w:rsidRPr="004B235E" w14:paraId="471C7F83" w14:textId="77777777" w:rsidTr="0036030F">
        <w:trPr>
          <w:trHeight w:val="283"/>
        </w:trPr>
        <w:tc>
          <w:tcPr>
            <w:tcW w:w="9781" w:type="dxa"/>
            <w:tcBorders>
              <w:bottom w:val="single" w:sz="4" w:space="0" w:color="auto"/>
            </w:tcBorders>
            <w:shd w:val="clear" w:color="auto" w:fill="AEAAAA" w:themeFill="background2" w:themeFillShade="BF"/>
          </w:tcPr>
          <w:p w14:paraId="127FACFF"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6A655B93" w14:textId="77777777" w:rsidTr="0036030F">
        <w:trPr>
          <w:trHeight w:val="283"/>
        </w:trPr>
        <w:tc>
          <w:tcPr>
            <w:tcW w:w="9781" w:type="dxa"/>
            <w:tcBorders>
              <w:bottom w:val="single" w:sz="4" w:space="0" w:color="auto"/>
            </w:tcBorders>
            <w:shd w:val="clear" w:color="auto" w:fill="E7E6E6" w:themeFill="background2"/>
          </w:tcPr>
          <w:p w14:paraId="2B54AC5E" w14:textId="77777777" w:rsidR="006E5882" w:rsidRPr="004B235E" w:rsidRDefault="006E5882" w:rsidP="0036030F">
            <w:pPr>
              <w:spacing w:before="80"/>
              <w:jc w:val="both"/>
              <w:rPr>
                <w:rFonts w:asciiTheme="minorHAnsi" w:hAnsiTheme="minorHAnsi"/>
                <w:lang w:val="en-US"/>
              </w:rPr>
            </w:pPr>
          </w:p>
        </w:tc>
      </w:tr>
      <w:tr w:rsidR="006E5882" w:rsidRPr="004B235E" w14:paraId="6CB68976" w14:textId="77777777" w:rsidTr="0036030F">
        <w:trPr>
          <w:trHeight w:val="283"/>
        </w:trPr>
        <w:tc>
          <w:tcPr>
            <w:tcW w:w="9781" w:type="dxa"/>
            <w:tcBorders>
              <w:bottom w:val="single" w:sz="4" w:space="0" w:color="auto"/>
            </w:tcBorders>
            <w:shd w:val="clear" w:color="auto" w:fill="AEAAAA" w:themeFill="background2" w:themeFillShade="BF"/>
          </w:tcPr>
          <w:p w14:paraId="4D7716E7"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61C0583" w14:textId="77777777" w:rsidTr="0036030F">
        <w:trPr>
          <w:trHeight w:val="283"/>
        </w:trPr>
        <w:tc>
          <w:tcPr>
            <w:tcW w:w="9781" w:type="dxa"/>
            <w:tcBorders>
              <w:bottom w:val="single" w:sz="4" w:space="0" w:color="auto"/>
            </w:tcBorders>
            <w:shd w:val="clear" w:color="auto" w:fill="E7E6E6" w:themeFill="background2"/>
          </w:tcPr>
          <w:p w14:paraId="31C46323" w14:textId="77777777" w:rsidR="006E5882" w:rsidRPr="004B235E" w:rsidRDefault="006E5882" w:rsidP="0036030F">
            <w:pPr>
              <w:spacing w:before="80"/>
              <w:jc w:val="both"/>
              <w:rPr>
                <w:rFonts w:asciiTheme="minorHAnsi" w:hAnsiTheme="minorHAnsi"/>
                <w:lang w:val="en-US"/>
              </w:rPr>
            </w:pPr>
          </w:p>
        </w:tc>
      </w:tr>
      <w:tr w:rsidR="006E5882" w:rsidRPr="004B235E" w14:paraId="516F2C04" w14:textId="77777777" w:rsidTr="0036030F">
        <w:trPr>
          <w:trHeight w:val="283"/>
        </w:trPr>
        <w:tc>
          <w:tcPr>
            <w:tcW w:w="9781" w:type="dxa"/>
            <w:tcBorders>
              <w:bottom w:val="single" w:sz="4" w:space="0" w:color="auto"/>
            </w:tcBorders>
            <w:shd w:val="clear" w:color="auto" w:fill="AEAAAA" w:themeFill="background2" w:themeFillShade="BF"/>
          </w:tcPr>
          <w:p w14:paraId="0C0C5D97"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80E682F" w14:textId="77777777" w:rsidTr="0036030F">
        <w:trPr>
          <w:trHeight w:val="283"/>
        </w:trPr>
        <w:tc>
          <w:tcPr>
            <w:tcW w:w="9781" w:type="dxa"/>
            <w:tcBorders>
              <w:bottom w:val="single" w:sz="4" w:space="0" w:color="auto"/>
            </w:tcBorders>
            <w:shd w:val="clear" w:color="auto" w:fill="E7E6E6" w:themeFill="background2"/>
          </w:tcPr>
          <w:p w14:paraId="30F87E34" w14:textId="77777777" w:rsidR="006E5882" w:rsidRPr="004B235E" w:rsidRDefault="006E5882" w:rsidP="0036030F">
            <w:pPr>
              <w:spacing w:before="80"/>
              <w:jc w:val="both"/>
              <w:rPr>
                <w:rFonts w:asciiTheme="minorHAnsi" w:hAnsiTheme="minorHAnsi"/>
                <w:lang w:val="en-US"/>
              </w:rPr>
            </w:pPr>
          </w:p>
        </w:tc>
      </w:tr>
      <w:tr w:rsidR="006E5882" w:rsidRPr="004B235E" w14:paraId="311D586B" w14:textId="77777777" w:rsidTr="0036030F">
        <w:trPr>
          <w:trHeight w:val="283"/>
        </w:trPr>
        <w:tc>
          <w:tcPr>
            <w:tcW w:w="9781" w:type="dxa"/>
            <w:tcBorders>
              <w:bottom w:val="single" w:sz="4" w:space="0" w:color="auto"/>
            </w:tcBorders>
            <w:shd w:val="clear" w:color="auto" w:fill="AEAAAA" w:themeFill="background2" w:themeFillShade="BF"/>
          </w:tcPr>
          <w:p w14:paraId="6BBF9E00"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1C90F3B1" w14:textId="77777777" w:rsidTr="0036030F">
        <w:trPr>
          <w:trHeight w:val="283"/>
        </w:trPr>
        <w:tc>
          <w:tcPr>
            <w:tcW w:w="9781" w:type="dxa"/>
            <w:shd w:val="clear" w:color="auto" w:fill="E7E6E6" w:themeFill="background2"/>
          </w:tcPr>
          <w:p w14:paraId="4DD5C26F" w14:textId="77777777" w:rsidR="006E5882" w:rsidRPr="004B235E" w:rsidRDefault="006E5882" w:rsidP="0036030F">
            <w:pPr>
              <w:spacing w:before="80"/>
              <w:jc w:val="both"/>
              <w:rPr>
                <w:rFonts w:asciiTheme="minorHAnsi" w:hAnsiTheme="minorHAnsi"/>
                <w:lang w:val="en-US"/>
              </w:rPr>
            </w:pPr>
          </w:p>
        </w:tc>
      </w:tr>
    </w:tbl>
    <w:p w14:paraId="7FE19F32" w14:textId="77777777" w:rsidR="006E5882" w:rsidRPr="004B235E" w:rsidRDefault="006E5882" w:rsidP="003C5020">
      <w:pPr>
        <w:jc w:val="both"/>
        <w:rPr>
          <w:b/>
          <w:bCs/>
          <w:lang w:val="en-US"/>
        </w:rPr>
      </w:pPr>
      <w:r w:rsidRPr="004B235E">
        <w:rPr>
          <w:b/>
          <w:bCs/>
          <w:lang w:val="en-US"/>
        </w:rPr>
        <w:t>Study group Questions</w:t>
      </w:r>
    </w:p>
    <w:p w14:paraId="0DA52F76" w14:textId="77777777" w:rsidR="006E5882" w:rsidRPr="004B235E" w:rsidRDefault="006E5882" w:rsidP="003C5020">
      <w:pPr>
        <w:spacing w:after="120"/>
        <w:jc w:val="both"/>
        <w:rPr>
          <w:lang w:val="en-US"/>
        </w:rPr>
      </w:pPr>
      <w:r w:rsidRPr="004B235E">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6E5882" w:rsidRPr="004B235E" w14:paraId="353C69D0" w14:textId="77777777" w:rsidTr="003C5020">
        <w:tc>
          <w:tcPr>
            <w:tcW w:w="9781" w:type="dxa"/>
            <w:tcBorders>
              <w:bottom w:val="single" w:sz="4" w:space="0" w:color="auto"/>
            </w:tcBorders>
            <w:shd w:val="clear" w:color="auto" w:fill="3B3838" w:themeFill="background2" w:themeFillShade="40"/>
          </w:tcPr>
          <w:p w14:paraId="151A83BB"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3C226D40" w14:textId="77777777" w:rsidTr="003C5020">
        <w:tc>
          <w:tcPr>
            <w:tcW w:w="9781" w:type="dxa"/>
            <w:tcBorders>
              <w:bottom w:val="single" w:sz="4" w:space="0" w:color="auto"/>
            </w:tcBorders>
            <w:shd w:val="clear" w:color="auto" w:fill="E7E6E6" w:themeFill="background2"/>
          </w:tcPr>
          <w:p w14:paraId="69B411F9" w14:textId="77777777" w:rsidR="006E5882" w:rsidRPr="004B235E" w:rsidRDefault="006E5882" w:rsidP="003C5020">
            <w:pPr>
              <w:jc w:val="both"/>
              <w:rPr>
                <w:rFonts w:asciiTheme="minorHAnsi" w:hAnsiTheme="minorHAnsi"/>
                <w:lang w:val="en-US"/>
              </w:rPr>
            </w:pPr>
          </w:p>
        </w:tc>
      </w:tr>
    </w:tbl>
    <w:p w14:paraId="0FC60A6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B896583" w14:textId="77777777" w:rsidR="006E5882" w:rsidRPr="004B235E" w:rsidRDefault="006E5882" w:rsidP="003C5020">
      <w:pPr>
        <w:jc w:val="both"/>
        <w:rPr>
          <w:b/>
          <w:bCs/>
          <w:lang w:val="en-US"/>
        </w:rPr>
      </w:pPr>
      <w:r w:rsidRPr="004B235E">
        <w:rPr>
          <w:b/>
          <w:bCs/>
          <w:lang w:val="en-US"/>
        </w:rPr>
        <w:t>PP and WTDC resolutions and recommendations</w:t>
      </w:r>
    </w:p>
    <w:p w14:paraId="21081B7F" w14:textId="77777777" w:rsidR="006E5882" w:rsidRPr="004B235E" w:rsidRDefault="006E5882" w:rsidP="003C5020">
      <w:pPr>
        <w:jc w:val="both"/>
        <w:rPr>
          <w:lang w:val="en-US"/>
        </w:rPr>
      </w:pPr>
      <w:r w:rsidRPr="004B235E">
        <w:rPr>
          <w:lang w:val="en-US"/>
        </w:rPr>
        <w:t>The implementation of PP Resolution 182 and WTDC Resolutions 34 will support Output 4.4 and will contribute to the achievement of Outcome 4.4</w:t>
      </w:r>
    </w:p>
    <w:p w14:paraId="4F13A6DC" w14:textId="77777777" w:rsidR="006E5882" w:rsidRPr="004B235E" w:rsidRDefault="006E5882" w:rsidP="003C5020">
      <w:pPr>
        <w:jc w:val="both"/>
        <w:rPr>
          <w:b/>
          <w:bCs/>
          <w:lang w:val="en-US"/>
        </w:rPr>
      </w:pPr>
      <w:r w:rsidRPr="004B235E">
        <w:rPr>
          <w:b/>
          <w:bCs/>
          <w:lang w:val="en-US"/>
        </w:rPr>
        <w:t>WSIS action lines</w:t>
      </w:r>
    </w:p>
    <w:p w14:paraId="3FF529F4" w14:textId="29446CC9" w:rsidR="006E5882" w:rsidRPr="004B235E" w:rsidRDefault="00F61D89" w:rsidP="003C5020">
      <w:pPr>
        <w:jc w:val="both"/>
        <w:rPr>
          <w:lang w:val="en-US"/>
        </w:rPr>
      </w:pPr>
      <w:ins w:id="894" w:author="Lenovo G50" w:date="2017-02-18T14:18:00Z">
        <w:r>
          <w:rPr>
            <w:lang w:val="en-US"/>
          </w:rPr>
          <w:t>[USA MOD]</w:t>
        </w:r>
      </w:ins>
      <w:r w:rsidR="006E5882" w:rsidRPr="00F61D89">
        <w:rPr>
          <w:lang w:val="en-US"/>
        </w:rPr>
        <w:t>O</w:t>
      </w:r>
      <w:ins w:id="895" w:author="NTIA" w:date="2017-01-17T15:58:00Z">
        <w:r w:rsidR="006E5882" w:rsidRPr="00F61D89">
          <w:rPr>
            <w:lang w:val="en-US"/>
          </w:rPr>
          <w:t xml:space="preserve">utput 4.4 will support </w:t>
        </w:r>
      </w:ins>
      <w:del w:id="896" w:author="NTIA" w:date="2017-01-17T15:58:00Z">
        <w:r w:rsidR="006E5882" w:rsidRPr="00F61D89" w:rsidDel="00966C10">
          <w:rPr>
            <w:lang w:val="en-US"/>
          </w:rPr>
          <w:delText xml:space="preserve">The </w:delText>
        </w:r>
      </w:del>
      <w:ins w:id="897" w:author="NTIA" w:date="2017-01-17T15:58:00Z">
        <w:r w:rsidR="006E5882" w:rsidRPr="00F61D89">
          <w:rPr>
            <w:lang w:val="en-US"/>
          </w:rPr>
          <w:t xml:space="preserve">the </w:t>
        </w:r>
      </w:ins>
      <w:r w:rsidR="006E5882" w:rsidRPr="00F61D89">
        <w:rPr>
          <w:lang w:val="en-US"/>
        </w:rPr>
        <w:t xml:space="preserve">implementation of the WSIS Action Lines C7 </w:t>
      </w:r>
      <w:del w:id="898" w:author="NTIA" w:date="2017-01-17T15:58:00Z">
        <w:r w:rsidR="006E5882" w:rsidRPr="00F61D89" w:rsidDel="00966C10">
          <w:rPr>
            <w:lang w:val="en-US"/>
          </w:rPr>
          <w:delText xml:space="preserve">will support the Output 4.4 </w:delText>
        </w:r>
      </w:del>
      <w:r w:rsidR="006E5882" w:rsidRPr="00F61D89">
        <w:rPr>
          <w:lang w:val="en-US"/>
        </w:rPr>
        <w:t>and will contribute to the achievement of Outcome 4.4</w:t>
      </w:r>
    </w:p>
    <w:p w14:paraId="3B573BED"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CA2B51D" w14:textId="77777777" w:rsidR="006E5882" w:rsidRPr="004B235E" w:rsidRDefault="006E5882" w:rsidP="003C5020">
      <w:pPr>
        <w:jc w:val="both"/>
        <w:rPr>
          <w:lang w:val="en-US"/>
        </w:rPr>
      </w:pPr>
      <w:r w:rsidRPr="004B235E">
        <w:rPr>
          <w:szCs w:val="24"/>
        </w:rPr>
        <w:t>Output 4.4 will contribute to the achievement of the following UN SDGs: 3 (target 3.9), 5 (target 5b), 11 (targets 11b), 13 (targets 13.1, 13.2 and 13.3)</w:t>
      </w:r>
    </w:p>
    <w:p w14:paraId="1E8D1C15" w14:textId="77777777" w:rsidR="006E5882" w:rsidRPr="004B235E" w:rsidRDefault="006E5882" w:rsidP="0036030F">
      <w:pPr>
        <w:spacing w:before="0"/>
        <w:jc w:val="center"/>
        <w:rPr>
          <w:lang w:val="en-US"/>
        </w:rPr>
      </w:pPr>
      <w:r w:rsidRPr="004B235E">
        <w:rPr>
          <w:lang w:val="en-US"/>
        </w:rPr>
        <w:t>___________________</w:t>
      </w:r>
    </w:p>
    <w:sectPr w:rsidR="006E5882" w:rsidRPr="004B235E">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Lenovo G50" w:date="2017-02-18T13:10:00Z" w:initials="LG">
    <w:p w14:paraId="7FF5B167" w14:textId="37C8A2C6" w:rsidR="00A647F3" w:rsidRPr="00A647F3" w:rsidRDefault="00A647F3">
      <w:pPr>
        <w:pStyle w:val="CommentText"/>
        <w:rPr>
          <w:lang w:val="es-MX"/>
        </w:rPr>
      </w:pPr>
      <w:r>
        <w:rPr>
          <w:rStyle w:val="CommentReference"/>
        </w:rPr>
        <w:annotationRef/>
      </w:r>
      <w:r w:rsidRPr="00A647F3">
        <w:rPr>
          <w:lang w:val="es-MX"/>
        </w:rPr>
        <w:t>USA proposal</w:t>
      </w:r>
    </w:p>
  </w:comment>
  <w:comment w:id="77" w:author="Angeles Ayala Correa" w:date="2017-02-01T18:30:00Z" w:initials="AAC">
    <w:p w14:paraId="7436C2D9" w14:textId="77777777" w:rsidR="007D48EE" w:rsidRPr="003C5020" w:rsidRDefault="007D48EE">
      <w:pPr>
        <w:pStyle w:val="CommentText"/>
        <w:rPr>
          <w:lang w:val="es-ES"/>
        </w:rPr>
      </w:pPr>
      <w:r>
        <w:rPr>
          <w:rStyle w:val="CommentReference"/>
        </w:rPr>
        <w:annotationRef/>
      </w:r>
      <w:r w:rsidRPr="003C5020">
        <w:rPr>
          <w:highlight w:val="yellow"/>
          <w:lang w:val="es-ES"/>
        </w:rPr>
        <w:t>[PRG add] Paraguay’s proposal</w:t>
      </w:r>
    </w:p>
  </w:comment>
  <w:comment w:id="121" w:author="Of. Administrativa" w:date="2017-02-03T19:01:00Z" w:initials="OA">
    <w:p w14:paraId="73DDFF7B" w14:textId="77777777" w:rsidR="007D48EE" w:rsidRPr="003C5020" w:rsidRDefault="007D48EE">
      <w:pPr>
        <w:pStyle w:val="CommentText"/>
        <w:rPr>
          <w:lang w:val="es-ES"/>
        </w:rPr>
      </w:pPr>
      <w:r>
        <w:rPr>
          <w:rStyle w:val="CommentReference"/>
        </w:rPr>
        <w:annotationRef/>
      </w:r>
      <w:r w:rsidRPr="003C5020">
        <w:rPr>
          <w:lang w:val="es-ES"/>
        </w:rPr>
        <w:t xml:space="preserve">USA Add </w:t>
      </w:r>
    </w:p>
  </w:comment>
  <w:comment w:id="740" w:author="Lenovo G50" w:date="2017-02-18T14:06:00Z" w:initials="LG">
    <w:p w14:paraId="260D27BE" w14:textId="45511472" w:rsidR="00037150" w:rsidRDefault="00037150">
      <w:pPr>
        <w:pStyle w:val="CommentText"/>
      </w:pPr>
      <w:r>
        <w:rPr>
          <w:rStyle w:val="CommentReference"/>
        </w:rPr>
        <w:annotationRef/>
      </w:r>
      <w:r>
        <w:t>USA proposal</w:t>
      </w:r>
    </w:p>
  </w:comment>
  <w:comment w:id="747" w:author="Angeles Ayala Correa" w:date="2017-02-01T18:58:00Z" w:initials="AAC">
    <w:p w14:paraId="269F0D3E" w14:textId="77777777" w:rsidR="007D48EE" w:rsidRDefault="007D48EE" w:rsidP="003C5020">
      <w:pPr>
        <w:pStyle w:val="CommentText"/>
      </w:pPr>
      <w:r>
        <w:rPr>
          <w:rStyle w:val="CommentReference"/>
        </w:rPr>
        <w:annotationRef/>
      </w:r>
      <w:r w:rsidRPr="00FE168F">
        <w:rPr>
          <w:highlight w:val="yellow"/>
        </w:rPr>
        <w:t>[PRG ADD] Paraguay’s proposal</w:t>
      </w:r>
    </w:p>
  </w:comment>
  <w:comment w:id="839" w:author="Angeles Ayala Correa" w:date="2017-02-01T19:01:00Z" w:initials="AAC">
    <w:p w14:paraId="3ECBCB3B" w14:textId="77777777" w:rsidR="007D48EE" w:rsidRDefault="007D48EE">
      <w:pPr>
        <w:pStyle w:val="CommentText"/>
      </w:pPr>
      <w:r>
        <w:rPr>
          <w:rStyle w:val="CommentReference"/>
        </w:rPr>
        <w:annotationRef/>
      </w:r>
      <w:r w:rsidRPr="00FE168F">
        <w:rPr>
          <w:highlight w:val="yellow"/>
        </w:rPr>
        <w:t>[PRG ADD] Paraguay’s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5B167" w15:done="0"/>
  <w15:commentEx w15:paraId="7436C2D9" w15:done="0"/>
  <w15:commentEx w15:paraId="73DDFF7B" w15:done="0"/>
  <w15:commentEx w15:paraId="260D27BE" w15:done="0"/>
  <w15:commentEx w15:paraId="269F0D3E" w15:done="0"/>
  <w15:commentEx w15:paraId="3ECBC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F9B73" w14:textId="77777777" w:rsidR="00AF5D16" w:rsidRDefault="00AF5D16">
      <w:r>
        <w:separator/>
      </w:r>
    </w:p>
  </w:endnote>
  <w:endnote w:type="continuationSeparator" w:id="0">
    <w:p w14:paraId="79C1D0E3" w14:textId="77777777" w:rsidR="00AF5D16" w:rsidRDefault="00A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585"/>
      <w:gridCol w:w="5744"/>
    </w:tblGrid>
    <w:tr w:rsidR="007D48EE" w:rsidRPr="004D495C" w14:paraId="24E55AAD" w14:textId="77777777" w:rsidTr="00290DF3">
      <w:tc>
        <w:tcPr>
          <w:tcW w:w="1526" w:type="dxa"/>
          <w:tcBorders>
            <w:top w:val="single" w:sz="4" w:space="0" w:color="000000"/>
          </w:tcBorders>
          <w:shd w:val="clear" w:color="auto" w:fill="auto"/>
        </w:tcPr>
        <w:p w14:paraId="47753C5E" w14:textId="591B15E9" w:rsidR="007D48EE" w:rsidRPr="004D495C" w:rsidRDefault="007D48EE" w:rsidP="00290DF3">
          <w:pPr>
            <w:pStyle w:val="FirstFooter"/>
            <w:tabs>
              <w:tab w:val="left" w:pos="1559"/>
              <w:tab w:val="left" w:pos="3828"/>
            </w:tabs>
            <w:rPr>
              <w:sz w:val="18"/>
              <w:szCs w:val="18"/>
            </w:rPr>
          </w:pPr>
          <w:r w:rsidRPr="002A041E">
            <w:rPr>
              <w:sz w:val="18"/>
              <w:szCs w:val="18"/>
              <w:lang w:val="en-US"/>
            </w:rPr>
            <w:t>Contact</w:t>
          </w:r>
          <w:r w:rsidRPr="004D495C">
            <w:rPr>
              <w:sz w:val="18"/>
              <w:szCs w:val="18"/>
              <w:lang w:val="en-US"/>
            </w:rPr>
            <w:t>:</w:t>
          </w:r>
        </w:p>
      </w:tc>
      <w:tc>
        <w:tcPr>
          <w:tcW w:w="2585" w:type="dxa"/>
          <w:tcBorders>
            <w:top w:val="single" w:sz="4" w:space="0" w:color="000000"/>
          </w:tcBorders>
        </w:tcPr>
        <w:p w14:paraId="7C07B992" w14:textId="16FDB782" w:rsidR="007D48EE" w:rsidRPr="00023043" w:rsidRDefault="007D48EE" w:rsidP="00290DF3">
          <w:pPr>
            <w:pStyle w:val="FirstFooter"/>
            <w:tabs>
              <w:tab w:val="left" w:pos="2302"/>
            </w:tabs>
            <w:ind w:left="2302" w:hanging="2302"/>
            <w:rPr>
              <w:sz w:val="18"/>
              <w:szCs w:val="18"/>
              <w:lang w:val="es-ES"/>
            </w:rPr>
          </w:pPr>
          <w:r w:rsidRPr="004D495C">
            <w:rPr>
              <w:sz w:val="18"/>
              <w:szCs w:val="18"/>
              <w:lang w:val="en-US"/>
            </w:rPr>
            <w:t>Name/Organization/Entity:</w:t>
          </w:r>
        </w:p>
      </w:tc>
      <w:tc>
        <w:tcPr>
          <w:tcW w:w="5744" w:type="dxa"/>
          <w:tcBorders>
            <w:top w:val="single" w:sz="4" w:space="0" w:color="000000"/>
          </w:tcBorders>
          <w:shd w:val="clear" w:color="auto" w:fill="auto"/>
        </w:tcPr>
        <w:p w14:paraId="61F591C0" w14:textId="71049D7F" w:rsidR="007D48EE" w:rsidRPr="00103886" w:rsidRDefault="007D48EE" w:rsidP="00290DF3">
          <w:pPr>
            <w:pStyle w:val="FirstFooter"/>
            <w:ind w:left="34"/>
            <w:rPr>
              <w:sz w:val="18"/>
              <w:szCs w:val="18"/>
              <w:lang w:val="en-US"/>
            </w:rPr>
          </w:pPr>
          <w:bookmarkStart w:id="901" w:name="OrgName"/>
          <w:bookmarkEnd w:id="901"/>
          <w:r>
            <w:rPr>
              <w:sz w:val="18"/>
              <w:szCs w:val="18"/>
              <w:lang w:val="en-US"/>
            </w:rPr>
            <w:t xml:space="preserve">Mrs Maria Celeste Fuenmayor, Inter-American Telecommunication Commission, </w:t>
          </w:r>
        </w:p>
      </w:tc>
    </w:tr>
    <w:tr w:rsidR="007D48EE" w:rsidRPr="004D495C" w14:paraId="65D6C058" w14:textId="77777777" w:rsidTr="00290DF3">
      <w:tc>
        <w:tcPr>
          <w:tcW w:w="1526" w:type="dxa"/>
          <w:shd w:val="clear" w:color="auto" w:fill="auto"/>
        </w:tcPr>
        <w:p w14:paraId="0DD47638" w14:textId="77777777" w:rsidR="007D48EE" w:rsidRPr="004D495C" w:rsidRDefault="007D48EE" w:rsidP="00290DF3">
          <w:pPr>
            <w:pStyle w:val="FirstFooter"/>
            <w:tabs>
              <w:tab w:val="left" w:pos="1559"/>
              <w:tab w:val="left" w:pos="3828"/>
            </w:tabs>
            <w:rPr>
              <w:sz w:val="20"/>
              <w:lang w:val="en-US"/>
            </w:rPr>
          </w:pPr>
        </w:p>
      </w:tc>
      <w:tc>
        <w:tcPr>
          <w:tcW w:w="2585" w:type="dxa"/>
        </w:tcPr>
        <w:p w14:paraId="3EE75034" w14:textId="1E75B013" w:rsidR="007D48EE" w:rsidRPr="002A041E" w:rsidRDefault="007D48EE" w:rsidP="00290DF3">
          <w:pPr>
            <w:pStyle w:val="FirstFooter"/>
            <w:tabs>
              <w:tab w:val="left" w:pos="2302"/>
            </w:tabs>
            <w:rPr>
              <w:sz w:val="18"/>
              <w:szCs w:val="18"/>
              <w:lang w:val="en-US"/>
            </w:rPr>
          </w:pPr>
          <w:r w:rsidRPr="004D495C">
            <w:rPr>
              <w:sz w:val="18"/>
              <w:szCs w:val="18"/>
              <w:lang w:val="en-US"/>
            </w:rPr>
            <w:t>Phone number:</w:t>
          </w:r>
        </w:p>
      </w:tc>
      <w:tc>
        <w:tcPr>
          <w:tcW w:w="5744" w:type="dxa"/>
          <w:shd w:val="clear" w:color="auto" w:fill="auto"/>
        </w:tcPr>
        <w:p w14:paraId="52FD98AB" w14:textId="432CEF82" w:rsidR="007D48EE" w:rsidRPr="00103886" w:rsidRDefault="007D48EE" w:rsidP="00290DF3">
          <w:pPr>
            <w:pStyle w:val="FirstFooter"/>
            <w:tabs>
              <w:tab w:val="left" w:pos="2302"/>
            </w:tabs>
            <w:rPr>
              <w:sz w:val="18"/>
              <w:szCs w:val="18"/>
              <w:lang w:val="en-US"/>
            </w:rPr>
          </w:pPr>
          <w:bookmarkStart w:id="902" w:name="PhoneNo"/>
          <w:bookmarkEnd w:id="902"/>
          <w:r>
            <w:rPr>
              <w:sz w:val="18"/>
              <w:szCs w:val="18"/>
              <w:lang w:val="en-US"/>
            </w:rPr>
            <w:t>+1 202 3704953</w:t>
          </w:r>
        </w:p>
      </w:tc>
    </w:tr>
    <w:tr w:rsidR="007D48EE" w:rsidRPr="004D495C" w14:paraId="6899F940" w14:textId="77777777" w:rsidTr="00290DF3">
      <w:tc>
        <w:tcPr>
          <w:tcW w:w="1526" w:type="dxa"/>
          <w:shd w:val="clear" w:color="auto" w:fill="auto"/>
        </w:tcPr>
        <w:p w14:paraId="7A9DE335" w14:textId="77777777" w:rsidR="007D48EE" w:rsidRPr="004D495C" w:rsidRDefault="007D48EE" w:rsidP="00290DF3">
          <w:pPr>
            <w:pStyle w:val="FirstFooter"/>
            <w:tabs>
              <w:tab w:val="left" w:pos="1559"/>
              <w:tab w:val="left" w:pos="3828"/>
            </w:tabs>
            <w:rPr>
              <w:sz w:val="20"/>
              <w:lang w:val="en-US"/>
            </w:rPr>
          </w:pPr>
        </w:p>
      </w:tc>
      <w:tc>
        <w:tcPr>
          <w:tcW w:w="2585" w:type="dxa"/>
        </w:tcPr>
        <w:p w14:paraId="58D6FC53" w14:textId="23F08512" w:rsidR="007D48EE" w:rsidRPr="002A041E" w:rsidRDefault="007D48EE" w:rsidP="00290DF3">
          <w:pPr>
            <w:pStyle w:val="FirstFooter"/>
            <w:tabs>
              <w:tab w:val="left" w:pos="2302"/>
            </w:tabs>
            <w:rPr>
              <w:sz w:val="18"/>
              <w:szCs w:val="18"/>
              <w:lang w:val="en-US"/>
            </w:rPr>
          </w:pPr>
          <w:r w:rsidRPr="004D495C">
            <w:rPr>
              <w:sz w:val="18"/>
              <w:szCs w:val="18"/>
              <w:lang w:val="en-US"/>
            </w:rPr>
            <w:t>E-mail:</w:t>
          </w:r>
        </w:p>
      </w:tc>
      <w:bookmarkStart w:id="903" w:name="Email"/>
      <w:bookmarkEnd w:id="903"/>
      <w:tc>
        <w:tcPr>
          <w:tcW w:w="5744" w:type="dxa"/>
          <w:shd w:val="clear" w:color="auto" w:fill="auto"/>
        </w:tcPr>
        <w:p w14:paraId="3D650C69" w14:textId="0CD3DA82" w:rsidR="007D48EE" w:rsidRPr="00103886" w:rsidRDefault="007D48EE" w:rsidP="00290DF3">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D84BED">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904" w:name="URL"/>
  <w:bookmarkEnd w:id="904"/>
  <w:p w14:paraId="75FBF5AC" w14:textId="52C08940" w:rsidR="007D48EE" w:rsidRPr="006F4EA2" w:rsidRDefault="007D48EE"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E0AC9" w14:textId="77777777" w:rsidR="00AF5D16" w:rsidRDefault="00AF5D16">
      <w:r>
        <w:separator/>
      </w:r>
    </w:p>
  </w:footnote>
  <w:footnote w:type="continuationSeparator" w:id="0">
    <w:p w14:paraId="49EBEB4C" w14:textId="77777777" w:rsidR="00AF5D16" w:rsidRDefault="00AF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397E" w14:textId="331A24E5" w:rsidR="007D48EE" w:rsidRPr="003C5020" w:rsidRDefault="007D48EE" w:rsidP="003C5020">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3C5020">
      <w:rPr>
        <w:sz w:val="22"/>
        <w:szCs w:val="22"/>
        <w:lang w:val="es-ES"/>
      </w:rPr>
      <w:t>ITU-D/</w:t>
    </w:r>
    <w:bookmarkStart w:id="899" w:name="DocRef2"/>
    <w:bookmarkEnd w:id="899"/>
    <w:r w:rsidRPr="003C5020">
      <w:rPr>
        <w:sz w:val="22"/>
        <w:szCs w:val="22"/>
        <w:lang w:val="es-ES"/>
      </w:rPr>
      <w:t>RPM-AMS17/</w:t>
    </w:r>
    <w:bookmarkStart w:id="900" w:name="DocNo2"/>
    <w:bookmarkEnd w:id="900"/>
    <w:r w:rsidRPr="003C5020">
      <w:rPr>
        <w:sz w:val="22"/>
        <w:szCs w:val="22"/>
        <w:lang w:val="es-ES"/>
      </w:rPr>
      <w:t>32</w:t>
    </w:r>
    <w:r w:rsidR="002B3052">
      <w:rPr>
        <w:sz w:val="22"/>
        <w:szCs w:val="22"/>
        <w:lang w:val="es-ES"/>
      </w:rPr>
      <w:t>(Rev.1)</w:t>
    </w:r>
    <w:r w:rsidRPr="003C5020">
      <w:rPr>
        <w:sz w:val="22"/>
        <w:szCs w:val="22"/>
        <w:lang w:val="es-ES"/>
      </w:rPr>
      <w:t>-E</w:t>
    </w:r>
    <w:r w:rsidRPr="003C5020">
      <w:rPr>
        <w:sz w:val="22"/>
        <w:szCs w:val="22"/>
        <w:lang w:val="es-ES"/>
      </w:rPr>
      <w:tab/>
      <w:t xml:space="preserve">Página </w:t>
    </w:r>
    <w:r w:rsidRPr="004D495C">
      <w:rPr>
        <w:sz w:val="22"/>
        <w:szCs w:val="22"/>
      </w:rPr>
      <w:fldChar w:fldCharType="begin"/>
    </w:r>
    <w:r w:rsidRPr="003C5020">
      <w:rPr>
        <w:sz w:val="22"/>
        <w:szCs w:val="22"/>
        <w:lang w:val="es-ES"/>
      </w:rPr>
      <w:instrText xml:space="preserve"> PAGE </w:instrText>
    </w:r>
    <w:r w:rsidRPr="004D495C">
      <w:rPr>
        <w:sz w:val="22"/>
        <w:szCs w:val="22"/>
      </w:rPr>
      <w:fldChar w:fldCharType="separate"/>
    </w:r>
    <w:r w:rsidR="002B3052">
      <w:rPr>
        <w:noProof/>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6A0BD3"/>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5"/>
  </w:num>
  <w:num w:numId="4">
    <w:abstractNumId w:val="1"/>
  </w:num>
  <w:num w:numId="5">
    <w:abstractNumId w:val="7"/>
  </w:num>
  <w:num w:numId="6">
    <w:abstractNumId w:val="14"/>
  </w:num>
  <w:num w:numId="7">
    <w:abstractNumId w:val="6"/>
  </w:num>
  <w:num w:numId="8">
    <w:abstractNumId w:val="12"/>
  </w:num>
  <w:num w:numId="9">
    <w:abstractNumId w:val="2"/>
  </w:num>
  <w:num w:numId="10">
    <w:abstractNumId w:val="8"/>
  </w:num>
  <w:num w:numId="11">
    <w:abstractNumId w:val="5"/>
  </w:num>
  <w:num w:numId="12">
    <w:abstractNumId w:val="4"/>
  </w:num>
  <w:num w:numId="13">
    <w:abstractNumId w:val="0"/>
  </w:num>
  <w:num w:numId="14">
    <w:abstractNumId w:val="1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es Ayala Correa">
    <w15:presenceInfo w15:providerId="None" w15:userId="Angeles Ayala Correa"/>
  </w15:person>
  <w15:person w15:author="Of. Administrativa">
    <w15:presenceInfo w15:providerId="None" w15:userId="Of. Administrat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71"/>
    <w:rsid w:val="00003125"/>
    <w:rsid w:val="00005245"/>
    <w:rsid w:val="00006684"/>
    <w:rsid w:val="00017BEC"/>
    <w:rsid w:val="00017E7D"/>
    <w:rsid w:val="00017E82"/>
    <w:rsid w:val="00021A72"/>
    <w:rsid w:val="000221F5"/>
    <w:rsid w:val="00022BFD"/>
    <w:rsid w:val="00032DD2"/>
    <w:rsid w:val="000370A8"/>
    <w:rsid w:val="00037150"/>
    <w:rsid w:val="0006050B"/>
    <w:rsid w:val="00080665"/>
    <w:rsid w:val="000824C7"/>
    <w:rsid w:val="00085784"/>
    <w:rsid w:val="000A3328"/>
    <w:rsid w:val="000D0403"/>
    <w:rsid w:val="000D61A2"/>
    <w:rsid w:val="000D7961"/>
    <w:rsid w:val="000E397B"/>
    <w:rsid w:val="000F1580"/>
    <w:rsid w:val="00103886"/>
    <w:rsid w:val="001229F6"/>
    <w:rsid w:val="0015200D"/>
    <w:rsid w:val="001530DC"/>
    <w:rsid w:val="0015553B"/>
    <w:rsid w:val="00161A5A"/>
    <w:rsid w:val="00170AB9"/>
    <w:rsid w:val="00181928"/>
    <w:rsid w:val="001856D7"/>
    <w:rsid w:val="00187E51"/>
    <w:rsid w:val="00192DBD"/>
    <w:rsid w:val="0019399A"/>
    <w:rsid w:val="001A52E9"/>
    <w:rsid w:val="001B4B9B"/>
    <w:rsid w:val="001B5371"/>
    <w:rsid w:val="001B63AC"/>
    <w:rsid w:val="001D3694"/>
    <w:rsid w:val="001E33AB"/>
    <w:rsid w:val="001E3BCF"/>
    <w:rsid w:val="002111F0"/>
    <w:rsid w:val="00235915"/>
    <w:rsid w:val="00243B66"/>
    <w:rsid w:val="00252877"/>
    <w:rsid w:val="00262B06"/>
    <w:rsid w:val="00270C45"/>
    <w:rsid w:val="002748B0"/>
    <w:rsid w:val="00275198"/>
    <w:rsid w:val="0028054C"/>
    <w:rsid w:val="002869AF"/>
    <w:rsid w:val="00286A28"/>
    <w:rsid w:val="002900F9"/>
    <w:rsid w:val="00290DF3"/>
    <w:rsid w:val="00295878"/>
    <w:rsid w:val="002A041E"/>
    <w:rsid w:val="002A3A4E"/>
    <w:rsid w:val="002B02FE"/>
    <w:rsid w:val="002B1A8F"/>
    <w:rsid w:val="002B2265"/>
    <w:rsid w:val="002B3052"/>
    <w:rsid w:val="002C67D8"/>
    <w:rsid w:val="002D0049"/>
    <w:rsid w:val="0030762F"/>
    <w:rsid w:val="00311BD3"/>
    <w:rsid w:val="00312685"/>
    <w:rsid w:val="00334C18"/>
    <w:rsid w:val="003513DB"/>
    <w:rsid w:val="0036030F"/>
    <w:rsid w:val="0036243F"/>
    <w:rsid w:val="00385ABF"/>
    <w:rsid w:val="00392AF3"/>
    <w:rsid w:val="003A6A11"/>
    <w:rsid w:val="003B75F4"/>
    <w:rsid w:val="003C5020"/>
    <w:rsid w:val="003C78E4"/>
    <w:rsid w:val="003E20FF"/>
    <w:rsid w:val="003F672B"/>
    <w:rsid w:val="004077C9"/>
    <w:rsid w:val="0041314D"/>
    <w:rsid w:val="00414E6F"/>
    <w:rsid w:val="00415F06"/>
    <w:rsid w:val="00416D38"/>
    <w:rsid w:val="004331DF"/>
    <w:rsid w:val="0043566B"/>
    <w:rsid w:val="004430CE"/>
    <w:rsid w:val="004435D0"/>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C6D0B"/>
    <w:rsid w:val="005D12FD"/>
    <w:rsid w:val="005E07F1"/>
    <w:rsid w:val="005F136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E5882"/>
    <w:rsid w:val="006E71F0"/>
    <w:rsid w:val="006F1CE9"/>
    <w:rsid w:val="006F4EA2"/>
    <w:rsid w:val="0070090A"/>
    <w:rsid w:val="0070796E"/>
    <w:rsid w:val="00712D46"/>
    <w:rsid w:val="00735AC3"/>
    <w:rsid w:val="00735B54"/>
    <w:rsid w:val="00755605"/>
    <w:rsid w:val="00762A1E"/>
    <w:rsid w:val="007679D2"/>
    <w:rsid w:val="00770299"/>
    <w:rsid w:val="00781933"/>
    <w:rsid w:val="00794FF3"/>
    <w:rsid w:val="00795647"/>
    <w:rsid w:val="00797056"/>
    <w:rsid w:val="007B145B"/>
    <w:rsid w:val="007B5E61"/>
    <w:rsid w:val="007B7C19"/>
    <w:rsid w:val="007D48EE"/>
    <w:rsid w:val="007F1AAC"/>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48BF"/>
    <w:rsid w:val="009074FD"/>
    <w:rsid w:val="00912887"/>
    <w:rsid w:val="00915921"/>
    <w:rsid w:val="00930F7E"/>
    <w:rsid w:val="00941145"/>
    <w:rsid w:val="0094145C"/>
    <w:rsid w:val="00942ED4"/>
    <w:rsid w:val="00951378"/>
    <w:rsid w:val="00953C7D"/>
    <w:rsid w:val="0096235E"/>
    <w:rsid w:val="0097038C"/>
    <w:rsid w:val="009A5DC0"/>
    <w:rsid w:val="009B17EA"/>
    <w:rsid w:val="009B6F98"/>
    <w:rsid w:val="009E3FEB"/>
    <w:rsid w:val="009E50D3"/>
    <w:rsid w:val="009F7404"/>
    <w:rsid w:val="00A13179"/>
    <w:rsid w:val="00A140EB"/>
    <w:rsid w:val="00A647F3"/>
    <w:rsid w:val="00A65745"/>
    <w:rsid w:val="00A824E0"/>
    <w:rsid w:val="00A825E2"/>
    <w:rsid w:val="00A840C6"/>
    <w:rsid w:val="00AA454C"/>
    <w:rsid w:val="00AA68A1"/>
    <w:rsid w:val="00AB4706"/>
    <w:rsid w:val="00AC3A1D"/>
    <w:rsid w:val="00AC7AC6"/>
    <w:rsid w:val="00AD799C"/>
    <w:rsid w:val="00AE1C97"/>
    <w:rsid w:val="00AE2BCA"/>
    <w:rsid w:val="00AF0A2E"/>
    <w:rsid w:val="00AF1CDC"/>
    <w:rsid w:val="00AF4619"/>
    <w:rsid w:val="00AF5D16"/>
    <w:rsid w:val="00B0194A"/>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B7A2C"/>
    <w:rsid w:val="00BC1350"/>
    <w:rsid w:val="00BC6A2F"/>
    <w:rsid w:val="00BF1682"/>
    <w:rsid w:val="00BF269F"/>
    <w:rsid w:val="00C04537"/>
    <w:rsid w:val="00C210CD"/>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0CE6"/>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1D89"/>
    <w:rsid w:val="00F620CA"/>
    <w:rsid w:val="00F63817"/>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A3903"/>
  <w15:docId w15:val="{6694DE28-5066-44BA-A661-6F0F0A91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character" w:customStyle="1" w:styleId="Heading1Char">
    <w:name w:val="Heading 1 Char"/>
    <w:basedOn w:val="DefaultParagraphFont"/>
    <w:link w:val="Heading1"/>
    <w:uiPriority w:val="9"/>
    <w:rsid w:val="006E5882"/>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6E5882"/>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6E5882"/>
    <w:rPr>
      <w:rFonts w:ascii="Calibri" w:eastAsia="Times New Roman" w:hAnsi="Calibri"/>
      <w:b/>
      <w:sz w:val="24"/>
      <w:lang w:val="en-GB" w:eastAsia="en-US"/>
    </w:rPr>
  </w:style>
  <w:style w:type="character" w:customStyle="1" w:styleId="Heading4Char">
    <w:name w:val="Heading 4 Char"/>
    <w:basedOn w:val="DefaultParagraphFont"/>
    <w:link w:val="Heading4"/>
    <w:rsid w:val="006E5882"/>
    <w:rPr>
      <w:rFonts w:ascii="Calibri" w:eastAsia="Times New Roman" w:hAnsi="Calibri"/>
      <w:b/>
      <w:sz w:val="24"/>
      <w:lang w:val="en-GB" w:eastAsia="en-US"/>
    </w:rPr>
  </w:style>
  <w:style w:type="character" w:customStyle="1" w:styleId="Heading5Char">
    <w:name w:val="Heading 5 Char"/>
    <w:basedOn w:val="DefaultParagraphFont"/>
    <w:link w:val="Heading5"/>
    <w:rsid w:val="006E5882"/>
    <w:rPr>
      <w:rFonts w:ascii="Calibri" w:eastAsia="Times New Roman" w:hAnsi="Calibri"/>
      <w:b/>
      <w:sz w:val="24"/>
      <w:lang w:val="en-GB" w:eastAsia="en-US"/>
    </w:rPr>
  </w:style>
  <w:style w:type="character" w:customStyle="1" w:styleId="Heading6Char">
    <w:name w:val="Heading 6 Char"/>
    <w:basedOn w:val="DefaultParagraphFont"/>
    <w:link w:val="Heading6"/>
    <w:rsid w:val="006E5882"/>
    <w:rPr>
      <w:rFonts w:ascii="Calibri" w:eastAsia="Times New Roman" w:hAnsi="Calibri"/>
      <w:b/>
      <w:sz w:val="24"/>
      <w:lang w:val="en-GB" w:eastAsia="en-US"/>
    </w:rPr>
  </w:style>
  <w:style w:type="character" w:customStyle="1" w:styleId="Heading7Char">
    <w:name w:val="Heading 7 Char"/>
    <w:basedOn w:val="DefaultParagraphFont"/>
    <w:link w:val="Heading7"/>
    <w:rsid w:val="006E5882"/>
    <w:rPr>
      <w:rFonts w:ascii="Calibri" w:eastAsia="Times New Roman" w:hAnsi="Calibri"/>
      <w:b/>
      <w:sz w:val="24"/>
      <w:lang w:val="en-GB" w:eastAsia="en-US"/>
    </w:rPr>
  </w:style>
  <w:style w:type="character" w:customStyle="1" w:styleId="Heading8Char">
    <w:name w:val="Heading 8 Char"/>
    <w:basedOn w:val="DefaultParagraphFont"/>
    <w:link w:val="Heading8"/>
    <w:rsid w:val="006E5882"/>
    <w:rPr>
      <w:rFonts w:ascii="Calibri" w:eastAsia="Times New Roman" w:hAnsi="Calibri"/>
      <w:b/>
      <w:sz w:val="24"/>
      <w:lang w:val="en-GB" w:eastAsia="en-US"/>
    </w:rPr>
  </w:style>
  <w:style w:type="character" w:customStyle="1" w:styleId="Heading9Char">
    <w:name w:val="Heading 9 Char"/>
    <w:basedOn w:val="DefaultParagraphFont"/>
    <w:link w:val="Heading9"/>
    <w:rsid w:val="006E5882"/>
    <w:rPr>
      <w:rFonts w:ascii="Calibri" w:eastAsia="Times New Roman" w:hAnsi="Calibri"/>
      <w:b/>
      <w:sz w:val="24"/>
      <w:lang w:val="en-GB" w:eastAsia="en-US"/>
    </w:rPr>
  </w:style>
  <w:style w:type="character" w:customStyle="1" w:styleId="AnnexNoChar">
    <w:name w:val="Annex_No Char"/>
    <w:basedOn w:val="DefaultParagraphFont"/>
    <w:link w:val="AnnexNo"/>
    <w:rsid w:val="006E5882"/>
    <w:rPr>
      <w:rFonts w:ascii="Calibri" w:eastAsia="Times New Roman" w:hAnsi="Calibri"/>
      <w:caps/>
      <w:sz w:val="28"/>
      <w:lang w:val="en-GB" w:eastAsia="en-US"/>
    </w:rPr>
  </w:style>
  <w:style w:type="character" w:customStyle="1" w:styleId="CallChar">
    <w:name w:val="Call Char"/>
    <w:basedOn w:val="DefaultParagraphFont"/>
    <w:link w:val="Call"/>
    <w:locked/>
    <w:rsid w:val="006E5882"/>
    <w:rPr>
      <w:rFonts w:ascii="Calibri" w:eastAsia="Times New Roman" w:hAnsi="Calibri"/>
      <w:i/>
      <w:sz w:val="24"/>
      <w:lang w:val="en-GB" w:eastAsia="en-US"/>
    </w:rPr>
  </w:style>
  <w:style w:type="character" w:customStyle="1" w:styleId="enumlev1Char">
    <w:name w:val="enumlev1 Char"/>
    <w:basedOn w:val="DefaultParagraphFont"/>
    <w:link w:val="enumlev1"/>
    <w:rsid w:val="006E5882"/>
    <w:rPr>
      <w:rFonts w:ascii="Calibri" w:eastAsia="Times New Roman" w:hAnsi="Calibri"/>
      <w:sz w:val="24"/>
      <w:lang w:val="en-GB" w:eastAsia="en-US"/>
    </w:rPr>
  </w:style>
  <w:style w:type="character" w:customStyle="1" w:styleId="enumlev2Char">
    <w:name w:val="enumlev2 Char"/>
    <w:basedOn w:val="enumlev1Char"/>
    <w:link w:val="enumlev2"/>
    <w:rsid w:val="006E5882"/>
    <w:rPr>
      <w:rFonts w:ascii="Calibri" w:eastAsia="Times New Roman" w:hAnsi="Calibri"/>
      <w:sz w:val="24"/>
      <w:lang w:val="en-GB" w:eastAsia="en-US"/>
    </w:rPr>
  </w:style>
  <w:style w:type="character" w:customStyle="1" w:styleId="HeadingbChar">
    <w:name w:val="Heading_b Char"/>
    <w:basedOn w:val="DefaultParagraphFont"/>
    <w:link w:val="Headingb"/>
    <w:locked/>
    <w:rsid w:val="006E5882"/>
    <w:rPr>
      <w:rFonts w:ascii="Calibri" w:eastAsia="Times New Roman" w:hAnsi="Calibri"/>
      <w:b/>
      <w:sz w:val="24"/>
      <w:lang w:val="en-GB" w:eastAsia="en-US"/>
    </w:rPr>
  </w:style>
  <w:style w:type="character" w:customStyle="1" w:styleId="NormalaftertitleChar">
    <w:name w:val="Normal after title Char"/>
    <w:basedOn w:val="DefaultParagraphFont"/>
    <w:link w:val="Normalaftertitle"/>
    <w:locked/>
    <w:rsid w:val="006E5882"/>
    <w:rPr>
      <w:rFonts w:ascii="Calibri" w:eastAsia="Times New Roman" w:hAnsi="Calibri"/>
      <w:sz w:val="24"/>
      <w:lang w:val="en-GB" w:eastAsia="en-US"/>
    </w:rPr>
  </w:style>
  <w:style w:type="character" w:customStyle="1" w:styleId="ResNoChar">
    <w:name w:val="Res_No Char"/>
    <w:basedOn w:val="DefaultParagraphFont"/>
    <w:link w:val="ResNo"/>
    <w:rsid w:val="006E5882"/>
    <w:rPr>
      <w:rFonts w:ascii="Calibri" w:eastAsia="Times New Roman" w:hAnsi="Calibri"/>
      <w:caps/>
      <w:sz w:val="28"/>
      <w:lang w:val="en-GB" w:eastAsia="en-US"/>
    </w:rPr>
  </w:style>
  <w:style w:type="character" w:customStyle="1" w:styleId="RestitleChar">
    <w:name w:val="Res_title Char"/>
    <w:basedOn w:val="DefaultParagraphFont"/>
    <w:link w:val="Restitle"/>
    <w:rsid w:val="006E5882"/>
    <w:rPr>
      <w:rFonts w:ascii="Calibri" w:eastAsia="Times New Roman" w:hAnsi="Calibri"/>
      <w:b/>
      <w:sz w:val="28"/>
      <w:lang w:val="en-GB" w:eastAsia="en-US"/>
    </w:rPr>
  </w:style>
  <w:style w:type="paragraph" w:styleId="ListParagraph">
    <w:name w:val="List Paragraph"/>
    <w:basedOn w:val="Normal"/>
    <w:link w:val="ListParagraphChar"/>
    <w:uiPriority w:val="34"/>
    <w:qFormat/>
    <w:rsid w:val="006E5882"/>
    <w:pPr>
      <w:ind w:left="720"/>
      <w:contextualSpacing/>
    </w:pPr>
  </w:style>
  <w:style w:type="character" w:customStyle="1" w:styleId="ListParagraphChar">
    <w:name w:val="List Paragraph Char"/>
    <w:basedOn w:val="DefaultParagraphFont"/>
    <w:link w:val="ListParagraph"/>
    <w:uiPriority w:val="34"/>
    <w:rsid w:val="006E5882"/>
    <w:rPr>
      <w:rFonts w:ascii="Calibri" w:eastAsia="Times New Roman" w:hAnsi="Calibri"/>
      <w:sz w:val="24"/>
      <w:lang w:val="en-GB" w:eastAsia="en-US"/>
    </w:rPr>
  </w:style>
  <w:style w:type="character" w:styleId="CommentReference">
    <w:name w:val="annotation reference"/>
    <w:basedOn w:val="DefaultParagraphFont"/>
    <w:uiPriority w:val="99"/>
    <w:rsid w:val="006E5882"/>
    <w:rPr>
      <w:sz w:val="16"/>
      <w:szCs w:val="16"/>
    </w:rPr>
  </w:style>
  <w:style w:type="paragraph" w:styleId="CommentText">
    <w:name w:val="annotation text"/>
    <w:basedOn w:val="Normal"/>
    <w:link w:val="CommentTextChar"/>
    <w:uiPriority w:val="99"/>
    <w:rsid w:val="006E5882"/>
    <w:rPr>
      <w:sz w:val="20"/>
    </w:rPr>
  </w:style>
  <w:style w:type="character" w:customStyle="1" w:styleId="CommentTextChar">
    <w:name w:val="Comment Text Char"/>
    <w:basedOn w:val="DefaultParagraphFont"/>
    <w:link w:val="CommentText"/>
    <w:uiPriority w:val="99"/>
    <w:rsid w:val="006E5882"/>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6E5882"/>
    <w:rPr>
      <w:b/>
      <w:bCs/>
    </w:rPr>
  </w:style>
  <w:style w:type="character" w:customStyle="1" w:styleId="CommentSubjectChar">
    <w:name w:val="Comment Subject Char"/>
    <w:basedOn w:val="CommentTextChar"/>
    <w:link w:val="CommentSubject"/>
    <w:uiPriority w:val="99"/>
    <w:rsid w:val="006E5882"/>
    <w:rPr>
      <w:rFonts w:ascii="Calibri" w:eastAsia="Times New Roman" w:hAnsi="Calibri"/>
      <w:b/>
      <w:bCs/>
      <w:lang w:val="en-GB" w:eastAsia="en-US"/>
    </w:rPr>
  </w:style>
  <w:style w:type="paragraph" w:styleId="BalloonText">
    <w:name w:val="Balloon Text"/>
    <w:basedOn w:val="Normal"/>
    <w:link w:val="BalloonTextChar"/>
    <w:uiPriority w:val="99"/>
    <w:rsid w:val="006E588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6E5882"/>
    <w:rPr>
      <w:rFonts w:ascii="Segoe UI" w:eastAsia="Times New Roman" w:hAnsi="Segoe UI" w:cs="Segoe UI"/>
      <w:sz w:val="18"/>
      <w:szCs w:val="18"/>
      <w:lang w:val="en-GB" w:eastAsia="en-US"/>
    </w:rPr>
  </w:style>
  <w:style w:type="character" w:customStyle="1" w:styleId="baec5a81-e4d6-4674-97f3-e9220f0136c1">
    <w:name w:val="baec5a81-e4d6-4674-97f3-e9220f0136c1"/>
    <w:basedOn w:val="DefaultParagraphFont"/>
    <w:rsid w:val="006E5882"/>
  </w:style>
  <w:style w:type="character" w:styleId="Strong">
    <w:name w:val="Strong"/>
    <w:basedOn w:val="DefaultParagraphFont"/>
    <w:uiPriority w:val="22"/>
    <w:qFormat/>
    <w:rsid w:val="006E5882"/>
    <w:rPr>
      <w:b/>
      <w:bCs/>
    </w:rPr>
  </w:style>
  <w:style w:type="paragraph" w:styleId="NormalWeb">
    <w:name w:val="Normal (Web)"/>
    <w:basedOn w:val="Normal"/>
    <w:uiPriority w:val="99"/>
    <w:unhideWhenUsed/>
    <w:rsid w:val="006E588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6E5882"/>
    <w:pPr>
      <w:spacing w:before="600"/>
      <w:jc w:val="center"/>
    </w:pPr>
    <w:rPr>
      <w:rFonts w:asciiTheme="minorHAnsi" w:hAnsiTheme="minorHAnsi"/>
      <w:caps/>
      <w:sz w:val="28"/>
    </w:rPr>
  </w:style>
  <w:style w:type="paragraph" w:customStyle="1" w:styleId="Reasons">
    <w:name w:val="Reasons"/>
    <w:basedOn w:val="Normal"/>
    <w:qFormat/>
    <w:rsid w:val="006E5882"/>
    <w:pPr>
      <w:jc w:val="both"/>
    </w:pPr>
    <w:rPr>
      <w:rFonts w:asciiTheme="minorHAnsi" w:hAnsiTheme="minorHAnsi"/>
      <w:sz w:val="22"/>
    </w:rPr>
  </w:style>
  <w:style w:type="paragraph" w:customStyle="1" w:styleId="Section1">
    <w:name w:val="Section 1"/>
    <w:basedOn w:val="ChapNo"/>
    <w:next w:val="Normal"/>
    <w:rsid w:val="006E5882"/>
    <w:rPr>
      <w:rFonts w:asciiTheme="minorHAnsi" w:hAnsiTheme="minorHAnsi"/>
      <w:caps w:val="0"/>
    </w:rPr>
  </w:style>
  <w:style w:type="paragraph" w:customStyle="1" w:styleId="Section2">
    <w:name w:val="Section 2"/>
    <w:basedOn w:val="Section1"/>
    <w:next w:val="Normal"/>
    <w:rsid w:val="006E5882"/>
    <w:pPr>
      <w:spacing w:before="240"/>
    </w:pPr>
    <w:rPr>
      <w:b w:val="0"/>
      <w:i/>
    </w:rPr>
  </w:style>
  <w:style w:type="paragraph" w:customStyle="1" w:styleId="ChaptitleS2">
    <w:name w:val="Chap_title_S2"/>
    <w:basedOn w:val="Chaptitle"/>
    <w:next w:val="NormalS2"/>
    <w:rsid w:val="006E5882"/>
    <w:pPr>
      <w:jc w:val="left"/>
    </w:pPr>
    <w:rPr>
      <w:rFonts w:asciiTheme="minorHAnsi" w:hAnsiTheme="minorHAnsi"/>
      <w:sz w:val="24"/>
    </w:rPr>
  </w:style>
  <w:style w:type="paragraph" w:customStyle="1" w:styleId="NormalS2">
    <w:name w:val="Normal_S2"/>
    <w:basedOn w:val="Normal"/>
    <w:link w:val="NormalS2Char"/>
    <w:rsid w:val="006E5882"/>
    <w:pPr>
      <w:jc w:val="both"/>
    </w:pPr>
    <w:rPr>
      <w:rFonts w:asciiTheme="minorHAnsi" w:hAnsiTheme="minorHAnsi"/>
      <w:b/>
      <w:sz w:val="22"/>
    </w:rPr>
  </w:style>
  <w:style w:type="character" w:customStyle="1" w:styleId="NormalS2Char">
    <w:name w:val="Normal_S2 Char"/>
    <w:basedOn w:val="DefaultParagraphFont"/>
    <w:link w:val="NormalS2"/>
    <w:rsid w:val="006E5882"/>
    <w:rPr>
      <w:rFonts w:asciiTheme="minorHAnsi" w:eastAsia="Times New Roman" w:hAnsiTheme="minorHAnsi"/>
      <w:b/>
      <w:sz w:val="22"/>
      <w:lang w:val="en-GB" w:eastAsia="en-US"/>
    </w:rPr>
  </w:style>
  <w:style w:type="paragraph" w:customStyle="1" w:styleId="ResNoS2">
    <w:name w:val="Res_No_S2"/>
    <w:basedOn w:val="ResNo"/>
    <w:next w:val="Normal"/>
    <w:rsid w:val="006E5882"/>
    <w:pPr>
      <w:jc w:val="left"/>
    </w:pPr>
    <w:rPr>
      <w:rFonts w:asciiTheme="minorHAnsi" w:hAnsiTheme="minorHAnsi"/>
      <w:b/>
      <w:sz w:val="24"/>
    </w:rPr>
  </w:style>
  <w:style w:type="paragraph" w:styleId="Date">
    <w:name w:val="Date"/>
    <w:basedOn w:val="Normal"/>
    <w:link w:val="DateChar"/>
    <w:rsid w:val="006E5882"/>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6E5882"/>
    <w:rPr>
      <w:rFonts w:asciiTheme="minorHAnsi" w:eastAsia="Times New Roman" w:hAnsiTheme="minorHAnsi"/>
      <w:lang w:val="en-GB" w:eastAsia="en-US"/>
    </w:rPr>
  </w:style>
  <w:style w:type="character" w:customStyle="1" w:styleId="href">
    <w:name w:val="href"/>
    <w:basedOn w:val="DefaultParagraphFont"/>
    <w:uiPriority w:val="99"/>
    <w:rsid w:val="006E5882"/>
    <w:rPr>
      <w:color w:val="auto"/>
    </w:rPr>
  </w:style>
  <w:style w:type="paragraph" w:customStyle="1" w:styleId="Res">
    <w:name w:val="Res_#"/>
    <w:basedOn w:val="Normal"/>
    <w:next w:val="Normal"/>
    <w:rsid w:val="006E5882"/>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6E5882"/>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E5882"/>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6E5882"/>
    <w:pPr>
      <w:keepNext/>
      <w:widowControl w:val="0"/>
      <w:spacing w:before="560" w:after="120"/>
      <w:jc w:val="center"/>
    </w:pPr>
    <w:rPr>
      <w:rFonts w:asciiTheme="minorHAnsi" w:hAnsiTheme="minorHAnsi"/>
      <w:caps/>
      <w:sz w:val="22"/>
    </w:rPr>
  </w:style>
  <w:style w:type="paragraph" w:customStyle="1" w:styleId="Default">
    <w:name w:val="Default"/>
    <w:rsid w:val="006E5882"/>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E5882"/>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6E5882"/>
    <w:rPr>
      <w:rFonts w:ascii="Tahoma" w:eastAsia="Times New Roman" w:hAnsi="Tahoma" w:cs="Tahoma"/>
      <w:sz w:val="16"/>
      <w:szCs w:val="16"/>
      <w:lang w:val="en-GB" w:eastAsia="en-US"/>
    </w:rPr>
  </w:style>
  <w:style w:type="paragraph" w:customStyle="1" w:styleId="Conv">
    <w:name w:val="Conv"/>
    <w:basedOn w:val="Normal"/>
    <w:next w:val="Normal"/>
    <w:rsid w:val="006E588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6E5882"/>
    <w:pPr>
      <w:jc w:val="both"/>
    </w:pPr>
    <w:rPr>
      <w:rFonts w:asciiTheme="minorHAnsi" w:hAnsiTheme="minorHAnsi"/>
      <w:sz w:val="22"/>
    </w:rPr>
  </w:style>
  <w:style w:type="paragraph" w:customStyle="1" w:styleId="Figure">
    <w:name w:val="Figure"/>
    <w:basedOn w:val="Normal"/>
    <w:rsid w:val="006E5882"/>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6E5882"/>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6E5882"/>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6E5882"/>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6E5882"/>
    <w:pPr>
      <w:ind w:left="0" w:firstLine="0"/>
    </w:pPr>
    <w:rPr>
      <w:rFonts w:asciiTheme="minorHAnsi" w:hAnsiTheme="minorHAnsi"/>
      <w:b/>
    </w:rPr>
  </w:style>
  <w:style w:type="paragraph" w:customStyle="1" w:styleId="NormalendS2">
    <w:name w:val="Normal_end_S2"/>
    <w:basedOn w:val="Normal"/>
    <w:uiPriority w:val="99"/>
    <w:rsid w:val="006E5882"/>
    <w:rPr>
      <w:rFonts w:asciiTheme="minorHAnsi" w:hAnsiTheme="minorHAnsi"/>
      <w:sz w:val="22"/>
    </w:rPr>
  </w:style>
  <w:style w:type="paragraph" w:styleId="EndnoteText">
    <w:name w:val="endnote text"/>
    <w:basedOn w:val="Normal"/>
    <w:link w:val="EndnoteTextChar"/>
    <w:rsid w:val="006E5882"/>
    <w:pPr>
      <w:spacing w:before="0"/>
      <w:jc w:val="both"/>
    </w:pPr>
    <w:rPr>
      <w:rFonts w:asciiTheme="minorHAnsi" w:hAnsiTheme="minorHAnsi"/>
      <w:sz w:val="20"/>
    </w:rPr>
  </w:style>
  <w:style w:type="character" w:customStyle="1" w:styleId="EndnoteTextChar">
    <w:name w:val="Endnote Text Char"/>
    <w:basedOn w:val="DefaultParagraphFont"/>
    <w:link w:val="EndnoteText"/>
    <w:rsid w:val="006E5882"/>
    <w:rPr>
      <w:rFonts w:asciiTheme="minorHAnsi" w:eastAsia="Times New Roman" w:hAnsiTheme="minorHAnsi"/>
      <w:lang w:val="en-GB" w:eastAsia="en-US"/>
    </w:rPr>
  </w:style>
  <w:style w:type="paragraph" w:customStyle="1" w:styleId="Hypothse">
    <w:name w:val="Hypothèse"/>
    <w:basedOn w:val="Normal"/>
    <w:next w:val="Normal"/>
    <w:qFormat/>
    <w:rsid w:val="006E5882"/>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E5882"/>
    <w:rPr>
      <w:b/>
      <w:i/>
    </w:rPr>
  </w:style>
  <w:style w:type="paragraph" w:customStyle="1" w:styleId="Reference">
    <w:name w:val="Reference"/>
    <w:basedOn w:val="Normal"/>
    <w:qFormat/>
    <w:rsid w:val="006E5882"/>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E5882"/>
    <w:rPr>
      <w:b/>
      <w:i/>
      <w:lang w:val="fr-FR" w:eastAsia="fr-FR"/>
    </w:rPr>
  </w:style>
  <w:style w:type="paragraph" w:customStyle="1" w:styleId="NormalFR">
    <w:name w:val="NormalFR"/>
    <w:basedOn w:val="Normal"/>
    <w:qFormat/>
    <w:rsid w:val="006E5882"/>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E5882"/>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5882"/>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E5882"/>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E5882"/>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6E5882"/>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6E5882"/>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6E5882"/>
    <w:rPr>
      <w:rFonts w:asciiTheme="minorHAnsi" w:hAnsiTheme="minorHAnsi" w:cs="Times New Roman Bold"/>
      <w:b/>
      <w:caps w:val="0"/>
      <w:color w:val="4A442A"/>
    </w:rPr>
  </w:style>
  <w:style w:type="paragraph" w:customStyle="1" w:styleId="Appendix">
    <w:name w:val="Appendix"/>
    <w:basedOn w:val="annexNoTitlecolor"/>
    <w:qFormat/>
    <w:rsid w:val="006E5882"/>
  </w:style>
  <w:style w:type="character" w:customStyle="1" w:styleId="hps">
    <w:name w:val="hps"/>
    <w:basedOn w:val="DefaultParagraphFont"/>
    <w:rsid w:val="006E5882"/>
  </w:style>
  <w:style w:type="character" w:styleId="Emphasis">
    <w:name w:val="Emphasis"/>
    <w:basedOn w:val="DefaultParagraphFont"/>
    <w:qFormat/>
    <w:rsid w:val="006E5882"/>
    <w:rPr>
      <w:i/>
      <w:iCs/>
    </w:rPr>
  </w:style>
  <w:style w:type="paragraph" w:customStyle="1" w:styleId="Proposal">
    <w:name w:val="Proposal"/>
    <w:basedOn w:val="Normal"/>
    <w:next w:val="Normal"/>
    <w:rsid w:val="006E5882"/>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6E5882"/>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6E5882"/>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6E5882"/>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6E5882"/>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6E5882"/>
    <w:rPr>
      <w:rFonts w:ascii="Courier New" w:eastAsia="Times New Roman" w:hAnsi="Courier New"/>
      <w:noProof/>
      <w:lang w:val="en-GB" w:eastAsia="en-US"/>
    </w:rPr>
  </w:style>
  <w:style w:type="paragraph" w:customStyle="1" w:styleId="CEONormal">
    <w:name w:val="CEO_Normal"/>
    <w:link w:val="CEONormalChar"/>
    <w:rsid w:val="006E5882"/>
    <w:pPr>
      <w:spacing w:before="120" w:after="120"/>
    </w:pPr>
    <w:rPr>
      <w:rFonts w:ascii="Verdana" w:hAnsi="Verdana"/>
      <w:sz w:val="19"/>
      <w:szCs w:val="19"/>
      <w:lang w:val="en-GB" w:eastAsia="en-US"/>
    </w:rPr>
  </w:style>
  <w:style w:type="character" w:customStyle="1" w:styleId="CEONormalChar">
    <w:name w:val="CEO_Normal Char"/>
    <w:link w:val="CEONormal"/>
    <w:locked/>
    <w:rsid w:val="006E5882"/>
    <w:rPr>
      <w:rFonts w:ascii="Verdana" w:hAnsi="Verdana"/>
      <w:sz w:val="19"/>
      <w:szCs w:val="19"/>
      <w:lang w:val="en-GB" w:eastAsia="en-US"/>
    </w:rPr>
  </w:style>
  <w:style w:type="paragraph" w:customStyle="1" w:styleId="PARTNoTitlecolor">
    <w:name w:val="PART_No&amp;Titlecolor"/>
    <w:basedOn w:val="Normal"/>
    <w:qFormat/>
    <w:rsid w:val="006E5882"/>
    <w:pPr>
      <w:jc w:val="center"/>
    </w:pPr>
    <w:rPr>
      <w:rFonts w:asciiTheme="minorHAnsi" w:hAnsiTheme="minorHAnsi" w:cs="Calibri"/>
      <w:b/>
      <w:bCs/>
      <w:color w:val="4A442A"/>
      <w:sz w:val="32"/>
      <w:szCs w:val="32"/>
    </w:rPr>
  </w:style>
  <w:style w:type="paragraph" w:customStyle="1" w:styleId="heading2RES">
    <w:name w:val="heading2_RES"/>
    <w:basedOn w:val="Heading2"/>
    <w:qFormat/>
    <w:rsid w:val="006E5882"/>
    <w:pPr>
      <w:jc w:val="both"/>
    </w:pPr>
    <w:rPr>
      <w:rFonts w:asciiTheme="minorHAnsi" w:hAnsiTheme="minorHAnsi"/>
    </w:rPr>
  </w:style>
  <w:style w:type="paragraph" w:customStyle="1" w:styleId="Objectivetitle">
    <w:name w:val="Objective_title"/>
    <w:basedOn w:val="PARTNoTitlecolor"/>
    <w:qFormat/>
    <w:rsid w:val="006E5882"/>
    <w:rPr>
      <w:rFonts w:eastAsiaTheme="majorEastAsia"/>
      <w:sz w:val="28"/>
    </w:rPr>
  </w:style>
  <w:style w:type="paragraph" w:customStyle="1" w:styleId="SectiontitleRES">
    <w:name w:val="Section_titleRES"/>
    <w:basedOn w:val="Sectiontitle"/>
    <w:qFormat/>
    <w:rsid w:val="006E5882"/>
    <w:rPr>
      <w:rFonts w:asciiTheme="minorHAnsi" w:hAnsiTheme="minorHAnsi"/>
      <w:sz w:val="26"/>
    </w:rPr>
  </w:style>
  <w:style w:type="paragraph" w:customStyle="1" w:styleId="Heading1RES">
    <w:name w:val="Heading 1_RES"/>
    <w:basedOn w:val="Heading1"/>
    <w:qFormat/>
    <w:rsid w:val="006E5882"/>
    <w:pPr>
      <w:jc w:val="both"/>
    </w:pPr>
    <w:rPr>
      <w:rFonts w:asciiTheme="minorHAnsi" w:hAnsiTheme="minorHAnsi"/>
      <w:sz w:val="26"/>
    </w:rPr>
  </w:style>
  <w:style w:type="paragraph" w:customStyle="1" w:styleId="ChairSignature">
    <w:name w:val="ChairSignature"/>
    <w:qFormat/>
    <w:rsid w:val="006E5882"/>
    <w:pPr>
      <w:spacing w:before="480"/>
      <w:ind w:left="6379"/>
      <w:jc w:val="center"/>
    </w:pPr>
    <w:rPr>
      <w:rFonts w:eastAsia="Times New Roman"/>
      <w:sz w:val="24"/>
      <w:lang w:val="en-GB" w:eastAsia="en-US"/>
    </w:rPr>
  </w:style>
  <w:style w:type="paragraph" w:customStyle="1" w:styleId="heading1color">
    <w:name w:val="heading_1color"/>
    <w:basedOn w:val="Heading1"/>
    <w:qFormat/>
    <w:rsid w:val="006E5882"/>
    <w:pPr>
      <w:jc w:val="both"/>
    </w:pPr>
    <w:rPr>
      <w:rFonts w:asciiTheme="minorHAnsi" w:hAnsiTheme="minorHAnsi"/>
      <w:color w:val="4A442A"/>
      <w:sz w:val="26"/>
    </w:rPr>
  </w:style>
  <w:style w:type="paragraph" w:customStyle="1" w:styleId="heading2color">
    <w:name w:val="heading_2color"/>
    <w:basedOn w:val="Heading2"/>
    <w:qFormat/>
    <w:rsid w:val="006E5882"/>
    <w:pPr>
      <w:jc w:val="both"/>
    </w:pPr>
    <w:rPr>
      <w:rFonts w:asciiTheme="minorHAnsi" w:hAnsiTheme="minorHAnsi"/>
      <w:color w:val="4A442A"/>
    </w:rPr>
  </w:style>
  <w:style w:type="paragraph" w:customStyle="1" w:styleId="headingbcolor">
    <w:name w:val="heading_bcolor"/>
    <w:basedOn w:val="Headingb"/>
    <w:qFormat/>
    <w:rsid w:val="006E5882"/>
    <w:pPr>
      <w:jc w:val="both"/>
    </w:pPr>
    <w:rPr>
      <w:rFonts w:asciiTheme="minorHAnsi" w:hAnsiTheme="minorHAnsi"/>
      <w:color w:val="4A442A"/>
      <w:sz w:val="22"/>
    </w:rPr>
  </w:style>
  <w:style w:type="paragraph" w:customStyle="1" w:styleId="headingicolor">
    <w:name w:val="heading_icolor"/>
    <w:basedOn w:val="Headingi"/>
    <w:qFormat/>
    <w:rsid w:val="006E5882"/>
    <w:pPr>
      <w:jc w:val="both"/>
    </w:pPr>
    <w:rPr>
      <w:rFonts w:asciiTheme="minorHAnsi" w:hAnsiTheme="minorHAnsi"/>
      <w:color w:val="4A442A"/>
      <w:sz w:val="22"/>
    </w:rPr>
  </w:style>
  <w:style w:type="paragraph" w:customStyle="1" w:styleId="heading3color">
    <w:name w:val="heading_3color"/>
    <w:basedOn w:val="Heading3"/>
    <w:qFormat/>
    <w:rsid w:val="006E5882"/>
    <w:pPr>
      <w:jc w:val="both"/>
    </w:pPr>
    <w:rPr>
      <w:rFonts w:asciiTheme="minorHAnsi" w:hAnsiTheme="minorHAnsi"/>
      <w:color w:val="4A442A"/>
    </w:rPr>
  </w:style>
  <w:style w:type="paragraph" w:customStyle="1" w:styleId="Annexcolor">
    <w:name w:val="Annex_color"/>
    <w:basedOn w:val="AnnexNo"/>
    <w:qFormat/>
    <w:rsid w:val="006E5882"/>
    <w:rPr>
      <w:rFonts w:asciiTheme="minorHAnsi" w:hAnsiTheme="minorHAnsi"/>
      <w:color w:val="4A442A"/>
    </w:rPr>
  </w:style>
  <w:style w:type="paragraph" w:customStyle="1" w:styleId="annextitlecolor">
    <w:name w:val="annex_titlecolor"/>
    <w:basedOn w:val="Annextitle"/>
    <w:qFormat/>
    <w:rsid w:val="006E5882"/>
    <w:rPr>
      <w:rFonts w:asciiTheme="minorHAnsi" w:hAnsiTheme="minorHAnsi"/>
      <w:color w:val="4A442A"/>
    </w:rPr>
  </w:style>
  <w:style w:type="paragraph" w:customStyle="1" w:styleId="questionnocolor">
    <w:name w:val="question_nocolor"/>
    <w:basedOn w:val="QuestionNo"/>
    <w:qFormat/>
    <w:rsid w:val="006E5882"/>
    <w:rPr>
      <w:rFonts w:asciiTheme="minorHAnsi" w:hAnsiTheme="minorHAnsi"/>
      <w:color w:val="4A442A"/>
    </w:rPr>
  </w:style>
  <w:style w:type="paragraph" w:customStyle="1" w:styleId="sectionNocolor">
    <w:name w:val="section_Nocolor"/>
    <w:basedOn w:val="AnnexNo"/>
    <w:qFormat/>
    <w:rsid w:val="006E5882"/>
    <w:rPr>
      <w:rFonts w:asciiTheme="minorHAnsi" w:hAnsiTheme="minorHAnsi"/>
      <w:color w:val="4A442A"/>
    </w:rPr>
  </w:style>
  <w:style w:type="paragraph" w:customStyle="1" w:styleId="sectiontitlecolor">
    <w:name w:val="section_titlecolor"/>
    <w:basedOn w:val="Sectiontitle"/>
    <w:qFormat/>
    <w:rsid w:val="006E5882"/>
    <w:rPr>
      <w:rFonts w:asciiTheme="minorHAnsi" w:hAnsiTheme="minorHAnsi" w:cs="Times New Roman Bold"/>
      <w:color w:val="4A442A"/>
    </w:rPr>
  </w:style>
  <w:style w:type="paragraph" w:customStyle="1" w:styleId="tableheadcolor">
    <w:name w:val="table_headcolor"/>
    <w:basedOn w:val="Tablehead"/>
    <w:qFormat/>
    <w:rsid w:val="006E5882"/>
    <w:rPr>
      <w:rFonts w:asciiTheme="minorHAnsi" w:hAnsiTheme="minorHAnsi"/>
      <w:bCs/>
      <w:color w:val="FFFFFF" w:themeColor="background1"/>
      <w:sz w:val="20"/>
    </w:rPr>
  </w:style>
  <w:style w:type="paragraph" w:customStyle="1" w:styleId="figuretitlecolor">
    <w:name w:val="figure_titlecolor"/>
    <w:basedOn w:val="Figuretitle"/>
    <w:qFormat/>
    <w:rsid w:val="006E5882"/>
    <w:pPr>
      <w:spacing w:before="360" w:after="0"/>
    </w:pPr>
    <w:rPr>
      <w:rFonts w:asciiTheme="minorHAnsi" w:hAnsiTheme="minorHAnsi"/>
      <w:noProof/>
      <w:color w:val="4A442A"/>
      <w:sz w:val="22"/>
      <w:lang w:eastAsia="zh-CN"/>
    </w:rPr>
  </w:style>
  <w:style w:type="paragraph" w:customStyle="1" w:styleId="To">
    <w:name w:val="To"/>
    <w:basedOn w:val="Normal"/>
    <w:rsid w:val="006E5882"/>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6E5882"/>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6E5882"/>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6E5882"/>
  </w:style>
  <w:style w:type="paragraph" w:styleId="Revision">
    <w:name w:val="Revision"/>
    <w:hidden/>
    <w:uiPriority w:val="99"/>
    <w:semiHidden/>
    <w:rsid w:val="006E5882"/>
    <w:rPr>
      <w:rFonts w:ascii="Calibri" w:eastAsia="Times New Roman" w:hAnsi="Calibri"/>
      <w:sz w:val="24"/>
      <w:lang w:val="en-GB" w:eastAsia="en-US"/>
    </w:rPr>
  </w:style>
  <w:style w:type="character" w:styleId="PlaceholderText">
    <w:name w:val="Placeholder Text"/>
    <w:basedOn w:val="DefaultParagraphFont"/>
    <w:uiPriority w:val="99"/>
    <w:semiHidden/>
    <w:rsid w:val="006E5882"/>
    <w:rPr>
      <w:color w:val="808080"/>
    </w:rPr>
  </w:style>
  <w:style w:type="table" w:styleId="LightList-Accent1">
    <w:name w:val="Light List Accent 1"/>
    <w:basedOn w:val="TableNormal"/>
    <w:uiPriority w:val="61"/>
    <w:rsid w:val="006E5882"/>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Normal"/>
    <w:next w:val="TableGrid"/>
    <w:uiPriority w:val="59"/>
    <w:rsid w:val="006E5882"/>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882"/>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882"/>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5882"/>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E5882"/>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E5882"/>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12">
    <w:name w:val="Grid Table 4 - Accent 12"/>
    <w:basedOn w:val="TableNormal"/>
    <w:uiPriority w:val="49"/>
    <w:rsid w:val="006E5882"/>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6E5882"/>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6E5882"/>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olorfulGrid-Accent3">
    <w:name w:val="Colorful Grid Accent 3"/>
    <w:basedOn w:val="TableNormal"/>
    <w:uiPriority w:val="73"/>
    <w:rsid w:val="006E5882"/>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8D17-9230-403A-AE48-8C297121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TotalTime>
  <Pages>45</Pages>
  <Words>13843</Words>
  <Characters>93031</Characters>
  <Application>Microsoft Office Word</Application>
  <DocSecurity>0</DocSecurity>
  <Lines>775</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Normal Template</vt:lpstr>
      <vt:lpstr>Normal Template</vt:lpstr>
    </vt:vector>
  </TitlesOfParts>
  <Company>ITU</Company>
  <LinksUpToDate>false</LinksUpToDate>
  <CharactersWithSpaces>106661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BDT</dc:creator>
  <cp:lastModifiedBy>Comas Barnes, Maite</cp:lastModifiedBy>
  <cp:revision>3</cp:revision>
  <cp:lastPrinted>2017-02-13T15:09:00Z</cp:lastPrinted>
  <dcterms:created xsi:type="dcterms:W3CDTF">2017-02-21T18:54:00Z</dcterms:created>
  <dcterms:modified xsi:type="dcterms:W3CDTF">2017-02-21T18:55:00Z</dcterms:modified>
</cp:coreProperties>
</file>