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14:paraId="77B1B935" w14:textId="77777777" w:rsidTr="00F75424">
        <w:trPr>
          <w:gridBefore w:val="1"/>
          <w:wBefore w:w="8" w:type="dxa"/>
          <w:cantSplit/>
          <w:jc w:val="center"/>
        </w:trPr>
        <w:tc>
          <w:tcPr>
            <w:tcW w:w="6796" w:type="dxa"/>
          </w:tcPr>
          <w:p w14:paraId="026D02A8" w14:textId="77777777" w:rsidR="0070796E" w:rsidRPr="002255D3" w:rsidRDefault="002255D3" w:rsidP="00562A87">
            <w:pPr>
              <w:rPr>
                <w:b/>
                <w:bCs/>
                <w:sz w:val="28"/>
                <w:szCs w:val="28"/>
                <w:lang w:val="es-ES_tradnl"/>
              </w:rPr>
            </w:pPr>
            <w:bookmarkStart w:id="0" w:name="Meeting"/>
            <w:bookmarkEnd w:id="0"/>
            <w:r w:rsidRPr="002255D3">
              <w:rPr>
                <w:b/>
                <w:bCs/>
                <w:sz w:val="28"/>
                <w:szCs w:val="28"/>
                <w:lang w:val="es-ES_tradnl"/>
              </w:rPr>
              <w:t xml:space="preserve">Reunión Preparatoria Regional de la CMDT-17 </w:t>
            </w:r>
            <w:r>
              <w:rPr>
                <w:b/>
                <w:bCs/>
                <w:sz w:val="28"/>
                <w:szCs w:val="28"/>
                <w:lang w:val="es-ES_tradnl"/>
              </w:rPr>
              <w:br/>
            </w:r>
            <w:r w:rsidRPr="002255D3">
              <w:rPr>
                <w:b/>
                <w:bCs/>
                <w:sz w:val="28"/>
                <w:szCs w:val="28"/>
                <w:lang w:val="es-ES_tradnl"/>
              </w:rPr>
              <w:t>para las Américas (RPM-AMS)</w:t>
            </w:r>
            <w:r w:rsidR="00562A87" w:rsidRPr="002255D3">
              <w:rPr>
                <w:b/>
                <w:bCs/>
                <w:sz w:val="28"/>
                <w:szCs w:val="28"/>
                <w:lang w:val="es-ES_tradnl"/>
              </w:rPr>
              <w:t xml:space="preserve"> </w:t>
            </w:r>
          </w:p>
        </w:tc>
        <w:tc>
          <w:tcPr>
            <w:tcW w:w="3229" w:type="dxa"/>
            <w:gridSpan w:val="2"/>
          </w:tcPr>
          <w:p w14:paraId="2B0B9DCE" w14:textId="77777777" w:rsidR="0070796E" w:rsidRPr="00AE2BCA" w:rsidRDefault="00DF2EBE" w:rsidP="00930F7E">
            <w:pPr>
              <w:spacing w:before="40" w:after="80"/>
              <w:ind w:right="142"/>
              <w:jc w:val="right"/>
            </w:pPr>
            <w:r w:rsidRPr="005B1AA6">
              <w:rPr>
                <w:noProof/>
                <w:lang w:eastAsia="zh-CN"/>
              </w:rPr>
              <w:drawing>
                <wp:inline distT="0" distB="0" distL="0" distR="0" wp14:anchorId="2A9976FC" wp14:editId="5C7658F4">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CA173A" w14:paraId="43D3115C" w14:textId="77777777" w:rsidTr="00F75424">
        <w:trPr>
          <w:gridAfter w:val="1"/>
          <w:wAfter w:w="12" w:type="dxa"/>
          <w:cantSplit/>
          <w:trHeight w:val="300"/>
          <w:jc w:val="center"/>
        </w:trPr>
        <w:tc>
          <w:tcPr>
            <w:tcW w:w="10021" w:type="dxa"/>
            <w:gridSpan w:val="3"/>
            <w:tcBorders>
              <w:bottom w:val="single" w:sz="12" w:space="0" w:color="auto"/>
            </w:tcBorders>
          </w:tcPr>
          <w:p w14:paraId="781B2122" w14:textId="77777777" w:rsidR="006D0B95" w:rsidRPr="002255D3" w:rsidRDefault="002255D3" w:rsidP="009B337E">
            <w:pPr>
              <w:spacing w:before="0"/>
              <w:rPr>
                <w:b/>
                <w:bCs/>
                <w:sz w:val="26"/>
                <w:szCs w:val="26"/>
                <w:lang w:val="es-ES_tradnl"/>
              </w:rPr>
            </w:pPr>
            <w:bookmarkStart w:id="1" w:name="PlaceDate"/>
            <w:bookmarkEnd w:id="1"/>
            <w:r w:rsidRPr="002255D3">
              <w:rPr>
                <w:b/>
                <w:bCs/>
                <w:sz w:val="26"/>
                <w:szCs w:val="26"/>
                <w:lang w:val="es-ES_tradnl"/>
              </w:rPr>
              <w:t>Asunción, Paraguay, 22-24 de febrero de 2017</w:t>
            </w:r>
          </w:p>
        </w:tc>
      </w:tr>
      <w:tr w:rsidR="0070796E" w:rsidRPr="00CA173A" w14:paraId="33C275E9" w14:textId="77777777" w:rsidTr="00F75424">
        <w:trPr>
          <w:gridBefore w:val="1"/>
          <w:wBefore w:w="8" w:type="dxa"/>
          <w:cantSplit/>
          <w:trHeight w:val="238"/>
          <w:jc w:val="center"/>
        </w:trPr>
        <w:tc>
          <w:tcPr>
            <w:tcW w:w="6796" w:type="dxa"/>
            <w:tcBorders>
              <w:top w:val="single" w:sz="12" w:space="0" w:color="auto"/>
            </w:tcBorders>
          </w:tcPr>
          <w:p w14:paraId="134DC194" w14:textId="77777777" w:rsidR="0070796E" w:rsidRPr="002255D3" w:rsidRDefault="0070796E" w:rsidP="006D0B95">
            <w:pPr>
              <w:spacing w:before="0"/>
              <w:rPr>
                <w:lang w:val="es-ES_tradnl"/>
              </w:rPr>
            </w:pPr>
          </w:p>
        </w:tc>
        <w:tc>
          <w:tcPr>
            <w:tcW w:w="3229" w:type="dxa"/>
            <w:gridSpan w:val="2"/>
            <w:tcBorders>
              <w:top w:val="single" w:sz="12" w:space="0" w:color="auto"/>
            </w:tcBorders>
          </w:tcPr>
          <w:p w14:paraId="2908055C" w14:textId="77777777" w:rsidR="0070796E" w:rsidRPr="002255D3" w:rsidRDefault="0070796E" w:rsidP="006D0B95">
            <w:pPr>
              <w:spacing w:before="0"/>
              <w:rPr>
                <w:lang w:val="es-ES_tradnl"/>
              </w:rPr>
            </w:pPr>
          </w:p>
        </w:tc>
      </w:tr>
      <w:tr w:rsidR="0070796E" w:rsidRPr="00CA173A" w14:paraId="0395BD60" w14:textId="77777777" w:rsidTr="00F75424">
        <w:trPr>
          <w:gridBefore w:val="1"/>
          <w:wBefore w:w="8" w:type="dxa"/>
          <w:cantSplit/>
          <w:trHeight w:val="20"/>
          <w:jc w:val="center"/>
        </w:trPr>
        <w:tc>
          <w:tcPr>
            <w:tcW w:w="6796" w:type="dxa"/>
            <w:vMerge w:val="restart"/>
          </w:tcPr>
          <w:p w14:paraId="46323D2B" w14:textId="77777777" w:rsidR="0070796E" w:rsidRPr="002255D3" w:rsidRDefault="0070796E">
            <w:pPr>
              <w:rPr>
                <w:lang w:val="es-ES_tradnl"/>
              </w:rPr>
            </w:pPr>
          </w:p>
        </w:tc>
        <w:tc>
          <w:tcPr>
            <w:tcW w:w="3229" w:type="dxa"/>
            <w:gridSpan w:val="2"/>
          </w:tcPr>
          <w:p w14:paraId="10616614" w14:textId="4414E150" w:rsidR="0070796E" w:rsidRPr="00956AB0" w:rsidRDefault="00956AB0" w:rsidP="00956AB0">
            <w:pPr>
              <w:spacing w:before="0"/>
              <w:rPr>
                <w:b/>
                <w:bCs/>
                <w:szCs w:val="24"/>
                <w:lang w:val="es-ES_tradnl"/>
              </w:rPr>
            </w:pPr>
            <w:r w:rsidRPr="00956AB0">
              <w:rPr>
                <w:b/>
                <w:bCs/>
                <w:szCs w:val="24"/>
                <w:lang w:val="es-ES_tradnl"/>
              </w:rPr>
              <w:t>Revisión 1 al</w:t>
            </w:r>
            <w:r w:rsidRPr="00956AB0">
              <w:rPr>
                <w:b/>
                <w:bCs/>
                <w:szCs w:val="24"/>
                <w:lang w:val="es-ES_tradnl"/>
              </w:rPr>
              <w:br/>
            </w:r>
            <w:r w:rsidR="0070796E" w:rsidRPr="00956AB0">
              <w:rPr>
                <w:b/>
                <w:bCs/>
                <w:szCs w:val="24"/>
                <w:lang w:val="es-ES_tradnl"/>
              </w:rPr>
              <w:t>Document</w:t>
            </w:r>
            <w:r w:rsidR="002A041E" w:rsidRPr="00956AB0">
              <w:rPr>
                <w:b/>
                <w:bCs/>
                <w:szCs w:val="24"/>
                <w:lang w:val="es-ES_tradnl"/>
              </w:rPr>
              <w:t>o</w:t>
            </w:r>
            <w:r w:rsidR="006527BD" w:rsidRPr="00956AB0">
              <w:rPr>
                <w:b/>
                <w:bCs/>
                <w:szCs w:val="24"/>
                <w:lang w:val="es-ES_tradnl"/>
              </w:rPr>
              <w:t xml:space="preserve"> </w:t>
            </w:r>
            <w:bookmarkStart w:id="2" w:name="DocRef1"/>
            <w:bookmarkEnd w:id="2"/>
            <w:r w:rsidR="00F75424" w:rsidRPr="00956AB0">
              <w:rPr>
                <w:b/>
                <w:bCs/>
                <w:szCs w:val="24"/>
                <w:lang w:val="es-ES_tradnl"/>
              </w:rPr>
              <w:t>RPM-AMS17</w:t>
            </w:r>
            <w:r w:rsidR="006527BD" w:rsidRPr="00956AB0">
              <w:rPr>
                <w:b/>
                <w:bCs/>
                <w:szCs w:val="24"/>
                <w:lang w:val="es-ES_tradnl"/>
              </w:rPr>
              <w:t>/</w:t>
            </w:r>
            <w:bookmarkStart w:id="3" w:name="DocNo1"/>
            <w:bookmarkEnd w:id="3"/>
            <w:r w:rsidR="002255D3" w:rsidRPr="00956AB0">
              <w:rPr>
                <w:b/>
                <w:bCs/>
                <w:szCs w:val="24"/>
                <w:lang w:val="es-ES_tradnl"/>
              </w:rPr>
              <w:t>35-S</w:t>
            </w:r>
          </w:p>
        </w:tc>
      </w:tr>
      <w:tr w:rsidR="0070796E" w:rsidRPr="00956AB0" w14:paraId="16DE5630" w14:textId="77777777" w:rsidTr="00F75424">
        <w:trPr>
          <w:gridBefore w:val="1"/>
          <w:wBefore w:w="8" w:type="dxa"/>
          <w:cantSplit/>
          <w:trHeight w:val="23"/>
          <w:jc w:val="center"/>
        </w:trPr>
        <w:tc>
          <w:tcPr>
            <w:tcW w:w="6796" w:type="dxa"/>
            <w:vMerge/>
          </w:tcPr>
          <w:p w14:paraId="228EB084" w14:textId="77777777" w:rsidR="0070796E" w:rsidRPr="00956AB0" w:rsidRDefault="0070796E">
            <w:pPr>
              <w:tabs>
                <w:tab w:val="left" w:pos="851"/>
              </w:tabs>
              <w:spacing w:line="240" w:lineRule="atLeast"/>
              <w:rPr>
                <w:b/>
                <w:lang w:val="es-ES_tradnl"/>
              </w:rPr>
            </w:pPr>
          </w:p>
        </w:tc>
        <w:tc>
          <w:tcPr>
            <w:tcW w:w="3229" w:type="dxa"/>
            <w:gridSpan w:val="2"/>
          </w:tcPr>
          <w:p w14:paraId="57168AF9" w14:textId="5FCE5E59" w:rsidR="0070796E" w:rsidRPr="00956AB0" w:rsidRDefault="00956AB0" w:rsidP="00BF1682">
            <w:pPr>
              <w:spacing w:before="0"/>
              <w:rPr>
                <w:b/>
                <w:bCs/>
                <w:szCs w:val="24"/>
                <w:lang w:val="es-ES_tradnl"/>
              </w:rPr>
            </w:pPr>
            <w:bookmarkStart w:id="4" w:name="CreationDate"/>
            <w:bookmarkEnd w:id="4"/>
            <w:r>
              <w:rPr>
                <w:b/>
                <w:bCs/>
                <w:szCs w:val="24"/>
                <w:lang w:val="es-ES_tradnl"/>
              </w:rPr>
              <w:t xml:space="preserve">21 </w:t>
            </w:r>
            <w:r w:rsidR="002255D3" w:rsidRPr="00956AB0">
              <w:rPr>
                <w:b/>
                <w:bCs/>
                <w:szCs w:val="24"/>
                <w:lang w:val="es-ES_tradnl"/>
              </w:rPr>
              <w:t>de febrero de 2017</w:t>
            </w:r>
          </w:p>
        </w:tc>
      </w:tr>
      <w:tr w:rsidR="0070796E" w:rsidRPr="00956AB0" w14:paraId="1A1D73DA" w14:textId="77777777" w:rsidTr="00F75424">
        <w:trPr>
          <w:gridBefore w:val="1"/>
          <w:wBefore w:w="8" w:type="dxa"/>
          <w:cantSplit/>
          <w:trHeight w:val="333"/>
          <w:jc w:val="center"/>
        </w:trPr>
        <w:tc>
          <w:tcPr>
            <w:tcW w:w="6796" w:type="dxa"/>
            <w:vMerge/>
          </w:tcPr>
          <w:p w14:paraId="6A9D4035" w14:textId="77777777" w:rsidR="0070796E" w:rsidRPr="00956AB0" w:rsidRDefault="0070796E">
            <w:pPr>
              <w:tabs>
                <w:tab w:val="left" w:pos="851"/>
              </w:tabs>
              <w:spacing w:line="240" w:lineRule="atLeast"/>
              <w:rPr>
                <w:b/>
                <w:lang w:val="es-ES_tradnl"/>
              </w:rPr>
            </w:pPr>
          </w:p>
        </w:tc>
        <w:tc>
          <w:tcPr>
            <w:tcW w:w="3229" w:type="dxa"/>
            <w:gridSpan w:val="2"/>
          </w:tcPr>
          <w:p w14:paraId="2DB52A1D" w14:textId="77777777" w:rsidR="0070796E" w:rsidRPr="00956AB0" w:rsidRDefault="0070796E" w:rsidP="00BF1682">
            <w:pPr>
              <w:spacing w:before="0" w:after="120"/>
              <w:rPr>
                <w:b/>
                <w:bCs/>
                <w:szCs w:val="24"/>
                <w:lang w:val="es-ES_tradnl"/>
              </w:rPr>
            </w:pPr>
            <w:r w:rsidRPr="00956AB0">
              <w:rPr>
                <w:b/>
                <w:bCs/>
                <w:szCs w:val="24"/>
                <w:lang w:val="es-ES_tradnl"/>
              </w:rPr>
              <w:t xml:space="preserve">Original: </w:t>
            </w:r>
            <w:bookmarkStart w:id="5" w:name="Original"/>
            <w:bookmarkEnd w:id="5"/>
            <w:r w:rsidR="002255D3" w:rsidRPr="00956AB0">
              <w:rPr>
                <w:b/>
                <w:bCs/>
                <w:szCs w:val="24"/>
                <w:lang w:val="es-ES_tradnl"/>
              </w:rPr>
              <w:t>español</w:t>
            </w:r>
          </w:p>
        </w:tc>
      </w:tr>
      <w:tr w:rsidR="0070796E" w:rsidRPr="00956AB0" w14:paraId="4592E704" w14:textId="77777777" w:rsidTr="00F75424">
        <w:trPr>
          <w:gridAfter w:val="1"/>
          <w:wAfter w:w="12" w:type="dxa"/>
          <w:cantSplit/>
          <w:trHeight w:val="23"/>
          <w:jc w:val="center"/>
        </w:trPr>
        <w:tc>
          <w:tcPr>
            <w:tcW w:w="10021" w:type="dxa"/>
            <w:gridSpan w:val="3"/>
          </w:tcPr>
          <w:p w14:paraId="76F23973" w14:textId="77777777" w:rsidR="0070796E" w:rsidRPr="00956AB0" w:rsidRDefault="0070796E" w:rsidP="00BF1682">
            <w:pPr>
              <w:tabs>
                <w:tab w:val="left" w:pos="1928"/>
              </w:tabs>
              <w:spacing w:before="0" w:after="120"/>
              <w:ind w:left="1928" w:hanging="1928"/>
              <w:rPr>
                <w:lang w:val="es-ES_tradnl"/>
              </w:rPr>
            </w:pPr>
          </w:p>
        </w:tc>
      </w:tr>
      <w:tr w:rsidR="00562A87" w:rsidRPr="00CA173A" w14:paraId="59D2CD3B" w14:textId="77777777" w:rsidTr="00F75424">
        <w:trPr>
          <w:gridAfter w:val="1"/>
          <w:wAfter w:w="12" w:type="dxa"/>
          <w:cantSplit/>
          <w:trHeight w:val="23"/>
          <w:jc w:val="center"/>
        </w:trPr>
        <w:tc>
          <w:tcPr>
            <w:tcW w:w="10021" w:type="dxa"/>
            <w:gridSpan w:val="3"/>
          </w:tcPr>
          <w:p w14:paraId="2FB55035" w14:textId="77777777" w:rsidR="00562A87" w:rsidRPr="002255D3" w:rsidRDefault="002255D3" w:rsidP="009B337E">
            <w:pPr>
              <w:spacing w:after="120"/>
              <w:jc w:val="center"/>
              <w:rPr>
                <w:b/>
                <w:bCs/>
                <w:sz w:val="28"/>
                <w:szCs w:val="28"/>
                <w:lang w:val="es-ES_tradnl"/>
              </w:rPr>
            </w:pPr>
            <w:bookmarkStart w:id="6" w:name="Source"/>
            <w:bookmarkEnd w:id="6"/>
            <w:r w:rsidRPr="002255D3">
              <w:rPr>
                <w:b/>
                <w:bCs/>
                <w:sz w:val="28"/>
                <w:szCs w:val="28"/>
                <w:lang w:val="es-ES_tradnl"/>
              </w:rPr>
              <w:t>Comisión Interamericana de Telecomunicaciones (CITEL)</w:t>
            </w:r>
          </w:p>
        </w:tc>
      </w:tr>
      <w:tr w:rsidR="00562A87" w:rsidRPr="00CA173A" w14:paraId="4628C4F2" w14:textId="77777777" w:rsidTr="00F75424">
        <w:trPr>
          <w:gridAfter w:val="1"/>
          <w:wAfter w:w="12" w:type="dxa"/>
          <w:cantSplit/>
          <w:trHeight w:val="537"/>
          <w:jc w:val="center"/>
        </w:trPr>
        <w:tc>
          <w:tcPr>
            <w:tcW w:w="10021" w:type="dxa"/>
            <w:gridSpan w:val="3"/>
          </w:tcPr>
          <w:p w14:paraId="07183152" w14:textId="77777777" w:rsidR="00562A87" w:rsidRPr="002255D3" w:rsidRDefault="002255D3" w:rsidP="009B337E">
            <w:pPr>
              <w:spacing w:after="120"/>
              <w:jc w:val="center"/>
              <w:rPr>
                <w:sz w:val="28"/>
                <w:szCs w:val="28"/>
                <w:lang w:val="es-ES_tradnl"/>
              </w:rPr>
            </w:pPr>
            <w:bookmarkStart w:id="7" w:name="Title"/>
            <w:bookmarkEnd w:id="7"/>
            <w:r w:rsidRPr="002255D3">
              <w:rPr>
                <w:sz w:val="28"/>
                <w:szCs w:val="28"/>
                <w:lang w:val="es-ES_tradnl"/>
              </w:rPr>
              <w:t>DOCUMENTO DE TRABAJO DE LA CITEL SOBRE EL ANTEPROYECTO DE DECLARACIÓN DE LA CMDT-17</w:t>
            </w:r>
          </w:p>
        </w:tc>
      </w:tr>
    </w:tbl>
    <w:p w14:paraId="25184D8F" w14:textId="77777777" w:rsidR="00C04537" w:rsidRPr="002255D3" w:rsidRDefault="00C04537" w:rsidP="00562A87">
      <w:pPr>
        <w:tabs>
          <w:tab w:val="clear" w:pos="794"/>
          <w:tab w:val="clear" w:pos="1191"/>
          <w:tab w:val="clear" w:pos="1588"/>
          <w:tab w:val="clear" w:pos="1985"/>
          <w:tab w:val="left" w:pos="1951"/>
        </w:tabs>
        <w:spacing w:before="240"/>
        <w:rPr>
          <w:b/>
          <w:bCs/>
          <w:szCs w:val="24"/>
          <w:lang w:val="es-ES_tradn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14:paraId="3717BDB3" w14:textId="77777777" w:rsidTr="005F2DA4">
        <w:tc>
          <w:tcPr>
            <w:tcW w:w="10239" w:type="dxa"/>
            <w:shd w:val="clear" w:color="auto" w:fill="auto"/>
          </w:tcPr>
          <w:p w14:paraId="30643207" w14:textId="77777777" w:rsidR="00C04537" w:rsidRPr="002A041E" w:rsidRDefault="002A041E" w:rsidP="005F2DA4">
            <w:pPr>
              <w:tabs>
                <w:tab w:val="clear" w:pos="794"/>
                <w:tab w:val="clear" w:pos="1191"/>
                <w:tab w:val="clear" w:pos="1588"/>
                <w:tab w:val="clear" w:pos="1985"/>
                <w:tab w:val="left" w:pos="1951"/>
              </w:tabs>
              <w:spacing w:before="240"/>
              <w:rPr>
                <w:b/>
                <w:bCs/>
                <w:szCs w:val="24"/>
                <w:lang w:val="es-ES"/>
              </w:rPr>
            </w:pPr>
            <w:r w:rsidRPr="002A041E">
              <w:rPr>
                <w:b/>
                <w:bCs/>
                <w:szCs w:val="24"/>
                <w:lang w:val="es-ES"/>
              </w:rPr>
              <w:t>Tema prioritario</w:t>
            </w:r>
            <w:r w:rsidR="00C04537" w:rsidRPr="002A041E">
              <w:rPr>
                <w:b/>
                <w:bCs/>
                <w:szCs w:val="24"/>
                <w:lang w:val="es-ES"/>
              </w:rPr>
              <w:t>:</w:t>
            </w:r>
          </w:p>
          <w:p w14:paraId="0EE01089" w14:textId="77777777" w:rsidR="00C04537" w:rsidRPr="002A041E" w:rsidRDefault="002255D3" w:rsidP="005F2DA4">
            <w:pPr>
              <w:tabs>
                <w:tab w:val="clear" w:pos="794"/>
                <w:tab w:val="clear" w:pos="1191"/>
                <w:tab w:val="clear" w:pos="1588"/>
                <w:tab w:val="clear" w:pos="1985"/>
                <w:tab w:val="left" w:pos="1951"/>
              </w:tabs>
              <w:rPr>
                <w:szCs w:val="24"/>
                <w:lang w:val="es-ES"/>
              </w:rPr>
            </w:pPr>
            <w:bookmarkStart w:id="8" w:name="PriorityArea"/>
            <w:bookmarkEnd w:id="8"/>
            <w:r>
              <w:rPr>
                <w:szCs w:val="24"/>
                <w:lang w:val="es-ES"/>
              </w:rPr>
              <w:t>Plan Estratégico, Plan de Acción, Declaración</w:t>
            </w:r>
          </w:p>
          <w:p w14:paraId="44E71104" w14:textId="77777777" w:rsidR="00C04537" w:rsidRPr="002A041E" w:rsidRDefault="002A041E" w:rsidP="005F2DA4">
            <w:pPr>
              <w:tabs>
                <w:tab w:val="clear" w:pos="794"/>
                <w:tab w:val="clear" w:pos="1191"/>
                <w:tab w:val="clear" w:pos="1588"/>
                <w:tab w:val="clear" w:pos="1985"/>
                <w:tab w:val="left" w:pos="1951"/>
              </w:tabs>
              <w:spacing w:before="240"/>
              <w:rPr>
                <w:b/>
                <w:bCs/>
                <w:szCs w:val="24"/>
                <w:lang w:val="es-ES"/>
              </w:rPr>
            </w:pPr>
            <w:r w:rsidRPr="002A041E">
              <w:rPr>
                <w:b/>
                <w:bCs/>
                <w:szCs w:val="24"/>
                <w:lang w:val="es-ES"/>
              </w:rPr>
              <w:t>Resumen</w:t>
            </w:r>
            <w:r w:rsidR="00C04537" w:rsidRPr="002A041E">
              <w:rPr>
                <w:b/>
                <w:bCs/>
                <w:szCs w:val="24"/>
                <w:lang w:val="es-ES"/>
              </w:rPr>
              <w:t>:</w:t>
            </w:r>
          </w:p>
          <w:p w14:paraId="6F849799" w14:textId="77777777" w:rsidR="00C04537" w:rsidRPr="002A041E" w:rsidRDefault="002255D3" w:rsidP="005F2DA4">
            <w:pPr>
              <w:tabs>
                <w:tab w:val="clear" w:pos="794"/>
                <w:tab w:val="clear" w:pos="1191"/>
                <w:tab w:val="clear" w:pos="1588"/>
                <w:tab w:val="clear" w:pos="1985"/>
                <w:tab w:val="left" w:pos="1951"/>
              </w:tabs>
              <w:spacing w:before="240"/>
              <w:rPr>
                <w:szCs w:val="24"/>
                <w:lang w:val="es-ES"/>
              </w:rPr>
            </w:pPr>
            <w:bookmarkStart w:id="9" w:name="Summary"/>
            <w:bookmarkEnd w:id="9"/>
            <w:r>
              <w:rPr>
                <w:szCs w:val="24"/>
                <w:lang w:val="es-ES"/>
              </w:rPr>
              <w:t>Documento de trabajo de la CITEL que contiene el Anteproyecto de Declaración de la CMDT-17 para ser revisado y discutido durante la RPR-AMS.</w:t>
            </w:r>
          </w:p>
          <w:p w14:paraId="4CB8BDEB" w14:textId="77777777" w:rsidR="00C04537" w:rsidRPr="002A041E" w:rsidRDefault="002A041E" w:rsidP="005F2DA4">
            <w:pPr>
              <w:tabs>
                <w:tab w:val="clear" w:pos="794"/>
                <w:tab w:val="clear" w:pos="1191"/>
                <w:tab w:val="clear" w:pos="1588"/>
                <w:tab w:val="clear" w:pos="1985"/>
                <w:tab w:val="left" w:pos="1951"/>
              </w:tabs>
              <w:spacing w:before="240"/>
              <w:rPr>
                <w:b/>
                <w:bCs/>
                <w:szCs w:val="24"/>
                <w:lang w:val="es-ES"/>
              </w:rPr>
            </w:pPr>
            <w:r w:rsidRPr="002A041E">
              <w:rPr>
                <w:b/>
                <w:bCs/>
                <w:szCs w:val="24"/>
                <w:lang w:val="es-ES"/>
              </w:rPr>
              <w:t>Resultados previstos</w:t>
            </w:r>
            <w:r w:rsidR="00C04537" w:rsidRPr="002A041E">
              <w:rPr>
                <w:b/>
                <w:bCs/>
                <w:szCs w:val="24"/>
                <w:lang w:val="es-ES"/>
              </w:rPr>
              <w:t>:</w:t>
            </w:r>
          </w:p>
          <w:p w14:paraId="665ACB97" w14:textId="77777777" w:rsidR="00C04537" w:rsidRPr="002A041E" w:rsidRDefault="002255D3" w:rsidP="005F2DA4">
            <w:pPr>
              <w:tabs>
                <w:tab w:val="clear" w:pos="794"/>
                <w:tab w:val="clear" w:pos="1191"/>
                <w:tab w:val="clear" w:pos="1588"/>
                <w:tab w:val="clear" w:pos="1985"/>
                <w:tab w:val="left" w:pos="1951"/>
              </w:tabs>
              <w:spacing w:before="240"/>
              <w:rPr>
                <w:szCs w:val="24"/>
                <w:lang w:val="es-ES"/>
              </w:rPr>
            </w:pPr>
            <w:bookmarkStart w:id="10" w:name="Results"/>
            <w:bookmarkEnd w:id="10"/>
            <w:r>
              <w:rPr>
                <w:szCs w:val="24"/>
                <w:lang w:val="es-ES"/>
              </w:rPr>
              <w:t>Presentar esta contribución como documento de trabajo de la CITEL que contiene el Anteproyecto de Declaración para ser revisado y discutido durante la RPR-AMS.</w:t>
            </w:r>
          </w:p>
          <w:p w14:paraId="44415D49" w14:textId="77777777" w:rsidR="00C04537" w:rsidRPr="005F2DA4" w:rsidRDefault="002A041E" w:rsidP="005F2DA4">
            <w:pPr>
              <w:tabs>
                <w:tab w:val="clear" w:pos="794"/>
                <w:tab w:val="clear" w:pos="1191"/>
                <w:tab w:val="clear" w:pos="1588"/>
                <w:tab w:val="clear" w:pos="1985"/>
                <w:tab w:val="left" w:pos="1951"/>
              </w:tabs>
              <w:spacing w:before="240"/>
              <w:rPr>
                <w:b/>
                <w:bCs/>
                <w:szCs w:val="24"/>
              </w:rPr>
            </w:pPr>
            <w:r w:rsidRPr="002A041E">
              <w:rPr>
                <w:b/>
                <w:bCs/>
                <w:szCs w:val="24"/>
              </w:rPr>
              <w:t>Referencias</w:t>
            </w:r>
            <w:r w:rsidR="00C04537" w:rsidRPr="005F2DA4">
              <w:rPr>
                <w:b/>
                <w:bCs/>
                <w:szCs w:val="24"/>
              </w:rPr>
              <w:t>:</w:t>
            </w:r>
          </w:p>
          <w:p w14:paraId="1AA495E9" w14:textId="77777777" w:rsidR="00C04537" w:rsidRPr="000824C7" w:rsidRDefault="002255D3" w:rsidP="00C67A0A">
            <w:pPr>
              <w:tabs>
                <w:tab w:val="clear" w:pos="794"/>
                <w:tab w:val="clear" w:pos="1191"/>
                <w:tab w:val="clear" w:pos="1588"/>
                <w:tab w:val="clear" w:pos="1985"/>
                <w:tab w:val="left" w:pos="1951"/>
              </w:tabs>
              <w:spacing w:before="240" w:after="240"/>
              <w:rPr>
                <w:szCs w:val="24"/>
              </w:rPr>
            </w:pPr>
            <w:bookmarkStart w:id="11" w:name="References"/>
            <w:bookmarkEnd w:id="11"/>
            <w:r>
              <w:rPr>
                <w:szCs w:val="24"/>
              </w:rPr>
              <w:t>ITU-D RPM AMS  Contribution  9</w:t>
            </w:r>
          </w:p>
        </w:tc>
      </w:tr>
    </w:tbl>
    <w:p w14:paraId="33FE091A" w14:textId="6EE3A9D4" w:rsidR="002255D3" w:rsidRPr="004A5220" w:rsidRDefault="001B4B9B" w:rsidP="00956AB0">
      <w:pPr>
        <w:pStyle w:val="Volumetitle"/>
        <w:rPr>
          <w:lang w:val="es-ES_tradnl"/>
        </w:rPr>
      </w:pPr>
      <w:bookmarkStart w:id="12" w:name="_GoBack"/>
      <w:bookmarkEnd w:id="12"/>
      <w:r w:rsidRPr="00C04537">
        <w:br w:type="page"/>
      </w:r>
    </w:p>
    <w:p w14:paraId="7F433041" w14:textId="77777777" w:rsidR="00FE0864" w:rsidRPr="002255D3" w:rsidRDefault="00FE0864" w:rsidP="00FE0864">
      <w:pPr>
        <w:pStyle w:val="Volumetitle"/>
        <w:rPr>
          <w:rFonts w:asciiTheme="minorHAnsi" w:hAnsiTheme="minorHAnsi"/>
          <w:lang w:val="es-ES_tradnl"/>
        </w:rPr>
      </w:pPr>
      <w:r w:rsidRPr="002255D3">
        <w:rPr>
          <w:rFonts w:asciiTheme="minorHAnsi" w:hAnsiTheme="minorHAnsi"/>
          <w:lang w:val="es-ES_tradnl"/>
        </w:rPr>
        <w:lastRenderedPageBreak/>
        <w:t>DECLARACIÓN</w:t>
      </w:r>
    </w:p>
    <w:p w14:paraId="4F9F2593" w14:textId="77777777" w:rsidR="00FE0864" w:rsidRPr="002255D3" w:rsidRDefault="00FE0864" w:rsidP="00CA173A">
      <w:pPr>
        <w:pStyle w:val="Rectitle"/>
        <w:spacing w:before="120"/>
        <w:rPr>
          <w:rFonts w:asciiTheme="minorHAnsi" w:hAnsiTheme="minorHAnsi"/>
          <w:lang w:val="es-ES_tradnl"/>
        </w:rPr>
      </w:pPr>
      <w:r w:rsidRPr="002255D3">
        <w:rPr>
          <w:rFonts w:asciiTheme="minorHAnsi" w:hAnsiTheme="minorHAnsi"/>
          <w:lang w:val="es-ES_tradnl"/>
        </w:rPr>
        <w:t>Anteproyecto de Declaración de la CMDT-17</w:t>
      </w:r>
    </w:p>
    <w:p w14:paraId="27714AE6" w14:textId="77777777" w:rsidR="00FE0864" w:rsidRPr="000C6AAE" w:rsidRDefault="00FE0864" w:rsidP="00CA173A">
      <w:pPr>
        <w:pStyle w:val="Normalaftertitle"/>
        <w:spacing w:before="120"/>
        <w:jc w:val="both"/>
        <w:rPr>
          <w:rFonts w:asciiTheme="minorHAnsi" w:hAnsiTheme="minorHAnsi"/>
          <w:szCs w:val="24"/>
          <w:lang w:val="es-ES_tradnl"/>
        </w:rPr>
      </w:pPr>
      <w:r w:rsidRPr="000C6AAE">
        <w:rPr>
          <w:rFonts w:asciiTheme="minorHAnsi" w:hAnsiTheme="minorHAnsi"/>
          <w:szCs w:val="24"/>
          <w:lang w:val="es-ES_tradnl"/>
        </w:rPr>
        <w:t>La Conferencia Mundial de Desarrollo de las Telecomunicaciones (Buenos Aires, 2017), que tuvo lugar en Buenos Aires, Argentina, y cuyo tema era "</w:t>
      </w:r>
      <w:r w:rsidRPr="000C6AAE">
        <w:rPr>
          <w:rFonts w:asciiTheme="minorHAnsi" w:eastAsia="SimSun" w:hAnsiTheme="minorHAnsi"/>
          <w:szCs w:val="24"/>
          <w:lang w:val="es-ES_tradnl"/>
        </w:rPr>
        <w:t xml:space="preserve"> las TIC para los Objetivos de Desarrollo Sostenible</w:t>
      </w:r>
      <w:r w:rsidRPr="000C6AAE">
        <w:rPr>
          <w:rFonts w:asciiTheme="minorHAnsi" w:hAnsiTheme="minorHAnsi"/>
          <w:szCs w:val="24"/>
          <w:lang w:val="es-ES_tradnl"/>
        </w:rPr>
        <w:t>"</w:t>
      </w:r>
      <w:r w:rsidRPr="000C6AAE">
        <w:rPr>
          <w:rFonts w:asciiTheme="minorHAnsi" w:eastAsia="SimSun" w:hAnsiTheme="minorHAnsi"/>
          <w:szCs w:val="24"/>
          <w:lang w:val="es-ES_tradnl"/>
        </w:rPr>
        <w:t>(ICT</w:t>
      </w:r>
      <w:r w:rsidRPr="000C6AAE">
        <w:rPr>
          <w:rFonts w:asciiTheme="minorHAnsi" w:hAnsiTheme="minorHAnsi"/>
          <w:szCs w:val="24"/>
          <w:lang w:val="es-ES_tradnl"/>
        </w:rPr>
        <w:t>④</w:t>
      </w:r>
      <w:r w:rsidRPr="000C6AAE">
        <w:rPr>
          <w:rFonts w:asciiTheme="minorHAnsi" w:eastAsia="SimSun" w:hAnsiTheme="minorHAnsi"/>
          <w:szCs w:val="24"/>
          <w:lang w:val="es-ES_tradnl"/>
        </w:rPr>
        <w:t>SDGs)</w:t>
      </w:r>
      <w:r w:rsidRPr="000C6AAE">
        <w:rPr>
          <w:rFonts w:asciiTheme="minorHAnsi" w:hAnsiTheme="minorHAnsi"/>
          <w:szCs w:val="24"/>
          <w:lang w:val="es-ES_tradnl"/>
        </w:rPr>
        <w:t>,</w:t>
      </w:r>
    </w:p>
    <w:p w14:paraId="405332DF" w14:textId="77777777" w:rsidR="00FE0864" w:rsidRPr="000C6AAE" w:rsidRDefault="00FE0864" w:rsidP="00CA173A">
      <w:pPr>
        <w:pStyle w:val="Call"/>
        <w:spacing w:before="120"/>
        <w:jc w:val="both"/>
        <w:rPr>
          <w:rFonts w:asciiTheme="minorHAnsi" w:hAnsiTheme="minorHAnsi"/>
          <w:szCs w:val="24"/>
          <w:lang w:val="es-ES_tradnl"/>
        </w:rPr>
      </w:pPr>
      <w:r w:rsidRPr="000C6AAE">
        <w:rPr>
          <w:rFonts w:asciiTheme="minorHAnsi" w:hAnsiTheme="minorHAnsi"/>
          <w:szCs w:val="24"/>
          <w:lang w:val="es-ES_tradnl"/>
        </w:rPr>
        <w:t>reconociendo</w:t>
      </w:r>
    </w:p>
    <w:p w14:paraId="52D35C45" w14:textId="77777777" w:rsidR="00FE0864" w:rsidRPr="000C6AAE" w:rsidRDefault="00FE0864" w:rsidP="00CA173A">
      <w:pPr>
        <w:pStyle w:val="ListParagraph"/>
        <w:numPr>
          <w:ilvl w:val="0"/>
          <w:numId w:val="33"/>
        </w:numPr>
        <w:tabs>
          <w:tab w:val="clear" w:pos="794"/>
          <w:tab w:val="clear" w:pos="1191"/>
          <w:tab w:val="left" w:pos="0"/>
          <w:tab w:val="left" w:pos="851"/>
        </w:tabs>
        <w:ind w:left="0" w:firstLine="0"/>
        <w:jc w:val="both"/>
        <w:rPr>
          <w:szCs w:val="24"/>
          <w:lang w:val="es-ES_tradnl"/>
        </w:rPr>
      </w:pPr>
      <w:r w:rsidRPr="000C6AAE">
        <w:rPr>
          <w:szCs w:val="24"/>
          <w:lang w:val="es-ES_tradnl"/>
        </w:rPr>
        <w:t>que las telecomunicaciones/TIC son un factor habilitador para acelerar el desarrollo social y económico; y, por consiguiente, acelerar la oportuna consecución de los Objetivos y Metas de Desarrollo Sostenible fijados en el documento "</w:t>
      </w:r>
      <w:r w:rsidRPr="000C6AAE">
        <w:rPr>
          <w:b/>
          <w:bCs/>
          <w:szCs w:val="24"/>
          <w:lang w:val="es-ES_tradnl"/>
        </w:rPr>
        <w:t>Transformar nuestro mundo: la Agenda 2030 para el Desarrollo Sostenible</w:t>
      </w:r>
      <w:r w:rsidRPr="000C6AAE">
        <w:rPr>
          <w:szCs w:val="24"/>
          <w:lang w:val="es-ES_tradnl"/>
        </w:rPr>
        <w:t>";</w:t>
      </w:r>
    </w:p>
    <w:p w14:paraId="191CF328" w14:textId="77777777" w:rsidR="00FE0864" w:rsidRPr="000C6AAE" w:rsidRDefault="00FE0864" w:rsidP="00CA173A">
      <w:pPr>
        <w:pStyle w:val="ListParagraph"/>
        <w:tabs>
          <w:tab w:val="clear" w:pos="794"/>
          <w:tab w:val="clear" w:pos="1191"/>
          <w:tab w:val="left" w:pos="0"/>
          <w:tab w:val="left" w:pos="851"/>
        </w:tabs>
        <w:ind w:left="0"/>
        <w:contextualSpacing w:val="0"/>
        <w:jc w:val="both"/>
        <w:rPr>
          <w:szCs w:val="24"/>
          <w:lang w:val="es-ES_tradnl"/>
        </w:rPr>
      </w:pPr>
      <w:r w:rsidRPr="000C6AAE">
        <w:rPr>
          <w:szCs w:val="24"/>
          <w:lang w:val="es-ES_tradnl"/>
        </w:rPr>
        <w:t xml:space="preserve">EE.UU: que las telecomunicaciones/TIC son un factor habilitador para acelerar el desarrollo social y económico; y, por consiguiente, acelerar la oportuna </w:t>
      </w:r>
      <w:del w:id="13" w:author="EE.UU" w:date="2017-02-17T10:57:00Z">
        <w:r w:rsidRPr="000C6AAE" w:rsidDel="00F72FDC">
          <w:rPr>
            <w:szCs w:val="24"/>
            <w:lang w:val="es-ES_tradnl"/>
          </w:rPr>
          <w:delText>consecución</w:delText>
        </w:r>
      </w:del>
      <w:ins w:id="14" w:author="EE.UU" w:date="2017-02-17T10:57:00Z">
        <w:r w:rsidRPr="000C6AAE">
          <w:rPr>
            <w:szCs w:val="24"/>
            <w:lang w:val="es-ES_tradnl"/>
          </w:rPr>
          <w:t xml:space="preserve"> aplicación de las Líneas de Acción de la Cumbre Mundial sobre la Sociedad de la Información (CMSI) </w:t>
        </w:r>
      </w:ins>
      <w:ins w:id="15" w:author="EE.UU" w:date="2017-02-17T10:58:00Z">
        <w:r w:rsidRPr="000C6AAE">
          <w:rPr>
            <w:szCs w:val="24"/>
            <w:lang w:val="es-ES_tradnl"/>
          </w:rPr>
          <w:t>y contribuir a los esfuerzos para la consecución</w:t>
        </w:r>
      </w:ins>
      <w:r w:rsidRPr="000C6AAE">
        <w:rPr>
          <w:szCs w:val="24"/>
          <w:lang w:val="es-ES_tradnl"/>
        </w:rPr>
        <w:t xml:space="preserve"> de los Objetivos y Metas de Desarrollo Sostenible fijados en el documento "</w:t>
      </w:r>
      <w:r w:rsidRPr="000C6AAE">
        <w:rPr>
          <w:b/>
          <w:bCs/>
          <w:szCs w:val="24"/>
          <w:lang w:val="es-ES_tradnl"/>
        </w:rPr>
        <w:t>Transformar nuestro mundo: la Agenda 2030 para el Desarrollo Sostenible</w:t>
      </w:r>
      <w:r w:rsidRPr="000C6AAE">
        <w:rPr>
          <w:szCs w:val="24"/>
          <w:lang w:val="es-ES_tradnl"/>
        </w:rPr>
        <w:t>";</w:t>
      </w:r>
      <w:ins w:id="16" w:author="R. DOMINICANA" w:date="2017-02-17T13:11:00Z">
        <w:r>
          <w:rPr>
            <w:szCs w:val="24"/>
            <w:lang w:val="es-ES_tradnl"/>
          </w:rPr>
          <w:t xml:space="preserve"> </w:t>
        </w:r>
      </w:ins>
    </w:p>
    <w:p w14:paraId="1CFAE12A" w14:textId="77777777" w:rsidR="00FE0864" w:rsidRDefault="00FE0864" w:rsidP="00CA173A">
      <w:pPr>
        <w:pStyle w:val="ListParagraph"/>
        <w:tabs>
          <w:tab w:val="clear" w:pos="794"/>
          <w:tab w:val="clear" w:pos="1191"/>
          <w:tab w:val="left" w:pos="0"/>
          <w:tab w:val="left" w:pos="851"/>
        </w:tabs>
        <w:ind w:left="0"/>
        <w:contextualSpacing w:val="0"/>
        <w:jc w:val="both"/>
        <w:rPr>
          <w:ins w:id="17" w:author="R. ARGENTINA" w:date="2017-02-17T13:17:00Z"/>
          <w:szCs w:val="24"/>
          <w:lang w:val="es-ES_tradnl"/>
        </w:rPr>
      </w:pPr>
      <w:r>
        <w:rPr>
          <w:szCs w:val="24"/>
          <w:lang w:val="es-ES_tradnl"/>
        </w:rPr>
        <w:t xml:space="preserve">ARG: </w:t>
      </w:r>
      <w:r w:rsidRPr="000C6AAE">
        <w:rPr>
          <w:szCs w:val="24"/>
          <w:lang w:val="es-ES_tradnl"/>
        </w:rPr>
        <w:t>que las telecomunicaciones/TIC son un factor habilitador para acelerar el desarrollo social y económico;</w:t>
      </w:r>
      <w:del w:id="18" w:author="R. ARGENTINA" w:date="2017-02-17T13:18:00Z">
        <w:r w:rsidRPr="000C6AAE" w:rsidDel="00360220">
          <w:rPr>
            <w:szCs w:val="24"/>
            <w:lang w:val="es-ES_tradnl"/>
          </w:rPr>
          <w:delText xml:space="preserve"> y, por consiguiente,</w:delText>
        </w:r>
      </w:del>
      <w:ins w:id="19" w:author="R. ARGENTINA" w:date="2017-02-17T13:18:00Z">
        <w:r>
          <w:rPr>
            <w:szCs w:val="24"/>
            <w:lang w:val="es-ES_tradnl"/>
          </w:rPr>
          <w:t>que contribuyen a</w:t>
        </w:r>
      </w:ins>
      <w:r w:rsidRPr="000C6AAE">
        <w:rPr>
          <w:szCs w:val="24"/>
          <w:lang w:val="es-ES_tradnl"/>
        </w:rPr>
        <w:t xml:space="preserve"> acelerar la oportuna </w:t>
      </w:r>
      <w:del w:id="20" w:author="R. ARGENTINA" w:date="2017-02-17T13:19:00Z">
        <w:r w:rsidRPr="000C6AAE" w:rsidDel="00AF50F9">
          <w:rPr>
            <w:szCs w:val="24"/>
            <w:lang w:val="es-ES_tradnl"/>
          </w:rPr>
          <w:delText>consecución</w:delText>
        </w:r>
      </w:del>
      <w:ins w:id="21" w:author="R. ARGENTINA" w:date="2017-02-17T13:19:00Z">
        <w:r>
          <w:rPr>
            <w:szCs w:val="24"/>
            <w:lang w:val="es-ES_tradnl"/>
          </w:rPr>
          <w:t xml:space="preserve"> implementación de las Líneas de Acción de la Cumbre Mundial sobre la Sociedad de la Información y a avanzar aunando esfuerzos para alcanzar</w:t>
        </w:r>
      </w:ins>
      <w:del w:id="22" w:author="R. ARGENTINA" w:date="2017-02-17T13:20:00Z">
        <w:r w:rsidRPr="000C6AAE" w:rsidDel="00AF50F9">
          <w:rPr>
            <w:szCs w:val="24"/>
            <w:lang w:val="es-ES_tradnl"/>
          </w:rPr>
          <w:delText xml:space="preserve"> de</w:delText>
        </w:r>
      </w:del>
      <w:r w:rsidRPr="000C6AAE">
        <w:rPr>
          <w:szCs w:val="24"/>
          <w:lang w:val="es-ES_tradnl"/>
        </w:rPr>
        <w:t xml:space="preserve"> los Objetivos y Metas de Desarrollo Sostenible fijados en el documento "</w:t>
      </w:r>
      <w:r w:rsidRPr="000C6AAE">
        <w:rPr>
          <w:b/>
          <w:bCs/>
          <w:szCs w:val="24"/>
          <w:lang w:val="es-ES_tradnl"/>
        </w:rPr>
        <w:t>Transformar nuestro mundo: la Agenda 2030 para el Desarrollo Sostenible</w:t>
      </w:r>
      <w:r w:rsidRPr="000C6AAE">
        <w:rPr>
          <w:szCs w:val="24"/>
          <w:lang w:val="es-ES_tradnl"/>
        </w:rPr>
        <w:t>";</w:t>
      </w:r>
    </w:p>
    <w:p w14:paraId="5F9CDC07" w14:textId="77777777" w:rsidR="00FE0864" w:rsidRPr="008D691B" w:rsidRDefault="00FE0864" w:rsidP="00CA173A">
      <w:pPr>
        <w:tabs>
          <w:tab w:val="clear" w:pos="794"/>
          <w:tab w:val="clear" w:pos="1191"/>
          <w:tab w:val="left" w:pos="0"/>
          <w:tab w:val="left" w:pos="851"/>
        </w:tabs>
        <w:jc w:val="both"/>
        <w:rPr>
          <w:ins w:id="23" w:author="R. ARGENTINA" w:date="2017-02-17T13:14:00Z"/>
          <w:rFonts w:asciiTheme="minorHAnsi" w:hAnsiTheme="minorHAnsi"/>
          <w:b/>
          <w:color w:val="0070C0"/>
          <w:szCs w:val="24"/>
          <w:lang w:val="es-ES_tradnl"/>
        </w:rPr>
      </w:pPr>
      <w:ins w:id="24" w:author="R. ARGENTINA" w:date="2017-02-17T13:15:00Z">
        <w:r w:rsidRPr="00766F8B">
          <w:rPr>
            <w:rFonts w:asciiTheme="minorHAnsi" w:hAnsiTheme="minorHAnsi"/>
            <w:color w:val="0070C0"/>
            <w:szCs w:val="24"/>
            <w:lang w:val="es-ES_tradnl"/>
          </w:rPr>
          <w:t>ARG:</w:t>
        </w:r>
        <w:r>
          <w:rPr>
            <w:rFonts w:asciiTheme="minorHAnsi" w:hAnsiTheme="minorHAnsi"/>
            <w:b/>
            <w:color w:val="0070C0"/>
            <w:szCs w:val="24"/>
            <w:lang w:val="es-ES_tradnl"/>
          </w:rPr>
          <w:t xml:space="preserve"> </w:t>
        </w:r>
      </w:ins>
      <w:ins w:id="25" w:author="R. ARGENTINA" w:date="2017-02-17T13:14:00Z">
        <w:r w:rsidRPr="008D691B">
          <w:rPr>
            <w:rFonts w:asciiTheme="minorHAnsi" w:hAnsiTheme="minorHAnsi"/>
            <w:b/>
            <w:color w:val="0070C0"/>
            <w:szCs w:val="24"/>
            <w:lang w:val="es-ES_tradnl"/>
          </w:rPr>
          <w:t>a) bis</w:t>
        </w:r>
        <w:r w:rsidRPr="008D691B">
          <w:rPr>
            <w:rFonts w:asciiTheme="minorHAnsi" w:hAnsiTheme="minorHAnsi"/>
            <w:b/>
            <w:color w:val="0070C0"/>
            <w:szCs w:val="24"/>
            <w:lang w:val="es-ES_tradnl"/>
          </w:rPr>
          <w:tab/>
          <w:t>que la UIT-D deberá adaptarse y reforzar los vínculos entre las Líneas de Acción de la Cumbre Mundial sobre la Sociedad de la Información y los Objetivos y Metas de Desarrollo Sostenible a través de las Iniciativas Regionales, Plan de Acción y contribución al Plan Estratégico de la UIT, para apoyar la evolución global;</w:t>
        </w:r>
      </w:ins>
    </w:p>
    <w:p w14:paraId="1FB1D53B" w14:textId="77777777" w:rsidR="00FE0864" w:rsidRDefault="00FE0864" w:rsidP="00CA173A">
      <w:pPr>
        <w:pStyle w:val="ListParagraph"/>
        <w:tabs>
          <w:tab w:val="clear" w:pos="794"/>
          <w:tab w:val="clear" w:pos="1191"/>
          <w:tab w:val="left" w:pos="0"/>
          <w:tab w:val="left" w:pos="851"/>
        </w:tabs>
        <w:ind w:left="0"/>
        <w:jc w:val="both"/>
        <w:rPr>
          <w:ins w:id="26" w:author="R. DOMINICANA" w:date="2017-02-17T14:06:00Z"/>
          <w:b/>
          <w:color w:val="0070C0"/>
          <w:szCs w:val="24"/>
          <w:lang w:val="es-ES_tradnl"/>
        </w:rPr>
      </w:pPr>
      <w:ins w:id="27" w:author="R. ARGENTINA" w:date="2017-02-17T13:15:00Z">
        <w:r>
          <w:rPr>
            <w:color w:val="0070C0"/>
            <w:szCs w:val="24"/>
            <w:lang w:val="es-ES_tradnl"/>
          </w:rPr>
          <w:t xml:space="preserve">ARG: </w:t>
        </w:r>
      </w:ins>
      <w:ins w:id="28" w:author="R. ARGENTINA" w:date="2017-02-17T13:14:00Z">
        <w:r w:rsidRPr="008D691B">
          <w:rPr>
            <w:b/>
            <w:color w:val="0070C0"/>
            <w:szCs w:val="24"/>
            <w:lang w:val="es-ES_tradnl"/>
          </w:rPr>
          <w:t>a) ter</w:t>
        </w:r>
        <w:r w:rsidRPr="008D691B">
          <w:rPr>
            <w:b/>
            <w:color w:val="0070C0"/>
            <w:szCs w:val="24"/>
            <w:lang w:val="es-ES_tradnl"/>
          </w:rPr>
          <w:tab/>
          <w:t>que el cambio tecnológico y las nuevas e innovadoras oportunidades que ofrecen las telecomunicaciones/ TIC deben ser acompañadas por decisiones y medidas ambiciosas para reducir la pobreza digital, disminuir las desigualdades y alentar la protección a nuestro planetaque son esferas críticas para el progreso de la humanidad;</w:t>
        </w:r>
      </w:ins>
    </w:p>
    <w:p w14:paraId="044E065D" w14:textId="77777777" w:rsidR="00FE0864" w:rsidRPr="00931A60" w:rsidRDefault="00FE0864" w:rsidP="00CA173A">
      <w:pPr>
        <w:rPr>
          <w:ins w:id="29" w:author="R. DOMINICANA" w:date="2017-02-17T14:06:00Z"/>
          <w:szCs w:val="24"/>
          <w:lang w:val="es-AR"/>
        </w:rPr>
      </w:pPr>
      <w:ins w:id="30" w:author="R. DOMINICANA" w:date="2017-02-17T14:06:00Z">
        <w:r>
          <w:rPr>
            <w:szCs w:val="24"/>
            <w:lang w:val="es-ES_tradnl"/>
          </w:rPr>
          <w:t xml:space="preserve">RD: </w:t>
        </w:r>
        <w:r>
          <w:rPr>
            <w:szCs w:val="24"/>
            <w:lang w:val="es-AR"/>
          </w:rPr>
          <w:t>que e</w:t>
        </w:r>
        <w:r w:rsidRPr="00931A60">
          <w:rPr>
            <w:szCs w:val="24"/>
            <w:lang w:val="es-AR"/>
          </w:rPr>
          <w:t xml:space="preserve">n este sentido, es necesario tomar decisiones y medidas ambiciosas para reducir la pobreza </w:t>
        </w:r>
        <w:commentRangeStart w:id="31"/>
        <w:r w:rsidRPr="00931A60">
          <w:rPr>
            <w:szCs w:val="24"/>
            <w:lang w:val="es-AR"/>
          </w:rPr>
          <w:t>digital</w:t>
        </w:r>
        <w:commentRangeEnd w:id="31"/>
        <w:r>
          <w:rPr>
            <w:rStyle w:val="CommentReference"/>
          </w:rPr>
          <w:commentReference w:id="31"/>
        </w:r>
        <w:r w:rsidRPr="00931A60">
          <w:rPr>
            <w:szCs w:val="24"/>
            <w:lang w:val="es-AR"/>
          </w:rPr>
          <w:t xml:space="preserve"> y la desigualdad y proteger nuestro planeta yla UIT debeactuar para contribuir con soluciones globales.</w:t>
        </w:r>
      </w:ins>
    </w:p>
    <w:p w14:paraId="5D1CCF38" w14:textId="77777777" w:rsidR="00FE0864" w:rsidRDefault="00FE0864" w:rsidP="00CA173A">
      <w:pPr>
        <w:rPr>
          <w:rFonts w:asciiTheme="minorHAnsi" w:hAnsiTheme="minorHAnsi"/>
          <w:szCs w:val="24"/>
          <w:lang w:val="es-ES_tradnl"/>
        </w:rPr>
      </w:pPr>
      <w:r w:rsidRPr="000C6AAE">
        <w:rPr>
          <w:rFonts w:asciiTheme="minorHAnsi" w:hAnsiTheme="minorHAnsi"/>
          <w:szCs w:val="24"/>
          <w:lang w:val="es-ES_tradnl"/>
        </w:rPr>
        <w:t>b)</w:t>
      </w:r>
      <w:r w:rsidRPr="000C6AAE">
        <w:rPr>
          <w:rFonts w:asciiTheme="minorHAnsi" w:hAnsiTheme="minorHAnsi"/>
          <w:szCs w:val="24"/>
          <w:lang w:val="es-ES_tradnl"/>
        </w:rPr>
        <w:tab/>
        <w:t>que las telecomunicaciones y las TIC también desempeñan un papel fundamental en diversos sectores como son la salud, la educación, la agricultura, la gobernanza, las finanzas, el comercio, la reducción y gestión del riesgo de catástrofes, la mitigación del cambio climático y la adaptación al mismo, sobre todo en los países menos adelantados (PMA), los pequeños Estados insulares en desarrollo (PEID), los países en desarrollo sin litoral (PDSL) y los países con economías en transición;</w:t>
      </w:r>
    </w:p>
    <w:p w14:paraId="6B45A02C" w14:textId="77777777" w:rsidR="00FE0864" w:rsidRPr="000C6AAE" w:rsidRDefault="00FE0864" w:rsidP="00CA173A">
      <w:pPr>
        <w:jc w:val="both"/>
        <w:rPr>
          <w:rFonts w:asciiTheme="minorHAnsi" w:hAnsiTheme="minorHAnsi"/>
          <w:szCs w:val="24"/>
          <w:lang w:val="es-ES_tradnl"/>
        </w:rPr>
      </w:pPr>
      <w:r w:rsidRPr="000C6AAE">
        <w:rPr>
          <w:rFonts w:asciiTheme="minorHAnsi" w:hAnsiTheme="minorHAnsi"/>
          <w:szCs w:val="24"/>
          <w:lang w:val="es-ES_tradnl"/>
        </w:rPr>
        <w:t>PY: que las telecomunicaciones y las TIC también desempeñan un papel fundamental en diversos sectores como son la salud, la educación, la agricultura, la gobernanza, las finanzas, el comercio, la reducción y gestión del riesgo de catástrofes, la mitigación del cambio climático y la adaptación al mismo</w:t>
      </w:r>
      <w:del w:id="32" w:author="user" w:date="2016-11-23T14:05:00Z">
        <w:r w:rsidRPr="000C6AAE" w:rsidDel="00582F34">
          <w:rPr>
            <w:rFonts w:asciiTheme="minorHAnsi" w:hAnsiTheme="minorHAnsi"/>
            <w:szCs w:val="24"/>
            <w:lang w:val="es-ES_tradnl"/>
          </w:rPr>
          <w:delText>, sobre todo en los países menos adelantados (PMA), los pequeños Estados insulares en desarrollo (PEID), los países en desarrollo sin litoral (PDSL) y los países con economías en transición</w:delText>
        </w:r>
      </w:del>
      <w:r w:rsidRPr="000C6AAE">
        <w:rPr>
          <w:rFonts w:asciiTheme="minorHAnsi" w:hAnsiTheme="minorHAnsi"/>
          <w:szCs w:val="24"/>
          <w:lang w:val="es-ES_tradnl"/>
        </w:rPr>
        <w:t>;</w:t>
      </w:r>
    </w:p>
    <w:p w14:paraId="691EB9AF" w14:textId="77777777" w:rsidR="00FE0864" w:rsidRPr="000C6AAE" w:rsidRDefault="00FE0864" w:rsidP="00CA173A">
      <w:pPr>
        <w:jc w:val="both"/>
        <w:rPr>
          <w:rFonts w:asciiTheme="minorHAnsi" w:hAnsiTheme="minorHAnsi"/>
          <w:szCs w:val="24"/>
          <w:lang w:val="es-ES_tradnl"/>
        </w:rPr>
      </w:pPr>
      <w:r>
        <w:rPr>
          <w:rFonts w:asciiTheme="minorHAnsi" w:hAnsiTheme="minorHAnsi"/>
          <w:szCs w:val="24"/>
          <w:lang w:val="es-ES_tradnl"/>
        </w:rPr>
        <w:t xml:space="preserve">ARG: </w:t>
      </w:r>
      <w:r w:rsidRPr="000C6AAE">
        <w:rPr>
          <w:rFonts w:asciiTheme="minorHAnsi" w:hAnsiTheme="minorHAnsi"/>
          <w:szCs w:val="24"/>
          <w:lang w:val="es-ES_tradnl"/>
        </w:rPr>
        <w:t xml:space="preserve">que las telecomunicaciones y las TIC también desempeñan un papel fundamental en diversos sectores como son la salud, la educación, la agricultura, la gobernanza, las finanzas, el comercio, la reducción y gestión del riesgo de catástrofes, la mitigación del cambio climático y la adaptación al mismo, </w:t>
      </w:r>
      <w:r w:rsidRPr="000C6AAE">
        <w:rPr>
          <w:rFonts w:asciiTheme="minorHAnsi" w:hAnsiTheme="minorHAnsi"/>
          <w:szCs w:val="24"/>
          <w:lang w:val="es-ES_tradnl"/>
        </w:rPr>
        <w:lastRenderedPageBreak/>
        <w:t>sobre todo en los países menos adelantados (PMA), los pequeños Estados insulares en desarrollo (PEID), los países en desarrollo sin litoral (PDSL) y los países con economías en transición;</w:t>
      </w:r>
    </w:p>
    <w:p w14:paraId="5AC65899" w14:textId="77777777" w:rsidR="00FE0864" w:rsidRPr="00931A60" w:rsidRDefault="00FE0864" w:rsidP="00CA173A">
      <w:pPr>
        <w:rPr>
          <w:ins w:id="33" w:author="R. DOMINICANA" w:date="2017-02-17T14:08:00Z"/>
          <w:szCs w:val="24"/>
          <w:lang w:val="es-ES_tradnl"/>
        </w:rPr>
      </w:pPr>
      <w:ins w:id="34" w:author="R. DOMINICANA" w:date="2017-02-17T14:08:00Z">
        <w:r>
          <w:rPr>
            <w:szCs w:val="24"/>
            <w:lang w:val="es-ES_tradnl"/>
          </w:rPr>
          <w:t xml:space="preserve">RD: </w:t>
        </w:r>
        <w:r w:rsidRPr="00931A60">
          <w:rPr>
            <w:szCs w:val="24"/>
            <w:lang w:val="es-ES_tradnl"/>
          </w:rPr>
          <w:t xml:space="preserve">que las telecomunicaciones y las TIC también desempeñan un papel fundamental en diversos </w:t>
        </w:r>
        <w:commentRangeStart w:id="35"/>
        <w:r w:rsidRPr="00931A60">
          <w:rPr>
            <w:szCs w:val="24"/>
            <w:lang w:val="es-ES_tradnl"/>
          </w:rPr>
          <w:t>sectores</w:t>
        </w:r>
        <w:commentRangeEnd w:id="35"/>
        <w:r>
          <w:rPr>
            <w:rStyle w:val="CommentReference"/>
          </w:rPr>
          <w:commentReference w:id="35"/>
        </w:r>
        <w:r w:rsidRPr="00931A60">
          <w:rPr>
            <w:szCs w:val="24"/>
            <w:lang w:val="es-ES_tradnl"/>
          </w:rPr>
          <w:t xml:space="preserve"> como son la salud, la educación, la agricultura, la </w:t>
        </w:r>
        <w:commentRangeStart w:id="36"/>
        <w:r w:rsidRPr="00931A60">
          <w:rPr>
            <w:szCs w:val="24"/>
            <w:lang w:val="es-ES_tradnl"/>
          </w:rPr>
          <w:t>gobernanza</w:t>
        </w:r>
        <w:commentRangeEnd w:id="36"/>
        <w:r>
          <w:rPr>
            <w:rStyle w:val="CommentReference"/>
          </w:rPr>
          <w:commentReference w:id="36"/>
        </w:r>
        <w:r w:rsidRPr="00931A60">
          <w:rPr>
            <w:szCs w:val="24"/>
            <w:lang w:val="es-ES_tradnl"/>
          </w:rPr>
          <w:t xml:space="preserve">, las finanzas, el </w:t>
        </w:r>
        <w:commentRangeStart w:id="37"/>
        <w:r w:rsidRPr="00931A60">
          <w:rPr>
            <w:szCs w:val="24"/>
            <w:lang w:val="es-ES_tradnl"/>
          </w:rPr>
          <w:t>comercio</w:t>
        </w:r>
        <w:commentRangeEnd w:id="37"/>
        <w:r>
          <w:rPr>
            <w:rStyle w:val="CommentReference"/>
          </w:rPr>
          <w:commentReference w:id="37"/>
        </w:r>
        <w:r w:rsidRPr="00931A60">
          <w:rPr>
            <w:szCs w:val="24"/>
            <w:lang w:val="es-ES_tradnl"/>
          </w:rPr>
          <w:t>, la reducción de la pobreza y gestión del riesgo de catástrofes, la mitigación del cambio climático y la adaptación al mismo</w:t>
        </w:r>
        <w:r w:rsidRPr="00084FF1">
          <w:rPr>
            <w:szCs w:val="24"/>
            <w:lang w:val="es-ES_tradnl"/>
          </w:rPr>
          <w:t>, sobre todo en los países menos adelantados (PMA), los pequeños Estados insulares en desarrollo (PEID), los países en desarrollo sin litoral (PDSL) y los países con economías en transición;</w:t>
        </w:r>
      </w:ins>
    </w:p>
    <w:p w14:paraId="2379027C" w14:textId="77777777" w:rsidR="00FE0864" w:rsidRPr="000C6AAE" w:rsidRDefault="00FE0864" w:rsidP="00CA173A">
      <w:pPr>
        <w:rPr>
          <w:rFonts w:asciiTheme="minorHAnsi" w:hAnsiTheme="minorHAnsi"/>
          <w:szCs w:val="24"/>
          <w:lang w:val="es-ES_tradnl"/>
        </w:rPr>
      </w:pPr>
      <w:r>
        <w:rPr>
          <w:rFonts w:asciiTheme="minorHAnsi" w:hAnsiTheme="minorHAnsi"/>
          <w:szCs w:val="24"/>
          <w:lang w:val="es-ES_tradnl"/>
        </w:rPr>
        <w:t xml:space="preserve">MX: </w:t>
      </w:r>
      <w:r w:rsidRPr="000C6AAE">
        <w:rPr>
          <w:rFonts w:asciiTheme="minorHAnsi" w:hAnsiTheme="minorHAnsi"/>
          <w:szCs w:val="24"/>
          <w:lang w:val="es-ES_tradnl"/>
        </w:rPr>
        <w:t xml:space="preserve">que las telecomunicaciones y las TIC también desempeñan un papel fundamental en diversos sectores como son la salud, la educación, la agricultura, la gobernanza, las finanzas, el comercio, la </w:t>
      </w:r>
      <w:ins w:id="38" w:author="MEXICO" w:date="2017-02-17T15:09:00Z">
        <w:r>
          <w:rPr>
            <w:rFonts w:asciiTheme="minorHAnsi" w:hAnsiTheme="minorHAnsi"/>
            <w:szCs w:val="24"/>
            <w:lang w:val="es-ES_tradnl"/>
          </w:rPr>
          <w:t xml:space="preserve">prevención, </w:t>
        </w:r>
      </w:ins>
      <w:r w:rsidRPr="000C6AAE">
        <w:rPr>
          <w:rFonts w:asciiTheme="minorHAnsi" w:hAnsiTheme="minorHAnsi"/>
          <w:szCs w:val="24"/>
          <w:lang w:val="es-ES_tradnl"/>
        </w:rPr>
        <w:t>reducción y gestión del riesgo de catástrofes, la mitigación del cambio climático y la adaptación al mismo, sobre todo en los países menos adelantados (PMA), los pequeños Estados insulares en desarrollo (PEID), los países en desarrollo sin litoral (PDSL) y los países con economías en transición;</w:t>
      </w:r>
    </w:p>
    <w:p w14:paraId="4D4DCAF1" w14:textId="77777777" w:rsidR="00FE0864" w:rsidRPr="000C6AAE" w:rsidRDefault="00FE0864" w:rsidP="00CA173A">
      <w:pPr>
        <w:jc w:val="both"/>
        <w:rPr>
          <w:rFonts w:asciiTheme="minorHAnsi" w:hAnsiTheme="minorHAnsi"/>
          <w:szCs w:val="24"/>
          <w:lang w:val="es-ES_tradnl"/>
        </w:rPr>
      </w:pPr>
      <w:r w:rsidRPr="000C6AAE">
        <w:rPr>
          <w:rFonts w:asciiTheme="minorHAnsi" w:hAnsiTheme="minorHAnsi"/>
          <w:szCs w:val="24"/>
          <w:lang w:val="es-ES_tradnl"/>
        </w:rPr>
        <w:t>c)</w:t>
      </w:r>
      <w:r w:rsidRPr="000C6AAE">
        <w:rPr>
          <w:rFonts w:asciiTheme="minorHAnsi" w:hAnsiTheme="minorHAnsi"/>
          <w:szCs w:val="24"/>
          <w:lang w:val="es-ES_tradnl"/>
        </w:rPr>
        <w:tab/>
        <w:t>que el acceso a infraestructuras, aplicaciones y servicios de telecomunicaciones/TIC modernos, seguros y asequibles ofrece oportunidades para mejorar la vida de las personas y garantizar que el desarrollo integrador y sostenible en todo el mundo se convierta en realidad;</w:t>
      </w:r>
    </w:p>
    <w:p w14:paraId="3C6F4B01" w14:textId="77777777" w:rsidR="00FE0864" w:rsidRPr="000C6AAE" w:rsidRDefault="00FE0864" w:rsidP="00CA173A">
      <w:pPr>
        <w:jc w:val="both"/>
        <w:rPr>
          <w:rFonts w:asciiTheme="minorHAnsi" w:hAnsiTheme="minorHAnsi"/>
          <w:szCs w:val="24"/>
          <w:lang w:val="es-ES_tradnl"/>
        </w:rPr>
      </w:pPr>
      <w:r w:rsidRPr="000C6AAE">
        <w:rPr>
          <w:rFonts w:asciiTheme="minorHAnsi" w:hAnsiTheme="minorHAnsi"/>
          <w:szCs w:val="24"/>
          <w:lang w:val="es-ES_tradnl"/>
        </w:rPr>
        <w:t xml:space="preserve">EE.UU: que el acceso a infraestructuras, aplicaciones y servicios de telecomunicaciones/TIC modernos, seguros y asequibles ofrece oportunidades </w:t>
      </w:r>
      <w:ins w:id="39" w:author="EE.UU" w:date="2017-02-17T11:02:00Z">
        <w:r w:rsidRPr="000C6AAE">
          <w:rPr>
            <w:rFonts w:asciiTheme="minorHAnsi" w:hAnsiTheme="minorHAnsi"/>
            <w:szCs w:val="24"/>
            <w:lang w:val="es-ES_tradnl"/>
          </w:rPr>
          <w:t xml:space="preserve">para incrementar la productividad y la eficiencia, </w:t>
        </w:r>
      </w:ins>
      <w:del w:id="40" w:author="EE.UU" w:date="2017-02-17T11:02:00Z">
        <w:r w:rsidRPr="000C6AAE" w:rsidDel="00FE74AC">
          <w:rPr>
            <w:rFonts w:asciiTheme="minorHAnsi" w:hAnsiTheme="minorHAnsi"/>
            <w:szCs w:val="24"/>
            <w:lang w:val="es-ES_tradnl"/>
          </w:rPr>
          <w:delText>para</w:delText>
        </w:r>
      </w:del>
      <w:r w:rsidRPr="000C6AAE">
        <w:rPr>
          <w:rFonts w:asciiTheme="minorHAnsi" w:hAnsiTheme="minorHAnsi"/>
          <w:szCs w:val="24"/>
          <w:lang w:val="es-ES_tradnl"/>
        </w:rPr>
        <w:t xml:space="preserve"> mejora</w:t>
      </w:r>
      <w:del w:id="41" w:author="EE.UU" w:date="2017-02-17T11:02:00Z">
        <w:r w:rsidRPr="000C6AAE" w:rsidDel="00FE74AC">
          <w:rPr>
            <w:rFonts w:asciiTheme="minorHAnsi" w:hAnsiTheme="minorHAnsi"/>
            <w:szCs w:val="24"/>
            <w:lang w:val="es-ES_tradnl"/>
          </w:rPr>
          <w:delText>r</w:delText>
        </w:r>
      </w:del>
      <w:r w:rsidRPr="000C6AAE">
        <w:rPr>
          <w:rFonts w:asciiTheme="minorHAnsi" w:hAnsiTheme="minorHAnsi"/>
          <w:szCs w:val="24"/>
          <w:lang w:val="es-ES_tradnl"/>
        </w:rPr>
        <w:t xml:space="preserve"> la vida de las personas y garantiza</w:t>
      </w:r>
      <w:del w:id="42" w:author="EE.UU" w:date="2017-02-17T11:03:00Z">
        <w:r w:rsidRPr="000C6AAE" w:rsidDel="00FE74AC">
          <w:rPr>
            <w:rFonts w:asciiTheme="minorHAnsi" w:hAnsiTheme="minorHAnsi"/>
            <w:szCs w:val="24"/>
            <w:lang w:val="es-ES_tradnl"/>
          </w:rPr>
          <w:delText>r</w:delText>
        </w:r>
      </w:del>
      <w:r w:rsidRPr="000C6AAE">
        <w:rPr>
          <w:rFonts w:asciiTheme="minorHAnsi" w:hAnsiTheme="minorHAnsi"/>
          <w:szCs w:val="24"/>
          <w:lang w:val="es-ES_tradnl"/>
        </w:rPr>
        <w:t xml:space="preserve"> que el desarrollo integrador y sostenible en todo el mundo se convierta en realidad;</w:t>
      </w:r>
    </w:p>
    <w:p w14:paraId="149D3BD5" w14:textId="77777777" w:rsidR="00FE0864" w:rsidRPr="009A2173" w:rsidRDefault="00FE0864" w:rsidP="00CA173A">
      <w:pPr>
        <w:rPr>
          <w:ins w:id="43" w:author="PARAGUAY" w:date="2017-02-17T13:05:00Z"/>
          <w:lang w:val="es-ES_tradnl"/>
        </w:rPr>
      </w:pPr>
      <w:r w:rsidRPr="000C6AAE">
        <w:rPr>
          <w:rFonts w:asciiTheme="minorHAnsi" w:hAnsiTheme="minorHAnsi"/>
          <w:szCs w:val="24"/>
          <w:lang w:val="es-ES_tradnl"/>
        </w:rPr>
        <w:t>PY: que el acceso a infraestructuras, aplicaciones y servicios de telecomunicaciones/TIC modernos, seguros y asequibles ofrece oportunidades para mejorar la vida de las personas y garantizar que el desarrollo integrador y sostenible en todo el mundo se convierta en realidad,</w:t>
      </w:r>
      <w:ins w:id="44" w:author="PARAGUAY" w:date="2017-02-17T13:05:00Z">
        <w:r>
          <w:rPr>
            <w:rFonts w:asciiTheme="minorHAnsi" w:hAnsiTheme="minorHAnsi"/>
            <w:szCs w:val="24"/>
            <w:lang w:val="es-ES_tradnl"/>
          </w:rPr>
          <w:t xml:space="preserve"> </w:t>
        </w:r>
        <w:r w:rsidRPr="00582F34">
          <w:rPr>
            <w:lang w:val="es-ES_tradnl"/>
          </w:rPr>
          <w:t>sobre todo en los países menos adelantados (PMA), los pequeños Estados insulares en desarrollo (PEID), los países en desarrollo sin litoral (PDSL) y los países con economías en transición</w:t>
        </w:r>
        <w:r w:rsidRPr="009A2173">
          <w:rPr>
            <w:lang w:val="es-ES_tradnl"/>
          </w:rPr>
          <w:t>;</w:t>
        </w:r>
      </w:ins>
    </w:p>
    <w:p w14:paraId="6F0D2561" w14:textId="77777777" w:rsidR="00FE0864" w:rsidRPr="008D691B" w:rsidRDefault="00FE0864" w:rsidP="00CA173A">
      <w:pPr>
        <w:pStyle w:val="ListParagraph"/>
        <w:tabs>
          <w:tab w:val="clear" w:pos="794"/>
          <w:tab w:val="clear" w:pos="1191"/>
          <w:tab w:val="left" w:pos="851"/>
        </w:tabs>
        <w:ind w:left="0"/>
        <w:jc w:val="both"/>
        <w:rPr>
          <w:ins w:id="45" w:author="R. ARGENTINA" w:date="2017-02-17T13:23:00Z"/>
          <w:color w:val="0070C0"/>
          <w:szCs w:val="24"/>
          <w:lang w:val="es-ES_tradnl"/>
        </w:rPr>
      </w:pPr>
      <w:r>
        <w:rPr>
          <w:szCs w:val="24"/>
          <w:lang w:val="es-ES_tradnl"/>
        </w:rPr>
        <w:t xml:space="preserve">ARG: </w:t>
      </w:r>
      <w:r w:rsidRPr="000C6AAE">
        <w:rPr>
          <w:szCs w:val="24"/>
          <w:lang w:val="es-ES_tradnl"/>
        </w:rPr>
        <w:t>que el acceso a infraestructuras, aplicaciones y servicios de telecomunicaciones/TIC modernos, seguros y asequibles ofrece oportunidades para mejorar la vida de las personas y garantizar que el desarrollo integrador y sostenible en todo el mundo se convierta en realidad</w:t>
      </w:r>
      <w:ins w:id="46" w:author="R. ARGENTINA" w:date="2017-02-17T13:23:00Z">
        <w:r>
          <w:rPr>
            <w:szCs w:val="24"/>
            <w:lang w:val="es-ES_tradnl"/>
          </w:rPr>
          <w:t xml:space="preserve"> </w:t>
        </w:r>
        <w:r w:rsidRPr="008D691B">
          <w:rPr>
            <w:color w:val="0070C0"/>
            <w:szCs w:val="24"/>
            <w:lang w:val="es-ES_tradnl"/>
          </w:rPr>
          <w:t>sobre todo en los países menos adelantados (PMA), los pequeños Estados insulares en desarrollo (PEID), los países en desarrollo sin litoral (PDSL) y los países con economías en transición;</w:t>
        </w:r>
      </w:ins>
    </w:p>
    <w:p w14:paraId="0A11FE7F" w14:textId="77777777" w:rsidR="00FE0864" w:rsidRPr="000C6AAE" w:rsidRDefault="00FE0864" w:rsidP="00CA173A">
      <w:pPr>
        <w:jc w:val="both"/>
        <w:rPr>
          <w:rFonts w:asciiTheme="minorHAnsi" w:hAnsiTheme="minorHAnsi"/>
          <w:szCs w:val="24"/>
          <w:lang w:val="es-ES_tradnl"/>
        </w:rPr>
      </w:pPr>
      <w:r w:rsidRPr="000C6AAE">
        <w:rPr>
          <w:rFonts w:asciiTheme="minorHAnsi" w:hAnsiTheme="minorHAnsi"/>
          <w:szCs w:val="24"/>
          <w:lang w:val="es-ES_tradnl"/>
        </w:rPr>
        <w:t>d)</w:t>
      </w:r>
      <w:r w:rsidRPr="000C6AAE">
        <w:rPr>
          <w:rFonts w:asciiTheme="minorHAnsi" w:hAnsiTheme="minorHAnsi"/>
          <w:szCs w:val="24"/>
          <w:lang w:val="es-ES_tradnl"/>
        </w:rPr>
        <w:tab/>
        <w:t>que la conformidad e interoperatividad generalizadas de los equipos y sistemas de telecomunicaciones/TIC, gracias a la puesta en práctica de programas, políticas y decisiones pertinentes, pueden aumentar las oportunidades de mercado, la fiabilidad y fomentar la integración y el comercio mundiales;</w:t>
      </w:r>
    </w:p>
    <w:p w14:paraId="6F5CF88B" w14:textId="77777777" w:rsidR="00FE0864" w:rsidRPr="000C6AAE" w:rsidRDefault="00FE0864" w:rsidP="00CA173A">
      <w:pPr>
        <w:jc w:val="both"/>
        <w:rPr>
          <w:rFonts w:asciiTheme="minorHAnsi" w:hAnsiTheme="minorHAnsi"/>
          <w:szCs w:val="24"/>
          <w:lang w:val="es-ES_tradnl"/>
        </w:rPr>
      </w:pPr>
      <w:r w:rsidRPr="000C6AAE">
        <w:rPr>
          <w:rFonts w:asciiTheme="minorHAnsi" w:hAnsiTheme="minorHAnsi"/>
          <w:szCs w:val="24"/>
          <w:lang w:val="es-ES_tradnl"/>
        </w:rPr>
        <w:t xml:space="preserve">EE.UU: que </w:t>
      </w:r>
      <w:del w:id="47" w:author="EE.UU" w:date="2017-02-17T11:04:00Z">
        <w:r w:rsidRPr="000C6AAE" w:rsidDel="005109C8">
          <w:rPr>
            <w:rFonts w:asciiTheme="minorHAnsi" w:hAnsiTheme="minorHAnsi"/>
            <w:szCs w:val="24"/>
            <w:lang w:val="es-ES_tradnl"/>
          </w:rPr>
          <w:delText>la</w:delText>
        </w:r>
      </w:del>
      <w:ins w:id="48" w:author="EE.UU" w:date="2017-02-17T11:04:00Z">
        <w:r w:rsidRPr="000C6AAE">
          <w:rPr>
            <w:rFonts w:asciiTheme="minorHAnsi" w:hAnsiTheme="minorHAnsi"/>
            <w:szCs w:val="24"/>
            <w:lang w:val="es-ES_tradnl"/>
          </w:rPr>
          <w:t xml:space="preserve"> programas pilotos generalizados sobre</w:t>
        </w:r>
      </w:ins>
      <w:r w:rsidRPr="000C6AAE">
        <w:rPr>
          <w:rFonts w:asciiTheme="minorHAnsi" w:hAnsiTheme="minorHAnsi"/>
          <w:szCs w:val="24"/>
          <w:lang w:val="es-ES_tradnl"/>
        </w:rPr>
        <w:t xml:space="preserve"> conformidad e interoperatividad </w:t>
      </w:r>
      <w:del w:id="49" w:author="EE.UU" w:date="2017-02-17T11:04:00Z">
        <w:r w:rsidRPr="000C6AAE" w:rsidDel="00DA120F">
          <w:rPr>
            <w:rFonts w:asciiTheme="minorHAnsi" w:hAnsiTheme="minorHAnsi"/>
            <w:szCs w:val="24"/>
            <w:lang w:val="es-ES_tradnl"/>
          </w:rPr>
          <w:delText>generalizadas</w:delText>
        </w:r>
      </w:del>
      <w:r w:rsidRPr="000C6AAE">
        <w:rPr>
          <w:rFonts w:asciiTheme="minorHAnsi" w:hAnsiTheme="minorHAnsi"/>
          <w:szCs w:val="24"/>
          <w:lang w:val="es-ES_tradnl"/>
        </w:rPr>
        <w:t xml:space="preserve"> de los equipos y sistemas de telecomunicaciones/TIC, gracias a la puesta en práctica de programas, políticas y decisiones pertinentes, pueden aumentar las oportunidades de mercado, la fiabilidad y fomentar la integración y el comercio mundiales;</w:t>
      </w:r>
    </w:p>
    <w:p w14:paraId="5CB7E55B" w14:textId="77777777" w:rsidR="00FE0864" w:rsidRPr="000C6AAE" w:rsidRDefault="00FE0864" w:rsidP="00CA173A">
      <w:pPr>
        <w:jc w:val="both"/>
        <w:rPr>
          <w:rFonts w:asciiTheme="minorHAnsi" w:hAnsiTheme="minorHAnsi"/>
          <w:szCs w:val="24"/>
          <w:lang w:val="es-ES_tradnl"/>
        </w:rPr>
      </w:pPr>
      <w:r>
        <w:rPr>
          <w:rFonts w:asciiTheme="minorHAnsi" w:hAnsiTheme="minorHAnsi"/>
          <w:szCs w:val="24"/>
          <w:lang w:val="es-ES_tradnl"/>
        </w:rPr>
        <w:t xml:space="preserve">ARG: </w:t>
      </w:r>
      <w:r w:rsidRPr="000C6AAE">
        <w:rPr>
          <w:rFonts w:asciiTheme="minorHAnsi" w:hAnsiTheme="minorHAnsi"/>
          <w:szCs w:val="24"/>
          <w:lang w:val="es-ES_tradnl"/>
        </w:rPr>
        <w:t xml:space="preserve">que la conformidad e </w:t>
      </w:r>
      <w:del w:id="50" w:author="R. ARGENTINA" w:date="2017-02-17T13:25:00Z">
        <w:r w:rsidRPr="000C6AAE" w:rsidDel="00CD274E">
          <w:rPr>
            <w:rFonts w:asciiTheme="minorHAnsi" w:hAnsiTheme="minorHAnsi"/>
            <w:szCs w:val="24"/>
            <w:lang w:val="es-ES_tradnl"/>
          </w:rPr>
          <w:delText>interoperatividad</w:delText>
        </w:r>
      </w:del>
      <w:ins w:id="51" w:author="R. ARGENTINA" w:date="2017-02-17T13:25:00Z">
        <w:r>
          <w:rPr>
            <w:rFonts w:asciiTheme="minorHAnsi" w:hAnsiTheme="minorHAnsi"/>
            <w:szCs w:val="24"/>
            <w:lang w:val="es-ES_tradnl"/>
          </w:rPr>
          <w:t xml:space="preserve"> inmteroperabilidad</w:t>
        </w:r>
      </w:ins>
      <w:r w:rsidRPr="000C6AAE">
        <w:rPr>
          <w:rFonts w:asciiTheme="minorHAnsi" w:hAnsiTheme="minorHAnsi"/>
          <w:szCs w:val="24"/>
          <w:lang w:val="es-ES_tradnl"/>
        </w:rPr>
        <w:t xml:space="preserve"> generalizadas de los equipos y sistemas de telecomunicaciones/TIC, gracias a la puesta en práctica de programas, políticas y decisiones pertinentes, pueden aumentar las oportunidades de mercado,</w:t>
      </w:r>
      <w:ins w:id="52" w:author="R. ARGENTINA" w:date="2017-02-17T13:25:00Z">
        <w:r>
          <w:rPr>
            <w:rFonts w:asciiTheme="minorHAnsi" w:hAnsiTheme="minorHAnsi"/>
            <w:szCs w:val="24"/>
            <w:lang w:val="es-ES_tradnl"/>
          </w:rPr>
          <w:t xml:space="preserve"> la competitividad,</w:t>
        </w:r>
      </w:ins>
      <w:r w:rsidRPr="000C6AAE">
        <w:rPr>
          <w:rFonts w:asciiTheme="minorHAnsi" w:hAnsiTheme="minorHAnsi"/>
          <w:szCs w:val="24"/>
          <w:lang w:val="es-ES_tradnl"/>
        </w:rPr>
        <w:t xml:space="preserve"> la fiabilidad y fomentar la integración y el comercio mundiales;</w:t>
      </w:r>
    </w:p>
    <w:p w14:paraId="4D98E301" w14:textId="77777777" w:rsidR="00FE0864" w:rsidRPr="000C6AAE" w:rsidRDefault="00FE0864" w:rsidP="00CA173A">
      <w:pPr>
        <w:jc w:val="both"/>
        <w:rPr>
          <w:rFonts w:asciiTheme="minorHAnsi" w:hAnsiTheme="minorHAnsi"/>
          <w:szCs w:val="24"/>
          <w:lang w:val="es-ES_tradnl"/>
        </w:rPr>
      </w:pPr>
      <w:r w:rsidRPr="000C6AAE">
        <w:rPr>
          <w:rFonts w:asciiTheme="minorHAnsi" w:hAnsiTheme="minorHAnsi"/>
          <w:szCs w:val="24"/>
          <w:lang w:val="es-ES_tradnl"/>
        </w:rPr>
        <w:lastRenderedPageBreak/>
        <w:t>e)</w:t>
      </w:r>
      <w:r w:rsidRPr="000C6AAE">
        <w:rPr>
          <w:rFonts w:asciiTheme="minorHAnsi" w:hAnsiTheme="minorHAnsi"/>
          <w:szCs w:val="24"/>
          <w:lang w:val="es-ES_tradnl"/>
        </w:rPr>
        <w:tab/>
        <w:t>que las aplicaciones de telecomunicaciones/TIC pueden cambiar las condiciones de vida de las personas, comunidades y sociedades en general, pero también aumentar las dificultades en la creación de confianza y seguridad en la utilización de las telecomunicaciones/TIC;</w:t>
      </w:r>
    </w:p>
    <w:p w14:paraId="7D49691D" w14:textId="77777777" w:rsidR="00FE0864" w:rsidRPr="000C6AAE" w:rsidRDefault="00FE0864" w:rsidP="00CA173A">
      <w:pPr>
        <w:jc w:val="both"/>
        <w:rPr>
          <w:rFonts w:asciiTheme="minorHAnsi" w:hAnsiTheme="minorHAnsi"/>
          <w:szCs w:val="24"/>
          <w:lang w:val="es-ES_tradnl"/>
        </w:rPr>
      </w:pPr>
      <w:r w:rsidRPr="000C6AAE">
        <w:rPr>
          <w:rFonts w:asciiTheme="minorHAnsi" w:hAnsiTheme="minorHAnsi"/>
          <w:szCs w:val="24"/>
          <w:lang w:val="es-ES_tradnl"/>
        </w:rPr>
        <w:t xml:space="preserve">EE.UU: que las aplicaciones de telecomunicaciones/TIC </w:t>
      </w:r>
      <w:del w:id="53" w:author="EE.UU" w:date="2017-02-17T11:06:00Z">
        <w:r w:rsidRPr="000C6AAE" w:rsidDel="00927DC0">
          <w:rPr>
            <w:rFonts w:asciiTheme="minorHAnsi" w:hAnsiTheme="minorHAnsi"/>
            <w:szCs w:val="24"/>
            <w:lang w:val="es-ES_tradnl"/>
          </w:rPr>
          <w:delText>pueden cambiar las condiciones de</w:delText>
        </w:r>
        <w:r w:rsidRPr="000C6AAE" w:rsidDel="00BF4B10">
          <w:rPr>
            <w:rFonts w:asciiTheme="minorHAnsi" w:hAnsiTheme="minorHAnsi"/>
            <w:szCs w:val="24"/>
            <w:lang w:val="es-ES_tradnl"/>
          </w:rPr>
          <w:delText xml:space="preserve"> vida</w:delText>
        </w:r>
      </w:del>
      <w:del w:id="54" w:author="EE.UU" w:date="2017-02-17T11:07:00Z">
        <w:r w:rsidRPr="000C6AAE" w:rsidDel="00BF4B10">
          <w:rPr>
            <w:rFonts w:asciiTheme="minorHAnsi" w:hAnsiTheme="minorHAnsi"/>
            <w:szCs w:val="24"/>
            <w:lang w:val="es-ES_tradnl"/>
          </w:rPr>
          <w:delText xml:space="preserve"> de</w:delText>
        </w:r>
      </w:del>
      <w:ins w:id="55" w:author="EE.UU" w:date="2017-02-17T11:07:00Z">
        <w:r w:rsidRPr="000C6AAE">
          <w:rPr>
            <w:rFonts w:asciiTheme="minorHAnsi" w:hAnsiTheme="minorHAnsi"/>
            <w:szCs w:val="24"/>
            <w:lang w:val="es-ES_tradnl"/>
          </w:rPr>
          <w:t xml:space="preserve"> proporcionan servicios innovadores y beneficiosos para</w:t>
        </w:r>
      </w:ins>
      <w:r w:rsidRPr="000C6AAE">
        <w:rPr>
          <w:rFonts w:asciiTheme="minorHAnsi" w:hAnsiTheme="minorHAnsi"/>
          <w:szCs w:val="24"/>
          <w:lang w:val="es-ES_tradnl"/>
        </w:rPr>
        <w:t xml:space="preserve"> las personas, comunidades y sociedades en general, pero también </w:t>
      </w:r>
      <w:ins w:id="56" w:author="EE.UU" w:date="2017-02-17T11:07:00Z">
        <w:r w:rsidRPr="000C6AAE">
          <w:rPr>
            <w:rFonts w:asciiTheme="minorHAnsi" w:hAnsiTheme="minorHAnsi"/>
            <w:szCs w:val="24"/>
            <w:lang w:val="es-ES_tradnl"/>
          </w:rPr>
          <w:t xml:space="preserve">pueden </w:t>
        </w:r>
      </w:ins>
      <w:del w:id="57" w:author="EE.UU" w:date="2017-02-17T11:07:00Z">
        <w:r w:rsidRPr="000C6AAE" w:rsidDel="00BF4B10">
          <w:rPr>
            <w:rFonts w:asciiTheme="minorHAnsi" w:hAnsiTheme="minorHAnsi"/>
            <w:szCs w:val="24"/>
            <w:lang w:val="es-ES_tradnl"/>
          </w:rPr>
          <w:delText>aumentar las</w:delText>
        </w:r>
      </w:del>
      <w:ins w:id="58" w:author="EE.UU" w:date="2017-02-17T11:07:00Z">
        <w:r w:rsidRPr="000C6AAE">
          <w:rPr>
            <w:rFonts w:asciiTheme="minorHAnsi" w:hAnsiTheme="minorHAnsi"/>
            <w:szCs w:val="24"/>
            <w:lang w:val="es-ES_tradnl"/>
          </w:rPr>
          <w:t xml:space="preserve"> crear</w:t>
        </w:r>
      </w:ins>
      <w:r w:rsidRPr="000C6AAE">
        <w:rPr>
          <w:rFonts w:asciiTheme="minorHAnsi" w:hAnsiTheme="minorHAnsi"/>
          <w:szCs w:val="24"/>
          <w:lang w:val="es-ES_tradnl"/>
        </w:rPr>
        <w:t xml:space="preserve"> dificultades en la creación de confianza y </w:t>
      </w:r>
      <w:ins w:id="59" w:author="EE.UU" w:date="2017-02-17T11:07:00Z">
        <w:r w:rsidRPr="000C6AAE">
          <w:rPr>
            <w:rFonts w:asciiTheme="minorHAnsi" w:hAnsiTheme="minorHAnsi"/>
            <w:szCs w:val="24"/>
            <w:lang w:val="es-ES_tradnl"/>
          </w:rPr>
          <w:t xml:space="preserve">certidumbre en la disponiblidad, fiabilidad, </w:t>
        </w:r>
      </w:ins>
      <w:r w:rsidRPr="000C6AAE">
        <w:rPr>
          <w:rFonts w:asciiTheme="minorHAnsi" w:hAnsiTheme="minorHAnsi"/>
          <w:szCs w:val="24"/>
          <w:lang w:val="es-ES_tradnl"/>
        </w:rPr>
        <w:t xml:space="preserve">seguridad </w:t>
      </w:r>
      <w:del w:id="60" w:author="EE.UU" w:date="2017-02-17T11:08:00Z">
        <w:r w:rsidRPr="000C6AAE" w:rsidDel="00042150">
          <w:rPr>
            <w:rFonts w:asciiTheme="minorHAnsi" w:hAnsiTheme="minorHAnsi"/>
            <w:szCs w:val="24"/>
            <w:lang w:val="es-ES_tradnl"/>
          </w:rPr>
          <w:delText>en</w:delText>
        </w:r>
      </w:del>
      <w:ins w:id="61" w:author="EE.UU" w:date="2017-02-17T11:08:00Z">
        <w:r w:rsidRPr="000C6AAE">
          <w:rPr>
            <w:rFonts w:asciiTheme="minorHAnsi" w:hAnsiTheme="minorHAnsi"/>
            <w:szCs w:val="24"/>
            <w:lang w:val="es-ES_tradnl"/>
          </w:rPr>
          <w:t xml:space="preserve"> y</w:t>
        </w:r>
      </w:ins>
      <w:r w:rsidRPr="000C6AAE">
        <w:rPr>
          <w:rFonts w:asciiTheme="minorHAnsi" w:hAnsiTheme="minorHAnsi"/>
          <w:szCs w:val="24"/>
          <w:lang w:val="es-ES_tradnl"/>
        </w:rPr>
        <w:t xml:space="preserve"> la utilización de </w:t>
      </w:r>
      <w:del w:id="62" w:author="EE.UU" w:date="2017-02-17T11:08:00Z">
        <w:r w:rsidRPr="000C6AAE" w:rsidDel="00042150">
          <w:rPr>
            <w:rFonts w:asciiTheme="minorHAnsi" w:hAnsiTheme="minorHAnsi"/>
            <w:szCs w:val="24"/>
            <w:lang w:val="es-ES_tradnl"/>
          </w:rPr>
          <w:delText>las</w:delText>
        </w:r>
      </w:del>
      <w:ins w:id="63" w:author="EE.UU" w:date="2017-02-17T11:08:00Z">
        <w:r w:rsidRPr="000C6AAE">
          <w:rPr>
            <w:rFonts w:asciiTheme="minorHAnsi" w:hAnsiTheme="minorHAnsi"/>
            <w:szCs w:val="24"/>
            <w:lang w:val="es-ES_tradnl"/>
          </w:rPr>
          <w:t xml:space="preserve"> los sistemas de </w:t>
        </w:r>
      </w:ins>
      <w:r w:rsidRPr="000C6AAE">
        <w:rPr>
          <w:rFonts w:asciiTheme="minorHAnsi" w:hAnsiTheme="minorHAnsi"/>
          <w:szCs w:val="24"/>
          <w:lang w:val="es-ES_tradnl"/>
        </w:rPr>
        <w:t xml:space="preserve"> telecomunicaciones/TIC;</w:t>
      </w:r>
    </w:p>
    <w:p w14:paraId="04526FE1" w14:textId="77777777" w:rsidR="00FE0864" w:rsidRPr="000C6AAE" w:rsidRDefault="00FE0864" w:rsidP="00CA173A">
      <w:pPr>
        <w:jc w:val="both"/>
        <w:rPr>
          <w:rFonts w:asciiTheme="minorHAnsi" w:hAnsiTheme="minorHAnsi"/>
          <w:szCs w:val="24"/>
          <w:lang w:val="es-ES_tradnl"/>
        </w:rPr>
      </w:pPr>
      <w:r w:rsidRPr="000C6AAE">
        <w:rPr>
          <w:rFonts w:asciiTheme="minorHAnsi" w:hAnsiTheme="minorHAnsi"/>
          <w:szCs w:val="24"/>
          <w:lang w:val="es-ES_tradnl"/>
        </w:rPr>
        <w:t>f)</w:t>
      </w:r>
      <w:r w:rsidRPr="000C6AAE">
        <w:rPr>
          <w:rFonts w:asciiTheme="minorHAnsi" w:hAnsiTheme="minorHAnsi"/>
          <w:szCs w:val="24"/>
          <w:lang w:val="es-ES_tradnl"/>
        </w:rPr>
        <w:tab/>
        <w:t>que el acceso a las tecnologías de banda ancha, los servicios de banda ancha y las aplicaciones de TIC ofrecen nuevas oportunidades de interacción entre las personas, de divulgación de conocimientos y experiencias, y de transformación de la vida cotidiana, además de contribuir al desarrollo integrador y sostenible en todo el mundo;</w:t>
      </w:r>
    </w:p>
    <w:p w14:paraId="699AC568" w14:textId="77777777" w:rsidR="00FE0864" w:rsidRPr="000C6AAE" w:rsidRDefault="00FE0864" w:rsidP="00CA173A">
      <w:pPr>
        <w:jc w:val="both"/>
        <w:rPr>
          <w:rFonts w:asciiTheme="minorHAnsi" w:hAnsiTheme="minorHAnsi"/>
          <w:szCs w:val="24"/>
          <w:lang w:val="es-ES_tradnl"/>
        </w:rPr>
      </w:pPr>
      <w:r w:rsidRPr="000C6AAE">
        <w:rPr>
          <w:rFonts w:asciiTheme="minorHAnsi" w:hAnsiTheme="minorHAnsi"/>
          <w:szCs w:val="24"/>
          <w:lang w:val="es-ES_tradnl"/>
        </w:rPr>
        <w:t xml:space="preserve">EE.UU: que el acceso a las tecnologías de banda ancha, los servicios de banda ancha y las aplicaciones de TIC ofrecen </w:t>
      </w:r>
      <w:del w:id="64" w:author="EE.UU" w:date="2017-02-17T11:10:00Z">
        <w:r w:rsidRPr="000C6AAE" w:rsidDel="001E4083">
          <w:rPr>
            <w:rFonts w:asciiTheme="minorHAnsi" w:hAnsiTheme="minorHAnsi"/>
            <w:szCs w:val="24"/>
            <w:lang w:val="es-ES_tradnl"/>
          </w:rPr>
          <w:delText>nuevas</w:delText>
        </w:r>
      </w:del>
      <w:r w:rsidRPr="000C6AAE">
        <w:rPr>
          <w:rFonts w:asciiTheme="minorHAnsi" w:hAnsiTheme="minorHAnsi"/>
          <w:szCs w:val="24"/>
          <w:lang w:val="es-ES_tradnl"/>
        </w:rPr>
        <w:t xml:space="preserve"> </w:t>
      </w:r>
      <w:ins w:id="65" w:author="EE.UU" w:date="2017-02-17T11:10:00Z">
        <w:r w:rsidRPr="000C6AAE">
          <w:rPr>
            <w:rFonts w:asciiTheme="minorHAnsi" w:hAnsiTheme="minorHAnsi"/>
            <w:szCs w:val="24"/>
            <w:lang w:val="es-ES_tradnl"/>
          </w:rPr>
          <w:t xml:space="preserve">mejores </w:t>
        </w:r>
      </w:ins>
      <w:r w:rsidRPr="000C6AAE">
        <w:rPr>
          <w:rFonts w:asciiTheme="minorHAnsi" w:hAnsiTheme="minorHAnsi"/>
          <w:szCs w:val="24"/>
          <w:lang w:val="es-ES_tradnl"/>
        </w:rPr>
        <w:t>oportunidades de interacción entre las personas, de divulgación de conocimientos y experiencias, y de transformación de la vida cotidiana, además de contribuir al desarrollo integrador y sostenible en todo el mundo;</w:t>
      </w:r>
    </w:p>
    <w:p w14:paraId="7194093C" w14:textId="77777777" w:rsidR="00FE0864" w:rsidRPr="000C6AAE" w:rsidRDefault="00FE0864" w:rsidP="00CA173A">
      <w:pPr>
        <w:jc w:val="both"/>
        <w:rPr>
          <w:rFonts w:asciiTheme="minorHAnsi" w:hAnsiTheme="minorHAnsi"/>
          <w:szCs w:val="24"/>
          <w:lang w:val="es-ES_tradnl"/>
        </w:rPr>
      </w:pPr>
      <w:r>
        <w:rPr>
          <w:rFonts w:asciiTheme="minorHAnsi" w:hAnsiTheme="minorHAnsi"/>
          <w:szCs w:val="24"/>
          <w:lang w:val="es-ES_tradnl"/>
        </w:rPr>
        <w:t xml:space="preserve">ARG: </w:t>
      </w:r>
      <w:r w:rsidRPr="000C6AAE">
        <w:rPr>
          <w:rFonts w:asciiTheme="minorHAnsi" w:hAnsiTheme="minorHAnsi"/>
          <w:szCs w:val="24"/>
          <w:lang w:val="es-ES_tradnl"/>
        </w:rPr>
        <w:t xml:space="preserve">que el acceso a las tecnologías de banda ancha, los servicios de banda ancha y las aplicaciones de TIC ofrecen nuevas </w:t>
      </w:r>
      <w:ins w:id="66" w:author="R. ARGENTINA" w:date="2017-02-17T13:27:00Z">
        <w:r>
          <w:rPr>
            <w:rFonts w:asciiTheme="minorHAnsi" w:hAnsiTheme="minorHAnsi"/>
            <w:szCs w:val="24"/>
            <w:lang w:val="es-ES_tradnl"/>
          </w:rPr>
          <w:t xml:space="preserve">y/o mejores </w:t>
        </w:r>
      </w:ins>
      <w:r w:rsidRPr="000C6AAE">
        <w:rPr>
          <w:rFonts w:asciiTheme="minorHAnsi" w:hAnsiTheme="minorHAnsi"/>
          <w:szCs w:val="24"/>
          <w:lang w:val="es-ES_tradnl"/>
        </w:rPr>
        <w:t xml:space="preserve">oportunidades de </w:t>
      </w:r>
      <w:ins w:id="67" w:author="R. ARGENTINA" w:date="2017-02-17T13:27:00Z">
        <w:r>
          <w:rPr>
            <w:rFonts w:asciiTheme="minorHAnsi" w:hAnsiTheme="minorHAnsi"/>
            <w:szCs w:val="24"/>
            <w:lang w:val="es-ES_tradnl"/>
          </w:rPr>
          <w:t xml:space="preserve">desarrollo e </w:t>
        </w:r>
      </w:ins>
      <w:r w:rsidRPr="000C6AAE">
        <w:rPr>
          <w:rFonts w:asciiTheme="minorHAnsi" w:hAnsiTheme="minorHAnsi"/>
          <w:szCs w:val="24"/>
          <w:lang w:val="es-ES_tradnl"/>
        </w:rPr>
        <w:t>interacción entre las personas, de divulgación de conocimientos y experiencias, y de transformación de la vida cotidiana, además de contribuir al desarrollo integrador y sostenible en todo el mundo;</w:t>
      </w:r>
    </w:p>
    <w:p w14:paraId="62C0FE37" w14:textId="77777777" w:rsidR="00FE0864" w:rsidRPr="000C6AAE" w:rsidRDefault="00FE0864" w:rsidP="00CA173A">
      <w:pPr>
        <w:jc w:val="both"/>
        <w:rPr>
          <w:rFonts w:asciiTheme="minorHAnsi" w:hAnsiTheme="minorHAnsi"/>
          <w:szCs w:val="24"/>
          <w:lang w:val="es-ES_tradnl"/>
        </w:rPr>
      </w:pPr>
      <w:r w:rsidRPr="000C6AAE">
        <w:rPr>
          <w:rFonts w:asciiTheme="minorHAnsi" w:hAnsiTheme="minorHAnsi"/>
          <w:szCs w:val="24"/>
          <w:lang w:val="es-ES_tradnl"/>
        </w:rPr>
        <w:t>g)</w:t>
      </w:r>
      <w:r w:rsidRPr="000C6AAE">
        <w:rPr>
          <w:rFonts w:asciiTheme="minorHAnsi" w:hAnsiTheme="minorHAnsi"/>
          <w:szCs w:val="24"/>
          <w:lang w:val="es-ES_tradnl"/>
        </w:rPr>
        <w:tab/>
        <w:t>que a pesar de los progresos realizados en los últimos años, la brecha digital sigue presente y a ella se añaden disparidades de acceso, utilización y conocimientos entre países y en su interior, en particular entre zonas urbanas y rurales, así como de disponibilidad de telecomunicaciones/TIC accesibles y asequibles, especialmente para las mujeres, los jóvenes, los niños y los pueblos indígenas, así como las personas con discapacidades y necesidades especiales;</w:t>
      </w:r>
    </w:p>
    <w:p w14:paraId="20E55DE6" w14:textId="77777777" w:rsidR="00FE0864" w:rsidRPr="000C6AAE" w:rsidRDefault="00FE0864" w:rsidP="00CA173A">
      <w:pPr>
        <w:jc w:val="both"/>
        <w:rPr>
          <w:rFonts w:asciiTheme="minorHAnsi" w:hAnsiTheme="minorHAnsi"/>
          <w:szCs w:val="24"/>
          <w:lang w:val="es-ES_tradnl"/>
        </w:rPr>
      </w:pPr>
      <w:r w:rsidRPr="000C6AAE">
        <w:rPr>
          <w:rFonts w:asciiTheme="minorHAnsi" w:hAnsiTheme="minorHAnsi"/>
          <w:szCs w:val="24"/>
          <w:lang w:val="es-ES_tradnl"/>
        </w:rPr>
        <w:t>EE.UU: que a pesar de los progresos realizados en los últimos años, la</w:t>
      </w:r>
      <w:ins w:id="68" w:author="EE.UU" w:date="2017-02-17T11:13:00Z">
        <w:r w:rsidRPr="000C6AAE">
          <w:rPr>
            <w:rFonts w:asciiTheme="minorHAnsi" w:hAnsiTheme="minorHAnsi"/>
            <w:szCs w:val="24"/>
            <w:lang w:val="es-ES_tradnl"/>
          </w:rPr>
          <w:t>s</w:t>
        </w:r>
      </w:ins>
      <w:r w:rsidRPr="000C6AAE">
        <w:rPr>
          <w:rFonts w:asciiTheme="minorHAnsi" w:hAnsiTheme="minorHAnsi"/>
          <w:szCs w:val="24"/>
          <w:lang w:val="es-ES_tradnl"/>
        </w:rPr>
        <w:t xml:space="preserve"> brecha</w:t>
      </w:r>
      <w:ins w:id="69" w:author="EE.UU" w:date="2017-02-17T11:13:00Z">
        <w:r w:rsidRPr="000C6AAE">
          <w:rPr>
            <w:rFonts w:asciiTheme="minorHAnsi" w:hAnsiTheme="minorHAnsi"/>
            <w:szCs w:val="24"/>
            <w:lang w:val="es-ES_tradnl"/>
          </w:rPr>
          <w:t>s</w:t>
        </w:r>
      </w:ins>
      <w:r w:rsidRPr="000C6AAE">
        <w:rPr>
          <w:rFonts w:asciiTheme="minorHAnsi" w:hAnsiTheme="minorHAnsi"/>
          <w:szCs w:val="24"/>
          <w:lang w:val="es-ES_tradnl"/>
        </w:rPr>
        <w:t xml:space="preserve"> digital</w:t>
      </w:r>
      <w:ins w:id="70" w:author="EE.UU" w:date="2017-02-17T11:13:00Z">
        <w:r w:rsidRPr="000C6AAE">
          <w:rPr>
            <w:rFonts w:asciiTheme="minorHAnsi" w:hAnsiTheme="minorHAnsi"/>
            <w:szCs w:val="24"/>
            <w:lang w:val="es-ES_tradnl"/>
          </w:rPr>
          <w:t>es</w:t>
        </w:r>
      </w:ins>
      <w:r w:rsidRPr="000C6AAE">
        <w:rPr>
          <w:rFonts w:asciiTheme="minorHAnsi" w:hAnsiTheme="minorHAnsi"/>
          <w:szCs w:val="24"/>
          <w:lang w:val="es-ES_tradnl"/>
        </w:rPr>
        <w:t xml:space="preserve"> sigue</w:t>
      </w:r>
      <w:ins w:id="71" w:author="EE.UU" w:date="2017-02-17T11:14:00Z">
        <w:r w:rsidRPr="000C6AAE">
          <w:rPr>
            <w:rFonts w:asciiTheme="minorHAnsi" w:hAnsiTheme="minorHAnsi"/>
            <w:szCs w:val="24"/>
            <w:lang w:val="es-ES_tradnl"/>
          </w:rPr>
          <w:t>n</w:t>
        </w:r>
      </w:ins>
      <w:r w:rsidRPr="000C6AAE">
        <w:rPr>
          <w:rFonts w:asciiTheme="minorHAnsi" w:hAnsiTheme="minorHAnsi"/>
          <w:szCs w:val="24"/>
          <w:lang w:val="es-ES_tradnl"/>
        </w:rPr>
        <w:t xml:space="preserve"> presente</w:t>
      </w:r>
      <w:ins w:id="72" w:author="EE.UU" w:date="2017-02-17T11:14:00Z">
        <w:r w:rsidRPr="000C6AAE">
          <w:rPr>
            <w:rFonts w:asciiTheme="minorHAnsi" w:hAnsiTheme="minorHAnsi"/>
            <w:szCs w:val="24"/>
            <w:lang w:val="es-ES_tradnl"/>
          </w:rPr>
          <w:t>s</w:t>
        </w:r>
      </w:ins>
      <w:r w:rsidRPr="000C6AAE">
        <w:rPr>
          <w:rFonts w:asciiTheme="minorHAnsi" w:hAnsiTheme="minorHAnsi"/>
          <w:szCs w:val="24"/>
          <w:lang w:val="es-ES_tradnl"/>
        </w:rPr>
        <w:t xml:space="preserve"> y a ella</w:t>
      </w:r>
      <w:ins w:id="73" w:author="EE.UU" w:date="2017-02-17T11:14:00Z">
        <w:r w:rsidRPr="000C6AAE">
          <w:rPr>
            <w:rFonts w:asciiTheme="minorHAnsi" w:hAnsiTheme="minorHAnsi"/>
            <w:szCs w:val="24"/>
            <w:lang w:val="es-ES_tradnl"/>
          </w:rPr>
          <w:t>s</w:t>
        </w:r>
      </w:ins>
      <w:r w:rsidRPr="000C6AAE">
        <w:rPr>
          <w:rFonts w:asciiTheme="minorHAnsi" w:hAnsiTheme="minorHAnsi"/>
          <w:szCs w:val="24"/>
          <w:lang w:val="es-ES_tradnl"/>
        </w:rPr>
        <w:t xml:space="preserve"> se añaden disparidades de acceso, utilización y conocimientos entre países y en su interior, en particular entre zonas urbanas y rurales, así como de disponibilidad de telecomunicaciones/TIC accesibles y asequibles, especialmente para las mujeres, los jóvenes, los niños y los pueblos indígenas, así como las personas con discapacidades y necesidades especiales;</w:t>
      </w:r>
    </w:p>
    <w:p w14:paraId="1A4FF2D6" w14:textId="77777777" w:rsidR="00FE0864" w:rsidRPr="000C6AAE" w:rsidRDefault="00FE0864" w:rsidP="00CA173A">
      <w:pPr>
        <w:jc w:val="both"/>
        <w:rPr>
          <w:rFonts w:asciiTheme="minorHAnsi" w:hAnsiTheme="minorHAnsi"/>
          <w:szCs w:val="24"/>
          <w:lang w:val="es-ES_tradnl"/>
        </w:rPr>
      </w:pPr>
      <w:r w:rsidRPr="000C6AAE">
        <w:rPr>
          <w:rFonts w:asciiTheme="minorHAnsi" w:hAnsiTheme="minorHAnsi"/>
          <w:szCs w:val="24"/>
          <w:lang w:val="es-ES_tradnl"/>
        </w:rPr>
        <w:t>PY: que a pesar de los progresos realizados en los últimos años, la brecha digital sigue presente y a ella se añaden disparidades de acceso, utilización y conocimientos entre países y en su interior, en particular entre zonas urbanas</w:t>
      </w:r>
      <w:ins w:id="74" w:author="PARAGUAY" w:date="2017-02-17T12:38:00Z">
        <w:r w:rsidRPr="000C6AAE">
          <w:rPr>
            <w:rFonts w:asciiTheme="minorHAnsi" w:hAnsiTheme="minorHAnsi"/>
            <w:szCs w:val="24"/>
            <w:lang w:val="es-ES_tradnl"/>
          </w:rPr>
          <w:t>,</w:t>
        </w:r>
      </w:ins>
      <w:r w:rsidRPr="000C6AAE">
        <w:rPr>
          <w:rFonts w:asciiTheme="minorHAnsi" w:hAnsiTheme="minorHAnsi"/>
          <w:szCs w:val="24"/>
          <w:lang w:val="es-ES_tradnl"/>
        </w:rPr>
        <w:t xml:space="preserve"> </w:t>
      </w:r>
      <w:del w:id="75" w:author="PARAGUAY" w:date="2017-02-17T12:38:00Z">
        <w:r w:rsidRPr="000C6AAE" w:rsidDel="006360B9">
          <w:rPr>
            <w:rFonts w:asciiTheme="minorHAnsi" w:hAnsiTheme="minorHAnsi"/>
            <w:szCs w:val="24"/>
            <w:lang w:val="es-ES_tradnl"/>
          </w:rPr>
          <w:delText>y</w:delText>
        </w:r>
      </w:del>
      <w:r w:rsidRPr="000C6AAE">
        <w:rPr>
          <w:rFonts w:asciiTheme="minorHAnsi" w:hAnsiTheme="minorHAnsi"/>
          <w:szCs w:val="24"/>
          <w:lang w:val="es-ES_tradnl"/>
        </w:rPr>
        <w:t xml:space="preserve"> rurales</w:t>
      </w:r>
      <w:ins w:id="76" w:author="PARAGUAY" w:date="2017-02-17T12:38:00Z">
        <w:r w:rsidRPr="000C6AAE">
          <w:rPr>
            <w:rFonts w:asciiTheme="minorHAnsi" w:hAnsiTheme="minorHAnsi"/>
            <w:szCs w:val="24"/>
            <w:lang w:val="es-ES_tradnl"/>
          </w:rPr>
          <w:t xml:space="preserve"> desatendidas</w:t>
        </w:r>
      </w:ins>
      <w:r w:rsidRPr="000C6AAE">
        <w:rPr>
          <w:rFonts w:asciiTheme="minorHAnsi" w:hAnsiTheme="minorHAnsi"/>
          <w:szCs w:val="24"/>
          <w:lang w:val="es-ES_tradnl"/>
        </w:rPr>
        <w:t>, así como de disponibilidad de telecomunicaciones/TIC accesibles y asequibles, especialmente para las mujeres, los jóvenes, los niños y los pueblos indígenas, así como las personas con discapacidades y necesidades especiales;</w:t>
      </w:r>
    </w:p>
    <w:p w14:paraId="0823AAA7" w14:textId="77777777" w:rsidR="00FE0864" w:rsidRPr="00806C51" w:rsidRDefault="00FE0864" w:rsidP="00CA173A">
      <w:pPr>
        <w:rPr>
          <w:ins w:id="77" w:author="R. DOMINICANA" w:date="2017-02-17T14:12:00Z"/>
          <w:szCs w:val="24"/>
          <w:lang w:val="es-ES_tradnl"/>
        </w:rPr>
      </w:pPr>
      <w:ins w:id="78" w:author="R. DOMINICANA" w:date="2017-02-17T14:12:00Z">
        <w:r>
          <w:rPr>
            <w:szCs w:val="24"/>
            <w:lang w:val="es-ES_tradnl"/>
          </w:rPr>
          <w:t xml:space="preserve">RD: </w:t>
        </w:r>
        <w:r w:rsidRPr="006E5BE4">
          <w:rPr>
            <w:szCs w:val="24"/>
            <w:lang w:val="es-ES_tradnl"/>
          </w:rPr>
          <w:t>que a pesar de los progresos realizados en los últimos años, la brecha digital sigue presente y a ella se añaden disparidades de acceso, utilización y conocimientos entre países y en su interior, en particular entre zonas urbanas y rurales, así como de dispon</w:t>
        </w:r>
        <w:r w:rsidRPr="0010347C">
          <w:rPr>
            <w:szCs w:val="24"/>
            <w:lang w:val="es-ES_tradnl"/>
          </w:rPr>
          <w:t xml:space="preserve">ibilidad de telecomunicaciones/TIC accesibles y asequibles, especialmente para las mujeres, los jóvenes, los niños y los pueblos indígenas, así como las personas con </w:t>
        </w:r>
        <w:commentRangeStart w:id="79"/>
        <w:r w:rsidRPr="0010347C">
          <w:rPr>
            <w:szCs w:val="24"/>
            <w:lang w:val="es-ES_tradnl"/>
          </w:rPr>
          <w:t>discapacidad</w:t>
        </w:r>
        <w:commentRangeEnd w:id="79"/>
        <w:r>
          <w:rPr>
            <w:rStyle w:val="CommentReference"/>
          </w:rPr>
          <w:commentReference w:id="79"/>
        </w:r>
        <w:r w:rsidRPr="0010347C">
          <w:rPr>
            <w:szCs w:val="24"/>
            <w:lang w:val="es-ES_tradnl"/>
          </w:rPr>
          <w:t xml:space="preserve"> y necesidades especiales;</w:t>
        </w:r>
      </w:ins>
    </w:p>
    <w:p w14:paraId="1E363C84" w14:textId="77777777" w:rsidR="00FE0864" w:rsidRPr="000C6AAE" w:rsidRDefault="00FE0864" w:rsidP="00CA173A">
      <w:pPr>
        <w:jc w:val="both"/>
        <w:rPr>
          <w:rFonts w:asciiTheme="minorHAnsi" w:hAnsiTheme="minorHAnsi"/>
          <w:szCs w:val="24"/>
          <w:lang w:val="es-ES_tradnl"/>
        </w:rPr>
      </w:pPr>
      <w:r w:rsidRPr="000C6AAE">
        <w:rPr>
          <w:rFonts w:asciiTheme="minorHAnsi" w:hAnsiTheme="minorHAnsi"/>
          <w:szCs w:val="24"/>
          <w:lang w:val="es-ES_tradnl"/>
        </w:rPr>
        <w:t>h)</w:t>
      </w:r>
      <w:r w:rsidRPr="000C6AAE">
        <w:rPr>
          <w:rFonts w:asciiTheme="minorHAnsi" w:hAnsiTheme="minorHAnsi"/>
          <w:szCs w:val="24"/>
          <w:lang w:val="es-ES_tradnl"/>
        </w:rPr>
        <w:tab/>
        <w:t>que la UIT se ha comprometido a mejorar las condiciones de vida de la gente y a hacer del mundo un lugar mejor a través de las tecnologías de la información y la comunicación (TIC)</w:t>
      </w:r>
      <w:ins w:id="80" w:author="begea" w:date="2017-02-02T13:45:00Z">
        <w:r w:rsidRPr="000C6AAE">
          <w:rPr>
            <w:rFonts w:asciiTheme="minorHAnsi" w:hAnsiTheme="minorHAnsi"/>
            <w:szCs w:val="24"/>
            <w:lang w:val="es-ES_tradnl"/>
          </w:rPr>
          <w:t>;</w:t>
        </w:r>
      </w:ins>
    </w:p>
    <w:p w14:paraId="21BC4B54" w14:textId="77777777" w:rsidR="00FE0864" w:rsidRPr="000C6AAE" w:rsidRDefault="00FE0864" w:rsidP="00CA173A">
      <w:pPr>
        <w:jc w:val="both"/>
        <w:rPr>
          <w:rFonts w:asciiTheme="minorHAnsi" w:hAnsiTheme="minorHAnsi"/>
          <w:szCs w:val="24"/>
          <w:lang w:val="es-ES_tradnl"/>
        </w:rPr>
      </w:pPr>
      <w:r w:rsidRPr="000C6AAE">
        <w:rPr>
          <w:rFonts w:asciiTheme="minorHAnsi" w:hAnsiTheme="minorHAnsi"/>
          <w:szCs w:val="24"/>
          <w:lang w:val="es-ES_tradnl"/>
        </w:rPr>
        <w:t xml:space="preserve">EE.UU: que la UIT se ha comprometido a mejorar las condiciones de vida de la gente y a hacer del mundo un lugar mejor a través de </w:t>
      </w:r>
      <w:ins w:id="81" w:author="EE.UU." w:date="2017-02-17T12:42:00Z">
        <w:r w:rsidRPr="000C6AAE">
          <w:rPr>
            <w:rFonts w:asciiTheme="minorHAnsi" w:hAnsiTheme="minorHAnsi"/>
            <w:szCs w:val="24"/>
            <w:lang w:val="es-ES_tradnl"/>
          </w:rPr>
          <w:t xml:space="preserve">la utilización de </w:t>
        </w:r>
      </w:ins>
      <w:r w:rsidRPr="000C6AAE">
        <w:rPr>
          <w:rFonts w:asciiTheme="minorHAnsi" w:hAnsiTheme="minorHAnsi"/>
          <w:szCs w:val="24"/>
          <w:lang w:val="es-ES_tradnl"/>
        </w:rPr>
        <w:t>las tecnologías de la información y la comunicación (TIC);</w:t>
      </w:r>
    </w:p>
    <w:p w14:paraId="4FA291E8" w14:textId="77777777" w:rsidR="00FE0864" w:rsidRPr="008D691B" w:rsidRDefault="00FE0864" w:rsidP="00CA173A">
      <w:pPr>
        <w:tabs>
          <w:tab w:val="clear" w:pos="794"/>
          <w:tab w:val="clear" w:pos="1191"/>
          <w:tab w:val="clear" w:pos="1588"/>
          <w:tab w:val="clear" w:pos="1985"/>
        </w:tabs>
        <w:overflowPunct/>
        <w:jc w:val="both"/>
        <w:textAlignment w:val="auto"/>
        <w:rPr>
          <w:ins w:id="82" w:author="R. ARGENTINA" w:date="2017-02-17T13:28:00Z"/>
          <w:rFonts w:asciiTheme="minorHAnsi" w:hAnsiTheme="minorHAnsi"/>
          <w:b/>
          <w:color w:val="0070C0"/>
          <w:szCs w:val="24"/>
          <w:lang w:val="es-ES_tradnl"/>
        </w:rPr>
      </w:pPr>
      <w:ins w:id="83" w:author="R. ARGENTINA" w:date="2017-02-17T13:28:00Z">
        <w:r w:rsidRPr="00120576">
          <w:rPr>
            <w:rFonts w:asciiTheme="minorHAnsi" w:hAnsiTheme="minorHAnsi"/>
            <w:color w:val="0070C0"/>
            <w:szCs w:val="24"/>
            <w:lang w:val="es-ES_tradnl"/>
            <w:rPrChange w:id="84" w:author="R. ARGENTINA" w:date="2017-02-17T13:29:00Z">
              <w:rPr>
                <w:rFonts w:asciiTheme="minorHAnsi" w:hAnsiTheme="minorHAnsi"/>
                <w:b/>
                <w:color w:val="0070C0"/>
                <w:szCs w:val="24"/>
                <w:lang w:val="es-ES_tradnl"/>
              </w:rPr>
            </w:rPrChange>
          </w:rPr>
          <w:lastRenderedPageBreak/>
          <w:t>ARG:</w:t>
        </w:r>
        <w:r>
          <w:rPr>
            <w:rFonts w:asciiTheme="minorHAnsi" w:hAnsiTheme="minorHAnsi"/>
            <w:b/>
            <w:color w:val="0070C0"/>
            <w:szCs w:val="24"/>
            <w:lang w:val="es-ES_tradnl"/>
          </w:rPr>
          <w:t xml:space="preserve"> </w:t>
        </w:r>
        <w:r w:rsidRPr="008D691B">
          <w:rPr>
            <w:rFonts w:asciiTheme="minorHAnsi" w:hAnsiTheme="minorHAnsi"/>
            <w:b/>
            <w:color w:val="0070C0"/>
            <w:szCs w:val="24"/>
            <w:lang w:val="es-ES_tradnl"/>
          </w:rPr>
          <w:t xml:space="preserve">h) bis </w:t>
        </w:r>
        <w:r w:rsidRPr="008D691B">
          <w:rPr>
            <w:rFonts w:asciiTheme="minorHAnsi" w:hAnsiTheme="minorHAnsi"/>
            <w:b/>
            <w:color w:val="0070C0"/>
            <w:szCs w:val="24"/>
            <w:lang w:val="es-ES_tradnl"/>
          </w:rPr>
          <w:tab/>
        </w:r>
        <w:r w:rsidRPr="008D691B">
          <w:rPr>
            <w:rFonts w:asciiTheme="minorHAnsi" w:eastAsiaTheme="minorEastAsia" w:hAnsiTheme="minorHAnsi" w:cs="Calibri"/>
            <w:b/>
            <w:color w:val="0070C0"/>
            <w:szCs w:val="24"/>
            <w:lang w:val="es-AR" w:eastAsia="zh-CN"/>
          </w:rPr>
          <w:t>que desarrollar la infraestructura de telecomunicaciones/TIC en zonas rurales y distantes y garantizar la disponibilidad de TIC asequibles y accesibles</w:t>
        </w:r>
      </w:ins>
      <w:ins w:id="85" w:author="R. DOMINICANA" w:date="2017-02-17T14:13:00Z">
        <w:r>
          <w:rPr>
            <w:rFonts w:asciiTheme="minorHAnsi" w:eastAsiaTheme="minorEastAsia" w:hAnsiTheme="minorHAnsi" w:cs="Calibri"/>
            <w:b/>
            <w:color w:val="0070C0"/>
            <w:szCs w:val="24"/>
            <w:lang w:val="es-AR" w:eastAsia="zh-CN"/>
          </w:rPr>
          <w:t xml:space="preserve"> </w:t>
        </w:r>
      </w:ins>
      <w:ins w:id="86" w:author="R. ARGENTINA" w:date="2017-02-17T13:28:00Z">
        <w:r w:rsidRPr="008D691B">
          <w:rPr>
            <w:rFonts w:asciiTheme="minorHAnsi" w:eastAsiaTheme="minorEastAsia" w:hAnsiTheme="minorHAnsi" w:cs="Calibri"/>
            <w:b/>
            <w:color w:val="0070C0"/>
            <w:szCs w:val="24"/>
            <w:lang w:val="es-AR" w:eastAsia="zh-CN"/>
          </w:rPr>
          <w:t>son para muchos países grandes prioridades para cuyo logro se han deidentificar soluciones efectivas, innovadoras y asequibles</w:t>
        </w:r>
        <w:r w:rsidRPr="008D691B">
          <w:rPr>
            <w:rFonts w:asciiTheme="minorHAnsi" w:hAnsiTheme="minorHAnsi"/>
            <w:b/>
            <w:color w:val="0070C0"/>
            <w:szCs w:val="24"/>
            <w:lang w:val="es-ES_tradnl"/>
          </w:rPr>
          <w:t>.</w:t>
        </w:r>
      </w:ins>
    </w:p>
    <w:p w14:paraId="2AC45A8F" w14:textId="77777777" w:rsidR="00FE0864" w:rsidRPr="00643A5D" w:rsidRDefault="00FE0864" w:rsidP="00CA173A">
      <w:pPr>
        <w:tabs>
          <w:tab w:val="clear" w:pos="794"/>
          <w:tab w:val="clear" w:pos="1191"/>
          <w:tab w:val="clear" w:pos="1588"/>
          <w:tab w:val="clear" w:pos="1985"/>
        </w:tabs>
        <w:overflowPunct/>
        <w:autoSpaceDE/>
        <w:autoSpaceDN/>
        <w:adjustRightInd/>
        <w:textAlignment w:val="auto"/>
        <w:rPr>
          <w:ins w:id="87" w:author="R. DOMINICANA" w:date="2017-02-17T14:13:00Z"/>
          <w:szCs w:val="24"/>
          <w:lang w:val="es-AR"/>
        </w:rPr>
      </w:pPr>
      <w:ins w:id="88" w:author="R. DOMINICANA" w:date="2017-02-17T14:14:00Z">
        <w:r>
          <w:rPr>
            <w:szCs w:val="24"/>
            <w:lang w:val="es-ES_tradnl"/>
          </w:rPr>
          <w:t xml:space="preserve">RD: </w:t>
        </w:r>
      </w:ins>
      <w:ins w:id="89" w:author="R. DOMINICANA" w:date="2017-02-17T14:13:00Z">
        <w:r w:rsidRPr="006A24EF">
          <w:rPr>
            <w:szCs w:val="24"/>
            <w:lang w:val="es-ES_tradnl"/>
          </w:rPr>
          <w:t>que desarrollar infraestructura de telecomunicaciones/TIC en zonas rurales y remotas y garantizar la disponibilid</w:t>
        </w:r>
        <w:r>
          <w:rPr>
            <w:szCs w:val="24"/>
            <w:lang w:val="es-ES_tradnl"/>
          </w:rPr>
          <w:t xml:space="preserve">ad de </w:t>
        </w:r>
        <w:commentRangeStart w:id="90"/>
        <w:r>
          <w:rPr>
            <w:szCs w:val="24"/>
            <w:lang w:val="es-ES_tradnl"/>
          </w:rPr>
          <w:t>TIC</w:t>
        </w:r>
        <w:commentRangeEnd w:id="90"/>
        <w:r>
          <w:rPr>
            <w:rStyle w:val="CommentReference"/>
          </w:rPr>
          <w:commentReference w:id="90"/>
        </w:r>
        <w:r w:rsidRPr="006A24EF">
          <w:rPr>
            <w:szCs w:val="24"/>
            <w:lang w:val="es-ES_tradnl"/>
          </w:rPr>
          <w:t xml:space="preserve"> asequibles y accesibles es una prioridad </w:t>
        </w:r>
        <w:commentRangeStart w:id="91"/>
        <w:r w:rsidRPr="006A24EF">
          <w:rPr>
            <w:szCs w:val="24"/>
            <w:lang w:val="es-ES_tradnl"/>
          </w:rPr>
          <w:t>clave</w:t>
        </w:r>
        <w:commentRangeEnd w:id="91"/>
        <w:r>
          <w:rPr>
            <w:rStyle w:val="CommentReference"/>
          </w:rPr>
          <w:commentReference w:id="91"/>
        </w:r>
        <w:r w:rsidRPr="006A24EF">
          <w:rPr>
            <w:szCs w:val="24"/>
            <w:lang w:val="es-ES_tradnl"/>
          </w:rPr>
          <w:t xml:space="preserve"> para varios países</w:t>
        </w:r>
        <w:r>
          <w:rPr>
            <w:szCs w:val="24"/>
            <w:lang w:val="es-ES_tradnl"/>
          </w:rPr>
          <w:t>,que requiere de la identificación de</w:t>
        </w:r>
        <w:r w:rsidRPr="006A24EF">
          <w:rPr>
            <w:szCs w:val="24"/>
            <w:lang w:val="es-ES_tradnl"/>
          </w:rPr>
          <w:t xml:space="preserve"> soluciones</w:t>
        </w:r>
        <w:r>
          <w:rPr>
            <w:szCs w:val="24"/>
            <w:lang w:val="es-ES_tradnl"/>
          </w:rPr>
          <w:t xml:space="preserve"> eficaces, innovadoras, asequibles y </w:t>
        </w:r>
        <w:commentRangeStart w:id="92"/>
        <w:r>
          <w:rPr>
            <w:szCs w:val="24"/>
            <w:lang w:val="es-ES_tradnl"/>
          </w:rPr>
          <w:t>sostenibles</w:t>
        </w:r>
        <w:commentRangeEnd w:id="92"/>
        <w:r>
          <w:rPr>
            <w:rStyle w:val="CommentReference"/>
          </w:rPr>
          <w:commentReference w:id="92"/>
        </w:r>
        <w:r w:rsidRPr="00643A5D">
          <w:rPr>
            <w:szCs w:val="24"/>
            <w:lang w:val="es-AR"/>
          </w:rPr>
          <w:t>.</w:t>
        </w:r>
      </w:ins>
    </w:p>
    <w:p w14:paraId="3933A0B1" w14:textId="77777777" w:rsidR="00FE0864" w:rsidRPr="000C6AAE" w:rsidRDefault="00FE0864" w:rsidP="00CA173A">
      <w:pPr>
        <w:pStyle w:val="Call"/>
        <w:spacing w:before="120"/>
        <w:jc w:val="both"/>
        <w:rPr>
          <w:rFonts w:asciiTheme="minorHAnsi" w:hAnsiTheme="minorHAnsi"/>
          <w:szCs w:val="24"/>
          <w:lang w:val="es-ES_tradnl"/>
        </w:rPr>
      </w:pPr>
      <w:r w:rsidRPr="000C6AAE">
        <w:rPr>
          <w:rFonts w:asciiTheme="minorHAnsi" w:hAnsiTheme="minorHAnsi"/>
          <w:szCs w:val="24"/>
          <w:lang w:val="es-ES_tradnl"/>
        </w:rPr>
        <w:t>por consiguiente, declara</w:t>
      </w:r>
    </w:p>
    <w:p w14:paraId="0CA874FB" w14:textId="77777777" w:rsidR="00FE0864" w:rsidRPr="000C6AAE" w:rsidRDefault="00FE0864" w:rsidP="00CA173A">
      <w:pPr>
        <w:jc w:val="both"/>
        <w:rPr>
          <w:rFonts w:asciiTheme="minorHAnsi" w:hAnsiTheme="minorHAnsi"/>
          <w:szCs w:val="24"/>
          <w:lang w:val="es-ES_tradnl"/>
        </w:rPr>
      </w:pPr>
      <w:r w:rsidRPr="000C6AAE">
        <w:rPr>
          <w:rFonts w:asciiTheme="minorHAnsi" w:hAnsiTheme="minorHAnsi"/>
          <w:szCs w:val="24"/>
          <w:lang w:val="es-ES_tradnl"/>
        </w:rPr>
        <w:t>1</w:t>
      </w:r>
      <w:r w:rsidRPr="000C6AAE">
        <w:rPr>
          <w:rFonts w:asciiTheme="minorHAnsi" w:hAnsiTheme="minorHAnsi"/>
          <w:szCs w:val="24"/>
          <w:lang w:val="es-ES_tradnl"/>
        </w:rPr>
        <w:tab/>
        <w:t>que las telecomunicaciones/TIC universalmente accesibles y asequibles son una contribución fundamental para la consecución de los Objetivos de Desarrollo Sostenible en 2030;</w:t>
      </w:r>
    </w:p>
    <w:p w14:paraId="359C6A05" w14:textId="77777777" w:rsidR="00FE0864" w:rsidRPr="000C6AAE" w:rsidRDefault="00FE0864" w:rsidP="00CA173A">
      <w:pPr>
        <w:jc w:val="both"/>
        <w:rPr>
          <w:rFonts w:asciiTheme="minorHAnsi" w:hAnsiTheme="minorHAnsi"/>
          <w:szCs w:val="24"/>
          <w:lang w:val="es-ES_tradnl"/>
        </w:rPr>
      </w:pPr>
      <w:r>
        <w:rPr>
          <w:rFonts w:asciiTheme="minorHAnsi" w:hAnsiTheme="minorHAnsi"/>
          <w:szCs w:val="24"/>
          <w:lang w:val="es-ES_tradnl"/>
        </w:rPr>
        <w:t xml:space="preserve">EE.UU: </w:t>
      </w:r>
      <w:r w:rsidRPr="000C6AAE">
        <w:rPr>
          <w:rFonts w:asciiTheme="minorHAnsi" w:hAnsiTheme="minorHAnsi"/>
          <w:szCs w:val="24"/>
          <w:lang w:val="es-ES_tradnl"/>
        </w:rPr>
        <w:t xml:space="preserve">que las telecomunicaciones/TIC </w:t>
      </w:r>
      <w:del w:id="93" w:author="ESTADOS UNIDOS" w:date="2017-02-17T15:38:00Z">
        <w:r w:rsidRPr="000C6AAE" w:rsidDel="008755BC">
          <w:rPr>
            <w:rFonts w:asciiTheme="minorHAnsi" w:hAnsiTheme="minorHAnsi"/>
            <w:szCs w:val="24"/>
            <w:lang w:val="es-ES_tradnl"/>
          </w:rPr>
          <w:delText>universalmente</w:delText>
        </w:r>
      </w:del>
      <w:ins w:id="94" w:author="ESTADOS UNIDOS" w:date="2017-02-17T15:38:00Z">
        <w:r>
          <w:rPr>
            <w:rFonts w:asciiTheme="minorHAnsi" w:hAnsiTheme="minorHAnsi"/>
            <w:szCs w:val="24"/>
            <w:lang w:val="es-ES_tradnl"/>
          </w:rPr>
          <w:t xml:space="preserve"> ampliamente</w:t>
        </w:r>
      </w:ins>
      <w:r w:rsidRPr="000C6AAE">
        <w:rPr>
          <w:rFonts w:asciiTheme="minorHAnsi" w:hAnsiTheme="minorHAnsi"/>
          <w:szCs w:val="24"/>
          <w:lang w:val="es-ES_tradnl"/>
        </w:rPr>
        <w:t xml:space="preserve"> accesibles y asequibles </w:t>
      </w:r>
      <w:del w:id="95" w:author="ESTADOS UNIDOS" w:date="2017-02-17T15:38:00Z">
        <w:r w:rsidRPr="000C6AAE" w:rsidDel="008755BC">
          <w:rPr>
            <w:rFonts w:asciiTheme="minorHAnsi" w:hAnsiTheme="minorHAnsi"/>
            <w:szCs w:val="24"/>
            <w:lang w:val="es-ES_tradnl"/>
          </w:rPr>
          <w:delText>son</w:delText>
        </w:r>
      </w:del>
      <w:ins w:id="96" w:author="ESTADOS UNIDOS" w:date="2017-02-17T15:38:00Z">
        <w:r>
          <w:rPr>
            <w:rFonts w:asciiTheme="minorHAnsi" w:hAnsiTheme="minorHAnsi"/>
            <w:szCs w:val="24"/>
            <w:lang w:val="es-ES_tradnl"/>
          </w:rPr>
          <w:t xml:space="preserve"> aportan</w:t>
        </w:r>
      </w:ins>
      <w:r w:rsidRPr="000C6AAE">
        <w:rPr>
          <w:rFonts w:asciiTheme="minorHAnsi" w:hAnsiTheme="minorHAnsi"/>
          <w:szCs w:val="24"/>
          <w:lang w:val="es-ES_tradnl"/>
        </w:rPr>
        <w:t xml:space="preserve"> una contribución fundamental para la </w:t>
      </w:r>
      <w:del w:id="97" w:author="ESTADOS UNIDOS" w:date="2017-02-17T15:39:00Z">
        <w:r w:rsidRPr="000C6AAE" w:rsidDel="008755BC">
          <w:rPr>
            <w:rFonts w:asciiTheme="minorHAnsi" w:hAnsiTheme="minorHAnsi"/>
            <w:szCs w:val="24"/>
            <w:lang w:val="es-ES_tradnl"/>
          </w:rPr>
          <w:delText>consecución</w:delText>
        </w:r>
      </w:del>
      <w:ins w:id="98" w:author="ESTADOS UNIDOS" w:date="2017-02-17T15:39:00Z">
        <w:r>
          <w:rPr>
            <w:rFonts w:asciiTheme="minorHAnsi" w:hAnsiTheme="minorHAnsi"/>
            <w:szCs w:val="24"/>
            <w:lang w:val="es-ES_tradnl"/>
          </w:rPr>
          <w:t xml:space="preserve"> implementación</w:t>
        </w:r>
      </w:ins>
      <w:r w:rsidRPr="000C6AAE">
        <w:rPr>
          <w:rFonts w:asciiTheme="minorHAnsi" w:hAnsiTheme="minorHAnsi"/>
          <w:szCs w:val="24"/>
          <w:lang w:val="es-ES_tradnl"/>
        </w:rPr>
        <w:t xml:space="preserve"> </w:t>
      </w:r>
      <w:ins w:id="99" w:author="ESTADOS UNIDOS" w:date="2017-02-17T15:39:00Z">
        <w:r w:rsidRPr="000C6AAE">
          <w:rPr>
            <w:rFonts w:asciiTheme="minorHAnsi" w:hAnsiTheme="minorHAnsi"/>
            <w:szCs w:val="24"/>
            <w:lang w:val="es-ES_tradnl"/>
          </w:rPr>
          <w:t>de las Líneas de Acción de la CMSI y la Agenda 2030 para el Desarrollo Sostenible</w:t>
        </w:r>
      </w:ins>
      <w:del w:id="100" w:author="ESTADOS UNIDOS" w:date="2017-02-17T15:39:00Z">
        <w:r w:rsidRPr="000C6AAE" w:rsidDel="008755BC">
          <w:rPr>
            <w:rFonts w:asciiTheme="minorHAnsi" w:hAnsiTheme="minorHAnsi"/>
            <w:szCs w:val="24"/>
            <w:lang w:val="es-ES_tradnl"/>
          </w:rPr>
          <w:delText>de los Objetivos de Desarrollo Sostenible en 2030</w:delText>
        </w:r>
      </w:del>
      <w:r w:rsidRPr="000C6AAE">
        <w:rPr>
          <w:rFonts w:asciiTheme="minorHAnsi" w:hAnsiTheme="minorHAnsi"/>
          <w:szCs w:val="24"/>
          <w:lang w:val="es-ES_tradnl"/>
        </w:rPr>
        <w:t>;</w:t>
      </w:r>
    </w:p>
    <w:p w14:paraId="1BD52E18" w14:textId="77777777" w:rsidR="00FE0864" w:rsidRPr="000C6AAE" w:rsidRDefault="00FE0864" w:rsidP="00CA173A">
      <w:pPr>
        <w:jc w:val="both"/>
        <w:rPr>
          <w:rFonts w:asciiTheme="minorHAnsi" w:hAnsiTheme="minorHAnsi"/>
          <w:szCs w:val="24"/>
          <w:lang w:val="es-ES_tradnl"/>
        </w:rPr>
      </w:pPr>
      <w:r w:rsidRPr="000C6AAE">
        <w:rPr>
          <w:rFonts w:asciiTheme="minorHAnsi" w:hAnsiTheme="minorHAnsi"/>
          <w:szCs w:val="24"/>
          <w:lang w:val="es-ES_tradnl"/>
        </w:rPr>
        <w:t>2</w:t>
      </w:r>
      <w:r w:rsidRPr="000C6AAE">
        <w:rPr>
          <w:rFonts w:asciiTheme="minorHAnsi" w:hAnsiTheme="minorHAnsi"/>
          <w:szCs w:val="24"/>
          <w:lang w:val="es-ES_tradnl"/>
        </w:rPr>
        <w:tab/>
        <w:t>que la innovación resulta esencial para permitir unas infraestructuras y unos servicios de TIC de alta velocidad y alta calidad;</w:t>
      </w:r>
    </w:p>
    <w:p w14:paraId="5C560E1B" w14:textId="77777777" w:rsidR="00FE0864" w:rsidRDefault="00FE0864" w:rsidP="00CA173A">
      <w:pPr>
        <w:rPr>
          <w:ins w:id="101" w:author="ESTADOS UNIDOS" w:date="2017-02-17T15:51:00Z"/>
          <w:rFonts w:asciiTheme="minorHAnsi" w:hAnsiTheme="minorHAnsi"/>
          <w:szCs w:val="24"/>
          <w:lang w:val="es-ES_tradnl"/>
        </w:rPr>
      </w:pPr>
      <w:r>
        <w:rPr>
          <w:rFonts w:asciiTheme="minorHAnsi" w:hAnsiTheme="minorHAnsi"/>
          <w:szCs w:val="24"/>
          <w:lang w:val="es-ES_tradnl"/>
        </w:rPr>
        <w:t xml:space="preserve">EE.UU: </w:t>
      </w:r>
      <w:r w:rsidRPr="000C6AAE">
        <w:rPr>
          <w:rFonts w:asciiTheme="minorHAnsi" w:hAnsiTheme="minorHAnsi"/>
          <w:szCs w:val="24"/>
          <w:lang w:val="es-ES_tradnl"/>
        </w:rPr>
        <w:t>que la innovación resulta esencial para permitir unas infraestructuras y unos servicios de TIC de alta velocidad y alta calidad</w:t>
      </w:r>
      <w:ins w:id="102" w:author="ESTADOS UNIDOS" w:date="2017-02-17T15:51:00Z">
        <w:r>
          <w:rPr>
            <w:rFonts w:asciiTheme="minorHAnsi" w:hAnsiTheme="minorHAnsi"/>
            <w:szCs w:val="24"/>
            <w:lang w:val="es-ES_tradnl"/>
          </w:rPr>
          <w:t xml:space="preserve"> </w:t>
        </w:r>
        <w:r w:rsidRPr="000C6AAE">
          <w:rPr>
            <w:rFonts w:asciiTheme="minorHAnsi" w:hAnsiTheme="minorHAnsi"/>
            <w:szCs w:val="24"/>
            <w:lang w:val="es-ES_tradnl"/>
          </w:rPr>
          <w:t>y las tecnologías nuevas y emergentes deben aprovecharse con el fin de apoyar los esfuerzos mundiales orientados a seguir desarrollando la sociedad de la información</w:t>
        </w:r>
      </w:ins>
    </w:p>
    <w:p w14:paraId="7004F4BF" w14:textId="77777777" w:rsidR="00FE0864" w:rsidRPr="000C6AAE" w:rsidRDefault="00FE0864" w:rsidP="00CA173A">
      <w:pPr>
        <w:jc w:val="both"/>
        <w:rPr>
          <w:rFonts w:asciiTheme="minorHAnsi" w:hAnsiTheme="minorHAnsi"/>
          <w:szCs w:val="24"/>
          <w:lang w:val="es-ES_tradnl"/>
        </w:rPr>
      </w:pPr>
      <w:r w:rsidRPr="000C6AAE">
        <w:rPr>
          <w:rFonts w:asciiTheme="minorHAnsi" w:hAnsiTheme="minorHAnsi"/>
          <w:szCs w:val="24"/>
          <w:lang w:val="es-ES_tradnl"/>
        </w:rPr>
        <w:t xml:space="preserve">PY: que la innovación resulta esencial para permitir unas infraestructuras y unos servicios de TIC de alta </w:t>
      </w:r>
      <w:del w:id="103" w:author="PARAGUAY" w:date="2017-02-17T12:54:00Z">
        <w:r w:rsidRPr="000C6AAE" w:rsidDel="00434B28">
          <w:rPr>
            <w:rFonts w:asciiTheme="minorHAnsi" w:hAnsiTheme="minorHAnsi"/>
            <w:szCs w:val="24"/>
            <w:lang w:val="es-ES_tradnl"/>
          </w:rPr>
          <w:delText>velocidad</w:delText>
        </w:r>
      </w:del>
      <w:ins w:id="104" w:author="PARAGUAY" w:date="2017-02-17T12:54:00Z">
        <w:r w:rsidRPr="000C6AAE">
          <w:rPr>
            <w:rFonts w:asciiTheme="minorHAnsi" w:hAnsiTheme="minorHAnsi"/>
            <w:szCs w:val="24"/>
            <w:lang w:val="es-ES_tradnl"/>
          </w:rPr>
          <w:t xml:space="preserve"> capacidad</w:t>
        </w:r>
      </w:ins>
      <w:r w:rsidRPr="000C6AAE">
        <w:rPr>
          <w:rFonts w:asciiTheme="minorHAnsi" w:hAnsiTheme="minorHAnsi"/>
          <w:szCs w:val="24"/>
          <w:lang w:val="es-ES_tradnl"/>
        </w:rPr>
        <w:t xml:space="preserve"> y alta calidad</w:t>
      </w:r>
    </w:p>
    <w:p w14:paraId="092E26D2" w14:textId="77777777" w:rsidR="00FE0864" w:rsidRDefault="00FE0864" w:rsidP="00CA173A">
      <w:pPr>
        <w:pStyle w:val="ListParagraph"/>
        <w:tabs>
          <w:tab w:val="clear" w:pos="794"/>
          <w:tab w:val="clear" w:pos="1191"/>
          <w:tab w:val="left" w:pos="851"/>
        </w:tabs>
        <w:ind w:left="0"/>
        <w:jc w:val="both"/>
        <w:rPr>
          <w:szCs w:val="24"/>
          <w:lang w:val="es-ES_tradnl"/>
        </w:rPr>
        <w:pPrChange w:id="105" w:author="R. ARGENTINA" w:date="2017-02-17T13:46:00Z">
          <w:pPr>
            <w:spacing w:before="0" w:after="240"/>
            <w:jc w:val="both"/>
          </w:pPr>
        </w:pPrChange>
      </w:pPr>
      <w:r>
        <w:rPr>
          <w:szCs w:val="24"/>
          <w:lang w:val="es-ES_tradnl"/>
        </w:rPr>
        <w:t xml:space="preserve">ARG: </w:t>
      </w:r>
      <w:r w:rsidRPr="000C6AAE">
        <w:rPr>
          <w:szCs w:val="24"/>
          <w:lang w:val="es-ES_tradnl"/>
        </w:rPr>
        <w:t xml:space="preserve">que la innovación </w:t>
      </w:r>
      <w:del w:id="106" w:author="R. ARGENTINA" w:date="2017-02-17T13:44:00Z">
        <w:r w:rsidRPr="000C6AAE" w:rsidDel="005B5E2E">
          <w:rPr>
            <w:szCs w:val="24"/>
            <w:lang w:val="es-ES_tradnl"/>
          </w:rPr>
          <w:delText>resulta</w:delText>
        </w:r>
      </w:del>
      <w:r w:rsidRPr="000C6AAE">
        <w:rPr>
          <w:szCs w:val="24"/>
          <w:lang w:val="es-ES_tradnl"/>
        </w:rPr>
        <w:t xml:space="preserve"> </w:t>
      </w:r>
      <w:ins w:id="107" w:author="R. ARGENTINA" w:date="2017-02-17T13:44:00Z">
        <w:r>
          <w:rPr>
            <w:szCs w:val="24"/>
            <w:lang w:val="es-ES_tradnl"/>
          </w:rPr>
          <w:t xml:space="preserve"> es </w:t>
        </w:r>
      </w:ins>
      <w:r w:rsidRPr="000C6AAE">
        <w:rPr>
          <w:szCs w:val="24"/>
          <w:lang w:val="es-ES_tradnl"/>
        </w:rPr>
        <w:t>esencial</w:t>
      </w:r>
      <w:ins w:id="108" w:author="R. ARGENTINA" w:date="2017-02-17T13:44:00Z">
        <w:r>
          <w:rPr>
            <w:szCs w:val="24"/>
            <w:lang w:val="es-ES_tradnl"/>
          </w:rPr>
          <w:t>, como factor estratégico para el desarrollo y sostenibilidad</w:t>
        </w:r>
      </w:ins>
      <w:ins w:id="109" w:author="R. ARGENTINA" w:date="2017-02-17T13:46:00Z">
        <w:r>
          <w:rPr>
            <w:szCs w:val="24"/>
            <w:lang w:val="es-ES_tradnl"/>
          </w:rPr>
          <w:t xml:space="preserve"> </w:t>
        </w:r>
      </w:ins>
      <w:ins w:id="110" w:author="R. ARGENTINA" w:date="2017-02-17T13:44:00Z">
        <w:r w:rsidRPr="008D691B">
          <w:rPr>
            <w:color w:val="0070C0"/>
            <w:szCs w:val="24"/>
            <w:lang w:val="es-ES_tradnl"/>
          </w:rPr>
          <w:t xml:space="preserve">de las telecomunicaciones/TIC, </w:t>
        </w:r>
      </w:ins>
      <w:del w:id="111" w:author="R. ARGENTINA" w:date="2017-02-17T13:44:00Z">
        <w:r w:rsidRPr="000C6AAE" w:rsidDel="005B5E2E">
          <w:rPr>
            <w:szCs w:val="24"/>
            <w:lang w:val="es-ES_tradnl"/>
          </w:rPr>
          <w:delText>para</w:delText>
        </w:r>
      </w:del>
      <w:ins w:id="112" w:author="R. ARGENTINA" w:date="2017-02-17T13:44:00Z">
        <w:r>
          <w:rPr>
            <w:szCs w:val="24"/>
            <w:lang w:val="es-ES_tradnl"/>
          </w:rPr>
          <w:t xml:space="preserve"> en</w:t>
        </w:r>
      </w:ins>
      <w:r w:rsidRPr="000C6AAE">
        <w:rPr>
          <w:szCs w:val="24"/>
          <w:lang w:val="es-ES_tradnl"/>
        </w:rPr>
        <w:t xml:space="preserve"> permitir </w:t>
      </w:r>
      <w:del w:id="113" w:author="R. ARGENTINA" w:date="2017-02-17T13:45:00Z">
        <w:r w:rsidRPr="000C6AAE" w:rsidDel="00B83EBA">
          <w:rPr>
            <w:szCs w:val="24"/>
            <w:lang w:val="es-ES_tradnl"/>
          </w:rPr>
          <w:delText>unas</w:delText>
        </w:r>
      </w:del>
      <w:r w:rsidRPr="000C6AAE">
        <w:rPr>
          <w:szCs w:val="24"/>
          <w:lang w:val="es-ES_tradnl"/>
        </w:rPr>
        <w:t xml:space="preserve"> infraestructura</w:t>
      </w:r>
      <w:del w:id="114" w:author="R. ARGENTINA" w:date="2017-02-17T13:45:00Z">
        <w:r w:rsidRPr="000C6AAE" w:rsidDel="00B83EBA">
          <w:rPr>
            <w:szCs w:val="24"/>
            <w:lang w:val="es-ES_tradnl"/>
          </w:rPr>
          <w:delText>s</w:delText>
        </w:r>
      </w:del>
      <w:r w:rsidRPr="000C6AAE">
        <w:rPr>
          <w:szCs w:val="24"/>
          <w:lang w:val="es-ES_tradnl"/>
        </w:rPr>
        <w:t xml:space="preserve"> y </w:t>
      </w:r>
      <w:del w:id="115" w:author="R. ARGENTINA" w:date="2017-02-17T13:45:00Z">
        <w:r w:rsidRPr="000C6AAE" w:rsidDel="00B83EBA">
          <w:rPr>
            <w:szCs w:val="24"/>
            <w:lang w:val="es-ES_tradnl"/>
          </w:rPr>
          <w:delText>unos</w:delText>
        </w:r>
      </w:del>
      <w:r w:rsidRPr="000C6AAE">
        <w:rPr>
          <w:szCs w:val="24"/>
          <w:lang w:val="es-ES_tradnl"/>
        </w:rPr>
        <w:t xml:space="preserve"> servicios de TIC de alta velocidad y alta calidad</w:t>
      </w:r>
      <w:ins w:id="116" w:author="R. ARGENTINA" w:date="2017-02-17T13:45:00Z">
        <w:r>
          <w:rPr>
            <w:szCs w:val="24"/>
            <w:lang w:val="es-ES_tradnl"/>
          </w:rPr>
          <w:t xml:space="preserve">, </w:t>
        </w:r>
        <w:r w:rsidRPr="008D691B">
          <w:rPr>
            <w:color w:val="0070C0"/>
            <w:szCs w:val="24"/>
            <w:lang w:val="es-ES_tradnl"/>
          </w:rPr>
          <w:t>y las tecnologías nuevas y emergentes deberían ser aprovechadas para apoyar esfuerzos globales que apunten a un mayor desarrollo de la sociedad de la informaci</w:t>
        </w:r>
        <w:r>
          <w:rPr>
            <w:color w:val="0070C0"/>
            <w:szCs w:val="24"/>
            <w:lang w:val="es-ES_tradnl"/>
          </w:rPr>
          <w:t>ón</w:t>
        </w:r>
      </w:ins>
      <w:r w:rsidRPr="000C6AAE">
        <w:rPr>
          <w:szCs w:val="24"/>
          <w:lang w:val="es-ES_tradnl"/>
        </w:rPr>
        <w:t>;</w:t>
      </w:r>
    </w:p>
    <w:p w14:paraId="2A1B234A" w14:textId="77777777" w:rsidR="00FE0864" w:rsidRPr="000C6AAE" w:rsidRDefault="00FE0864" w:rsidP="00CA173A">
      <w:pPr>
        <w:jc w:val="both"/>
        <w:rPr>
          <w:rFonts w:asciiTheme="minorHAnsi" w:hAnsiTheme="minorHAnsi"/>
          <w:szCs w:val="24"/>
          <w:lang w:val="es-ES_tradnl"/>
        </w:rPr>
      </w:pPr>
      <w:r>
        <w:rPr>
          <w:rFonts w:asciiTheme="minorHAnsi" w:hAnsiTheme="minorHAnsi"/>
          <w:szCs w:val="24"/>
          <w:lang w:val="es-ES_tradnl"/>
        </w:rPr>
        <w:t xml:space="preserve">MX: </w:t>
      </w:r>
      <w:r w:rsidRPr="000C6AAE">
        <w:rPr>
          <w:rFonts w:asciiTheme="minorHAnsi" w:hAnsiTheme="minorHAnsi"/>
          <w:szCs w:val="24"/>
          <w:lang w:val="es-ES_tradnl"/>
        </w:rPr>
        <w:t xml:space="preserve">que la innovación resulta esencial para permitir </w:t>
      </w:r>
      <w:ins w:id="117" w:author="MEXICO" w:date="2017-02-17T15:10:00Z">
        <w:r>
          <w:rPr>
            <w:rFonts w:asciiTheme="minorHAnsi" w:hAnsiTheme="minorHAnsi"/>
            <w:szCs w:val="24"/>
            <w:lang w:val="es-ES_tradnl"/>
          </w:rPr>
          <w:t xml:space="preserve">el despliegue de </w:t>
        </w:r>
      </w:ins>
      <w:del w:id="118" w:author="MEXICO" w:date="2017-02-17T15:10:00Z">
        <w:r w:rsidRPr="000C6AAE" w:rsidDel="00A263C8">
          <w:rPr>
            <w:rFonts w:asciiTheme="minorHAnsi" w:hAnsiTheme="minorHAnsi"/>
            <w:szCs w:val="24"/>
            <w:lang w:val="es-ES_tradnl"/>
          </w:rPr>
          <w:delText>unas</w:delText>
        </w:r>
      </w:del>
      <w:r w:rsidRPr="000C6AAE">
        <w:rPr>
          <w:rFonts w:asciiTheme="minorHAnsi" w:hAnsiTheme="minorHAnsi"/>
          <w:szCs w:val="24"/>
          <w:lang w:val="es-ES_tradnl"/>
        </w:rPr>
        <w:t xml:space="preserve"> infraestructuras y </w:t>
      </w:r>
      <w:ins w:id="119" w:author="MEXICO" w:date="2017-02-17T15:11:00Z">
        <w:r>
          <w:rPr>
            <w:rFonts w:asciiTheme="minorHAnsi" w:hAnsiTheme="minorHAnsi"/>
            <w:szCs w:val="24"/>
            <w:lang w:val="es-ES_tradnl"/>
          </w:rPr>
          <w:t xml:space="preserve">el incremento de la penetración de </w:t>
        </w:r>
      </w:ins>
      <w:del w:id="120" w:author="MEXICO" w:date="2017-02-17T15:11:00Z">
        <w:r w:rsidRPr="000C6AAE" w:rsidDel="00A263C8">
          <w:rPr>
            <w:rFonts w:asciiTheme="minorHAnsi" w:hAnsiTheme="minorHAnsi"/>
            <w:szCs w:val="24"/>
            <w:lang w:val="es-ES_tradnl"/>
          </w:rPr>
          <w:delText>unos</w:delText>
        </w:r>
      </w:del>
      <w:r w:rsidRPr="000C6AAE">
        <w:rPr>
          <w:rFonts w:asciiTheme="minorHAnsi" w:hAnsiTheme="minorHAnsi"/>
          <w:szCs w:val="24"/>
          <w:lang w:val="es-ES_tradnl"/>
        </w:rPr>
        <w:t xml:space="preserve"> servicios de TIC de alta velocidad y alta calidad;</w:t>
      </w:r>
    </w:p>
    <w:p w14:paraId="34B4807C" w14:textId="77777777" w:rsidR="00FE0864" w:rsidRPr="000C6AAE" w:rsidRDefault="00FE0864" w:rsidP="00CA173A">
      <w:pPr>
        <w:jc w:val="both"/>
        <w:rPr>
          <w:rFonts w:asciiTheme="minorHAnsi" w:hAnsiTheme="minorHAnsi"/>
          <w:szCs w:val="24"/>
          <w:lang w:val="es-ES_tradnl"/>
        </w:rPr>
      </w:pPr>
      <w:r w:rsidRPr="000C6AAE">
        <w:rPr>
          <w:rFonts w:asciiTheme="minorHAnsi" w:hAnsiTheme="minorHAnsi"/>
          <w:szCs w:val="24"/>
          <w:lang w:val="es-ES_tradnl"/>
        </w:rPr>
        <w:t>3</w:t>
      </w:r>
      <w:r w:rsidRPr="000C6AAE">
        <w:rPr>
          <w:rFonts w:asciiTheme="minorHAnsi" w:hAnsiTheme="minorHAnsi"/>
          <w:szCs w:val="24"/>
          <w:lang w:val="es-ES_tradnl"/>
        </w:rPr>
        <w:tab/>
        <w:t>que ante el proceso de convergencia, los legisladores y reguladores deben seguir fomentando el acceso asequible y generalizado a las telecomunicaciones/TIC, incluido el acceso a Internet, con entornos reglamentarios y jurídicos equitativos, transparentes, estables, predecibles y no discriminatorios, incluidos regímenes de conformidad e interoperatividad comunes que fomenten la competencia, ofreciendo una mayor oferta para los clientes, fomentando una continua innovación de la tecnología y los servicios y creando incentivos a la inversión a nivel nacional, regional e internacional;</w:t>
      </w:r>
    </w:p>
    <w:p w14:paraId="0BB1E719" w14:textId="77777777" w:rsidR="00FE0864" w:rsidRPr="000C6AAE" w:rsidRDefault="00FE0864" w:rsidP="00CA173A">
      <w:pPr>
        <w:rPr>
          <w:rFonts w:asciiTheme="minorHAnsi" w:hAnsiTheme="minorHAnsi"/>
          <w:szCs w:val="24"/>
          <w:lang w:val="es-ES_tradnl"/>
        </w:rPr>
      </w:pPr>
      <w:r w:rsidRPr="000C6AAE">
        <w:rPr>
          <w:rFonts w:asciiTheme="minorHAnsi" w:hAnsiTheme="minorHAnsi"/>
          <w:szCs w:val="24"/>
          <w:lang w:val="es-ES_tradnl"/>
        </w:rPr>
        <w:t xml:space="preserve">EE.UU: que </w:t>
      </w:r>
      <w:del w:id="121" w:author="ESTADOS UNIDOS" w:date="2017-02-17T15:52:00Z">
        <w:r w:rsidRPr="000C6AAE" w:rsidDel="00A53E0A">
          <w:rPr>
            <w:rFonts w:asciiTheme="minorHAnsi" w:hAnsiTheme="minorHAnsi"/>
            <w:szCs w:val="24"/>
            <w:lang w:val="es-ES_tradnl"/>
          </w:rPr>
          <w:delText>ante el proceso de convergencia</w:delText>
        </w:r>
      </w:del>
      <w:r w:rsidRPr="000C6AAE">
        <w:rPr>
          <w:rFonts w:asciiTheme="minorHAnsi" w:hAnsiTheme="minorHAnsi"/>
          <w:szCs w:val="24"/>
          <w:lang w:val="es-ES_tradnl"/>
        </w:rPr>
        <w:t>, los legisladores y reguladores deben seguir fomentando el acceso asequible y generalizado a las telecomunicaciones/TIC, incluido el acceso a Internet, con entornos reglamentarios y jurídicos equitativos, transparentes, estables, predecibles y no discriminatorios, incluidos regímenes de conformidad e interoperatividad comunes que fomenten la competencia, ofreciendo una mayor oferta para los clientes, fomentando una continua innovación de la tecnología y los servicios y creando incentivos a la inversión a nivel nacional, regional e internacional;</w:t>
      </w:r>
    </w:p>
    <w:p w14:paraId="42FB5996" w14:textId="77777777" w:rsidR="00FE0864" w:rsidRPr="000C6AAE" w:rsidRDefault="00FE0864" w:rsidP="00CA173A">
      <w:pPr>
        <w:jc w:val="both"/>
        <w:rPr>
          <w:rFonts w:asciiTheme="minorHAnsi" w:hAnsiTheme="minorHAnsi"/>
          <w:szCs w:val="24"/>
          <w:lang w:val="es-ES_tradnl"/>
        </w:rPr>
      </w:pPr>
      <w:r>
        <w:rPr>
          <w:rFonts w:asciiTheme="minorHAnsi" w:hAnsiTheme="minorHAnsi"/>
          <w:szCs w:val="24"/>
          <w:lang w:val="es-ES_tradnl"/>
        </w:rPr>
        <w:t xml:space="preserve">ARG: </w:t>
      </w:r>
      <w:r w:rsidRPr="000C6AAE">
        <w:rPr>
          <w:rFonts w:asciiTheme="minorHAnsi" w:hAnsiTheme="minorHAnsi"/>
          <w:szCs w:val="24"/>
          <w:lang w:val="es-ES_tradnl"/>
        </w:rPr>
        <w:t xml:space="preserve">que </w:t>
      </w:r>
      <w:del w:id="122" w:author="R. ARGENTINA" w:date="2017-02-17T13:49:00Z">
        <w:r w:rsidRPr="000C6AAE" w:rsidDel="002E0829">
          <w:rPr>
            <w:rFonts w:asciiTheme="minorHAnsi" w:hAnsiTheme="minorHAnsi"/>
            <w:szCs w:val="24"/>
            <w:lang w:val="es-ES_tradnl"/>
          </w:rPr>
          <w:delText>ante el proceso</w:delText>
        </w:r>
      </w:del>
      <w:ins w:id="123" w:author="R. ARGENTINA" w:date="2017-02-17T13:49:00Z">
        <w:r>
          <w:rPr>
            <w:rFonts w:asciiTheme="minorHAnsi" w:hAnsiTheme="minorHAnsi"/>
            <w:szCs w:val="24"/>
            <w:lang w:val="es-ES_tradnl"/>
          </w:rPr>
          <w:t xml:space="preserve"> para garantizar el desarrollo sostenible</w:t>
        </w:r>
      </w:ins>
      <w:r w:rsidRPr="000C6AAE">
        <w:rPr>
          <w:rFonts w:asciiTheme="minorHAnsi" w:hAnsiTheme="minorHAnsi"/>
          <w:szCs w:val="24"/>
          <w:lang w:val="es-ES_tradnl"/>
        </w:rPr>
        <w:t xml:space="preserve"> de </w:t>
      </w:r>
      <w:ins w:id="124" w:author="R. ARGENTINA" w:date="2017-02-17T13:49:00Z">
        <w:r>
          <w:rPr>
            <w:rFonts w:asciiTheme="minorHAnsi" w:hAnsiTheme="minorHAnsi"/>
            <w:szCs w:val="24"/>
            <w:lang w:val="es-ES_tradnl"/>
          </w:rPr>
          <w:t xml:space="preserve">la </w:t>
        </w:r>
      </w:ins>
      <w:r w:rsidRPr="000C6AAE">
        <w:rPr>
          <w:rFonts w:asciiTheme="minorHAnsi" w:hAnsiTheme="minorHAnsi"/>
          <w:szCs w:val="24"/>
          <w:lang w:val="es-ES_tradnl"/>
        </w:rPr>
        <w:t xml:space="preserve">convergencia, los legisladores y reguladores deben seguir fomentando el acceso asequible y generalizado a las telecomunicaciones/TIC, incluido el acceso a Internet, con entornos reglamentarios y jurídicos equitativos, transparentes, estables, predecibles y no discriminatorios, </w:t>
      </w:r>
      <w:del w:id="125" w:author="R. ARGENTINA" w:date="2017-02-17T13:50:00Z">
        <w:r w:rsidRPr="000C6AAE" w:rsidDel="00EA5CDB">
          <w:rPr>
            <w:rFonts w:asciiTheme="minorHAnsi" w:hAnsiTheme="minorHAnsi"/>
            <w:szCs w:val="24"/>
            <w:lang w:val="es-ES_tradnl"/>
          </w:rPr>
          <w:delText>incluidos regímenes de conformidad e interoperativida</w:delText>
        </w:r>
        <w:r w:rsidRPr="000C6AAE" w:rsidDel="00C971CE">
          <w:rPr>
            <w:rFonts w:asciiTheme="minorHAnsi" w:hAnsiTheme="minorHAnsi"/>
            <w:szCs w:val="24"/>
            <w:lang w:val="es-ES_tradnl"/>
          </w:rPr>
          <w:delText>d comunes</w:delText>
        </w:r>
      </w:del>
      <w:r w:rsidRPr="000C6AAE">
        <w:rPr>
          <w:rFonts w:asciiTheme="minorHAnsi" w:hAnsiTheme="minorHAnsi"/>
          <w:szCs w:val="24"/>
          <w:lang w:val="es-ES_tradnl"/>
        </w:rPr>
        <w:t xml:space="preserve"> que fomenten la competencia, ofreciendo una mayor oferta para los clientes, fomentando una continua innovación de la tecnología y los servicios y creando incentivos a la inversión a nivel nacional, regional e internacional;</w:t>
      </w:r>
    </w:p>
    <w:p w14:paraId="3FA8AF7A" w14:textId="77777777" w:rsidR="00FE0864" w:rsidRPr="00DA6F9E" w:rsidRDefault="00FE0864" w:rsidP="00CA173A">
      <w:pPr>
        <w:rPr>
          <w:ins w:id="126" w:author="R. DOMINICANA" w:date="2017-02-17T14:16:00Z"/>
          <w:szCs w:val="24"/>
          <w:lang w:val="es-ES_tradnl"/>
        </w:rPr>
      </w:pPr>
      <w:ins w:id="127" w:author="R. DOMINICANA" w:date="2017-02-17T14:16:00Z">
        <w:r w:rsidRPr="00DA6F9E">
          <w:rPr>
            <w:szCs w:val="24"/>
            <w:lang w:val="es-ES_tradnl"/>
          </w:rPr>
          <w:lastRenderedPageBreak/>
          <w:t xml:space="preserve">RD: que  para el desarrollo </w:t>
        </w:r>
        <w:commentRangeStart w:id="128"/>
        <w:r w:rsidRPr="00DA6F9E">
          <w:rPr>
            <w:szCs w:val="24"/>
            <w:lang w:val="es-ES_tradnl"/>
          </w:rPr>
          <w:t>convergente</w:t>
        </w:r>
        <w:commentRangeEnd w:id="128"/>
        <w:r w:rsidRPr="00DA6F9E">
          <w:rPr>
            <w:rStyle w:val="CommentReference"/>
            <w:sz w:val="24"/>
            <w:szCs w:val="24"/>
          </w:rPr>
          <w:commentReference w:id="128"/>
        </w:r>
        <w:r w:rsidRPr="00DA6F9E">
          <w:rPr>
            <w:szCs w:val="24"/>
            <w:lang w:val="es-ES_tradnl"/>
          </w:rPr>
          <w:t>, los legisladores y reguladores deben seguir fomentando el acceso universal y asequible y generalizado a las telecomunicaciones/TIC, incluido el acceso a Internet, con entornos reglamentarios y jurídicos equitativos, transparentes, estables, predecibles y no discriminatorios, incluidos regímenes de conformidad e interoperatividad comunes que fomenten la competencia e inclusión, ofreciendo una mayor oferta para los clientes, fomentando una continua innovación de la tecnología y los servicios y creando incentivos a la inversión a nive</w:t>
        </w:r>
        <w:r>
          <w:rPr>
            <w:szCs w:val="24"/>
            <w:lang w:val="es-ES_tradnl"/>
          </w:rPr>
          <w:t>l nacional, regional e internacional;</w:t>
        </w:r>
      </w:ins>
    </w:p>
    <w:p w14:paraId="4560A8F2" w14:textId="77777777" w:rsidR="00FE0864" w:rsidRPr="00DA6F9E" w:rsidRDefault="00FE0864" w:rsidP="00CA173A">
      <w:pPr>
        <w:jc w:val="both"/>
        <w:rPr>
          <w:rFonts w:asciiTheme="minorHAnsi" w:hAnsiTheme="minorHAnsi"/>
          <w:szCs w:val="24"/>
          <w:lang w:val="es-ES_tradnl"/>
        </w:rPr>
      </w:pPr>
      <w:r>
        <w:rPr>
          <w:rFonts w:asciiTheme="minorHAnsi" w:hAnsiTheme="minorHAnsi"/>
          <w:szCs w:val="24"/>
          <w:lang w:val="es-ES_tradnl"/>
        </w:rPr>
        <w:t xml:space="preserve">MX: </w:t>
      </w:r>
      <w:r w:rsidRPr="00DA6F9E">
        <w:rPr>
          <w:rFonts w:asciiTheme="minorHAnsi" w:hAnsiTheme="minorHAnsi"/>
          <w:szCs w:val="24"/>
          <w:lang w:val="es-ES_tradnl"/>
        </w:rPr>
        <w:t xml:space="preserve">que ante el proceso de convergencia, los legisladores y reguladores deben seguir fomentando el acceso asequible y generalizado a las telecomunicaciones/TIC, incluido el acceso a Internet, con entornos reglamentarios y jurídicos equitativos, transparentes, estables, predecibles y no discriminatorios, incluidos regímenes de conformidad e interoperatividad comunes que fomenten la competencia, ofreciendo una mayor oferta para los clientes, fomentando una continua innovación de la tecnología y los servicios </w:t>
      </w:r>
      <w:ins w:id="129" w:author="MEXICO" w:date="2017-02-17T15:13:00Z">
        <w:r>
          <w:rPr>
            <w:lang w:val="es-ES"/>
          </w:rPr>
          <w:t>basada en estándares, plataformas, ambientes y aplicaciones abiertas, así como disposiciones que faciliten el aprovechamiento de las capacidades de las redes y uso eficiente del espectro, además de</w:t>
        </w:r>
        <w:r w:rsidRPr="00DA6F9E">
          <w:rPr>
            <w:rFonts w:asciiTheme="minorHAnsi" w:hAnsiTheme="minorHAnsi"/>
            <w:szCs w:val="24"/>
            <w:lang w:val="es-ES_tradnl"/>
          </w:rPr>
          <w:t xml:space="preserve"> </w:t>
        </w:r>
      </w:ins>
      <w:del w:id="130" w:author="MEXICO" w:date="2017-02-17T15:13:00Z">
        <w:r w:rsidRPr="00DA6F9E" w:rsidDel="00E87925">
          <w:rPr>
            <w:rFonts w:asciiTheme="minorHAnsi" w:hAnsiTheme="minorHAnsi"/>
            <w:szCs w:val="24"/>
            <w:lang w:val="es-ES_tradnl"/>
          </w:rPr>
          <w:delText>y</w:delText>
        </w:r>
      </w:del>
      <w:r w:rsidRPr="00DA6F9E">
        <w:rPr>
          <w:rFonts w:asciiTheme="minorHAnsi" w:hAnsiTheme="minorHAnsi"/>
          <w:szCs w:val="24"/>
          <w:lang w:val="es-ES_tradnl"/>
        </w:rPr>
        <w:t xml:space="preserve"> crea</w:t>
      </w:r>
      <w:ins w:id="131" w:author="MEXICO" w:date="2017-02-17T15:14:00Z">
        <w:r>
          <w:rPr>
            <w:rFonts w:asciiTheme="minorHAnsi" w:hAnsiTheme="minorHAnsi"/>
            <w:szCs w:val="24"/>
            <w:lang w:val="es-ES_tradnl"/>
          </w:rPr>
          <w:t>r</w:t>
        </w:r>
      </w:ins>
      <w:del w:id="132" w:author="MEXICO" w:date="2017-02-17T15:14:00Z">
        <w:r w:rsidRPr="00DA6F9E" w:rsidDel="00E87925">
          <w:rPr>
            <w:rFonts w:asciiTheme="minorHAnsi" w:hAnsiTheme="minorHAnsi"/>
            <w:szCs w:val="24"/>
            <w:lang w:val="es-ES_tradnl"/>
          </w:rPr>
          <w:delText>ndo</w:delText>
        </w:r>
      </w:del>
      <w:r w:rsidRPr="00DA6F9E">
        <w:rPr>
          <w:rFonts w:asciiTheme="minorHAnsi" w:hAnsiTheme="minorHAnsi"/>
          <w:szCs w:val="24"/>
          <w:lang w:val="es-ES_tradnl"/>
        </w:rPr>
        <w:t xml:space="preserve"> incentivos a la inversión a nivel nacional, regional e internacional;</w:t>
      </w:r>
    </w:p>
    <w:p w14:paraId="283E2CA6" w14:textId="77777777" w:rsidR="00FE0864" w:rsidRPr="00DA6F9E" w:rsidRDefault="00FE0864" w:rsidP="00CA173A">
      <w:pPr>
        <w:pStyle w:val="ListParagraph"/>
        <w:tabs>
          <w:tab w:val="clear" w:pos="794"/>
          <w:tab w:val="clear" w:pos="1191"/>
          <w:tab w:val="left" w:pos="0"/>
        </w:tabs>
        <w:ind w:left="0"/>
        <w:jc w:val="both"/>
        <w:rPr>
          <w:ins w:id="133" w:author="R. ARGENTINA" w:date="2017-02-17T13:51:00Z"/>
          <w:b/>
          <w:color w:val="0070C0"/>
          <w:szCs w:val="24"/>
          <w:lang w:val="es-ES_tradnl"/>
        </w:rPr>
      </w:pPr>
      <w:ins w:id="134" w:author="R. ARGENTINA" w:date="2017-02-17T13:51:00Z">
        <w:r w:rsidRPr="00DA6F9E">
          <w:rPr>
            <w:b/>
            <w:color w:val="0070C0"/>
            <w:szCs w:val="24"/>
            <w:lang w:val="es-ES_tradnl"/>
          </w:rPr>
          <w:t>ARG: 3 bis. que la economía digital ocupa un lugar fundamental en la innovación y la evolución en el uso de las telecomunicaciones/TIC teniendo un efecto transformador en las personas, sociedades y economías en todo el mundo;</w:t>
        </w:r>
      </w:ins>
    </w:p>
    <w:p w14:paraId="61CCBC59" w14:textId="77777777" w:rsidR="00FE0864" w:rsidRPr="000C6AAE" w:rsidRDefault="00FE0864" w:rsidP="00CA173A">
      <w:pPr>
        <w:jc w:val="both"/>
        <w:rPr>
          <w:rFonts w:asciiTheme="minorHAnsi" w:hAnsiTheme="minorHAnsi"/>
          <w:szCs w:val="24"/>
          <w:lang w:val="es-ES_tradnl"/>
        </w:rPr>
      </w:pPr>
      <w:r w:rsidRPr="000C6AAE">
        <w:rPr>
          <w:rFonts w:asciiTheme="minorHAnsi" w:hAnsiTheme="minorHAnsi"/>
          <w:szCs w:val="24"/>
          <w:lang w:val="es-ES_tradnl"/>
        </w:rPr>
        <w:t>4</w:t>
      </w:r>
      <w:r w:rsidRPr="000C6AAE">
        <w:rPr>
          <w:rFonts w:asciiTheme="minorHAnsi" w:hAnsiTheme="minorHAnsi"/>
          <w:szCs w:val="24"/>
          <w:lang w:val="es-ES_tradnl"/>
        </w:rPr>
        <w:tab/>
        <w:t>que deben aprovecharse las tecnologías nuevas y emergentes como son los grandes volúmenes de datos (big data) y la Internet de las Cosas a efectos de apoyar los esfuerzos mundiales destinados al desarrollo de la sociedad de la información;</w:t>
      </w:r>
    </w:p>
    <w:p w14:paraId="0662931A" w14:textId="77777777" w:rsidR="00FE0864" w:rsidRPr="000C6AAE" w:rsidRDefault="00FE0864" w:rsidP="00CA173A">
      <w:pPr>
        <w:rPr>
          <w:rFonts w:asciiTheme="minorHAnsi" w:hAnsiTheme="minorHAnsi"/>
          <w:szCs w:val="24"/>
          <w:lang w:val="es-ES_tradnl"/>
        </w:rPr>
      </w:pPr>
      <w:r w:rsidRPr="000C6AAE">
        <w:rPr>
          <w:rFonts w:asciiTheme="minorHAnsi" w:hAnsiTheme="minorHAnsi"/>
          <w:szCs w:val="24"/>
          <w:lang w:val="es-ES_tradnl"/>
        </w:rPr>
        <w:t>EE.U:</w:t>
      </w:r>
      <w:del w:id="135" w:author="ESTADOS UNIDOS" w:date="2017-02-17T15:52:00Z">
        <w:r w:rsidRPr="000C6AAE" w:rsidDel="00845866">
          <w:rPr>
            <w:rFonts w:asciiTheme="minorHAnsi" w:hAnsiTheme="minorHAnsi"/>
            <w:szCs w:val="24"/>
            <w:lang w:val="es-ES_tradnl"/>
          </w:rPr>
          <w:delText xml:space="preserve"> que deben aprovecharse las tecnologías nuevas y emergentes como son los grandes volúmenes de datos (big data) y la Internet de las Cosas a efectos de apoyar los esfuerzos mundiales destinados al desarrollo de la sociedad de la información</w:delText>
        </w:r>
      </w:del>
      <w:r w:rsidRPr="000C6AAE">
        <w:rPr>
          <w:rFonts w:asciiTheme="minorHAnsi" w:hAnsiTheme="minorHAnsi"/>
          <w:szCs w:val="24"/>
          <w:lang w:val="es-ES_tradnl"/>
        </w:rPr>
        <w:t>;</w:t>
      </w:r>
    </w:p>
    <w:p w14:paraId="0EB20E16" w14:textId="77777777" w:rsidR="00FE0864" w:rsidRPr="000C6AAE" w:rsidRDefault="00FE0864" w:rsidP="00CA173A">
      <w:pPr>
        <w:jc w:val="both"/>
        <w:rPr>
          <w:rFonts w:asciiTheme="minorHAnsi" w:hAnsiTheme="minorHAnsi"/>
          <w:szCs w:val="24"/>
          <w:lang w:val="es-ES_tradnl"/>
        </w:rPr>
      </w:pPr>
      <w:r w:rsidRPr="000C6AAE">
        <w:rPr>
          <w:rFonts w:asciiTheme="minorHAnsi" w:hAnsiTheme="minorHAnsi"/>
          <w:szCs w:val="24"/>
          <w:lang w:val="es-ES_tradnl"/>
        </w:rPr>
        <w:t>PY: que deben aprovecharse las tecnologías nuevas y emergentes como son los grandes volúmenes de datos (big data)</w:t>
      </w:r>
      <w:ins w:id="136" w:author="PARAGUAY" w:date="2017-02-17T12:55:00Z">
        <w:r w:rsidRPr="000C6AAE">
          <w:rPr>
            <w:rFonts w:asciiTheme="minorHAnsi" w:hAnsiTheme="minorHAnsi"/>
            <w:szCs w:val="24"/>
            <w:lang w:val="es-ES_tradnl"/>
          </w:rPr>
          <w:t>, la computación en la nube</w:t>
        </w:r>
      </w:ins>
      <w:r w:rsidRPr="000C6AAE">
        <w:rPr>
          <w:rFonts w:asciiTheme="minorHAnsi" w:hAnsiTheme="minorHAnsi"/>
          <w:szCs w:val="24"/>
          <w:lang w:val="es-ES_tradnl"/>
        </w:rPr>
        <w:t xml:space="preserve"> y </w:t>
      </w:r>
      <w:del w:id="137" w:author="PARAGUAY" w:date="2017-02-17T12:55:00Z">
        <w:r w:rsidRPr="000C6AAE" w:rsidDel="004D55A5">
          <w:rPr>
            <w:rFonts w:asciiTheme="minorHAnsi" w:hAnsiTheme="minorHAnsi"/>
            <w:szCs w:val="24"/>
            <w:lang w:val="es-ES_tradnl"/>
          </w:rPr>
          <w:delText>la</w:delText>
        </w:r>
      </w:del>
      <w:ins w:id="138" w:author="PARAGUAY" w:date="2017-02-17T12:55:00Z">
        <w:r w:rsidRPr="000C6AAE">
          <w:rPr>
            <w:rFonts w:asciiTheme="minorHAnsi" w:hAnsiTheme="minorHAnsi"/>
            <w:szCs w:val="24"/>
            <w:lang w:val="es-ES_tradnl"/>
          </w:rPr>
          <w:t xml:space="preserve"> el</w:t>
        </w:r>
      </w:ins>
      <w:r w:rsidRPr="000C6AAE">
        <w:rPr>
          <w:rFonts w:asciiTheme="minorHAnsi" w:hAnsiTheme="minorHAnsi"/>
          <w:szCs w:val="24"/>
          <w:lang w:val="es-ES_tradnl"/>
        </w:rPr>
        <w:t xml:space="preserve"> Internet de las Cosas a efectos de apoyar los esfuerzos mundiales destinados al desarrollo de la sociedad de la información;</w:t>
      </w:r>
    </w:p>
    <w:p w14:paraId="4097E682" w14:textId="77777777" w:rsidR="00FE0864" w:rsidRDefault="00FE0864" w:rsidP="00CA173A">
      <w:pPr>
        <w:jc w:val="both"/>
        <w:rPr>
          <w:ins w:id="139" w:author="R. DOMINICANA" w:date="2017-02-17T14:17:00Z"/>
          <w:rFonts w:asciiTheme="minorHAnsi" w:hAnsiTheme="minorHAnsi"/>
          <w:szCs w:val="24"/>
          <w:lang w:val="es-ES_tradnl"/>
        </w:rPr>
      </w:pPr>
      <w:r w:rsidRPr="000C6AAE">
        <w:rPr>
          <w:rFonts w:asciiTheme="minorHAnsi" w:hAnsiTheme="minorHAnsi"/>
          <w:szCs w:val="24"/>
          <w:lang w:val="es-ES_tradnl"/>
        </w:rPr>
        <w:t>5</w:t>
      </w:r>
      <w:r w:rsidRPr="000C6AAE">
        <w:rPr>
          <w:rFonts w:asciiTheme="minorHAnsi" w:hAnsiTheme="minorHAnsi"/>
          <w:szCs w:val="24"/>
          <w:lang w:val="es-ES_tradnl"/>
        </w:rPr>
        <w:tab/>
        <w:t>que la alfabetización digital y los conocimientos sobre las TIC, así como la capacitación humana e institucional en el desarrollo y la utilización de redes, aplicaciones y servicios de telecomunicaciones/TIC deben mejorarse para permitir a las personas contribuir a las ideas, los conocimientos y el desarrollo humano;</w:t>
      </w:r>
    </w:p>
    <w:p w14:paraId="1E72D189" w14:textId="77777777" w:rsidR="00FE0864" w:rsidRPr="00931A60" w:rsidRDefault="00FE0864" w:rsidP="00CA173A">
      <w:pPr>
        <w:rPr>
          <w:ins w:id="140" w:author="R. DOMINICANA" w:date="2017-02-17T14:17:00Z"/>
          <w:szCs w:val="24"/>
          <w:lang w:val="es-ES_tradnl"/>
        </w:rPr>
      </w:pPr>
      <w:ins w:id="141" w:author="R. DOMINICANA" w:date="2017-02-17T14:17:00Z">
        <w:r>
          <w:rPr>
            <w:szCs w:val="24"/>
            <w:lang w:val="es-ES_tradnl"/>
          </w:rPr>
          <w:t xml:space="preserve">RD: </w:t>
        </w:r>
        <w:r w:rsidRPr="00931A60">
          <w:rPr>
            <w:szCs w:val="24"/>
            <w:lang w:val="es-ES_tradnl"/>
          </w:rPr>
          <w:t>que la alfabetización digital y los conocimientos sobre las TIC, así como la capacitación humana e institucional en el desarrollo</w:t>
        </w:r>
        <w:r>
          <w:rPr>
            <w:szCs w:val="24"/>
            <w:lang w:val="es-ES_tradnl"/>
          </w:rPr>
          <w:t xml:space="preserve">, </w:t>
        </w:r>
        <w:commentRangeStart w:id="142"/>
        <w:r>
          <w:rPr>
            <w:szCs w:val="24"/>
            <w:lang w:val="es-ES_tradnl"/>
          </w:rPr>
          <w:t>apropiación</w:t>
        </w:r>
        <w:commentRangeEnd w:id="142"/>
        <w:r>
          <w:rPr>
            <w:rStyle w:val="CommentReference"/>
          </w:rPr>
          <w:commentReference w:id="142"/>
        </w:r>
        <w:r w:rsidRPr="00931A60">
          <w:rPr>
            <w:szCs w:val="24"/>
            <w:lang w:val="es-ES_tradnl"/>
          </w:rPr>
          <w:t xml:space="preserve"> y la utilización de redes, aplicaciones y servicios de telecomunicaciones/TIC deben mejorarse para permitir a las personas contribuir a las ideas, los conocimientos y </w:t>
        </w:r>
        <w:r>
          <w:rPr>
            <w:szCs w:val="24"/>
            <w:lang w:val="es-ES_tradnl"/>
          </w:rPr>
          <w:t>a</w:t>
        </w:r>
        <w:r w:rsidRPr="00931A60">
          <w:rPr>
            <w:szCs w:val="24"/>
            <w:lang w:val="es-ES_tradnl"/>
          </w:rPr>
          <w:t xml:space="preserve">l desarrollo </w:t>
        </w:r>
        <w:commentRangeStart w:id="143"/>
        <w:r w:rsidRPr="00931A60">
          <w:rPr>
            <w:szCs w:val="24"/>
            <w:lang w:val="es-ES_tradnl"/>
          </w:rPr>
          <w:t>humano</w:t>
        </w:r>
        <w:commentRangeEnd w:id="143"/>
        <w:r>
          <w:rPr>
            <w:rStyle w:val="CommentReference"/>
          </w:rPr>
          <w:commentReference w:id="143"/>
        </w:r>
        <w:r w:rsidRPr="00931A60">
          <w:rPr>
            <w:szCs w:val="24"/>
            <w:lang w:val="es-ES_tradnl"/>
          </w:rPr>
          <w:t>;</w:t>
        </w:r>
      </w:ins>
    </w:p>
    <w:p w14:paraId="35DD331C" w14:textId="77777777" w:rsidR="00FE0864" w:rsidRPr="008D691B" w:rsidRDefault="00FE0864" w:rsidP="00CA173A">
      <w:pPr>
        <w:pStyle w:val="ListParagraph"/>
        <w:tabs>
          <w:tab w:val="clear" w:pos="794"/>
          <w:tab w:val="clear" w:pos="1191"/>
          <w:tab w:val="left" w:pos="0"/>
          <w:tab w:val="left" w:pos="567"/>
        </w:tabs>
        <w:ind w:left="0"/>
        <w:jc w:val="both"/>
        <w:rPr>
          <w:ins w:id="144" w:author="R. ARGENTINA" w:date="2017-02-17T13:52:00Z"/>
          <w:b/>
          <w:color w:val="0070C0"/>
          <w:szCs w:val="24"/>
          <w:lang w:val="es-ES_tradnl"/>
        </w:rPr>
      </w:pPr>
      <w:ins w:id="145" w:author="ARGENTINA" w:date="2017-02-20T18:42:00Z">
        <w:r>
          <w:rPr>
            <w:b/>
            <w:color w:val="0070C0"/>
            <w:szCs w:val="24"/>
            <w:lang w:val="es-ES_tradnl"/>
          </w:rPr>
          <w:t xml:space="preserve">ARG: </w:t>
        </w:r>
      </w:ins>
      <w:ins w:id="146" w:author="R. ARGENTINA" w:date="2017-02-17T13:52:00Z">
        <w:r w:rsidRPr="008D691B">
          <w:rPr>
            <w:b/>
            <w:color w:val="0070C0"/>
            <w:szCs w:val="24"/>
            <w:lang w:val="es-ES_tradnl"/>
          </w:rPr>
          <w:t>5 bis</w:t>
        </w:r>
        <w:r w:rsidRPr="008D691B">
          <w:rPr>
            <w:b/>
            <w:color w:val="0070C0"/>
            <w:szCs w:val="24"/>
            <w:lang w:val="es-ES_tradnl"/>
          </w:rPr>
          <w:tab/>
          <w:t>que las Telecomunicaciones/TIC pueden contribuir a crear oportunidades  en la educación y capacitación significativas a lo largo de la vida de las personas, incluidas las personas con discapacidad y necesidades específicas; y para su logro requieren de la adopción de medidas inmediatas, sostenidas y específicas, a fin de velar por una educación inclusiva, igualitaria y de calidad para Todos;</w:t>
        </w:r>
      </w:ins>
    </w:p>
    <w:p w14:paraId="01FE97CF" w14:textId="77777777" w:rsidR="00FE0864" w:rsidRPr="000C6AAE" w:rsidRDefault="00FE0864" w:rsidP="00CA173A">
      <w:pPr>
        <w:jc w:val="both"/>
        <w:rPr>
          <w:rFonts w:asciiTheme="minorHAnsi" w:hAnsiTheme="minorHAnsi"/>
          <w:szCs w:val="24"/>
          <w:lang w:val="es-ES_tradnl"/>
        </w:rPr>
      </w:pPr>
      <w:r w:rsidRPr="000C6AAE">
        <w:rPr>
          <w:rFonts w:asciiTheme="minorHAnsi" w:hAnsiTheme="minorHAnsi"/>
          <w:szCs w:val="24"/>
          <w:lang w:val="es-ES_tradnl"/>
        </w:rPr>
        <w:t>6</w:t>
      </w:r>
      <w:r w:rsidRPr="000C6AAE">
        <w:rPr>
          <w:rFonts w:asciiTheme="minorHAnsi" w:hAnsiTheme="minorHAnsi"/>
          <w:szCs w:val="24"/>
          <w:lang w:val="es-ES_tradnl"/>
        </w:rPr>
        <w:tab/>
        <w:t>que la medición de la sociedad de la información y la elaboración de indicadores/estadísticas adecuados es importante tanto para los Estados Miembros como para el sector privado, de manera que los primeros puedan identificar las carencias que requieren una intervención de política pública, y los segundos puedan identificar y encontrar oportunidades de inversión;</w:t>
      </w:r>
    </w:p>
    <w:p w14:paraId="1F12A37D" w14:textId="77777777" w:rsidR="00FE0864" w:rsidRPr="000C6AAE" w:rsidRDefault="00FE0864" w:rsidP="00CA173A">
      <w:pPr>
        <w:rPr>
          <w:rFonts w:asciiTheme="minorHAnsi" w:hAnsiTheme="minorHAnsi"/>
          <w:szCs w:val="24"/>
          <w:lang w:val="es-ES_tradnl"/>
        </w:rPr>
      </w:pPr>
      <w:r w:rsidRPr="000C6AAE">
        <w:rPr>
          <w:rFonts w:asciiTheme="minorHAnsi" w:hAnsiTheme="minorHAnsi"/>
          <w:szCs w:val="24"/>
          <w:lang w:val="es-ES_tradnl"/>
        </w:rPr>
        <w:lastRenderedPageBreak/>
        <w:t xml:space="preserve">EE.UU: que la medición de la sociedad de la información y la elaboración de indicadores/estadísticas adecuados es importante tanto para los Estados Miembros como para el sector privado, </w:t>
      </w:r>
      <w:del w:id="147" w:author="ESTADOS UNIDOS" w:date="2017-02-17T15:53:00Z">
        <w:r w:rsidRPr="000C6AAE" w:rsidDel="00845866">
          <w:rPr>
            <w:rFonts w:asciiTheme="minorHAnsi" w:hAnsiTheme="minorHAnsi"/>
            <w:szCs w:val="24"/>
            <w:lang w:val="es-ES_tradnl"/>
          </w:rPr>
          <w:delText>de manera que los primeros puedan</w:delText>
        </w:r>
      </w:del>
      <w:ins w:id="148" w:author="Peral, Fernando" w:date="2017-02-06T15:51:00Z">
        <w:del w:id="149" w:author="ESTADOS UNIDOS" w:date="2017-02-17T15:53:00Z">
          <w:r w:rsidRPr="000C6AAE" w:rsidDel="00845866">
            <w:rPr>
              <w:rFonts w:asciiTheme="minorHAnsi" w:hAnsiTheme="minorHAnsi"/>
              <w:szCs w:val="24"/>
              <w:lang w:val="es-ES_tradnl"/>
            </w:rPr>
            <w:delText xml:space="preserve"> </w:delText>
          </w:r>
        </w:del>
        <w:r w:rsidRPr="000C6AAE">
          <w:rPr>
            <w:rFonts w:asciiTheme="minorHAnsi" w:hAnsiTheme="minorHAnsi"/>
            <w:szCs w:val="24"/>
            <w:lang w:val="es-ES_tradnl"/>
          </w:rPr>
          <w:t>a fin de</w:t>
        </w:r>
      </w:ins>
      <w:r w:rsidRPr="000C6AAE">
        <w:rPr>
          <w:rFonts w:asciiTheme="minorHAnsi" w:hAnsiTheme="minorHAnsi"/>
          <w:szCs w:val="24"/>
          <w:lang w:val="es-ES_tradnl"/>
        </w:rPr>
        <w:t xml:space="preserve"> identificar las carencias </w:t>
      </w:r>
      <w:del w:id="150" w:author="ESTADOS UNIDOS" w:date="2017-02-17T15:53:00Z">
        <w:r w:rsidRPr="000C6AAE" w:rsidDel="00845866">
          <w:rPr>
            <w:rFonts w:asciiTheme="minorHAnsi" w:hAnsiTheme="minorHAnsi"/>
            <w:szCs w:val="24"/>
            <w:lang w:val="es-ES_tradnl"/>
          </w:rPr>
          <w:delText>que requieren una intervención de política pública, y los segundos puedan identificar</w:delText>
        </w:r>
      </w:del>
      <w:del w:id="151" w:author="Peral, Fernando" w:date="2017-02-06T15:52:00Z">
        <w:r w:rsidRPr="000C6AAE" w:rsidDel="008C0FD4">
          <w:rPr>
            <w:rFonts w:asciiTheme="minorHAnsi" w:hAnsiTheme="minorHAnsi"/>
            <w:szCs w:val="24"/>
            <w:lang w:val="es-ES_tradnl"/>
          </w:rPr>
          <w:delText xml:space="preserve"> </w:delText>
        </w:r>
      </w:del>
      <w:r w:rsidRPr="000C6AAE">
        <w:rPr>
          <w:rFonts w:asciiTheme="minorHAnsi" w:hAnsiTheme="minorHAnsi"/>
          <w:szCs w:val="24"/>
          <w:lang w:val="es-ES_tradnl"/>
        </w:rPr>
        <w:t xml:space="preserve">y encontrar oportunidades </w:t>
      </w:r>
      <w:del w:id="152" w:author="ESTADOS UNIDOS" w:date="2017-02-17T15:53:00Z">
        <w:r w:rsidRPr="000C6AAE" w:rsidDel="00921C7B">
          <w:rPr>
            <w:rFonts w:asciiTheme="minorHAnsi" w:hAnsiTheme="minorHAnsi"/>
            <w:szCs w:val="24"/>
            <w:lang w:val="es-ES_tradnl"/>
          </w:rPr>
          <w:delText>de inversión</w:delText>
        </w:r>
      </w:del>
      <w:r w:rsidRPr="000C6AAE">
        <w:rPr>
          <w:rFonts w:asciiTheme="minorHAnsi" w:hAnsiTheme="minorHAnsi"/>
          <w:szCs w:val="24"/>
          <w:lang w:val="es-ES_tradnl"/>
        </w:rPr>
        <w:t>;</w:t>
      </w:r>
    </w:p>
    <w:p w14:paraId="2916AA3C" w14:textId="77777777" w:rsidR="00FE0864" w:rsidRPr="00931A60" w:rsidRDefault="00FE0864" w:rsidP="00CA173A">
      <w:pPr>
        <w:rPr>
          <w:ins w:id="153" w:author="R. DOMINICANA" w:date="2017-02-17T14:48:00Z"/>
          <w:szCs w:val="24"/>
          <w:lang w:val="es-ES_tradnl"/>
        </w:rPr>
      </w:pPr>
      <w:ins w:id="154" w:author="R. DOMINICANA" w:date="2017-02-17T14:48:00Z">
        <w:r>
          <w:rPr>
            <w:szCs w:val="24"/>
            <w:lang w:val="es-ES_tradnl"/>
          </w:rPr>
          <w:t xml:space="preserve">RD: </w:t>
        </w:r>
        <w:r w:rsidRPr="00931A60">
          <w:rPr>
            <w:szCs w:val="24"/>
            <w:lang w:val="es-ES_tradnl"/>
          </w:rPr>
          <w:t xml:space="preserve">que la medición de la sociedad de la información y la elaboración de indicadores/estadísticas adecuados </w:t>
        </w:r>
        <w:r>
          <w:rPr>
            <w:szCs w:val="24"/>
            <w:lang w:val="es-ES_tradnl"/>
          </w:rPr>
          <w:t xml:space="preserve">y comparables </w:t>
        </w:r>
        <w:r w:rsidRPr="00931A60">
          <w:rPr>
            <w:szCs w:val="24"/>
            <w:lang w:val="es-ES_tradnl"/>
          </w:rPr>
          <w:t>es importante tanto para los Estados Miembros como para el sector privado</w:t>
        </w:r>
        <w:r>
          <w:rPr>
            <w:szCs w:val="24"/>
            <w:lang w:val="es-ES_tradnl"/>
          </w:rPr>
          <w:t xml:space="preserve"> y la sociedad </w:t>
        </w:r>
        <w:commentRangeStart w:id="155"/>
        <w:r>
          <w:rPr>
            <w:szCs w:val="24"/>
            <w:lang w:val="es-ES_tradnl"/>
          </w:rPr>
          <w:t>civil</w:t>
        </w:r>
        <w:commentRangeEnd w:id="155"/>
        <w:r>
          <w:rPr>
            <w:rStyle w:val="CommentReference"/>
          </w:rPr>
          <w:commentReference w:id="155"/>
        </w:r>
        <w:r w:rsidRPr="00931A60">
          <w:rPr>
            <w:szCs w:val="24"/>
            <w:lang w:val="es-ES_tradnl"/>
          </w:rPr>
          <w:t xml:space="preserve">, de manera que los primeros puedan identificar las carencias que requieren una intervención de política pública, los segundos puedan identificar y encontrar oportunidades de inversión, </w:t>
        </w:r>
        <w:r>
          <w:rPr>
            <w:szCs w:val="24"/>
            <w:lang w:val="es-ES_tradnl"/>
          </w:rPr>
          <w:t xml:space="preserve">y los terceros aportando estrategias de apropiación y empoderamiento de los diferentes grupos de población, </w:t>
        </w:r>
        <w:r w:rsidRPr="00931A60">
          <w:rPr>
            <w:szCs w:val="24"/>
            <w:lang w:val="es-ES"/>
          </w:rPr>
          <w:t xml:space="preserve">procurando entre </w:t>
        </w:r>
        <w:r>
          <w:rPr>
            <w:szCs w:val="24"/>
            <w:lang w:val="es-ES"/>
          </w:rPr>
          <w:t xml:space="preserve">todos </w:t>
        </w:r>
        <w:r w:rsidRPr="00931A60">
          <w:rPr>
            <w:szCs w:val="24"/>
            <w:lang w:val="es-ES"/>
          </w:rPr>
          <w:t>sumar esfuerzos para afianzar la asociación y la sostenibilidad en el desarrollo de las Telecomunicaciones/TIC</w:t>
        </w:r>
        <w:r w:rsidRPr="00931A60">
          <w:rPr>
            <w:szCs w:val="24"/>
            <w:lang w:val="es-ES_tradnl"/>
          </w:rPr>
          <w:t>;</w:t>
        </w:r>
      </w:ins>
    </w:p>
    <w:p w14:paraId="03D8D910" w14:textId="77777777" w:rsidR="00FE0864" w:rsidRPr="000C6AAE" w:rsidRDefault="00FE0864" w:rsidP="00CA173A">
      <w:pPr>
        <w:jc w:val="both"/>
        <w:rPr>
          <w:rFonts w:asciiTheme="minorHAnsi" w:hAnsiTheme="minorHAnsi"/>
          <w:szCs w:val="24"/>
          <w:lang w:val="es-ES"/>
        </w:rPr>
      </w:pPr>
      <w:r w:rsidRPr="000C6AAE">
        <w:rPr>
          <w:rFonts w:asciiTheme="minorHAnsi" w:hAnsiTheme="minorHAnsi"/>
          <w:szCs w:val="24"/>
          <w:lang w:val="es-ES_tradnl"/>
        </w:rPr>
        <w:t>7</w:t>
      </w:r>
      <w:r w:rsidRPr="000C6AAE">
        <w:rPr>
          <w:rFonts w:asciiTheme="minorHAnsi" w:hAnsiTheme="minorHAnsi"/>
          <w:szCs w:val="24"/>
          <w:lang w:val="es-ES_tradnl"/>
        </w:rPr>
        <w:tab/>
      </w:r>
      <w:r w:rsidRPr="000C6AAE">
        <w:rPr>
          <w:rFonts w:asciiTheme="minorHAnsi" w:hAnsiTheme="minorHAnsi"/>
          <w:szCs w:val="24"/>
          <w:lang w:val="es-ES"/>
        </w:rPr>
        <w:t>que una sociedad de la información integradora debe tener en cuenta las necesidades de las personas con discapacidades y necesidades específicas;</w:t>
      </w:r>
    </w:p>
    <w:p w14:paraId="33650BAD" w14:textId="77777777" w:rsidR="00FE0864" w:rsidRPr="000C6AAE" w:rsidRDefault="00FE0864" w:rsidP="00CA173A">
      <w:pPr>
        <w:jc w:val="both"/>
        <w:rPr>
          <w:rFonts w:asciiTheme="minorHAnsi" w:hAnsiTheme="minorHAnsi"/>
          <w:szCs w:val="24"/>
          <w:lang w:val="es-ES"/>
        </w:rPr>
      </w:pPr>
      <w:r w:rsidRPr="000C6AAE">
        <w:rPr>
          <w:rFonts w:asciiTheme="minorHAnsi" w:hAnsiTheme="minorHAnsi"/>
          <w:szCs w:val="24"/>
          <w:lang w:val="es-ES_tradnl"/>
        </w:rPr>
        <w:t xml:space="preserve">PY: </w:t>
      </w:r>
      <w:r w:rsidRPr="000C6AAE">
        <w:rPr>
          <w:rFonts w:asciiTheme="minorHAnsi" w:hAnsiTheme="minorHAnsi"/>
          <w:szCs w:val="24"/>
          <w:lang w:val="es-ES"/>
        </w:rPr>
        <w:t xml:space="preserve">que una sociedad de la información </w:t>
      </w:r>
      <w:del w:id="156" w:author="PARAGUAY" w:date="2017-02-17T12:56:00Z">
        <w:r w:rsidRPr="000C6AAE" w:rsidDel="005B501B">
          <w:rPr>
            <w:rFonts w:asciiTheme="minorHAnsi" w:hAnsiTheme="minorHAnsi"/>
            <w:szCs w:val="24"/>
            <w:lang w:val="es-ES"/>
          </w:rPr>
          <w:delText>inte</w:delText>
        </w:r>
      </w:del>
      <w:del w:id="157" w:author="PARAGUAY" w:date="2017-02-17T12:57:00Z">
        <w:r w:rsidRPr="000C6AAE" w:rsidDel="005B501B">
          <w:rPr>
            <w:rFonts w:asciiTheme="minorHAnsi" w:hAnsiTheme="minorHAnsi"/>
            <w:szCs w:val="24"/>
            <w:lang w:val="es-ES"/>
          </w:rPr>
          <w:delText>gradora</w:delText>
        </w:r>
      </w:del>
      <w:ins w:id="158" w:author="PARAGUAY" w:date="2017-02-17T12:57:00Z">
        <w:r w:rsidRPr="000C6AAE">
          <w:rPr>
            <w:rFonts w:asciiTheme="minorHAnsi" w:hAnsiTheme="minorHAnsi"/>
            <w:szCs w:val="24"/>
            <w:lang w:val="es-ES"/>
          </w:rPr>
          <w:t xml:space="preserve"> inclusiva</w:t>
        </w:r>
      </w:ins>
      <w:r w:rsidRPr="000C6AAE">
        <w:rPr>
          <w:rFonts w:asciiTheme="minorHAnsi" w:hAnsiTheme="minorHAnsi"/>
          <w:szCs w:val="24"/>
          <w:lang w:val="es-ES"/>
        </w:rPr>
        <w:t xml:space="preserve"> debe tener en cuenta las necesidades de las personas con discapacidades y necesidades específicas</w:t>
      </w:r>
      <w:ins w:id="159" w:author="PARAGUAY" w:date="2017-02-17T12:57:00Z">
        <w:r w:rsidRPr="000C6AAE">
          <w:rPr>
            <w:rFonts w:asciiTheme="minorHAnsi" w:hAnsiTheme="minorHAnsi"/>
            <w:szCs w:val="24"/>
            <w:lang w:val="es-ES"/>
          </w:rPr>
          <w:t>, y otras personas en situaciones de vulnerabilidad</w:t>
        </w:r>
      </w:ins>
      <w:r w:rsidRPr="000C6AAE">
        <w:rPr>
          <w:rFonts w:asciiTheme="minorHAnsi" w:hAnsiTheme="minorHAnsi"/>
          <w:szCs w:val="24"/>
          <w:lang w:val="es-ES"/>
        </w:rPr>
        <w:t>;</w:t>
      </w:r>
    </w:p>
    <w:p w14:paraId="467DAB03" w14:textId="77777777" w:rsidR="00FE0864" w:rsidRPr="008D691B" w:rsidRDefault="00FE0864" w:rsidP="00CA173A">
      <w:pPr>
        <w:pStyle w:val="ListParagraph"/>
        <w:tabs>
          <w:tab w:val="clear" w:pos="794"/>
          <w:tab w:val="clear" w:pos="1191"/>
          <w:tab w:val="left" w:pos="851"/>
        </w:tabs>
        <w:ind w:left="0"/>
        <w:jc w:val="both"/>
        <w:rPr>
          <w:ins w:id="160" w:author="R. ARGENTINA" w:date="2017-02-17T13:55:00Z"/>
          <w:color w:val="0070C0"/>
          <w:szCs w:val="24"/>
          <w:lang w:val="es-ES_tradnl"/>
        </w:rPr>
      </w:pPr>
      <w:r>
        <w:rPr>
          <w:szCs w:val="24"/>
          <w:lang w:val="es-ES_tradnl"/>
        </w:rPr>
        <w:t xml:space="preserve">ARG: </w:t>
      </w:r>
      <w:r w:rsidRPr="000C6AAE">
        <w:rPr>
          <w:szCs w:val="24"/>
          <w:lang w:val="es-ES"/>
        </w:rPr>
        <w:t xml:space="preserve">que una sociedad de la información integradora </w:t>
      </w:r>
      <w:ins w:id="161" w:author="R. ARGENTINA" w:date="2017-02-17T13:54:00Z">
        <w:r>
          <w:rPr>
            <w:szCs w:val="24"/>
            <w:lang w:val="es-ES"/>
          </w:rPr>
          <w:t xml:space="preserve">e inclusiva </w:t>
        </w:r>
      </w:ins>
      <w:r w:rsidRPr="000C6AAE">
        <w:rPr>
          <w:szCs w:val="24"/>
          <w:lang w:val="es-ES"/>
        </w:rPr>
        <w:t xml:space="preserve">debe </w:t>
      </w:r>
      <w:del w:id="162" w:author="R. ARGENTINA" w:date="2017-02-17T13:54:00Z">
        <w:r w:rsidRPr="000C6AAE" w:rsidDel="003A7157">
          <w:rPr>
            <w:szCs w:val="24"/>
            <w:lang w:val="es-ES"/>
          </w:rPr>
          <w:delText>tener en cuenta las</w:delText>
        </w:r>
      </w:del>
      <w:r w:rsidRPr="000C6AAE">
        <w:rPr>
          <w:szCs w:val="24"/>
          <w:lang w:val="es-ES"/>
        </w:rPr>
        <w:t xml:space="preserve"> </w:t>
      </w:r>
      <w:ins w:id="163" w:author="R. ARGENTINA" w:date="2017-02-17T13:55:00Z">
        <w:r w:rsidRPr="008D691B">
          <w:rPr>
            <w:color w:val="0070C0"/>
            <w:szCs w:val="24"/>
            <w:lang w:val="es-ES_tradnl"/>
          </w:rPr>
          <w:t xml:space="preserve">estar comprometida en contribuir al progreso social y económico de las personas poniendo énfasis enlas </w:t>
        </w:r>
      </w:ins>
      <w:r w:rsidRPr="000C6AAE">
        <w:rPr>
          <w:szCs w:val="24"/>
          <w:lang w:val="es-ES"/>
        </w:rPr>
        <w:t>necesidades de las personas con discapacidades y necesidades específicas</w:t>
      </w:r>
      <w:ins w:id="164" w:author="R. ARGENTINA" w:date="2017-02-17T13:55:00Z">
        <w:r>
          <w:rPr>
            <w:szCs w:val="24"/>
            <w:lang w:val="es-ES"/>
          </w:rPr>
          <w:t xml:space="preserve"> </w:t>
        </w:r>
        <w:r w:rsidRPr="008D691B">
          <w:rPr>
            <w:color w:val="0070C0"/>
            <w:szCs w:val="24"/>
            <w:lang w:val="es-ES_tradnl"/>
          </w:rPr>
          <w:t>grupos vulnerables y marginados; y buscar mecanismos para crear un nuevo modo de relación social y educativa, en el cual los estereotipos sobre mujeres y varones dejen lugar a una nueva concepción en donde todas las personas, independientemente de su sexo, edad, raza, o religión, etc. sean reconocidos como agentes imprescindibles para el desarrollo sostenible;</w:t>
        </w:r>
      </w:ins>
    </w:p>
    <w:p w14:paraId="1DEC72FD" w14:textId="77777777" w:rsidR="00FE0864" w:rsidRDefault="00FE0864" w:rsidP="00CA173A">
      <w:pPr>
        <w:rPr>
          <w:ins w:id="165" w:author="R. DOMINICANA" w:date="2017-02-17T14:50:00Z"/>
          <w:szCs w:val="24"/>
          <w:lang w:val="es-ES_tradnl"/>
        </w:rPr>
      </w:pPr>
      <w:ins w:id="166" w:author="R. DOMINICANA" w:date="2017-02-17T14:51:00Z">
        <w:r>
          <w:rPr>
            <w:szCs w:val="24"/>
            <w:lang w:val="es-ES_tradnl"/>
          </w:rPr>
          <w:t>RD</w:t>
        </w:r>
      </w:ins>
      <w:ins w:id="167" w:author="R. DOMINICANA" w:date="2017-02-17T14:50:00Z">
        <w:r>
          <w:rPr>
            <w:szCs w:val="24"/>
            <w:lang w:val="es-ES_tradnl"/>
          </w:rPr>
          <w:t xml:space="preserve">: </w:t>
        </w:r>
        <w:r w:rsidRPr="00931A60">
          <w:rPr>
            <w:szCs w:val="24"/>
            <w:lang w:val="es-ES_tradnl"/>
          </w:rPr>
          <w:t xml:space="preserve">que una sociedad de la información integradora </w:t>
        </w:r>
        <w:r w:rsidRPr="00931A60">
          <w:rPr>
            <w:szCs w:val="24"/>
            <w:lang w:val="es-ES"/>
          </w:rPr>
          <w:t>e inclusiva debe potenciar el fortalecimiento social y económico de las personas poniendo énfasis en</w:t>
        </w:r>
        <w:r w:rsidRPr="00931A60">
          <w:rPr>
            <w:szCs w:val="24"/>
            <w:lang w:val="es-ES_tradnl"/>
          </w:rPr>
          <w:t xml:space="preserve"> las necesidades de las personas con discapacidad y necesidades específicas, grupos vulnerables y marginados;</w:t>
        </w:r>
        <w:r w:rsidRPr="00931A60">
          <w:rPr>
            <w:szCs w:val="24"/>
            <w:lang w:val="es-ES"/>
          </w:rPr>
          <w:t xml:space="preserve">y buscar mecanismos para contribuir a eliminar la violencia de género para generar un </w:t>
        </w:r>
        <w:r w:rsidRPr="00931A60">
          <w:rPr>
            <w:szCs w:val="24"/>
            <w:lang w:val="es-AR"/>
          </w:rPr>
          <w:t xml:space="preserve">nuevo modo de relación social y educativa, en el cual </w:t>
        </w:r>
        <w:r w:rsidRPr="00C22C94">
          <w:rPr>
            <w:color w:val="0594FF"/>
            <w:szCs w:val="24"/>
            <w:u w:val="single"/>
            <w:lang w:val="es-AR"/>
          </w:rPr>
          <w:t xml:space="preserve">los </w:t>
        </w:r>
        <w:r w:rsidRPr="00C22C94">
          <w:rPr>
            <w:color w:val="2935D5"/>
            <w:szCs w:val="24"/>
            <w:u w:val="single"/>
            <w:lang w:val="es-AR"/>
          </w:rPr>
          <w:t>estereotipos</w:t>
        </w:r>
        <w:r w:rsidRPr="00C22C94">
          <w:rPr>
            <w:color w:val="0594FF"/>
            <w:szCs w:val="24"/>
            <w:u w:val="single"/>
            <w:lang w:val="es-AR"/>
          </w:rPr>
          <w:t xml:space="preserve"> sobre</w:t>
        </w:r>
        <w:r w:rsidRPr="00931A60">
          <w:rPr>
            <w:szCs w:val="24"/>
            <w:lang w:val="es-AR"/>
          </w:rPr>
          <w:t xml:space="preserve"> mujeres y varones dejen lugar a una nueva concepción en donde todas las personas, independientemente de su sexo, edad, raza, o religión, etc. sean reconocidos como agentes imprescindibles para el ecosistema </w:t>
        </w:r>
        <w:commentRangeStart w:id="168"/>
        <w:commentRangeStart w:id="169"/>
        <w:r w:rsidRPr="00931A60">
          <w:rPr>
            <w:szCs w:val="24"/>
            <w:lang w:val="es-AR"/>
          </w:rPr>
          <w:t>digital</w:t>
        </w:r>
        <w:commentRangeEnd w:id="168"/>
        <w:r>
          <w:rPr>
            <w:rStyle w:val="CommentReference"/>
          </w:rPr>
          <w:commentReference w:id="168"/>
        </w:r>
        <w:commentRangeEnd w:id="169"/>
        <w:r>
          <w:rPr>
            <w:rStyle w:val="CommentReference"/>
          </w:rPr>
          <w:commentReference w:id="169"/>
        </w:r>
        <w:r w:rsidRPr="00931A60">
          <w:rPr>
            <w:szCs w:val="24"/>
            <w:lang w:val="es-ES_tradnl"/>
          </w:rPr>
          <w:t>;</w:t>
        </w:r>
      </w:ins>
      <w:ins w:id="170" w:author="R. DOMINICANA" w:date="2017-02-17T14:51:00Z">
        <w:r>
          <w:rPr>
            <w:szCs w:val="24"/>
            <w:lang w:val="es-ES_tradnl"/>
          </w:rPr>
          <w:t xml:space="preserve"> </w:t>
        </w:r>
      </w:ins>
    </w:p>
    <w:p w14:paraId="1DE10406" w14:textId="77777777" w:rsidR="00FE0864" w:rsidRDefault="00FE0864" w:rsidP="00CA173A">
      <w:pPr>
        <w:rPr>
          <w:del w:id="171" w:author="MEXICO" w:date="2017-02-17T15:17:00Z"/>
          <w:rFonts w:asciiTheme="minorHAnsi" w:hAnsiTheme="minorHAnsi"/>
          <w:szCs w:val="24"/>
          <w:lang w:val="es-ES"/>
        </w:rPr>
        <w:pPrChange w:id="172" w:author="MEXICO" w:date="2017-02-17T15:17:00Z">
          <w:pPr/>
        </w:pPrChange>
      </w:pPr>
      <w:r>
        <w:rPr>
          <w:rFonts w:asciiTheme="minorHAnsi" w:hAnsiTheme="minorHAnsi"/>
          <w:szCs w:val="24"/>
          <w:lang w:val="es-ES"/>
        </w:rPr>
        <w:t xml:space="preserve">MX: </w:t>
      </w:r>
      <w:r w:rsidRPr="000C6AAE">
        <w:rPr>
          <w:rFonts w:asciiTheme="minorHAnsi" w:hAnsiTheme="minorHAnsi"/>
          <w:szCs w:val="24"/>
          <w:lang w:val="es-ES"/>
        </w:rPr>
        <w:t xml:space="preserve">que una sociedad de la información integradora debe tener en cuenta las necesidades de las personas con discapacidades y </w:t>
      </w:r>
      <w:del w:id="173" w:author="MEXICO" w:date="2017-02-17T15:16:00Z">
        <w:r w:rsidRPr="000C6AAE" w:rsidDel="00292097">
          <w:rPr>
            <w:rFonts w:asciiTheme="minorHAnsi" w:hAnsiTheme="minorHAnsi"/>
            <w:szCs w:val="24"/>
            <w:lang w:val="es-ES"/>
          </w:rPr>
          <w:delText>necesidades</w:delText>
        </w:r>
      </w:del>
      <w:ins w:id="174" w:author="MEXICO" w:date="2017-02-17T15:16:00Z">
        <w:r>
          <w:rPr>
            <w:rFonts w:asciiTheme="minorHAnsi" w:hAnsiTheme="minorHAnsi"/>
            <w:szCs w:val="24"/>
            <w:lang w:val="es-ES"/>
          </w:rPr>
          <w:t xml:space="preserve"> demandas</w:t>
        </w:r>
      </w:ins>
      <w:r w:rsidRPr="000C6AAE">
        <w:rPr>
          <w:rFonts w:asciiTheme="minorHAnsi" w:hAnsiTheme="minorHAnsi"/>
          <w:szCs w:val="24"/>
          <w:lang w:val="es-ES"/>
        </w:rPr>
        <w:t xml:space="preserve"> específicas</w:t>
      </w:r>
      <w:ins w:id="175" w:author="MEXICO" w:date="2017-02-17T15:16:00Z">
        <w:r>
          <w:rPr>
            <w:rFonts w:asciiTheme="minorHAnsi" w:hAnsiTheme="minorHAnsi"/>
            <w:szCs w:val="24"/>
            <w:lang w:val="es-ES"/>
          </w:rPr>
          <w:t>,</w:t>
        </w:r>
      </w:ins>
      <w:del w:id="176" w:author="MEXICO" w:date="2017-02-17T15:16:00Z">
        <w:r w:rsidRPr="000C6AAE" w:rsidDel="00824589">
          <w:rPr>
            <w:rFonts w:asciiTheme="minorHAnsi" w:hAnsiTheme="minorHAnsi"/>
            <w:szCs w:val="24"/>
            <w:lang w:val="es-ES"/>
          </w:rPr>
          <w:delText>;</w:delText>
        </w:r>
      </w:del>
      <w:ins w:id="177" w:author="MEXICO" w:date="2017-02-17T15:16:00Z">
        <w:r>
          <w:rPr>
            <w:rFonts w:asciiTheme="minorHAnsi" w:hAnsiTheme="minorHAnsi"/>
            <w:szCs w:val="24"/>
            <w:lang w:val="es-ES"/>
          </w:rPr>
          <w:t xml:space="preserve"> </w:t>
        </w:r>
      </w:ins>
      <w:ins w:id="178" w:author="MEXICO" w:date="2017-02-17T15:17:00Z">
        <w:r>
          <w:rPr>
            <w:lang w:val="es-ES"/>
          </w:rPr>
          <w:t>,</w:t>
        </w:r>
        <w:del w:id="179" w:author="Usuario de Microsoft Office" w:date="2017-02-06T17:45:00Z">
          <w:r w:rsidRPr="00C636BD" w:rsidDel="009F4707">
            <w:rPr>
              <w:lang w:val="es-ES"/>
            </w:rPr>
            <w:delText>;</w:delText>
          </w:r>
        </w:del>
        <w:r>
          <w:rPr>
            <w:lang w:val="es-ES"/>
          </w:rPr>
          <w:t xml:space="preserve"> así como a los grupos desfavorecidos y vulnerables a fin de que cuenten con acceso a los servicios de telecomunicaciones/TIC en igualdad de condiciones; </w:t>
        </w:r>
      </w:ins>
    </w:p>
    <w:p w14:paraId="5C642E3F" w14:textId="77777777" w:rsidR="00FE0864" w:rsidRDefault="00FE0864" w:rsidP="00CA173A">
      <w:pPr>
        <w:pStyle w:val="ListParagraph"/>
        <w:tabs>
          <w:tab w:val="clear" w:pos="794"/>
          <w:tab w:val="clear" w:pos="1191"/>
          <w:tab w:val="left" w:pos="0"/>
          <w:tab w:val="left" w:pos="567"/>
        </w:tabs>
        <w:ind w:left="0"/>
        <w:contextualSpacing w:val="0"/>
        <w:jc w:val="both"/>
        <w:rPr>
          <w:ins w:id="180" w:author="R. ARGENTINA" w:date="2017-02-17T13:55:00Z"/>
          <w:b/>
          <w:color w:val="0070C0"/>
          <w:szCs w:val="24"/>
          <w:lang w:val="es-ES_tradnl"/>
        </w:rPr>
        <w:pPrChange w:id="181" w:author="MEXICO" w:date="2017-02-17T15:18:00Z">
          <w:pPr>
            <w:pStyle w:val="ListParagraph"/>
            <w:tabs>
              <w:tab w:val="clear" w:pos="794"/>
              <w:tab w:val="clear" w:pos="1191"/>
              <w:tab w:val="left" w:pos="0"/>
              <w:tab w:val="left" w:pos="567"/>
            </w:tabs>
            <w:spacing w:after="120"/>
            <w:ind w:left="0"/>
            <w:jc w:val="both"/>
          </w:pPr>
        </w:pPrChange>
      </w:pPr>
      <w:ins w:id="182" w:author="R. ARGENTINA" w:date="2017-02-17T13:56:00Z">
        <w:r>
          <w:rPr>
            <w:color w:val="0070C0"/>
            <w:szCs w:val="24"/>
            <w:lang w:val="es-ES_tradnl"/>
          </w:rPr>
          <w:t xml:space="preserve">ARG: </w:t>
        </w:r>
      </w:ins>
      <w:ins w:id="183" w:author="R. ARGENTINA" w:date="2017-02-17T13:55:00Z">
        <w:r w:rsidRPr="008D691B">
          <w:rPr>
            <w:b/>
            <w:color w:val="0070C0"/>
            <w:szCs w:val="24"/>
            <w:lang w:val="es-ES_tradnl"/>
          </w:rPr>
          <w:t>7 bis.</w:t>
        </w:r>
        <w:r w:rsidRPr="008D691B">
          <w:rPr>
            <w:b/>
            <w:color w:val="0070C0"/>
            <w:szCs w:val="24"/>
            <w:lang w:val="es-ES_tradnl"/>
          </w:rPr>
          <w:tab/>
          <w:t>que se deben aprovechar al máximo las oportunidades que brindan las telecomunicaciones/TIC con el fin de asegurar el acceso equitativo a las telecomunicaciones/TIC y a las innovaciones que fomenten el desarrollo socio-económico sostenible, el alivio de la pobreza, la creación de empleos, el espíritu empresarial y que promuevan la inclusión digital y el empoderamiento de todas las personas, particularmente de las mujeres, los jóvenes, los niños, los pueblos indígenas y las personas con discapacidad, incluidas las discapacidades relacionadas con la edad;</w:t>
        </w:r>
      </w:ins>
    </w:p>
    <w:p w14:paraId="18763C39" w14:textId="77777777" w:rsidR="00FE0864" w:rsidRDefault="00FE0864" w:rsidP="00CA173A">
      <w:pPr>
        <w:pStyle w:val="ListParagraph"/>
        <w:tabs>
          <w:tab w:val="clear" w:pos="794"/>
          <w:tab w:val="clear" w:pos="1191"/>
          <w:tab w:val="left" w:pos="0"/>
          <w:tab w:val="left" w:pos="567"/>
        </w:tabs>
        <w:ind w:left="0"/>
        <w:contextualSpacing w:val="0"/>
        <w:jc w:val="both"/>
        <w:rPr>
          <w:ins w:id="184" w:author="R. ARGENTINA" w:date="2017-02-17T13:55:00Z"/>
          <w:b/>
          <w:color w:val="0070C0"/>
          <w:szCs w:val="24"/>
          <w:lang w:val="es-ES_tradnl"/>
        </w:rPr>
        <w:pPrChange w:id="185" w:author="MEXICO" w:date="2017-02-17T15:18:00Z">
          <w:pPr>
            <w:pStyle w:val="ListParagraph"/>
            <w:tabs>
              <w:tab w:val="clear" w:pos="794"/>
              <w:tab w:val="clear" w:pos="1191"/>
              <w:tab w:val="left" w:pos="0"/>
              <w:tab w:val="left" w:pos="567"/>
            </w:tabs>
            <w:spacing w:after="120"/>
            <w:ind w:left="0"/>
            <w:jc w:val="both"/>
          </w:pPr>
        </w:pPrChange>
      </w:pPr>
      <w:ins w:id="186" w:author="R. ARGENTINA" w:date="2017-02-17T13:56:00Z">
        <w:r>
          <w:rPr>
            <w:color w:val="0070C0"/>
            <w:szCs w:val="24"/>
            <w:lang w:val="es-ES_tradnl"/>
          </w:rPr>
          <w:t xml:space="preserve">ARG: </w:t>
        </w:r>
      </w:ins>
      <w:ins w:id="187" w:author="R. ARGENTINA" w:date="2017-02-17T13:55:00Z">
        <w:r w:rsidRPr="008D691B">
          <w:rPr>
            <w:b/>
            <w:color w:val="0070C0"/>
            <w:szCs w:val="24"/>
            <w:lang w:val="es-ES_tradnl"/>
          </w:rPr>
          <w:t>7 ter.</w:t>
        </w:r>
        <w:r w:rsidRPr="008D691B">
          <w:rPr>
            <w:b/>
            <w:color w:val="0070C0"/>
            <w:szCs w:val="24"/>
            <w:lang w:val="es-ES_tradnl"/>
          </w:rPr>
          <w:tab/>
          <w:t>que una sociedad de la información debe estar respaldada por un enfoque multisectorial en el que el desarrollo y crecimiento de las Telecomunicaciones/TIC otorguen previsibilidad para la inversión y apalanque la sostenibilidad a través de la innovación, la competitividad y la integración, reconociendo principios fundamentales para la implementación de las Líneas de Acción de la CMSI y los Objetivos de Desarrollo Sostenible en 2030;</w:t>
        </w:r>
      </w:ins>
    </w:p>
    <w:p w14:paraId="0AF10817" w14:textId="77777777" w:rsidR="00FE0864" w:rsidRDefault="00FE0864" w:rsidP="00CA173A">
      <w:pPr>
        <w:rPr>
          <w:ins w:id="188" w:author="R. DOMINICANA" w:date="2017-02-17T14:52:00Z"/>
          <w:szCs w:val="24"/>
          <w:lang w:val="es-AR"/>
        </w:rPr>
        <w:pPrChange w:id="189" w:author="MEXICO" w:date="2017-02-17T15:18:00Z">
          <w:pPr/>
        </w:pPrChange>
      </w:pPr>
      <w:ins w:id="190" w:author="R. DOMINICANA" w:date="2017-02-17T14:52:00Z">
        <w:r>
          <w:rPr>
            <w:szCs w:val="24"/>
            <w:lang w:val="es-AR"/>
          </w:rPr>
          <w:lastRenderedPageBreak/>
          <w:t xml:space="preserve">RD: </w:t>
        </w:r>
        <w:r w:rsidRPr="00931A60">
          <w:rPr>
            <w:szCs w:val="24"/>
            <w:lang w:val="es-AR"/>
          </w:rPr>
          <w:t>que una sociedad de la información debe estar respaldad</w:t>
        </w:r>
        <w:r>
          <w:rPr>
            <w:szCs w:val="24"/>
            <w:lang w:val="es-AR"/>
          </w:rPr>
          <w:t>a</w:t>
        </w:r>
        <w:r w:rsidRPr="00931A60">
          <w:rPr>
            <w:szCs w:val="24"/>
            <w:lang w:val="es-AR"/>
          </w:rPr>
          <w:t xml:space="preserve"> por un </w:t>
        </w:r>
        <w:r w:rsidRPr="006A24EF">
          <w:rPr>
            <w:szCs w:val="24"/>
            <w:highlight w:val="yellow"/>
            <w:lang w:val="es-AR"/>
          </w:rPr>
          <w:t>enfoque multipartito</w:t>
        </w:r>
        <w:r w:rsidRPr="00931A60">
          <w:rPr>
            <w:szCs w:val="24"/>
            <w:lang w:val="es-AR"/>
          </w:rPr>
          <w:t xml:space="preserve"> en el que el desarrollo y crecimiento de las Telecomunicaciones/TIC otorguen </w:t>
        </w:r>
        <w:commentRangeStart w:id="191"/>
        <w:r w:rsidRPr="00931A60">
          <w:rPr>
            <w:szCs w:val="24"/>
            <w:lang w:val="es-AR"/>
          </w:rPr>
          <w:t>previsibilidad</w:t>
        </w:r>
        <w:commentRangeEnd w:id="191"/>
        <w:r>
          <w:rPr>
            <w:rStyle w:val="CommentReference"/>
          </w:rPr>
          <w:commentReference w:id="191"/>
        </w:r>
        <w:r w:rsidRPr="00931A60">
          <w:rPr>
            <w:szCs w:val="24"/>
            <w:lang w:val="es-AR"/>
          </w:rPr>
          <w:t xml:space="preserve"> para la inversión y apalanque la sostenibilidad a través de la </w:t>
        </w:r>
        <w:r w:rsidRPr="00931A60">
          <w:rPr>
            <w:szCs w:val="24"/>
            <w:u w:val="single"/>
            <w:lang w:val="es-AR"/>
          </w:rPr>
          <w:t xml:space="preserve">innovación, la competitividad y la </w:t>
        </w:r>
        <w:commentRangeStart w:id="192"/>
        <w:commentRangeStart w:id="193"/>
        <w:r w:rsidRPr="00931A60">
          <w:rPr>
            <w:szCs w:val="24"/>
            <w:u w:val="single"/>
            <w:lang w:val="es-AR"/>
          </w:rPr>
          <w:t>integración</w:t>
        </w:r>
        <w:commentRangeEnd w:id="192"/>
        <w:r>
          <w:rPr>
            <w:rStyle w:val="CommentReference"/>
          </w:rPr>
          <w:commentReference w:id="192"/>
        </w:r>
        <w:commentRangeEnd w:id="193"/>
        <w:r>
          <w:rPr>
            <w:rStyle w:val="CommentReference"/>
          </w:rPr>
          <w:commentReference w:id="193"/>
        </w:r>
        <w:r w:rsidRPr="00931A60">
          <w:rPr>
            <w:szCs w:val="24"/>
            <w:lang w:val="es-AR"/>
          </w:rPr>
          <w:t>, reconociendo principios fundamentales para contribuir a alcanzar los objetivos y metas de los ODS;</w:t>
        </w:r>
      </w:ins>
    </w:p>
    <w:p w14:paraId="55F7A9D6" w14:textId="77777777" w:rsidR="00FE0864" w:rsidRPr="000C6AAE" w:rsidRDefault="00FE0864" w:rsidP="00CA173A">
      <w:pPr>
        <w:jc w:val="both"/>
        <w:rPr>
          <w:rFonts w:asciiTheme="minorHAnsi" w:hAnsiTheme="minorHAnsi"/>
          <w:szCs w:val="24"/>
          <w:lang w:val="es-ES_tradnl"/>
        </w:rPr>
      </w:pPr>
      <w:r w:rsidRPr="000C6AAE">
        <w:rPr>
          <w:rFonts w:asciiTheme="minorHAnsi" w:hAnsiTheme="minorHAnsi"/>
          <w:szCs w:val="24"/>
          <w:lang w:val="es-ES_tradnl"/>
        </w:rPr>
        <w:t>8</w:t>
      </w:r>
      <w:r w:rsidRPr="000C6AAE">
        <w:rPr>
          <w:rFonts w:asciiTheme="minorHAnsi" w:hAnsiTheme="minorHAnsi"/>
          <w:szCs w:val="24"/>
          <w:lang w:val="es-ES_tradnl"/>
        </w:rPr>
        <w:tab/>
        <w:t>que la creación de confianza y seguridad en la utilización de las telecomunicaciones/TIC exige una mayorcooperación y coordinación a nivel internacional entre gobiernos, organizaciones pertinentes, empresas privadas y otras partes interesadas;</w:t>
      </w:r>
    </w:p>
    <w:p w14:paraId="193B60D8" w14:textId="77777777" w:rsidR="00FE0864" w:rsidRPr="000C6AAE" w:rsidRDefault="00FE0864" w:rsidP="00CA173A">
      <w:pPr>
        <w:rPr>
          <w:rFonts w:asciiTheme="minorHAnsi" w:hAnsiTheme="minorHAnsi"/>
          <w:szCs w:val="24"/>
          <w:lang w:val="es-ES_tradnl"/>
        </w:rPr>
      </w:pPr>
      <w:r w:rsidRPr="000C6AAE">
        <w:rPr>
          <w:rFonts w:asciiTheme="minorHAnsi" w:hAnsiTheme="minorHAnsi"/>
          <w:szCs w:val="24"/>
          <w:lang w:val="es-ES_tradnl"/>
        </w:rPr>
        <w:t>EE.UU: que la creación de confianza</w:t>
      </w:r>
      <w:ins w:id="194" w:author="ESTADOS UNIDOS" w:date="2017-02-17T15:55:00Z">
        <w:r>
          <w:rPr>
            <w:rFonts w:asciiTheme="minorHAnsi" w:hAnsiTheme="minorHAnsi"/>
            <w:szCs w:val="24"/>
            <w:lang w:val="es-ES_tradnl"/>
          </w:rPr>
          <w:t>, certidumbre</w:t>
        </w:r>
      </w:ins>
      <w:r w:rsidRPr="000C6AAE">
        <w:rPr>
          <w:rFonts w:asciiTheme="minorHAnsi" w:hAnsiTheme="minorHAnsi"/>
          <w:szCs w:val="24"/>
          <w:lang w:val="es-ES_tradnl"/>
        </w:rPr>
        <w:t xml:space="preserve"> y seguridad en la utilización de las telecomunicaciones/TIC </w:t>
      </w:r>
      <w:ins w:id="195" w:author="ESTADOS UNIDOS" w:date="2017-02-17T15:55:00Z">
        <w:r>
          <w:rPr>
            <w:rFonts w:asciiTheme="minorHAnsi" w:hAnsiTheme="minorHAnsi"/>
            <w:szCs w:val="24"/>
            <w:lang w:val="es-ES_tradnl"/>
          </w:rPr>
          <w:t xml:space="preserve">es una prioridad y hace necesaria </w:t>
        </w:r>
      </w:ins>
      <w:del w:id="196" w:author="ESTADOS UNIDOS" w:date="2017-02-17T15:54:00Z">
        <w:r w:rsidRPr="000C6AAE" w:rsidDel="00687D42">
          <w:rPr>
            <w:rFonts w:asciiTheme="minorHAnsi" w:hAnsiTheme="minorHAnsi"/>
            <w:szCs w:val="24"/>
            <w:lang w:val="es-ES_tradnl"/>
          </w:rPr>
          <w:delText>exige</w:delText>
        </w:r>
      </w:del>
      <w:r w:rsidRPr="000C6AAE">
        <w:rPr>
          <w:rFonts w:asciiTheme="minorHAnsi" w:hAnsiTheme="minorHAnsi"/>
          <w:szCs w:val="24"/>
          <w:lang w:val="es-ES_tradnl"/>
        </w:rPr>
        <w:t xml:space="preserve"> una mayor cooperación y coordinación a nivel internacional entre gobiernos, organizaciones pertinentes, empresas privadas y otras partes interesadas</w:t>
      </w:r>
      <w:ins w:id="197" w:author="ESTADOS UNIDOS" w:date="2017-02-17T15:55:00Z">
        <w:r>
          <w:rPr>
            <w:rFonts w:asciiTheme="minorHAnsi" w:hAnsiTheme="minorHAnsi"/>
            <w:szCs w:val="24"/>
            <w:lang w:val="es-ES_tradnl"/>
          </w:rPr>
          <w:t xml:space="preserve"> para desarrollar capacidades e intercambiar pr</w:t>
        </w:r>
      </w:ins>
      <w:ins w:id="198" w:author="ESTADOS UNIDOS" w:date="2017-02-17T15:56:00Z">
        <w:r>
          <w:rPr>
            <w:rFonts w:asciiTheme="minorHAnsi" w:hAnsiTheme="minorHAnsi"/>
            <w:szCs w:val="24"/>
            <w:lang w:val="es-ES_tradnl"/>
          </w:rPr>
          <w:t>ácticas óptimas</w:t>
        </w:r>
      </w:ins>
      <w:r w:rsidRPr="000C6AAE">
        <w:rPr>
          <w:rFonts w:asciiTheme="minorHAnsi" w:hAnsiTheme="minorHAnsi"/>
          <w:szCs w:val="24"/>
          <w:lang w:val="es-ES_tradnl"/>
        </w:rPr>
        <w:t>;</w:t>
      </w:r>
    </w:p>
    <w:p w14:paraId="71BF9522" w14:textId="77777777" w:rsidR="00FE0864" w:rsidRPr="000C6AAE" w:rsidRDefault="00FE0864" w:rsidP="00CA173A">
      <w:pPr>
        <w:jc w:val="both"/>
        <w:rPr>
          <w:rFonts w:asciiTheme="minorHAnsi" w:hAnsiTheme="minorHAnsi"/>
          <w:szCs w:val="24"/>
          <w:lang w:val="es-ES_tradnl"/>
        </w:rPr>
      </w:pPr>
      <w:r w:rsidRPr="000C6AAE">
        <w:rPr>
          <w:rFonts w:asciiTheme="minorHAnsi" w:hAnsiTheme="minorHAnsi"/>
          <w:szCs w:val="24"/>
          <w:lang w:val="es-ES_tradnl"/>
        </w:rPr>
        <w:t>9</w:t>
      </w:r>
      <w:r w:rsidRPr="000C6AAE">
        <w:rPr>
          <w:rFonts w:asciiTheme="minorHAnsi" w:hAnsiTheme="minorHAnsi"/>
          <w:szCs w:val="24"/>
          <w:lang w:val="es-ES_tradnl"/>
        </w:rPr>
        <w:tab/>
        <w:t>que se fomente la cooperación entre los países desarrollados y los países en desarrollo, y entre los países en desarrollo ya que ello sienta las bases para la cooperación técnica, la transferencia de tecnología y las actividades de investigación conjuntas;</w:t>
      </w:r>
    </w:p>
    <w:p w14:paraId="5DC93282" w14:textId="77777777" w:rsidR="00FE0864" w:rsidRPr="000C6AAE" w:rsidRDefault="00FE0864" w:rsidP="00CA173A">
      <w:pPr>
        <w:rPr>
          <w:rFonts w:asciiTheme="minorHAnsi" w:hAnsiTheme="minorHAnsi"/>
          <w:szCs w:val="24"/>
          <w:lang w:val="es-ES_tradnl"/>
        </w:rPr>
      </w:pPr>
      <w:r w:rsidRPr="000C6AAE">
        <w:rPr>
          <w:rFonts w:asciiTheme="minorHAnsi" w:hAnsiTheme="minorHAnsi"/>
          <w:szCs w:val="24"/>
          <w:lang w:val="es-ES_tradnl"/>
        </w:rPr>
        <w:t>EE.UU: que se fomente la cooperación entre</w:t>
      </w:r>
      <w:ins w:id="199" w:author="ESTADOS UNIDOS" w:date="2017-02-17T15:57:00Z">
        <w:r>
          <w:rPr>
            <w:rFonts w:asciiTheme="minorHAnsi" w:hAnsiTheme="minorHAnsi"/>
            <w:szCs w:val="24"/>
            <w:lang w:val="es-ES_tradnl"/>
          </w:rPr>
          <w:t xml:space="preserve"> innovadores de</w:t>
        </w:r>
      </w:ins>
      <w:r w:rsidRPr="000C6AAE">
        <w:rPr>
          <w:rFonts w:asciiTheme="minorHAnsi" w:hAnsiTheme="minorHAnsi"/>
          <w:szCs w:val="24"/>
          <w:lang w:val="es-ES_tradnl"/>
        </w:rPr>
        <w:t xml:space="preserve"> los países desarrollados y los países en desarrollo, y entre los países en desarrollo ya que ello sienta las bases para la cooperación técnica, la transferencia de tecnología </w:t>
      </w:r>
      <w:ins w:id="200" w:author="ESTADOS UNIDOS" w:date="2017-02-17T15:58:00Z">
        <w:r>
          <w:rPr>
            <w:rFonts w:asciiTheme="minorHAnsi" w:hAnsiTheme="minorHAnsi"/>
            <w:szCs w:val="24"/>
            <w:lang w:val="es-ES_tradnl"/>
          </w:rPr>
          <w:t xml:space="preserve">y conocimientos </w:t>
        </w:r>
      </w:ins>
      <w:r w:rsidRPr="000C6AAE">
        <w:rPr>
          <w:rFonts w:asciiTheme="minorHAnsi" w:hAnsiTheme="minorHAnsi"/>
          <w:szCs w:val="24"/>
          <w:lang w:val="es-ES_tradnl"/>
        </w:rPr>
        <w:t>y las actividades de investigación conjuntas;</w:t>
      </w:r>
    </w:p>
    <w:p w14:paraId="0AA39A7E" w14:textId="77777777" w:rsidR="00FE0864" w:rsidRPr="008D691B" w:rsidRDefault="00FE0864" w:rsidP="00CA173A">
      <w:pPr>
        <w:pStyle w:val="ListParagraph"/>
        <w:tabs>
          <w:tab w:val="clear" w:pos="794"/>
          <w:tab w:val="clear" w:pos="1191"/>
          <w:tab w:val="left" w:pos="0"/>
          <w:tab w:val="left" w:pos="567"/>
        </w:tabs>
        <w:ind w:left="0"/>
        <w:jc w:val="both"/>
        <w:rPr>
          <w:ins w:id="201" w:author="R. ARGENTINA" w:date="2017-02-17T13:56:00Z"/>
          <w:b/>
          <w:color w:val="0070C0"/>
          <w:szCs w:val="24"/>
          <w:lang w:val="es-ES_tradnl"/>
        </w:rPr>
      </w:pPr>
      <w:ins w:id="202" w:author="R. ARGENTINA" w:date="2017-02-17T13:57:00Z">
        <w:r>
          <w:rPr>
            <w:color w:val="0070C0"/>
            <w:szCs w:val="24"/>
            <w:lang w:val="es-ES_tradnl"/>
          </w:rPr>
          <w:t xml:space="preserve">ARG: </w:t>
        </w:r>
      </w:ins>
      <w:ins w:id="203" w:author="R. ARGENTINA" w:date="2017-02-17T13:56:00Z">
        <w:r w:rsidRPr="008D691B">
          <w:rPr>
            <w:b/>
            <w:color w:val="0070C0"/>
            <w:szCs w:val="24"/>
            <w:lang w:val="es-ES_tradnl"/>
          </w:rPr>
          <w:t>9 bis que la promoción de inversiones para el desarrollo de la infraestructura, servicios y aplicaciones de banda ancha contribuyen al crecimiento económico sostenible e integrado de los pueblos, y en ese sentido, debe el Sector de Desarrollo de la UIT deberá ser un actor central para la creación de alianzas y espacios de cooperación entre los Estados Miembros, el sector privado, los organismos financieros internacionales y otras partes interesadas;</w:t>
        </w:r>
      </w:ins>
    </w:p>
    <w:p w14:paraId="416A9184" w14:textId="77777777" w:rsidR="00FE0864" w:rsidRPr="000C6AAE" w:rsidRDefault="00FE0864" w:rsidP="00CA173A">
      <w:pPr>
        <w:jc w:val="both"/>
        <w:rPr>
          <w:rFonts w:asciiTheme="minorHAnsi" w:hAnsiTheme="minorHAnsi"/>
          <w:szCs w:val="24"/>
          <w:lang w:val="es-ES_tradnl"/>
        </w:rPr>
      </w:pPr>
      <w:r w:rsidRPr="000C6AAE">
        <w:rPr>
          <w:rFonts w:asciiTheme="minorHAnsi" w:hAnsiTheme="minorHAnsi"/>
          <w:szCs w:val="24"/>
          <w:lang w:val="es-ES_tradnl"/>
        </w:rPr>
        <w:t>10</w:t>
      </w:r>
      <w:r w:rsidRPr="000C6AAE">
        <w:rPr>
          <w:rFonts w:asciiTheme="minorHAnsi" w:hAnsiTheme="minorHAnsi"/>
          <w:szCs w:val="24"/>
          <w:lang w:val="es-ES_tradnl"/>
        </w:rPr>
        <w:tab/>
        <w:t>que es preciso fortalecer las asociaciones público-privadas a fin de identificar y aplicar soluciones técnicas y mecanismos de financiación innovadores en pro del desarrollo integrador y sostenible;</w:t>
      </w:r>
    </w:p>
    <w:p w14:paraId="305D4235" w14:textId="77777777" w:rsidR="00FE0864" w:rsidRPr="000C6AAE" w:rsidRDefault="00FE0864" w:rsidP="00CA173A">
      <w:pPr>
        <w:rPr>
          <w:rFonts w:asciiTheme="minorHAnsi" w:hAnsiTheme="minorHAnsi"/>
          <w:szCs w:val="24"/>
          <w:lang w:val="es-ES_tradnl"/>
        </w:rPr>
      </w:pPr>
      <w:r w:rsidRPr="000C6AAE">
        <w:rPr>
          <w:rFonts w:asciiTheme="minorHAnsi" w:hAnsiTheme="minorHAnsi"/>
          <w:szCs w:val="24"/>
          <w:lang w:val="es-ES_tradnl"/>
        </w:rPr>
        <w:t xml:space="preserve">EE.UU: que es </w:t>
      </w:r>
      <w:del w:id="204" w:author="ESTADOS UNIDOS" w:date="2017-02-17T15:58:00Z">
        <w:r w:rsidRPr="000C6AAE" w:rsidDel="009A437C">
          <w:rPr>
            <w:rFonts w:asciiTheme="minorHAnsi" w:hAnsiTheme="minorHAnsi"/>
            <w:szCs w:val="24"/>
            <w:lang w:val="es-ES_tradnl"/>
          </w:rPr>
          <w:delText>preciso</w:delText>
        </w:r>
      </w:del>
      <w:ins w:id="205" w:author="ESTADOS UNIDOS" w:date="2017-02-17T15:58:00Z">
        <w:r>
          <w:rPr>
            <w:rFonts w:asciiTheme="minorHAnsi" w:hAnsiTheme="minorHAnsi"/>
            <w:szCs w:val="24"/>
            <w:lang w:val="es-ES_tradnl"/>
          </w:rPr>
          <w:t xml:space="preserve"> posible seguir</w:t>
        </w:r>
      </w:ins>
      <w:r w:rsidRPr="000C6AAE">
        <w:rPr>
          <w:rFonts w:asciiTheme="minorHAnsi" w:hAnsiTheme="minorHAnsi"/>
          <w:szCs w:val="24"/>
          <w:lang w:val="es-ES_tradnl"/>
        </w:rPr>
        <w:t xml:space="preserve"> fortalec</w:t>
      </w:r>
      <w:ins w:id="206" w:author="ESTADOS UNIDOS" w:date="2017-02-17T15:59:00Z">
        <w:r>
          <w:rPr>
            <w:rFonts w:asciiTheme="minorHAnsi" w:hAnsiTheme="minorHAnsi"/>
            <w:szCs w:val="24"/>
            <w:lang w:val="es-ES_tradnl"/>
          </w:rPr>
          <w:t xml:space="preserve">iendo </w:t>
        </w:r>
      </w:ins>
      <w:del w:id="207" w:author="ESTADOS UNIDOS" w:date="2017-02-17T15:59:00Z">
        <w:r w:rsidRPr="000C6AAE" w:rsidDel="009A437C">
          <w:rPr>
            <w:rFonts w:asciiTheme="minorHAnsi" w:hAnsiTheme="minorHAnsi"/>
            <w:szCs w:val="24"/>
            <w:lang w:val="es-ES_tradnl"/>
          </w:rPr>
          <w:delText>er</w:delText>
        </w:r>
      </w:del>
      <w:r w:rsidRPr="000C6AAE">
        <w:rPr>
          <w:rFonts w:asciiTheme="minorHAnsi" w:hAnsiTheme="minorHAnsi"/>
          <w:szCs w:val="24"/>
          <w:lang w:val="es-ES_tradnl"/>
        </w:rPr>
        <w:t xml:space="preserve"> las asociaciones público-privadas a fin de identificar y aplicar soluciones técnicas y mecanismos de financiación innovadores en pro del desarrollo integrador y sostenible;</w:t>
      </w:r>
    </w:p>
    <w:p w14:paraId="1482CBA2" w14:textId="77777777" w:rsidR="00FE0864" w:rsidRPr="000C6AAE" w:rsidRDefault="00FE0864" w:rsidP="00CA173A">
      <w:pPr>
        <w:jc w:val="both"/>
        <w:rPr>
          <w:rFonts w:asciiTheme="minorHAnsi" w:hAnsiTheme="minorHAnsi"/>
          <w:szCs w:val="24"/>
          <w:lang w:val="es-ES_tradnl"/>
        </w:rPr>
      </w:pPr>
      <w:r w:rsidRPr="000C6AAE">
        <w:rPr>
          <w:rFonts w:asciiTheme="minorHAnsi" w:hAnsiTheme="minorHAnsi"/>
          <w:szCs w:val="24"/>
          <w:lang w:val="es-ES_tradnl"/>
        </w:rPr>
        <w:t>11</w:t>
      </w:r>
      <w:r w:rsidRPr="000C6AAE">
        <w:rPr>
          <w:rFonts w:asciiTheme="minorHAnsi" w:hAnsiTheme="minorHAnsi"/>
          <w:szCs w:val="24"/>
          <w:lang w:val="es-ES_tradnl"/>
        </w:rPr>
        <w:tab/>
        <w:t>que la innovación debe integrarse en políticas, iniciativas y programas nacionales a fin de promover el desarrollo sostenible y el crecimiento económico mediante asociaciones multipartitas, entre países en desarrollo, y entre países desarrollados y en desarrollo para facilitar la transferencia de tecnologías y conocimientos;</w:t>
      </w:r>
    </w:p>
    <w:p w14:paraId="78CABB7F" w14:textId="77777777" w:rsidR="00FE0864" w:rsidRPr="000C6AAE" w:rsidRDefault="00FE0864" w:rsidP="00CA173A">
      <w:pPr>
        <w:rPr>
          <w:rFonts w:asciiTheme="minorHAnsi" w:hAnsiTheme="minorHAnsi"/>
          <w:szCs w:val="24"/>
          <w:lang w:val="es-ES_tradnl"/>
        </w:rPr>
      </w:pPr>
      <w:r w:rsidRPr="000C6AAE">
        <w:rPr>
          <w:rFonts w:asciiTheme="minorHAnsi" w:hAnsiTheme="minorHAnsi"/>
          <w:szCs w:val="24"/>
          <w:lang w:val="es-ES_tradnl"/>
        </w:rPr>
        <w:t>EE.UU: que la innovación debe integrarse en políticas, iniciativas y programas nacionales a fin de promover el desarrollo sostenible y el crecimiento económico mediante asociaciones multipartitas, entre países en desarrollo, y entre países desarrollados y en desarrollo para facilitar la transferencia</w:t>
      </w:r>
      <w:ins w:id="208" w:author="ESTADOS UNIDOS" w:date="2017-02-17T15:59:00Z">
        <w:r>
          <w:rPr>
            <w:rFonts w:asciiTheme="minorHAnsi" w:hAnsiTheme="minorHAnsi"/>
            <w:szCs w:val="24"/>
            <w:lang w:val="es-ES_tradnl"/>
          </w:rPr>
          <w:t xml:space="preserve"> voluntaria</w:t>
        </w:r>
      </w:ins>
      <w:r w:rsidRPr="000C6AAE">
        <w:rPr>
          <w:rFonts w:asciiTheme="minorHAnsi" w:hAnsiTheme="minorHAnsi"/>
          <w:szCs w:val="24"/>
          <w:lang w:val="es-ES_tradnl"/>
        </w:rPr>
        <w:t xml:space="preserve"> de tecnologías y conocimientos</w:t>
      </w:r>
      <w:ins w:id="209" w:author="ESTADOS UNIDOS" w:date="2017-02-17T15:59:00Z">
        <w:r>
          <w:rPr>
            <w:rFonts w:asciiTheme="minorHAnsi" w:hAnsiTheme="minorHAnsi"/>
            <w:szCs w:val="24"/>
            <w:lang w:val="es-ES_tradnl"/>
          </w:rPr>
          <w:t xml:space="preserve"> en términos acordados mutuamente</w:t>
        </w:r>
      </w:ins>
      <w:r w:rsidRPr="000C6AAE">
        <w:rPr>
          <w:rFonts w:asciiTheme="minorHAnsi" w:hAnsiTheme="minorHAnsi"/>
          <w:szCs w:val="24"/>
          <w:lang w:val="es-ES_tradnl"/>
        </w:rPr>
        <w:t>;</w:t>
      </w:r>
    </w:p>
    <w:p w14:paraId="3F7912BB" w14:textId="77777777" w:rsidR="00FE0864" w:rsidRPr="000C6AAE" w:rsidRDefault="00FE0864" w:rsidP="00CA173A">
      <w:pPr>
        <w:jc w:val="both"/>
        <w:rPr>
          <w:rFonts w:asciiTheme="minorHAnsi" w:hAnsiTheme="minorHAnsi"/>
          <w:szCs w:val="24"/>
          <w:lang w:val="es-ES_tradnl"/>
        </w:rPr>
      </w:pPr>
      <w:r>
        <w:rPr>
          <w:rFonts w:asciiTheme="minorHAnsi" w:hAnsiTheme="minorHAnsi"/>
          <w:szCs w:val="24"/>
          <w:lang w:val="es-ES_tradnl"/>
        </w:rPr>
        <w:t xml:space="preserve">PY: </w:t>
      </w:r>
      <w:r w:rsidRPr="000C6AAE">
        <w:rPr>
          <w:rFonts w:asciiTheme="minorHAnsi" w:hAnsiTheme="minorHAnsi"/>
          <w:szCs w:val="24"/>
          <w:lang w:val="es-ES_tradnl"/>
        </w:rPr>
        <w:t>que la innovación debe integrarse en políticas, iniciativas y programas nacionales a fin de promover el desarrollo sostenible y el crecimiento económico mediante asociaciones multipartitas, entre países en desarrollo, y entre países desarrollados y en desarrollo para facilitar la transferencia de tecnologías y conocimientos</w:t>
      </w:r>
      <w:ins w:id="210" w:author="PARAGUAY" w:date="2017-02-17T13:00:00Z">
        <w:r>
          <w:rPr>
            <w:rFonts w:asciiTheme="minorHAnsi" w:hAnsiTheme="minorHAnsi"/>
            <w:szCs w:val="24"/>
            <w:lang w:val="es-ES_tradnl"/>
          </w:rPr>
          <w:t xml:space="preserve"> </w:t>
        </w:r>
        <w:r w:rsidRPr="000C6AAE">
          <w:rPr>
            <w:rFonts w:asciiTheme="minorHAnsi" w:hAnsiTheme="minorHAnsi"/>
            <w:szCs w:val="24"/>
            <w:lang w:val="es-ES_tradnl"/>
          </w:rPr>
          <w:t>y tecnologías ecológicamente racionales en condiciones favorables, e incluso en condiciones concesionarias y preferenciales establecidas de mutuo acuerdo</w:t>
        </w:r>
      </w:ins>
      <w:ins w:id="211" w:author="PARAGUAY" w:date="2017-02-17T13:01:00Z">
        <w:r>
          <w:rPr>
            <w:rFonts w:asciiTheme="minorHAnsi" w:hAnsiTheme="minorHAnsi"/>
            <w:szCs w:val="24"/>
            <w:lang w:val="es-ES_tradnl"/>
          </w:rPr>
          <w:t>;</w:t>
        </w:r>
      </w:ins>
    </w:p>
    <w:p w14:paraId="22D06FFE" w14:textId="77777777" w:rsidR="00FE0864" w:rsidRPr="00931A60" w:rsidRDefault="00FE0864" w:rsidP="00CA173A">
      <w:pPr>
        <w:rPr>
          <w:ins w:id="212" w:author="R. DOMINICANA" w:date="2017-02-17T15:00:00Z"/>
          <w:szCs w:val="24"/>
          <w:lang w:val="es-ES_tradnl"/>
        </w:rPr>
      </w:pPr>
      <w:ins w:id="213" w:author="R. DOMINICANA" w:date="2017-02-17T15:00:00Z">
        <w:r>
          <w:rPr>
            <w:szCs w:val="24"/>
            <w:lang w:val="es-ES_tradnl"/>
          </w:rPr>
          <w:t xml:space="preserve">RD: </w:t>
        </w:r>
        <w:r w:rsidRPr="00931A60">
          <w:rPr>
            <w:szCs w:val="24"/>
            <w:lang w:val="es-ES_tradnl"/>
          </w:rPr>
          <w:t xml:space="preserve">que la innovación debe integrarse en políticas, iniciativas y programas nacionales a fin de promover el desarrollo sostenible y el crecimiento económico mediante asociaciones </w:t>
        </w:r>
        <w:commentRangeStart w:id="214"/>
        <w:r w:rsidRPr="00931A60">
          <w:rPr>
            <w:szCs w:val="24"/>
            <w:lang w:val="es-ES_tradnl"/>
          </w:rPr>
          <w:t>multipartitas</w:t>
        </w:r>
        <w:commentRangeEnd w:id="214"/>
        <w:r>
          <w:rPr>
            <w:rStyle w:val="CommentReference"/>
          </w:rPr>
          <w:commentReference w:id="214"/>
        </w:r>
        <w:r w:rsidRPr="00931A60">
          <w:rPr>
            <w:szCs w:val="24"/>
            <w:lang w:val="es-ES_tradnl"/>
          </w:rPr>
          <w:t>, entre países en desarrollo, y entre países desarrollados y en desarrollo para facilitar la transferencia de tecnologías y conocimientos;</w:t>
        </w:r>
      </w:ins>
    </w:p>
    <w:p w14:paraId="131D1C43" w14:textId="77777777" w:rsidR="00FE0864" w:rsidRPr="000C6AAE" w:rsidRDefault="00FE0864" w:rsidP="00CA173A">
      <w:pPr>
        <w:jc w:val="both"/>
        <w:rPr>
          <w:rFonts w:asciiTheme="minorHAnsi" w:hAnsiTheme="minorHAnsi"/>
          <w:szCs w:val="24"/>
          <w:lang w:val="es-ES_tradnl"/>
        </w:rPr>
      </w:pPr>
      <w:r w:rsidRPr="000C6AAE">
        <w:rPr>
          <w:rFonts w:asciiTheme="minorHAnsi" w:hAnsiTheme="minorHAnsi"/>
          <w:szCs w:val="24"/>
          <w:lang w:val="es-ES_tradnl"/>
        </w:rPr>
        <w:lastRenderedPageBreak/>
        <w:t>12</w:t>
      </w:r>
      <w:r w:rsidRPr="000C6AAE">
        <w:rPr>
          <w:rFonts w:asciiTheme="minorHAnsi" w:hAnsiTheme="minorHAnsi"/>
          <w:szCs w:val="24"/>
          <w:lang w:val="es-ES_tradnl"/>
        </w:rPr>
        <w:tab/>
        <w:t>que debe mejorarse constantemente la cooperación internacional entre la UIT y todos los Estados Miembros, Miembros de Sector, Asociados, Instituciones Académicas, otros asociados e interesados a fin de luchar por un desarrollo sostenible por medio de las telecomunicaciones y las TIC;</w:t>
      </w:r>
    </w:p>
    <w:p w14:paraId="5ED1FD4C" w14:textId="77777777" w:rsidR="00FE0864" w:rsidRDefault="00FE0864" w:rsidP="00CA173A">
      <w:pPr>
        <w:rPr>
          <w:ins w:id="215" w:author="PARAGUAY" w:date="2017-02-17T13:01:00Z"/>
          <w:rFonts w:asciiTheme="minorHAnsi" w:hAnsiTheme="minorHAnsi"/>
          <w:szCs w:val="24"/>
          <w:lang w:val="es-ES_tradnl"/>
        </w:rPr>
      </w:pPr>
      <w:r w:rsidRPr="000C6AAE">
        <w:rPr>
          <w:rFonts w:asciiTheme="minorHAnsi" w:hAnsiTheme="minorHAnsi"/>
          <w:szCs w:val="24"/>
          <w:lang w:val="es-ES_tradnl"/>
        </w:rPr>
        <w:t>EE.UU: que debe mejorarse constantemente la cooperación internacional entre la UIT y todos los Estados Miembros, Miembros de Sector, Asociados, Instituciones Académicas, otros asociados</w:t>
      </w:r>
      <w:ins w:id="216" w:author="ESTADOS UNIDOS" w:date="2017-02-17T16:00:00Z">
        <w:r>
          <w:rPr>
            <w:rFonts w:asciiTheme="minorHAnsi" w:hAnsiTheme="minorHAnsi"/>
            <w:szCs w:val="24"/>
            <w:lang w:val="es-ES_tradnl"/>
          </w:rPr>
          <w:t xml:space="preserve">, partes interesadas e iniciativas </w:t>
        </w:r>
      </w:ins>
      <w:del w:id="217" w:author="ESTADOS UNIDOS" w:date="2017-02-17T16:00:00Z">
        <w:r w:rsidRPr="000C6AAE" w:rsidDel="008E324A">
          <w:rPr>
            <w:rFonts w:asciiTheme="minorHAnsi" w:hAnsiTheme="minorHAnsi"/>
            <w:szCs w:val="24"/>
            <w:lang w:val="es-ES_tradnl"/>
          </w:rPr>
          <w:delText>e interesados</w:delText>
        </w:r>
      </w:del>
      <w:r w:rsidRPr="000C6AAE">
        <w:rPr>
          <w:rFonts w:asciiTheme="minorHAnsi" w:hAnsiTheme="minorHAnsi"/>
          <w:szCs w:val="24"/>
          <w:lang w:val="es-ES_tradnl"/>
        </w:rPr>
        <w:t xml:space="preserve"> a fin de </w:t>
      </w:r>
      <w:del w:id="218" w:author="ESTADOS UNIDOS" w:date="2017-02-17T16:01:00Z">
        <w:r w:rsidRPr="000C6AAE" w:rsidDel="003F76AC">
          <w:rPr>
            <w:rFonts w:asciiTheme="minorHAnsi" w:hAnsiTheme="minorHAnsi"/>
            <w:szCs w:val="24"/>
            <w:lang w:val="es-ES_tradnl"/>
          </w:rPr>
          <w:delText>luchar por un</w:delText>
        </w:r>
      </w:del>
      <w:ins w:id="219" w:author="ESTADOS UNIDOS" w:date="2017-02-17T16:01:00Z">
        <w:r>
          <w:rPr>
            <w:rFonts w:asciiTheme="minorHAnsi" w:hAnsiTheme="minorHAnsi"/>
            <w:szCs w:val="24"/>
            <w:lang w:val="es-ES_tradnl"/>
          </w:rPr>
          <w:t xml:space="preserve"> procurar el logro del</w:t>
        </w:r>
      </w:ins>
      <w:r w:rsidRPr="000C6AAE">
        <w:rPr>
          <w:rFonts w:asciiTheme="minorHAnsi" w:hAnsiTheme="minorHAnsi"/>
          <w:szCs w:val="24"/>
          <w:lang w:val="es-ES_tradnl"/>
        </w:rPr>
        <w:t xml:space="preserve"> desarrollo sostenible por medio de las telecomunicaciones y las TIC;</w:t>
      </w:r>
    </w:p>
    <w:p w14:paraId="38EF26F9" w14:textId="77777777" w:rsidR="00FE0864" w:rsidRPr="008D691B" w:rsidRDefault="00FE0864" w:rsidP="00CA173A">
      <w:pPr>
        <w:pStyle w:val="ListParagraph"/>
        <w:tabs>
          <w:tab w:val="clear" w:pos="794"/>
          <w:tab w:val="clear" w:pos="1191"/>
          <w:tab w:val="left" w:pos="0"/>
          <w:tab w:val="left" w:pos="567"/>
        </w:tabs>
        <w:ind w:left="0"/>
        <w:jc w:val="both"/>
        <w:rPr>
          <w:ins w:id="220" w:author="R. ARGENTINA" w:date="2017-02-17T13:57:00Z"/>
          <w:b/>
          <w:color w:val="0070C0"/>
          <w:szCs w:val="24"/>
          <w:lang w:val="es-ES_tradnl"/>
        </w:rPr>
      </w:pPr>
      <w:ins w:id="221" w:author="R. ARGENTINA" w:date="2017-02-17T13:57:00Z">
        <w:r w:rsidRPr="008D691B">
          <w:rPr>
            <w:b/>
            <w:color w:val="0070C0"/>
            <w:szCs w:val="24"/>
            <w:lang w:val="es-ES_tradnl"/>
          </w:rPr>
          <w:t>12 bis que debe mejorarse y promoverse constantemente la cooperación internacional entre la UIT y todos los Estados Miembros, Miembros de Sector, Asociados, Instituciones Académicas, otros asociados e interesados a fin de luchar por un desarrollo sostenible por medio de las telecomunicaciones y las TIC;</w:t>
        </w:r>
      </w:ins>
    </w:p>
    <w:p w14:paraId="0BB68968" w14:textId="77777777" w:rsidR="00FE0864" w:rsidRPr="000C6AAE" w:rsidRDefault="00FE0864" w:rsidP="00CA173A">
      <w:pPr>
        <w:jc w:val="both"/>
        <w:rPr>
          <w:ins w:id="222" w:author="begea" w:date="2017-02-02T16:48:00Z"/>
          <w:rFonts w:asciiTheme="minorHAnsi" w:hAnsiTheme="minorHAnsi"/>
          <w:szCs w:val="24"/>
          <w:lang w:val="es-ES_tradnl"/>
        </w:rPr>
      </w:pPr>
      <w:r w:rsidRPr="000C6AAE">
        <w:rPr>
          <w:rFonts w:asciiTheme="minorHAnsi" w:hAnsiTheme="minorHAnsi"/>
          <w:szCs w:val="24"/>
          <w:lang w:val="es-ES_tradnl"/>
        </w:rPr>
        <w:t>13</w:t>
      </w:r>
      <w:r w:rsidRPr="000C6AAE">
        <w:rPr>
          <w:rFonts w:asciiTheme="minorHAnsi" w:hAnsiTheme="minorHAnsi"/>
          <w:szCs w:val="24"/>
          <w:lang w:val="es-ES_tradnl"/>
        </w:rPr>
        <w:tab/>
        <w:t>que los Miembros de la UIT y demás interesados deben cooperar para lograr los objetivos y metas de la Agenda Conectar 2020 para el desarrollo mundial de las telecomunicaciones/tecnologías de la información y la comunicación.</w:t>
      </w:r>
    </w:p>
    <w:p w14:paraId="74C20543" w14:textId="77777777" w:rsidR="00FE0864" w:rsidRPr="008D691B" w:rsidRDefault="00FE0864" w:rsidP="00CA173A">
      <w:pPr>
        <w:pStyle w:val="ListParagraph"/>
        <w:tabs>
          <w:tab w:val="clear" w:pos="794"/>
          <w:tab w:val="clear" w:pos="1191"/>
          <w:tab w:val="left" w:pos="0"/>
          <w:tab w:val="left" w:pos="567"/>
        </w:tabs>
        <w:ind w:left="0"/>
        <w:jc w:val="both"/>
        <w:rPr>
          <w:ins w:id="223" w:author="R. ARGENTINA" w:date="2017-02-17T13:57:00Z"/>
          <w:b/>
          <w:color w:val="0070C0"/>
          <w:szCs w:val="24"/>
          <w:lang w:val="es-ES_tradnl"/>
        </w:rPr>
      </w:pPr>
      <w:ins w:id="224" w:author="R. ARGENTINA" w:date="2017-02-17T13:57:00Z">
        <w:r w:rsidRPr="008D691B">
          <w:rPr>
            <w:b/>
            <w:color w:val="0070C0"/>
            <w:szCs w:val="24"/>
            <w:lang w:val="es-ES_tradnl"/>
          </w:rPr>
          <w:t>13 bis que las regiones han articulado sus prioridades específicas en un conjunto de iniciativas regionales que figura en el Plan de Acción de Buenos Aires, adoptado por esta conferencia. La implementación de estas iniciativas regionales merece alta prioridad por parte del UIT-D.</w:t>
        </w:r>
      </w:ins>
    </w:p>
    <w:p w14:paraId="02F4D5F8" w14:textId="77777777" w:rsidR="00FE0864" w:rsidRPr="000C6AAE" w:rsidRDefault="00FE0864" w:rsidP="00CA173A">
      <w:pPr>
        <w:jc w:val="both"/>
        <w:rPr>
          <w:rFonts w:asciiTheme="minorHAnsi" w:hAnsiTheme="minorHAnsi"/>
          <w:szCs w:val="24"/>
          <w:lang w:val="es-ES_tradnl"/>
        </w:rPr>
      </w:pPr>
      <w:r w:rsidRPr="000C6AAE">
        <w:rPr>
          <w:rFonts w:asciiTheme="minorHAnsi" w:hAnsiTheme="minorHAnsi"/>
          <w:szCs w:val="24"/>
          <w:lang w:val="es-ES_tradnl"/>
        </w:rPr>
        <w:t xml:space="preserve">En consecuencia, nosotros, delegados a la Conferencia Mundial de Desarrollo de las Telecomunicaciones CMDT-17), declaramos nuestro compromiso para acelerar la expansión y utilización de infraestructuras, aplicacionesy servicios de telecomunicaciones y TIC para el logro a tiempo de los </w:t>
      </w:r>
      <w:r w:rsidRPr="000C6AAE">
        <w:rPr>
          <w:rFonts w:asciiTheme="minorHAnsi" w:hAnsiTheme="minorHAnsi"/>
          <w:b/>
          <w:bCs/>
          <w:szCs w:val="24"/>
          <w:lang w:val="es-ES_tradnl"/>
        </w:rPr>
        <w:t>Objetivos y las metas de Desarrollo Sostenible tal y como figuran en el documento "Transformar nuestro mundo: la Agenda 2030 para el Desarrollo Sostenible"</w:t>
      </w:r>
      <w:r w:rsidRPr="000C6AAE">
        <w:rPr>
          <w:rFonts w:asciiTheme="minorHAnsi" w:hAnsiTheme="minorHAnsi"/>
          <w:szCs w:val="24"/>
          <w:lang w:val="es-ES_tradnl"/>
        </w:rPr>
        <w:t>.</w:t>
      </w:r>
    </w:p>
    <w:p w14:paraId="05C13A4D" w14:textId="77777777" w:rsidR="00FE0864" w:rsidRPr="000C6AAE" w:rsidRDefault="00FE0864" w:rsidP="00CA173A">
      <w:pPr>
        <w:rPr>
          <w:rFonts w:asciiTheme="minorHAnsi" w:hAnsiTheme="minorHAnsi"/>
          <w:szCs w:val="24"/>
          <w:lang w:val="es-ES_tradnl"/>
        </w:rPr>
      </w:pPr>
      <w:r w:rsidRPr="000C6AAE">
        <w:rPr>
          <w:rFonts w:asciiTheme="minorHAnsi" w:hAnsiTheme="minorHAnsi"/>
          <w:szCs w:val="24"/>
          <w:lang w:val="es-ES_tradnl"/>
        </w:rPr>
        <w:t>EE.UU: En consecuencia, nosotros, delegados a la Conferencia Mundial de Desarrollo de las Telecomunicaciones CMDT-17), declaramos nuestro compromiso</w:t>
      </w:r>
      <w:ins w:id="225" w:author="ESTADOS UNIDOS" w:date="2017-02-17T16:02:00Z">
        <w:r>
          <w:rPr>
            <w:rFonts w:asciiTheme="minorHAnsi" w:hAnsiTheme="minorHAnsi"/>
            <w:szCs w:val="24"/>
            <w:lang w:val="es-ES_tradnl"/>
          </w:rPr>
          <w:t>, a través de alianzas enter múltiples partes interesadas,</w:t>
        </w:r>
      </w:ins>
      <w:r w:rsidRPr="000C6AAE">
        <w:rPr>
          <w:rFonts w:asciiTheme="minorHAnsi" w:hAnsiTheme="minorHAnsi"/>
          <w:szCs w:val="24"/>
          <w:lang w:val="es-ES_tradnl"/>
        </w:rPr>
        <w:t xml:space="preserve"> para </w:t>
      </w:r>
      <w:del w:id="226" w:author="ESTADOS UNIDOS" w:date="2017-02-17T16:02:00Z">
        <w:r w:rsidRPr="000C6AAE" w:rsidDel="006B2750">
          <w:rPr>
            <w:rFonts w:asciiTheme="minorHAnsi" w:hAnsiTheme="minorHAnsi"/>
            <w:szCs w:val="24"/>
            <w:lang w:val="es-ES_tradnl"/>
          </w:rPr>
          <w:delText>acelerar</w:delText>
        </w:r>
      </w:del>
      <w:ins w:id="227" w:author="ESTADOS UNIDOS" w:date="2017-02-17T16:02:00Z">
        <w:r>
          <w:rPr>
            <w:rFonts w:asciiTheme="minorHAnsi" w:hAnsiTheme="minorHAnsi"/>
            <w:szCs w:val="24"/>
            <w:lang w:val="es-ES_tradnl"/>
          </w:rPr>
          <w:t xml:space="preserve"> catalizar</w:t>
        </w:r>
      </w:ins>
      <w:r w:rsidRPr="000C6AAE">
        <w:rPr>
          <w:rFonts w:asciiTheme="minorHAnsi" w:hAnsiTheme="minorHAnsi"/>
          <w:szCs w:val="24"/>
          <w:lang w:val="es-ES_tradnl"/>
        </w:rPr>
        <w:t xml:space="preserve"> la expansión y utilización de infraestructuras, aplicaciones y servicios de telecomunicaciones y TIC para </w:t>
      </w:r>
      <w:ins w:id="228" w:author="ESTADOS UNIDOS" w:date="2017-02-17T16:02:00Z">
        <w:r>
          <w:rPr>
            <w:rFonts w:asciiTheme="minorHAnsi" w:hAnsiTheme="minorHAnsi"/>
            <w:szCs w:val="24"/>
            <w:lang w:val="es-ES_tradnl"/>
          </w:rPr>
          <w:t>la implementación d elas Líneas de Acción de la CMSI</w:t>
        </w:r>
      </w:ins>
      <w:ins w:id="229" w:author="ESTADOS UNIDOS" w:date="2017-02-17T16:03:00Z">
        <w:r>
          <w:rPr>
            <w:rFonts w:asciiTheme="minorHAnsi" w:hAnsiTheme="minorHAnsi"/>
            <w:szCs w:val="24"/>
            <w:lang w:val="es-ES_tradnl"/>
          </w:rPr>
          <w:t xml:space="preserve"> y </w:t>
        </w:r>
      </w:ins>
      <w:r w:rsidRPr="000C6AAE">
        <w:rPr>
          <w:rFonts w:asciiTheme="minorHAnsi" w:hAnsiTheme="minorHAnsi"/>
          <w:szCs w:val="24"/>
          <w:lang w:val="es-ES_tradnl"/>
        </w:rPr>
        <w:t xml:space="preserve">el logro a tiempo de los </w:t>
      </w:r>
      <w:r w:rsidRPr="000C6AAE">
        <w:rPr>
          <w:rFonts w:asciiTheme="minorHAnsi" w:hAnsiTheme="minorHAnsi"/>
          <w:b/>
          <w:bCs/>
          <w:szCs w:val="24"/>
          <w:lang w:val="es-ES_tradnl"/>
        </w:rPr>
        <w:t>Objetivos y las metas de Desarrollo Sostenible tal y como figuran en el documento "Transformar nuestro mundo: la Agenda 2030 para el Desarrollo Sostenible"</w:t>
      </w:r>
      <w:r w:rsidRPr="000C6AAE">
        <w:rPr>
          <w:rFonts w:asciiTheme="minorHAnsi" w:hAnsiTheme="minorHAnsi"/>
          <w:szCs w:val="24"/>
          <w:lang w:val="es-ES_tradnl"/>
        </w:rPr>
        <w:t>.</w:t>
      </w:r>
    </w:p>
    <w:p w14:paraId="60E66015" w14:textId="77777777" w:rsidR="00FE0864" w:rsidRPr="000C6AAE" w:rsidRDefault="00FE0864" w:rsidP="00CA173A">
      <w:pPr>
        <w:jc w:val="both"/>
        <w:rPr>
          <w:rFonts w:asciiTheme="minorHAnsi" w:hAnsiTheme="minorHAnsi"/>
          <w:szCs w:val="24"/>
          <w:lang w:val="es-ES_tradnl"/>
        </w:rPr>
      </w:pPr>
      <w:r>
        <w:rPr>
          <w:rFonts w:asciiTheme="minorHAnsi" w:hAnsiTheme="minorHAnsi"/>
          <w:szCs w:val="24"/>
          <w:lang w:val="es-ES_tradnl"/>
        </w:rPr>
        <w:t xml:space="preserve">Py: </w:t>
      </w:r>
      <w:r w:rsidRPr="000C6AAE">
        <w:rPr>
          <w:rFonts w:asciiTheme="minorHAnsi" w:hAnsiTheme="minorHAnsi"/>
          <w:szCs w:val="24"/>
          <w:lang w:val="es-ES_tradnl"/>
        </w:rPr>
        <w:t xml:space="preserve">En consecuencia, nosotros, delegados a la Conferencia Mundial de Desarrollo de las Telecomunicaciones </w:t>
      </w:r>
      <w:ins w:id="230" w:author="PARAGUAY" w:date="2017-02-17T13:02:00Z">
        <w:r>
          <w:rPr>
            <w:rFonts w:asciiTheme="minorHAnsi" w:hAnsiTheme="minorHAnsi"/>
            <w:szCs w:val="24"/>
            <w:lang w:val="es-ES_tradnl"/>
          </w:rPr>
          <w:t>(</w:t>
        </w:r>
      </w:ins>
      <w:r w:rsidRPr="000C6AAE">
        <w:rPr>
          <w:rFonts w:asciiTheme="minorHAnsi" w:hAnsiTheme="minorHAnsi"/>
          <w:szCs w:val="24"/>
          <w:lang w:val="es-ES_tradnl"/>
        </w:rPr>
        <w:t xml:space="preserve">CMDT-17), declaramos nuestro compromiso para acelerar la expansión y utilización de infraestructuras, aplicacionesy servicios de telecomunicaciones y TIC para el logro a tiempo de los </w:t>
      </w:r>
      <w:r w:rsidRPr="000C6AAE">
        <w:rPr>
          <w:rFonts w:asciiTheme="minorHAnsi" w:hAnsiTheme="minorHAnsi"/>
          <w:b/>
          <w:bCs/>
          <w:szCs w:val="24"/>
          <w:lang w:val="es-ES_tradnl"/>
        </w:rPr>
        <w:t>Objetivos y las metas de Desarrollo Sostenible tal y como figuran en el documento "Transformar nuestro mundo: la Agenda 2030 para el Desarrollo Sostenible"</w:t>
      </w:r>
      <w:r w:rsidRPr="000C6AAE">
        <w:rPr>
          <w:rFonts w:asciiTheme="minorHAnsi" w:hAnsiTheme="minorHAnsi"/>
          <w:szCs w:val="24"/>
          <w:lang w:val="es-ES_tradnl"/>
        </w:rPr>
        <w:t>.</w:t>
      </w:r>
    </w:p>
    <w:p w14:paraId="1D9FC52E" w14:textId="77777777" w:rsidR="00FE0864" w:rsidRPr="000C6AAE" w:rsidRDefault="00FE0864" w:rsidP="00CA173A">
      <w:pPr>
        <w:jc w:val="both"/>
        <w:rPr>
          <w:rFonts w:asciiTheme="minorHAnsi" w:hAnsiTheme="minorHAnsi"/>
          <w:szCs w:val="24"/>
          <w:lang w:val="es-ES_tradnl"/>
        </w:rPr>
      </w:pPr>
      <w:r w:rsidRPr="000C6AAE">
        <w:rPr>
          <w:rFonts w:asciiTheme="minorHAnsi" w:hAnsiTheme="minorHAnsi"/>
          <w:szCs w:val="24"/>
          <w:lang w:val="es-ES_tradnl"/>
        </w:rPr>
        <w:t>La Conferencia Mundial de Desarrollo de las Telecomunicaciones (CMDT-17) pide a los Estados Miembros de la UIT, a los Miembros de Sector, a los Asociados, a las Instituciones Académicas y a demás socios y partes interesadas a contribuir al éxito de la ejecución del Plan de Acción de Buenos Aires.</w:t>
      </w:r>
    </w:p>
    <w:p w14:paraId="272DFEEC" w14:textId="4B8EFB8B" w:rsidR="0070796E" w:rsidRPr="00CA173A" w:rsidRDefault="00FE0864" w:rsidP="00CA173A">
      <w:pPr>
        <w:jc w:val="center"/>
        <w:rPr>
          <w:rFonts w:asciiTheme="minorHAnsi" w:hAnsiTheme="minorHAnsi"/>
          <w:szCs w:val="24"/>
          <w:lang w:val="es-ES_tradnl"/>
        </w:rPr>
      </w:pPr>
      <w:r w:rsidRPr="000C6AAE">
        <w:rPr>
          <w:rFonts w:asciiTheme="minorHAnsi" w:hAnsiTheme="minorHAnsi"/>
          <w:szCs w:val="24"/>
          <w:lang w:val="es-ES_tradnl"/>
        </w:rPr>
        <w:t>________________</w:t>
      </w:r>
    </w:p>
    <w:sectPr w:rsidR="0070796E" w:rsidRPr="00CA173A" w:rsidSect="00FE0864">
      <w:headerReference w:type="default" r:id="rId11"/>
      <w:footerReference w:type="first" r:id="rId12"/>
      <w:pgSz w:w="11909" w:h="16834" w:code="9"/>
      <w:pgMar w:top="567" w:right="851" w:bottom="1276" w:left="851" w:header="568" w:footer="613"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 w:author="Amparo Arango" w:date="2017-02-17T14:06:00Z" w:initials="AA">
    <w:p w14:paraId="0FED7E23" w14:textId="77777777" w:rsidR="00FE0864" w:rsidRPr="00FE0864" w:rsidRDefault="00FE0864" w:rsidP="00FE0864">
      <w:pPr>
        <w:pStyle w:val="CommentText"/>
        <w:rPr>
          <w:lang w:val="es-ES_tradnl"/>
        </w:rPr>
      </w:pPr>
      <w:r>
        <w:rPr>
          <w:rStyle w:val="CommentReference"/>
        </w:rPr>
        <w:annotationRef/>
      </w:r>
      <w:r w:rsidRPr="00FE0864">
        <w:rPr>
          <w:lang w:val="es-ES_tradnl"/>
        </w:rPr>
        <w:t>No sería mejor decir las diferentes brechas digitales (de acceso, habilidades, apropiacion, etc) mas que pobreza digital ???</w:t>
      </w:r>
    </w:p>
  </w:comment>
  <w:comment w:id="35" w:author="Amparo Arango" w:date="2017-02-17T14:08:00Z" w:initials="AA">
    <w:p w14:paraId="250CB92B" w14:textId="77777777" w:rsidR="00FE0864" w:rsidRPr="00FE0864" w:rsidRDefault="00FE0864" w:rsidP="00FE0864">
      <w:pPr>
        <w:pStyle w:val="CommentText"/>
        <w:rPr>
          <w:lang w:val="es-ES_tradnl"/>
        </w:rPr>
      </w:pPr>
      <w:r>
        <w:rPr>
          <w:rStyle w:val="CommentReference"/>
        </w:rPr>
        <w:annotationRef/>
      </w:r>
      <w:r w:rsidRPr="00FE0864">
        <w:rPr>
          <w:lang w:val="es-ES_tradnl"/>
        </w:rPr>
        <w:t>O aspectos de la vida de las personas, los gobiernos y las empresas….para poder entonces incluir temas como gobernanza, que no son sectores….</w:t>
      </w:r>
    </w:p>
  </w:comment>
  <w:comment w:id="36" w:author="Amparo Arango" w:date="2017-02-17T14:08:00Z" w:initials="AA">
    <w:p w14:paraId="74285FCA" w14:textId="77777777" w:rsidR="00FE0864" w:rsidRPr="00FE0864" w:rsidRDefault="00FE0864" w:rsidP="00FE0864">
      <w:pPr>
        <w:pStyle w:val="CommentText"/>
        <w:rPr>
          <w:lang w:val="es-ES_tradnl"/>
        </w:rPr>
      </w:pPr>
      <w:r>
        <w:rPr>
          <w:rStyle w:val="CommentReference"/>
        </w:rPr>
        <w:annotationRef/>
      </w:r>
      <w:r w:rsidRPr="00FE0864">
        <w:rPr>
          <w:lang w:val="es-ES_tradnl"/>
        </w:rPr>
        <w:t>Gobernanza no es un sector….es otra cosa</w:t>
      </w:r>
    </w:p>
  </w:comment>
  <w:comment w:id="37" w:author="Amparo Arango" w:date="2017-02-17T14:08:00Z" w:initials="AA">
    <w:p w14:paraId="4BEFB8ED" w14:textId="77777777" w:rsidR="00FE0864" w:rsidRPr="00FE0864" w:rsidRDefault="00FE0864" w:rsidP="00FE0864">
      <w:pPr>
        <w:pStyle w:val="CommentText"/>
        <w:rPr>
          <w:lang w:val="es-ES_tradnl"/>
        </w:rPr>
      </w:pPr>
      <w:r>
        <w:rPr>
          <w:rStyle w:val="CommentReference"/>
        </w:rPr>
        <w:annotationRef/>
      </w:r>
      <w:r w:rsidRPr="00FE0864">
        <w:rPr>
          <w:lang w:val="es-ES_tradnl"/>
        </w:rPr>
        <w:t>El mundo del trabajo se escapa y este mundo abarca comercio, empleo formal e informal..</w:t>
      </w:r>
    </w:p>
  </w:comment>
  <w:comment w:id="79" w:author="Amparo Arango" w:date="2017-02-17T14:12:00Z" w:initials="AA">
    <w:p w14:paraId="46962F58" w14:textId="77777777" w:rsidR="00FE0864" w:rsidRPr="00FE0864" w:rsidRDefault="00FE0864" w:rsidP="00FE0864">
      <w:pPr>
        <w:pStyle w:val="CommentText"/>
        <w:rPr>
          <w:lang w:val="es-ES_tradnl"/>
        </w:rPr>
      </w:pPr>
      <w:r>
        <w:rPr>
          <w:rStyle w:val="CommentReference"/>
        </w:rPr>
        <w:annotationRef/>
      </w:r>
      <w:r w:rsidRPr="00FE0864">
        <w:rPr>
          <w:lang w:val="es-ES_tradnl"/>
        </w:rPr>
        <w:t>La convencion de Naciones Unidas habla de personas con discapacidad.-</w:t>
      </w:r>
    </w:p>
  </w:comment>
  <w:comment w:id="90" w:author="Amparo Arango" w:date="2017-02-17T14:13:00Z" w:initials="AA">
    <w:p w14:paraId="0AA3153E" w14:textId="77777777" w:rsidR="00FE0864" w:rsidRPr="00FE0864" w:rsidRDefault="00FE0864" w:rsidP="00FE0864">
      <w:pPr>
        <w:pStyle w:val="CommentText"/>
        <w:rPr>
          <w:lang w:val="es-ES_tradnl"/>
        </w:rPr>
      </w:pPr>
      <w:r>
        <w:rPr>
          <w:rStyle w:val="CommentReference"/>
        </w:rPr>
        <w:annotationRef/>
      </w:r>
      <w:r w:rsidRPr="00FE0864">
        <w:rPr>
          <w:lang w:val="es-ES_tradnl"/>
        </w:rPr>
        <w:t>Los textos finales de UIT hablan de TIC</w:t>
      </w:r>
    </w:p>
  </w:comment>
  <w:comment w:id="91" w:author="Amparo Arango" w:date="2017-02-17T14:13:00Z" w:initials="AA">
    <w:p w14:paraId="2D72AFEF" w14:textId="77777777" w:rsidR="00FE0864" w:rsidRPr="00FE0864" w:rsidRDefault="00FE0864" w:rsidP="00FE0864">
      <w:pPr>
        <w:pStyle w:val="CommentText"/>
        <w:rPr>
          <w:lang w:val="es-ES_tradnl"/>
        </w:rPr>
      </w:pPr>
      <w:r>
        <w:rPr>
          <w:rStyle w:val="CommentReference"/>
        </w:rPr>
        <w:annotationRef/>
      </w:r>
      <w:r w:rsidRPr="00FE0864">
        <w:rPr>
          <w:lang w:val="es-ES_tradnl"/>
        </w:rPr>
        <w:t>Si es prioridad redunda lo de clave y de acuerdo que si es una prioridad</w:t>
      </w:r>
    </w:p>
  </w:comment>
  <w:comment w:id="92" w:author="Amparo Arango" w:date="2017-02-17T14:13:00Z" w:initials="AA">
    <w:p w14:paraId="23D43772" w14:textId="77777777" w:rsidR="00FE0864" w:rsidRPr="00FE0864" w:rsidRDefault="00FE0864" w:rsidP="00FE0864">
      <w:pPr>
        <w:pStyle w:val="CommentText"/>
        <w:rPr>
          <w:lang w:val="es-ES_tradnl"/>
        </w:rPr>
      </w:pPr>
      <w:r>
        <w:rPr>
          <w:rStyle w:val="CommentReference"/>
        </w:rPr>
        <w:annotationRef/>
      </w:r>
      <w:r w:rsidRPr="00FE0864">
        <w:rPr>
          <w:lang w:val="es-ES_tradnl"/>
        </w:rPr>
        <w:t>Esto es urgente, puede ser parte de esta sostenibilidad que involucre actores de las propias comunidades, los chiquitos….</w:t>
      </w:r>
    </w:p>
  </w:comment>
  <w:comment w:id="128" w:author="Amparo Arango" w:date="2017-02-17T14:16:00Z" w:initials="AA">
    <w:p w14:paraId="1F5FDF2B" w14:textId="77777777" w:rsidR="00FE0864" w:rsidRPr="00FE0864" w:rsidRDefault="00FE0864" w:rsidP="00FE0864">
      <w:pPr>
        <w:pStyle w:val="CommentText"/>
        <w:rPr>
          <w:lang w:val="es-ES_tradnl"/>
        </w:rPr>
      </w:pPr>
      <w:r>
        <w:rPr>
          <w:rStyle w:val="CommentReference"/>
        </w:rPr>
        <w:annotationRef/>
      </w:r>
      <w:r w:rsidRPr="00FE0864">
        <w:rPr>
          <w:noProof/>
          <w:lang w:val="es-ES_tradnl"/>
        </w:rPr>
        <w:t xml:space="preserve">Intuyo el sentido de usar este concepto de convergente, pero puede resultar no muy comprensible. </w:t>
      </w:r>
      <w:r w:rsidRPr="00FE0864">
        <w:rPr>
          <w:lang w:val="es-ES_tradnl"/>
        </w:rPr>
        <w:t>Sugerimos unificar concepto de desarrollo </w:t>
      </w:r>
      <w:r w:rsidRPr="00FE0864">
        <w:rPr>
          <w:noProof/>
          <w:lang w:val="es-ES_tradnl"/>
        </w:rPr>
        <w:t>pues se usan diferentes</w:t>
      </w:r>
      <w:r w:rsidRPr="00FE0864">
        <w:rPr>
          <w:lang w:val="es-ES_tradnl"/>
        </w:rPr>
        <w:t>: convergente</w:t>
      </w:r>
      <w:r w:rsidRPr="00FE0864">
        <w:rPr>
          <w:noProof/>
          <w:lang w:val="es-ES_tradnl"/>
        </w:rPr>
        <w:t xml:space="preserve">, </w:t>
      </w:r>
      <w:r w:rsidRPr="00FE0864">
        <w:rPr>
          <w:lang w:val="es-ES_tradnl"/>
        </w:rPr>
        <w:t>desarr</w:t>
      </w:r>
      <w:r w:rsidRPr="00FE0864">
        <w:rPr>
          <w:noProof/>
          <w:lang w:val="es-ES_tradnl"/>
        </w:rPr>
        <w:t xml:space="preserve">ollo integrador y sostenible. Creemos que es mas sencillo hablar de desarrollo economico y social o desarrollo sostenible. </w:t>
      </w:r>
    </w:p>
  </w:comment>
  <w:comment w:id="142" w:author="Amparo Arango" w:date="2017-02-17T14:17:00Z" w:initials="AA">
    <w:p w14:paraId="3C01246D" w14:textId="77777777" w:rsidR="00FE0864" w:rsidRPr="00FE0864" w:rsidRDefault="00FE0864" w:rsidP="00FE0864">
      <w:pPr>
        <w:pStyle w:val="CommentText"/>
        <w:rPr>
          <w:lang w:val="es-ES_tradnl"/>
        </w:rPr>
      </w:pPr>
      <w:r>
        <w:rPr>
          <w:rStyle w:val="CommentReference"/>
        </w:rPr>
        <w:annotationRef/>
      </w:r>
      <w:r w:rsidRPr="00FE0864">
        <w:rPr>
          <w:lang w:val="es-ES_tradnl"/>
        </w:rPr>
        <w:t>Es una meta clave, neecsitamos apropiación por parte de los actores (personas, instituciones, empresas)</w:t>
      </w:r>
    </w:p>
  </w:comment>
  <w:comment w:id="143" w:author="Amparo Arango" w:date="2017-02-17T14:17:00Z" w:initials="AA">
    <w:p w14:paraId="12DF3F18" w14:textId="77777777" w:rsidR="00FE0864" w:rsidRPr="00FE0864" w:rsidRDefault="00FE0864" w:rsidP="00FE0864">
      <w:pPr>
        <w:pStyle w:val="CommentText"/>
        <w:rPr>
          <w:lang w:val="es-ES_tradnl"/>
        </w:rPr>
      </w:pPr>
      <w:r>
        <w:rPr>
          <w:rStyle w:val="CommentReference"/>
        </w:rPr>
        <w:annotationRef/>
      </w:r>
      <w:r w:rsidRPr="00FE0864">
        <w:rPr>
          <w:lang w:val="es-ES_tradnl"/>
        </w:rPr>
        <w:t>De nuevo otro apellido para el desarrollo. A mi en particular me parece muy completo este enfoque de desarrollo, pero los ODS han incorporado el de desarrollo sostenible y tenemos que decidir cual usar.</w:t>
      </w:r>
    </w:p>
  </w:comment>
  <w:comment w:id="155" w:author="Amparo Arango" w:date="2017-02-17T14:48:00Z" w:initials="AA">
    <w:p w14:paraId="198438DD" w14:textId="77777777" w:rsidR="00FE0864" w:rsidRPr="00FE0864" w:rsidRDefault="00FE0864" w:rsidP="00FE0864">
      <w:pPr>
        <w:pStyle w:val="CommentText"/>
        <w:rPr>
          <w:lang w:val="es-ES_tradnl"/>
        </w:rPr>
      </w:pPr>
      <w:r>
        <w:rPr>
          <w:rStyle w:val="CommentReference"/>
        </w:rPr>
        <w:annotationRef/>
      </w:r>
      <w:r w:rsidRPr="00FE0864">
        <w:rPr>
          <w:lang w:val="es-ES_tradnl"/>
        </w:rPr>
        <w:t>Actor clave para ademas del seguimiento, ver tambien sus oportunidades de aportar a los procesos de apropiación de los diferentes grupos sociales.</w:t>
      </w:r>
    </w:p>
  </w:comment>
  <w:comment w:id="168" w:author="Amparo Arango" w:date="2017-02-17T14:50:00Z" w:initials="AA">
    <w:p w14:paraId="00863228" w14:textId="77777777" w:rsidR="00FE0864" w:rsidRPr="00FE0864" w:rsidRDefault="00FE0864" w:rsidP="00FE0864">
      <w:pPr>
        <w:pStyle w:val="CommentText"/>
        <w:rPr>
          <w:lang w:val="es-ES_tradnl"/>
        </w:rPr>
      </w:pPr>
      <w:r>
        <w:rPr>
          <w:rStyle w:val="CommentReference"/>
        </w:rPr>
        <w:annotationRef/>
      </w:r>
      <w:r w:rsidRPr="00FE0864">
        <w:rPr>
          <w:lang w:val="es-ES_tradnl"/>
        </w:rPr>
        <w:t>Entiendo las ideas de este parrafo y las comparto pero hay que darle un giro…</w:t>
      </w:r>
    </w:p>
  </w:comment>
  <w:comment w:id="169" w:author="Amparo Arango" w:date="2017-02-17T14:50:00Z" w:initials="AA">
    <w:p w14:paraId="373EE107" w14:textId="77777777" w:rsidR="00FE0864" w:rsidRPr="00FE0864" w:rsidRDefault="00FE0864" w:rsidP="00FE0864">
      <w:pPr>
        <w:pStyle w:val="CommentText"/>
        <w:rPr>
          <w:lang w:val="es-ES_tradnl"/>
        </w:rPr>
      </w:pPr>
      <w:r>
        <w:rPr>
          <w:rStyle w:val="CommentReference"/>
        </w:rPr>
        <w:annotationRef/>
      </w:r>
      <w:r w:rsidRPr="00FE0864">
        <w:rPr>
          <w:lang w:val="es-ES_tradnl"/>
        </w:rPr>
        <w:t>Me parece que pudiera decirse que esta sociedad de la informaicón integradora e inclusiva debe generar oportunidades para las niñas y las mujeres, así como las personas con discapacidad se beneficien de este ecosistema diigtal.</w:t>
      </w:r>
    </w:p>
  </w:comment>
  <w:comment w:id="191" w:author="Amparo Arango" w:date="2017-02-17T14:52:00Z" w:initials="AA">
    <w:p w14:paraId="024BA1BD" w14:textId="77777777" w:rsidR="00FE0864" w:rsidRPr="00FE0864" w:rsidRDefault="00FE0864" w:rsidP="00FE0864">
      <w:pPr>
        <w:pStyle w:val="CommentText"/>
        <w:rPr>
          <w:lang w:val="es-ES_tradnl"/>
        </w:rPr>
      </w:pPr>
      <w:r>
        <w:rPr>
          <w:rStyle w:val="CommentReference"/>
        </w:rPr>
        <w:annotationRef/>
      </w:r>
      <w:r w:rsidRPr="00FE0864">
        <w:rPr>
          <w:lang w:val="es-ES_tradnl"/>
        </w:rPr>
        <w:t>Podemos usar otra palabra, no queda claro</w:t>
      </w:r>
    </w:p>
  </w:comment>
  <w:comment w:id="192" w:author="Amparo Arango" w:date="2017-02-17T14:52:00Z" w:initials="AA">
    <w:p w14:paraId="2A888696" w14:textId="77777777" w:rsidR="00FE0864" w:rsidRPr="00FE0864" w:rsidRDefault="00FE0864" w:rsidP="00FE0864">
      <w:pPr>
        <w:pStyle w:val="CommentText"/>
        <w:rPr>
          <w:lang w:val="es-ES_tradnl"/>
        </w:rPr>
      </w:pPr>
      <w:r>
        <w:rPr>
          <w:rStyle w:val="CommentReference"/>
        </w:rPr>
        <w:annotationRef/>
      </w:r>
    </w:p>
  </w:comment>
  <w:comment w:id="193" w:author="Amparo Arango" w:date="2017-02-17T14:52:00Z" w:initials="AA">
    <w:p w14:paraId="529FE170" w14:textId="77777777" w:rsidR="00FE0864" w:rsidRPr="00FE0864" w:rsidRDefault="00FE0864" w:rsidP="00FE0864">
      <w:pPr>
        <w:pStyle w:val="CommentText"/>
        <w:rPr>
          <w:lang w:val="es-ES_tradnl"/>
        </w:rPr>
      </w:pPr>
      <w:r>
        <w:rPr>
          <w:rStyle w:val="CommentReference"/>
        </w:rPr>
        <w:annotationRef/>
      </w:r>
      <w:r w:rsidRPr="00FE0864">
        <w:rPr>
          <w:lang w:val="es-ES_tradnl"/>
        </w:rPr>
        <w:t>A que hace referencia este concepto de integración ?. Creo que es importante como parte del enfoque, la apropiación de los grupos poblacionales…hay que bajar estas tecnologias como oportunidades de negocios para los chiquitos tambien. No se como decirlo mejor.</w:t>
      </w:r>
    </w:p>
  </w:comment>
  <w:comment w:id="214" w:author="Amparo Arango" w:date="2017-02-17T15:00:00Z" w:initials="AA">
    <w:p w14:paraId="5A987854" w14:textId="77777777" w:rsidR="00FE0864" w:rsidRPr="00FE0864" w:rsidRDefault="00FE0864" w:rsidP="00FE0864">
      <w:pPr>
        <w:pStyle w:val="CommentText"/>
        <w:rPr>
          <w:lang w:val="es-ES_tradnl"/>
        </w:rPr>
      </w:pPr>
      <w:r>
        <w:rPr>
          <w:rStyle w:val="CommentReference"/>
        </w:rPr>
        <w:annotationRef/>
      </w:r>
      <w:r w:rsidRPr="00FE0864">
        <w:rPr>
          <w:lang w:val="es-ES_tradnl"/>
        </w:rPr>
        <w:t>Seria mejor de multiples partes interesadas..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ED7E23" w15:done="0"/>
  <w15:commentEx w15:paraId="250CB92B" w15:done="0"/>
  <w15:commentEx w15:paraId="74285FCA" w15:done="0"/>
  <w15:commentEx w15:paraId="4BEFB8ED" w15:done="0"/>
  <w15:commentEx w15:paraId="46962F58" w15:done="0"/>
  <w15:commentEx w15:paraId="0AA3153E" w15:done="0"/>
  <w15:commentEx w15:paraId="2D72AFEF" w15:done="0"/>
  <w15:commentEx w15:paraId="23D43772" w15:done="0"/>
  <w15:commentEx w15:paraId="1F5FDF2B" w15:done="0"/>
  <w15:commentEx w15:paraId="3C01246D" w15:done="0"/>
  <w15:commentEx w15:paraId="12DF3F18" w15:done="0"/>
  <w15:commentEx w15:paraId="198438DD" w15:done="0"/>
  <w15:commentEx w15:paraId="00863228" w15:done="0"/>
  <w15:commentEx w15:paraId="373EE107" w15:done="0"/>
  <w15:commentEx w15:paraId="024BA1BD" w15:done="0"/>
  <w15:commentEx w15:paraId="2A888696" w15:done="0"/>
  <w15:commentEx w15:paraId="529FE170" w15:done="0"/>
  <w15:commentEx w15:paraId="5A9878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0C317" w14:textId="77777777" w:rsidR="002255D3" w:rsidRDefault="002255D3">
      <w:r>
        <w:separator/>
      </w:r>
    </w:p>
  </w:endnote>
  <w:endnote w:type="continuationSeparator" w:id="0">
    <w:p w14:paraId="1C124719" w14:textId="77777777" w:rsidR="002255D3" w:rsidRDefault="0022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526"/>
      <w:gridCol w:w="2585"/>
      <w:gridCol w:w="5744"/>
    </w:tblGrid>
    <w:tr w:rsidR="00C04537" w:rsidRPr="004D495C" w14:paraId="3A947E55" w14:textId="77777777" w:rsidTr="002A041E">
      <w:tc>
        <w:tcPr>
          <w:tcW w:w="1526" w:type="dxa"/>
          <w:tcBorders>
            <w:top w:val="single" w:sz="4" w:space="0" w:color="000000"/>
          </w:tcBorders>
          <w:shd w:val="clear" w:color="auto" w:fill="auto"/>
        </w:tcPr>
        <w:p w14:paraId="0FED24AA" w14:textId="77777777" w:rsidR="00C04537" w:rsidRPr="004D495C" w:rsidRDefault="002A041E" w:rsidP="004D495C">
          <w:pPr>
            <w:pStyle w:val="FirstFooter"/>
            <w:tabs>
              <w:tab w:val="left" w:pos="1559"/>
              <w:tab w:val="left" w:pos="3828"/>
            </w:tabs>
            <w:rPr>
              <w:sz w:val="18"/>
              <w:szCs w:val="18"/>
            </w:rPr>
          </w:pPr>
          <w:r w:rsidRPr="002A041E">
            <w:rPr>
              <w:sz w:val="18"/>
              <w:szCs w:val="18"/>
              <w:lang w:val="en-US"/>
            </w:rPr>
            <w:t>Contacto</w:t>
          </w:r>
          <w:r w:rsidR="00C04537" w:rsidRPr="004D495C">
            <w:rPr>
              <w:sz w:val="18"/>
              <w:szCs w:val="18"/>
              <w:lang w:val="en-US"/>
            </w:rPr>
            <w:t>:</w:t>
          </w:r>
        </w:p>
      </w:tc>
      <w:tc>
        <w:tcPr>
          <w:tcW w:w="2585" w:type="dxa"/>
          <w:tcBorders>
            <w:top w:val="single" w:sz="4" w:space="0" w:color="000000"/>
          </w:tcBorders>
          <w:shd w:val="clear" w:color="auto" w:fill="auto"/>
        </w:tcPr>
        <w:p w14:paraId="17A44B47" w14:textId="77777777" w:rsidR="00C04537" w:rsidRPr="004D495C" w:rsidRDefault="002A041E" w:rsidP="004D495C">
          <w:pPr>
            <w:pStyle w:val="FirstFooter"/>
            <w:tabs>
              <w:tab w:val="left" w:pos="2302"/>
            </w:tabs>
            <w:ind w:left="2302" w:hanging="2302"/>
            <w:rPr>
              <w:sz w:val="18"/>
              <w:szCs w:val="18"/>
              <w:lang w:val="en-US"/>
            </w:rPr>
          </w:pPr>
          <w:r w:rsidRPr="00023043">
            <w:rPr>
              <w:sz w:val="18"/>
              <w:szCs w:val="18"/>
              <w:lang w:val="es-ES"/>
            </w:rPr>
            <w:t>Nombre/organización/entidad:</w:t>
          </w:r>
        </w:p>
      </w:tc>
      <w:tc>
        <w:tcPr>
          <w:tcW w:w="5744" w:type="dxa"/>
          <w:tcBorders>
            <w:top w:val="single" w:sz="4" w:space="0" w:color="000000"/>
          </w:tcBorders>
          <w:shd w:val="clear" w:color="auto" w:fill="auto"/>
        </w:tcPr>
        <w:p w14:paraId="14E89B24" w14:textId="77777777" w:rsidR="00C04537" w:rsidRPr="00103886" w:rsidRDefault="002255D3" w:rsidP="002255D3">
          <w:pPr>
            <w:pStyle w:val="FirstFooter"/>
            <w:rPr>
              <w:sz w:val="18"/>
              <w:szCs w:val="18"/>
              <w:lang w:val="en-US"/>
            </w:rPr>
          </w:pPr>
          <w:bookmarkStart w:id="233" w:name="OrgName"/>
          <w:bookmarkEnd w:id="233"/>
          <w:r>
            <w:rPr>
              <w:sz w:val="18"/>
              <w:szCs w:val="18"/>
              <w:lang w:val="en-US"/>
            </w:rPr>
            <w:t xml:space="preserve">Maria Celeste Fuenmayor, Inter-American Telecommunication Commission, </w:t>
          </w:r>
        </w:p>
      </w:tc>
    </w:tr>
    <w:tr w:rsidR="00C04537" w:rsidRPr="004D495C" w14:paraId="10E99BAD" w14:textId="77777777" w:rsidTr="002A041E">
      <w:tc>
        <w:tcPr>
          <w:tcW w:w="1526" w:type="dxa"/>
          <w:shd w:val="clear" w:color="auto" w:fill="auto"/>
        </w:tcPr>
        <w:p w14:paraId="6DBF5CF1" w14:textId="77777777" w:rsidR="00C04537" w:rsidRPr="004D495C" w:rsidRDefault="00C04537" w:rsidP="004D495C">
          <w:pPr>
            <w:pStyle w:val="FirstFooter"/>
            <w:tabs>
              <w:tab w:val="left" w:pos="1559"/>
              <w:tab w:val="left" w:pos="3828"/>
            </w:tabs>
            <w:rPr>
              <w:sz w:val="20"/>
              <w:lang w:val="en-US"/>
            </w:rPr>
          </w:pPr>
        </w:p>
      </w:tc>
      <w:tc>
        <w:tcPr>
          <w:tcW w:w="2585" w:type="dxa"/>
          <w:shd w:val="clear" w:color="auto" w:fill="auto"/>
        </w:tcPr>
        <w:p w14:paraId="615D7020" w14:textId="77777777" w:rsidR="00C04537" w:rsidRPr="004D495C" w:rsidRDefault="002A041E" w:rsidP="004D495C">
          <w:pPr>
            <w:pStyle w:val="FirstFooter"/>
            <w:tabs>
              <w:tab w:val="left" w:pos="2302"/>
            </w:tabs>
            <w:rPr>
              <w:sz w:val="18"/>
              <w:szCs w:val="18"/>
              <w:lang w:val="en-US"/>
            </w:rPr>
          </w:pPr>
          <w:r w:rsidRPr="002A041E">
            <w:rPr>
              <w:sz w:val="18"/>
              <w:szCs w:val="18"/>
              <w:lang w:val="en-US"/>
            </w:rPr>
            <w:t>Teléfono</w:t>
          </w:r>
          <w:r w:rsidR="00C04537" w:rsidRPr="004D495C">
            <w:rPr>
              <w:sz w:val="18"/>
              <w:szCs w:val="18"/>
              <w:lang w:val="en-US"/>
            </w:rPr>
            <w:t>:</w:t>
          </w:r>
        </w:p>
      </w:tc>
      <w:tc>
        <w:tcPr>
          <w:tcW w:w="5744" w:type="dxa"/>
          <w:shd w:val="clear" w:color="auto" w:fill="auto"/>
        </w:tcPr>
        <w:p w14:paraId="58A36F17" w14:textId="77777777" w:rsidR="00C04537" w:rsidRPr="00103886" w:rsidRDefault="002255D3" w:rsidP="004D495C">
          <w:pPr>
            <w:pStyle w:val="FirstFooter"/>
            <w:tabs>
              <w:tab w:val="left" w:pos="2302"/>
            </w:tabs>
            <w:rPr>
              <w:sz w:val="18"/>
              <w:szCs w:val="18"/>
              <w:lang w:val="en-US"/>
            </w:rPr>
          </w:pPr>
          <w:bookmarkStart w:id="234" w:name="PhoneNo"/>
          <w:bookmarkEnd w:id="234"/>
          <w:r>
            <w:rPr>
              <w:sz w:val="18"/>
              <w:szCs w:val="18"/>
              <w:lang w:val="en-US"/>
            </w:rPr>
            <w:t>+1 202 3704953</w:t>
          </w:r>
        </w:p>
      </w:tc>
    </w:tr>
    <w:tr w:rsidR="00C04537" w:rsidRPr="004D495C" w14:paraId="65DA99EA" w14:textId="77777777" w:rsidTr="002A041E">
      <w:tc>
        <w:tcPr>
          <w:tcW w:w="1526" w:type="dxa"/>
          <w:shd w:val="clear" w:color="auto" w:fill="auto"/>
        </w:tcPr>
        <w:p w14:paraId="6D05F8E9" w14:textId="77777777" w:rsidR="00C04537" w:rsidRPr="004D495C" w:rsidRDefault="00C04537" w:rsidP="004D495C">
          <w:pPr>
            <w:pStyle w:val="FirstFooter"/>
            <w:tabs>
              <w:tab w:val="left" w:pos="1559"/>
              <w:tab w:val="left" w:pos="3828"/>
            </w:tabs>
            <w:rPr>
              <w:sz w:val="20"/>
              <w:lang w:val="en-US"/>
            </w:rPr>
          </w:pPr>
        </w:p>
      </w:tc>
      <w:tc>
        <w:tcPr>
          <w:tcW w:w="2585" w:type="dxa"/>
          <w:shd w:val="clear" w:color="auto" w:fill="auto"/>
        </w:tcPr>
        <w:p w14:paraId="192B0446" w14:textId="77777777" w:rsidR="00C04537" w:rsidRPr="004D495C" w:rsidRDefault="002A041E" w:rsidP="004D495C">
          <w:pPr>
            <w:pStyle w:val="FirstFooter"/>
            <w:tabs>
              <w:tab w:val="left" w:pos="2302"/>
            </w:tabs>
            <w:rPr>
              <w:sz w:val="18"/>
              <w:szCs w:val="18"/>
              <w:lang w:val="en-US"/>
            </w:rPr>
          </w:pPr>
          <w:r w:rsidRPr="002A041E">
            <w:rPr>
              <w:sz w:val="18"/>
              <w:szCs w:val="18"/>
              <w:lang w:val="en-US"/>
            </w:rPr>
            <w:t>Correo-e</w:t>
          </w:r>
          <w:r w:rsidR="00C04537" w:rsidRPr="004D495C">
            <w:rPr>
              <w:sz w:val="18"/>
              <w:szCs w:val="18"/>
              <w:lang w:val="en-US"/>
            </w:rPr>
            <w:t>:</w:t>
          </w:r>
        </w:p>
      </w:tc>
      <w:bookmarkStart w:id="235" w:name="Email"/>
      <w:bookmarkEnd w:id="235"/>
      <w:tc>
        <w:tcPr>
          <w:tcW w:w="5744" w:type="dxa"/>
          <w:shd w:val="clear" w:color="auto" w:fill="auto"/>
        </w:tcPr>
        <w:p w14:paraId="224FAE33" w14:textId="77777777" w:rsidR="00C04537" w:rsidRPr="00103886" w:rsidRDefault="002255D3" w:rsidP="004D495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"mailto:mfuenmayor@oas.org" </w:instrText>
          </w:r>
          <w:r>
            <w:rPr>
              <w:sz w:val="18"/>
              <w:szCs w:val="18"/>
              <w:lang w:val="en-US"/>
            </w:rPr>
            <w:fldChar w:fldCharType="separate"/>
          </w:r>
          <w:r w:rsidRPr="00A33D27">
            <w:rPr>
              <w:rStyle w:val="Hyperlink"/>
              <w:sz w:val="18"/>
              <w:szCs w:val="18"/>
              <w:lang w:val="en-US"/>
            </w:rPr>
            <w:t>mfuenmayor@oas.org</w:t>
          </w:r>
          <w:r>
            <w:rPr>
              <w:sz w:val="18"/>
              <w:szCs w:val="18"/>
              <w:lang w:val="en-US"/>
            </w:rPr>
            <w:fldChar w:fldCharType="end"/>
          </w:r>
          <w:r>
            <w:rPr>
              <w:sz w:val="18"/>
              <w:szCs w:val="18"/>
              <w:lang w:val="en-US"/>
            </w:rPr>
            <w:t xml:space="preserve"> </w:t>
          </w:r>
        </w:p>
      </w:tc>
    </w:tr>
  </w:tbl>
  <w:bookmarkStart w:id="236" w:name="URL"/>
  <w:bookmarkEnd w:id="236"/>
  <w:p w14:paraId="0E4F997A" w14:textId="5457E054" w:rsidR="00C04537" w:rsidRPr="006F4EA2" w:rsidRDefault="00CA173A" w:rsidP="00CA173A">
    <w:pPr>
      <w:jc w:val="center"/>
      <w:rPr>
        <w:sz w:val="18"/>
        <w:szCs w:val="18"/>
        <w:lang w:val="en-US"/>
      </w:rPr>
    </w:pPr>
    <w:r>
      <w:rPr>
        <w:rFonts w:eastAsia="SimSun"/>
        <w:sz w:val="20"/>
      </w:rPr>
      <w:fldChar w:fldCharType="begin"/>
    </w:r>
    <w:r>
      <w:rPr>
        <w:rFonts w:eastAsia="SimSun"/>
        <w:sz w:val="20"/>
      </w:rPr>
      <w:instrText xml:space="preserve"> HYPERLINK "</w:instrText>
    </w:r>
    <w:r w:rsidRPr="00CA173A">
      <w:rPr>
        <w:rFonts w:eastAsia="SimSun"/>
        <w:sz w:val="20"/>
      </w:rPr>
      <w:instrText>http://www.itu.int/go/es/wtdc17rpm</w:instrText>
    </w:r>
    <w:r>
      <w:rPr>
        <w:rFonts w:eastAsia="SimSun"/>
        <w:sz w:val="20"/>
      </w:rPr>
      <w:instrText xml:space="preserve">" </w:instrText>
    </w:r>
    <w:r>
      <w:rPr>
        <w:rFonts w:eastAsia="SimSun"/>
        <w:sz w:val="20"/>
      </w:rPr>
      <w:fldChar w:fldCharType="separate"/>
    </w:r>
    <w:r w:rsidRPr="000B44C5">
      <w:rPr>
        <w:rStyle w:val="Hyperlink"/>
        <w:rFonts w:eastAsia="SimSun"/>
        <w:sz w:val="20"/>
      </w:rPr>
      <w:t>http://www.itu.int/go/es/wtdc17rpm</w:t>
    </w:r>
    <w:r>
      <w:rPr>
        <w:rFonts w:eastAsia="SimSu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E9AA8" w14:textId="77777777" w:rsidR="002255D3" w:rsidRDefault="002255D3">
      <w:r>
        <w:separator/>
      </w:r>
    </w:p>
  </w:footnote>
  <w:footnote w:type="continuationSeparator" w:id="0">
    <w:p w14:paraId="1635DFAA" w14:textId="77777777" w:rsidR="002255D3" w:rsidRDefault="00225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75B2B" w14:textId="740D6B8D" w:rsidR="00C04537" w:rsidRPr="002255D3" w:rsidRDefault="00C04537" w:rsidP="0027078A">
    <w:pPr>
      <w:tabs>
        <w:tab w:val="clear" w:pos="794"/>
        <w:tab w:val="clear" w:pos="1191"/>
        <w:tab w:val="clear" w:pos="1588"/>
        <w:tab w:val="clear" w:pos="1985"/>
        <w:tab w:val="center" w:pos="5103"/>
        <w:tab w:val="right" w:pos="10206"/>
      </w:tabs>
      <w:spacing w:before="0" w:after="240"/>
      <w:rPr>
        <w:smallCaps/>
        <w:spacing w:val="24"/>
        <w:sz w:val="22"/>
        <w:szCs w:val="22"/>
      </w:rPr>
    </w:pPr>
    <w:r w:rsidRPr="004D495C">
      <w:rPr>
        <w:sz w:val="22"/>
        <w:szCs w:val="22"/>
      </w:rPr>
      <w:tab/>
      <w:t>ITU-D/</w:t>
    </w:r>
    <w:bookmarkStart w:id="231" w:name="DocRef2"/>
    <w:bookmarkEnd w:id="231"/>
    <w:r w:rsidR="002255D3">
      <w:rPr>
        <w:sz w:val="22"/>
        <w:szCs w:val="22"/>
      </w:rPr>
      <w:t>RPM-AMS17</w:t>
    </w:r>
    <w:r w:rsidRPr="004D495C">
      <w:rPr>
        <w:sz w:val="22"/>
        <w:szCs w:val="22"/>
      </w:rPr>
      <w:t>/</w:t>
    </w:r>
    <w:bookmarkStart w:id="232" w:name="DocNo2"/>
    <w:bookmarkEnd w:id="232"/>
    <w:r w:rsidR="002255D3">
      <w:rPr>
        <w:sz w:val="22"/>
        <w:szCs w:val="22"/>
      </w:rPr>
      <w:t>35</w:t>
    </w:r>
    <w:r w:rsidR="00956AB0">
      <w:rPr>
        <w:sz w:val="22"/>
        <w:szCs w:val="22"/>
      </w:rPr>
      <w:t>(Rev.1)</w:t>
    </w:r>
    <w:r w:rsidR="002255D3">
      <w:rPr>
        <w:sz w:val="22"/>
        <w:szCs w:val="22"/>
      </w:rPr>
      <w:t>-S</w:t>
    </w:r>
    <w:r w:rsidRPr="004D495C">
      <w:rPr>
        <w:sz w:val="22"/>
        <w:szCs w:val="22"/>
      </w:rPr>
      <w:tab/>
    </w:r>
    <w:r w:rsidR="002A041E" w:rsidRPr="00C35A29">
      <w:rPr>
        <w:sz w:val="22"/>
        <w:szCs w:val="22"/>
      </w:rPr>
      <w:t xml:space="preserve">Página </w:t>
    </w:r>
    <w:r w:rsidRPr="004D495C">
      <w:rPr>
        <w:sz w:val="22"/>
        <w:szCs w:val="22"/>
      </w:rPr>
      <w:fldChar w:fldCharType="begin"/>
    </w:r>
    <w:r w:rsidRPr="004D495C">
      <w:rPr>
        <w:sz w:val="22"/>
        <w:szCs w:val="22"/>
      </w:rPr>
      <w:instrText xml:space="preserve"> PAGE </w:instrText>
    </w:r>
    <w:r w:rsidRPr="004D495C">
      <w:rPr>
        <w:sz w:val="22"/>
        <w:szCs w:val="22"/>
      </w:rPr>
      <w:fldChar w:fldCharType="separate"/>
    </w:r>
    <w:r w:rsidR="00CA173A">
      <w:rPr>
        <w:noProof/>
        <w:sz w:val="22"/>
        <w:szCs w:val="22"/>
      </w:rPr>
      <w:t>9</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9" type="#_x0000_t75" style="width:7.5pt;height:7.5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6229DE"/>
    <w:multiLevelType w:val="hybridMultilevel"/>
    <w:tmpl w:val="43DCD5BC"/>
    <w:lvl w:ilvl="0" w:tplc="79762F34">
      <w:start w:val="1"/>
      <w:numFmt w:val="lowerLetter"/>
      <w:lvlText w:val="%1)"/>
      <w:lvlJc w:val="left"/>
      <w:pPr>
        <w:ind w:left="1152" w:hanging="792"/>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1"/>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5D3"/>
    <w:rsid w:val="00003125"/>
    <w:rsid w:val="00005245"/>
    <w:rsid w:val="00006684"/>
    <w:rsid w:val="00017BEC"/>
    <w:rsid w:val="00017E7D"/>
    <w:rsid w:val="00017E82"/>
    <w:rsid w:val="00021A72"/>
    <w:rsid w:val="000221F5"/>
    <w:rsid w:val="00022BFD"/>
    <w:rsid w:val="00032DD2"/>
    <w:rsid w:val="000370A8"/>
    <w:rsid w:val="0006050B"/>
    <w:rsid w:val="00080665"/>
    <w:rsid w:val="000824C7"/>
    <w:rsid w:val="00085784"/>
    <w:rsid w:val="000A3328"/>
    <w:rsid w:val="000D0403"/>
    <w:rsid w:val="000D61A2"/>
    <w:rsid w:val="000D7961"/>
    <w:rsid w:val="000E397B"/>
    <w:rsid w:val="000F1580"/>
    <w:rsid w:val="00103886"/>
    <w:rsid w:val="001229F6"/>
    <w:rsid w:val="0015200D"/>
    <w:rsid w:val="0015553B"/>
    <w:rsid w:val="00161A5A"/>
    <w:rsid w:val="00170AB9"/>
    <w:rsid w:val="00181928"/>
    <w:rsid w:val="001856D7"/>
    <w:rsid w:val="00187E51"/>
    <w:rsid w:val="00192DBD"/>
    <w:rsid w:val="0019399A"/>
    <w:rsid w:val="001A52E9"/>
    <w:rsid w:val="001B4B9B"/>
    <w:rsid w:val="001B63AC"/>
    <w:rsid w:val="001D3694"/>
    <w:rsid w:val="001E33AB"/>
    <w:rsid w:val="001E3BCF"/>
    <w:rsid w:val="002255D3"/>
    <w:rsid w:val="00235915"/>
    <w:rsid w:val="00243B66"/>
    <w:rsid w:val="00252877"/>
    <w:rsid w:val="00262B06"/>
    <w:rsid w:val="0027078A"/>
    <w:rsid w:val="00270C45"/>
    <w:rsid w:val="002748B0"/>
    <w:rsid w:val="00275198"/>
    <w:rsid w:val="0028054C"/>
    <w:rsid w:val="002869AF"/>
    <w:rsid w:val="00286A28"/>
    <w:rsid w:val="002900F9"/>
    <w:rsid w:val="00295878"/>
    <w:rsid w:val="002A041E"/>
    <w:rsid w:val="002A3A4E"/>
    <w:rsid w:val="002B02FE"/>
    <w:rsid w:val="002B1A8F"/>
    <w:rsid w:val="002B2265"/>
    <w:rsid w:val="002C67D8"/>
    <w:rsid w:val="002D0049"/>
    <w:rsid w:val="0030762F"/>
    <w:rsid w:val="00311BD3"/>
    <w:rsid w:val="00312685"/>
    <w:rsid w:val="00334C18"/>
    <w:rsid w:val="003513DB"/>
    <w:rsid w:val="0036243F"/>
    <w:rsid w:val="00385ABF"/>
    <w:rsid w:val="00392AF3"/>
    <w:rsid w:val="003A6A11"/>
    <w:rsid w:val="003B75F4"/>
    <w:rsid w:val="003C78E4"/>
    <w:rsid w:val="003E20FF"/>
    <w:rsid w:val="004077C9"/>
    <w:rsid w:val="00414E6F"/>
    <w:rsid w:val="00415F06"/>
    <w:rsid w:val="00416D38"/>
    <w:rsid w:val="004331DF"/>
    <w:rsid w:val="0043566B"/>
    <w:rsid w:val="004430CE"/>
    <w:rsid w:val="00457453"/>
    <w:rsid w:val="0046327F"/>
    <w:rsid w:val="00472A03"/>
    <w:rsid w:val="00483313"/>
    <w:rsid w:val="00487A5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62A87"/>
    <w:rsid w:val="0058604B"/>
    <w:rsid w:val="005B37AF"/>
    <w:rsid w:val="005B45E9"/>
    <w:rsid w:val="005C0E75"/>
    <w:rsid w:val="005C33BC"/>
    <w:rsid w:val="005D12FD"/>
    <w:rsid w:val="005E07F1"/>
    <w:rsid w:val="005F2DA4"/>
    <w:rsid w:val="00622A8F"/>
    <w:rsid w:val="006354E9"/>
    <w:rsid w:val="0064011F"/>
    <w:rsid w:val="006444D5"/>
    <w:rsid w:val="0065094C"/>
    <w:rsid w:val="006527BD"/>
    <w:rsid w:val="00663234"/>
    <w:rsid w:val="00667E12"/>
    <w:rsid w:val="00676C62"/>
    <w:rsid w:val="00677A58"/>
    <w:rsid w:val="00685848"/>
    <w:rsid w:val="006A6F8F"/>
    <w:rsid w:val="006C0E12"/>
    <w:rsid w:val="006C3164"/>
    <w:rsid w:val="006C7A7B"/>
    <w:rsid w:val="006D0B95"/>
    <w:rsid w:val="006F1CE9"/>
    <w:rsid w:val="006F4EA2"/>
    <w:rsid w:val="0070090A"/>
    <w:rsid w:val="0070796E"/>
    <w:rsid w:val="00735AC3"/>
    <w:rsid w:val="00735B54"/>
    <w:rsid w:val="00755605"/>
    <w:rsid w:val="00762A1E"/>
    <w:rsid w:val="007679D2"/>
    <w:rsid w:val="00770299"/>
    <w:rsid w:val="00781933"/>
    <w:rsid w:val="00794FF3"/>
    <w:rsid w:val="00795647"/>
    <w:rsid w:val="00797056"/>
    <w:rsid w:val="007B145B"/>
    <w:rsid w:val="007B5E61"/>
    <w:rsid w:val="007B7C19"/>
    <w:rsid w:val="00800D40"/>
    <w:rsid w:val="00810A21"/>
    <w:rsid w:val="00811068"/>
    <w:rsid w:val="00813980"/>
    <w:rsid w:val="00817846"/>
    <w:rsid w:val="00833A72"/>
    <w:rsid w:val="00833F2B"/>
    <w:rsid w:val="008340D6"/>
    <w:rsid w:val="0083540C"/>
    <w:rsid w:val="00835BBF"/>
    <w:rsid w:val="00852CC6"/>
    <w:rsid w:val="00870D98"/>
    <w:rsid w:val="008740CF"/>
    <w:rsid w:val="008A357D"/>
    <w:rsid w:val="008D1768"/>
    <w:rsid w:val="008F2196"/>
    <w:rsid w:val="00903414"/>
    <w:rsid w:val="009043C2"/>
    <w:rsid w:val="009074FD"/>
    <w:rsid w:val="00912887"/>
    <w:rsid w:val="00915921"/>
    <w:rsid w:val="00930F7E"/>
    <w:rsid w:val="00941145"/>
    <w:rsid w:val="0094145C"/>
    <w:rsid w:val="00942ED4"/>
    <w:rsid w:val="00951378"/>
    <w:rsid w:val="00953C7D"/>
    <w:rsid w:val="00956613"/>
    <w:rsid w:val="00956AB0"/>
    <w:rsid w:val="0096235E"/>
    <w:rsid w:val="0097038C"/>
    <w:rsid w:val="009B17EA"/>
    <w:rsid w:val="009B337E"/>
    <w:rsid w:val="009B6F98"/>
    <w:rsid w:val="009E3FEB"/>
    <w:rsid w:val="009E50D3"/>
    <w:rsid w:val="009F7404"/>
    <w:rsid w:val="00A13179"/>
    <w:rsid w:val="00A140EB"/>
    <w:rsid w:val="00A65745"/>
    <w:rsid w:val="00A824E0"/>
    <w:rsid w:val="00A825E2"/>
    <w:rsid w:val="00A840C6"/>
    <w:rsid w:val="00AA68A1"/>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B67AF"/>
    <w:rsid w:val="00BC1350"/>
    <w:rsid w:val="00BC6A2F"/>
    <w:rsid w:val="00BF1682"/>
    <w:rsid w:val="00BF269F"/>
    <w:rsid w:val="00C04537"/>
    <w:rsid w:val="00C25C02"/>
    <w:rsid w:val="00C26729"/>
    <w:rsid w:val="00C37B27"/>
    <w:rsid w:val="00C53CE6"/>
    <w:rsid w:val="00C551FC"/>
    <w:rsid w:val="00C648E4"/>
    <w:rsid w:val="00C67A0A"/>
    <w:rsid w:val="00C75DBB"/>
    <w:rsid w:val="00C77893"/>
    <w:rsid w:val="00C837F9"/>
    <w:rsid w:val="00C84158"/>
    <w:rsid w:val="00C84E60"/>
    <w:rsid w:val="00CA173A"/>
    <w:rsid w:val="00CF63E1"/>
    <w:rsid w:val="00D00614"/>
    <w:rsid w:val="00D17DC5"/>
    <w:rsid w:val="00D35307"/>
    <w:rsid w:val="00D4563B"/>
    <w:rsid w:val="00D80072"/>
    <w:rsid w:val="00D92439"/>
    <w:rsid w:val="00DA1664"/>
    <w:rsid w:val="00DA2F6F"/>
    <w:rsid w:val="00DA3130"/>
    <w:rsid w:val="00DB5B1B"/>
    <w:rsid w:val="00DB6C98"/>
    <w:rsid w:val="00DE3F2D"/>
    <w:rsid w:val="00DE460C"/>
    <w:rsid w:val="00DF2EBE"/>
    <w:rsid w:val="00E207C7"/>
    <w:rsid w:val="00E2379D"/>
    <w:rsid w:val="00E244D1"/>
    <w:rsid w:val="00E7476B"/>
    <w:rsid w:val="00E74841"/>
    <w:rsid w:val="00E831B6"/>
    <w:rsid w:val="00E84413"/>
    <w:rsid w:val="00E97390"/>
    <w:rsid w:val="00E97800"/>
    <w:rsid w:val="00EA6520"/>
    <w:rsid w:val="00EA72D0"/>
    <w:rsid w:val="00EF0656"/>
    <w:rsid w:val="00EF394B"/>
    <w:rsid w:val="00EF62C8"/>
    <w:rsid w:val="00F2422E"/>
    <w:rsid w:val="00F40E2E"/>
    <w:rsid w:val="00F620CA"/>
    <w:rsid w:val="00F74154"/>
    <w:rsid w:val="00F75424"/>
    <w:rsid w:val="00F842D3"/>
    <w:rsid w:val="00F87092"/>
    <w:rsid w:val="00FD281F"/>
    <w:rsid w:val="00FE0864"/>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BB60D"/>
  <w15:chartTrackingRefBased/>
  <w15:docId w15:val="{5AA89008-350B-4016-8993-2BC3EC055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customStyle="1" w:styleId="Reasons">
    <w:name w:val="Reasons"/>
    <w:basedOn w:val="Normal"/>
    <w:qFormat/>
    <w:rsid w:val="002255D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NormalaftertitleChar">
    <w:name w:val="Normal after title Char"/>
    <w:basedOn w:val="DefaultParagraphFont"/>
    <w:link w:val="Normalaftertitle"/>
    <w:locked/>
    <w:rsid w:val="002255D3"/>
    <w:rPr>
      <w:rFonts w:ascii="Calibri" w:eastAsia="Times New Roman" w:hAnsi="Calibri"/>
      <w:sz w:val="24"/>
      <w:lang w:val="en-GB" w:eastAsia="en-US"/>
    </w:rPr>
  </w:style>
  <w:style w:type="paragraph" w:customStyle="1" w:styleId="Volumetitle">
    <w:name w:val="Volume_title"/>
    <w:basedOn w:val="Normal"/>
    <w:qFormat/>
    <w:rsid w:val="002255D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rPr>
  </w:style>
  <w:style w:type="paragraph" w:styleId="ListParagraph">
    <w:name w:val="List Paragraph"/>
    <w:basedOn w:val="Normal"/>
    <w:uiPriority w:val="34"/>
    <w:qFormat/>
    <w:rsid w:val="002255D3"/>
    <w:pPr>
      <w:ind w:left="720"/>
      <w:contextualSpacing/>
    </w:pPr>
    <w:rPr>
      <w:rFonts w:asciiTheme="minorHAnsi" w:hAnsiTheme="minorHAnsi"/>
      <w:lang w:val="fr-FR"/>
    </w:rPr>
  </w:style>
  <w:style w:type="character" w:styleId="CommentReference">
    <w:name w:val="annotation reference"/>
    <w:basedOn w:val="DefaultParagraphFont"/>
    <w:uiPriority w:val="99"/>
    <w:unhideWhenUsed/>
    <w:rsid w:val="002255D3"/>
    <w:rPr>
      <w:sz w:val="16"/>
      <w:szCs w:val="16"/>
    </w:rPr>
  </w:style>
  <w:style w:type="paragraph" w:styleId="CommentText">
    <w:name w:val="annotation text"/>
    <w:basedOn w:val="Normal"/>
    <w:link w:val="CommentTextChar"/>
    <w:uiPriority w:val="99"/>
    <w:unhideWhenUsed/>
    <w:rsid w:val="002255D3"/>
    <w:rPr>
      <w:rFonts w:asciiTheme="minorHAnsi" w:hAnsiTheme="minorHAnsi"/>
      <w:sz w:val="20"/>
      <w:lang w:val="fr-FR"/>
    </w:rPr>
  </w:style>
  <w:style w:type="character" w:customStyle="1" w:styleId="CommentTextChar">
    <w:name w:val="Comment Text Char"/>
    <w:basedOn w:val="DefaultParagraphFont"/>
    <w:link w:val="CommentText"/>
    <w:uiPriority w:val="99"/>
    <w:rsid w:val="002255D3"/>
    <w:rPr>
      <w:rFonts w:asciiTheme="minorHAnsi" w:eastAsia="Times New Roman" w:hAnsi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5182B-4D3C-4D06-BD27-5D1D49A8A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RPM-WebContribution-es.dotm</Template>
  <TotalTime>10</TotalTime>
  <Pages>9</Pages>
  <Words>4424</Words>
  <Characters>26894</Characters>
  <Application>Microsoft Office Word</Application>
  <DocSecurity>0</DocSecurity>
  <Lines>224</Lines>
  <Paragraphs>62</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31256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BDT</dc:creator>
  <cp:keywords/>
  <cp:lastModifiedBy>BDT, mcb</cp:lastModifiedBy>
  <cp:revision>5</cp:revision>
  <cp:lastPrinted>2009-02-13T19:37:00Z</cp:lastPrinted>
  <dcterms:created xsi:type="dcterms:W3CDTF">2017-02-21T13:02:00Z</dcterms:created>
  <dcterms:modified xsi:type="dcterms:W3CDTF">2017-02-21T14:14:00Z</dcterms:modified>
</cp:coreProperties>
</file>