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25C51" w14:paraId="0867F8B9" w14:textId="77777777" w:rsidTr="004B0AD8">
        <w:trPr>
          <w:cantSplit/>
        </w:trPr>
        <w:tc>
          <w:tcPr>
            <w:tcW w:w="6911" w:type="dxa"/>
          </w:tcPr>
          <w:p w14:paraId="09DD283C" w14:textId="63A012EB" w:rsidR="00925C51" w:rsidRPr="00421F93" w:rsidRDefault="00925C51" w:rsidP="002C10B1">
            <w:pPr>
              <w:spacing w:before="180"/>
              <w:rPr>
                <w:b/>
                <w:bCs/>
                <w:sz w:val="28"/>
                <w:szCs w:val="28"/>
                <w:lang w:eastAsia="zh-CN"/>
              </w:rPr>
            </w:pPr>
            <w:r w:rsidRPr="00DA5494">
              <w:rPr>
                <w:b/>
                <w:bCs/>
                <w:sz w:val="28"/>
                <w:szCs w:val="28"/>
                <w:lang w:val="en-US" w:eastAsia="zh-CN"/>
              </w:rPr>
              <w:t>WTDC</w:t>
            </w:r>
            <w:r w:rsidR="00AF35B0">
              <w:rPr>
                <w:b/>
                <w:bCs/>
                <w:sz w:val="28"/>
                <w:szCs w:val="28"/>
                <w:lang w:val="en-US" w:eastAsia="zh-CN"/>
              </w:rPr>
              <w:t>-</w:t>
            </w:r>
            <w:r w:rsidRPr="00DA5494">
              <w:rPr>
                <w:b/>
                <w:bCs/>
                <w:sz w:val="28"/>
                <w:szCs w:val="28"/>
                <w:lang w:val="en-US" w:eastAsia="zh-CN"/>
              </w:rPr>
              <w:t>17</w:t>
            </w:r>
            <w:r w:rsidR="002C10B1">
              <w:rPr>
                <w:rFonts w:hint="eastAsia"/>
                <w:b/>
                <w:bCs/>
                <w:sz w:val="28"/>
                <w:szCs w:val="28"/>
                <w:lang w:eastAsia="zh-CN"/>
              </w:rPr>
              <w:t>美洲</w:t>
            </w:r>
            <w:r w:rsidRPr="00CA0A7E">
              <w:rPr>
                <w:rFonts w:hint="eastAsia"/>
                <w:b/>
                <w:bCs/>
                <w:sz w:val="28"/>
                <w:szCs w:val="28"/>
                <w:lang w:val="en-US" w:eastAsia="zh-CN"/>
              </w:rPr>
              <w:t>区域筹备会议</w:t>
            </w:r>
            <w:r w:rsidR="00E629A9">
              <w:rPr>
                <w:rFonts w:hint="eastAsia"/>
                <w:b/>
                <w:bCs/>
                <w:sz w:val="28"/>
                <w:szCs w:val="28"/>
                <w:lang w:val="en-US" w:eastAsia="zh-CN"/>
              </w:rPr>
              <w:t>（</w:t>
            </w:r>
            <w:r w:rsidR="00E629A9" w:rsidRPr="00CA3D12">
              <w:rPr>
                <w:b/>
                <w:bCs/>
                <w:sz w:val="28"/>
                <w:szCs w:val="28"/>
                <w:lang w:eastAsia="zh-CN"/>
              </w:rPr>
              <w:t>RPM-AMS</w:t>
            </w:r>
            <w:r w:rsidR="00E629A9">
              <w:rPr>
                <w:rFonts w:hint="eastAsia"/>
                <w:b/>
                <w:bCs/>
                <w:sz w:val="28"/>
                <w:szCs w:val="28"/>
                <w:lang w:eastAsia="zh-CN"/>
              </w:rPr>
              <w:t>）</w:t>
            </w:r>
          </w:p>
        </w:tc>
        <w:tc>
          <w:tcPr>
            <w:tcW w:w="3120" w:type="dxa"/>
          </w:tcPr>
          <w:p w14:paraId="045D3FDF" w14:textId="77777777" w:rsidR="00925C51" w:rsidRPr="00D96B4B" w:rsidRDefault="00925C51" w:rsidP="001173A5">
            <w:pPr>
              <w:spacing w:before="0"/>
              <w:jc w:val="right"/>
              <w:rPr>
                <w:rFonts w:cstheme="minorHAnsi"/>
              </w:rPr>
            </w:pPr>
            <w:bookmarkStart w:id="0" w:name="ditulogo"/>
            <w:bookmarkEnd w:id="0"/>
            <w:r w:rsidRPr="005B1AA6">
              <w:rPr>
                <w:noProof/>
                <w:lang w:eastAsia="zh-CN"/>
              </w:rPr>
              <w:drawing>
                <wp:inline distT="0" distB="0" distL="0" distR="0" wp14:anchorId="5F8994ED" wp14:editId="3C232EE6">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925C51" w:rsidRPr="00617BE4" w14:paraId="55854351" w14:textId="77777777" w:rsidTr="004B0AD8">
        <w:trPr>
          <w:cantSplit/>
        </w:trPr>
        <w:tc>
          <w:tcPr>
            <w:tcW w:w="6911" w:type="dxa"/>
            <w:tcBorders>
              <w:bottom w:val="single" w:sz="12" w:space="0" w:color="auto"/>
            </w:tcBorders>
          </w:tcPr>
          <w:p w14:paraId="17BD9937" w14:textId="43A14C64" w:rsidR="00925C51" w:rsidRPr="00D96B4B" w:rsidRDefault="00AF35B0" w:rsidP="002D5259">
            <w:pPr>
              <w:spacing w:before="0" w:after="48"/>
              <w:rPr>
                <w:rFonts w:cstheme="minorHAnsi"/>
                <w:b/>
                <w:smallCaps/>
                <w:szCs w:val="24"/>
                <w:lang w:eastAsia="zh-CN"/>
              </w:rPr>
            </w:pPr>
            <w:bookmarkStart w:id="1" w:name="dhead"/>
            <w:r w:rsidRPr="00AF35B0">
              <w:rPr>
                <w:rFonts w:ascii="Calibri" w:eastAsia="SimSun" w:hAnsi="Calibri" w:hint="eastAsia"/>
                <w:b/>
                <w:bCs/>
                <w:sz w:val="26"/>
                <w:szCs w:val="26"/>
                <w:lang w:eastAsia="zh-CN"/>
              </w:rPr>
              <w:t>2017</w:t>
            </w:r>
            <w:r w:rsidRPr="00AF35B0">
              <w:rPr>
                <w:rFonts w:ascii="Calibri" w:eastAsia="SimSun" w:hAnsi="Calibri" w:cs="Microsoft YaHei" w:hint="eastAsia"/>
                <w:b/>
                <w:bCs/>
                <w:sz w:val="26"/>
                <w:szCs w:val="26"/>
                <w:lang w:eastAsia="zh-CN"/>
              </w:rPr>
              <w:t>年</w:t>
            </w:r>
            <w:r w:rsidR="00E629A9">
              <w:rPr>
                <w:rFonts w:ascii="Calibri" w:eastAsia="SimSun" w:hAnsi="Calibri"/>
                <w:b/>
                <w:bCs/>
                <w:sz w:val="26"/>
                <w:szCs w:val="26"/>
                <w:lang w:eastAsia="zh-CN"/>
              </w:rPr>
              <w:t>2</w:t>
            </w:r>
            <w:r w:rsidRPr="00AF35B0">
              <w:rPr>
                <w:rFonts w:ascii="Calibri" w:eastAsia="SimSun" w:hAnsi="Calibri" w:cs="Microsoft YaHei" w:hint="eastAsia"/>
                <w:b/>
                <w:bCs/>
                <w:sz w:val="26"/>
                <w:szCs w:val="26"/>
                <w:lang w:eastAsia="zh-CN"/>
              </w:rPr>
              <w:t>月</w:t>
            </w:r>
            <w:r w:rsidR="00E629A9">
              <w:rPr>
                <w:rFonts w:ascii="Calibri" w:eastAsia="SimSun" w:hAnsi="Calibri"/>
                <w:b/>
                <w:bCs/>
                <w:sz w:val="26"/>
                <w:szCs w:val="26"/>
                <w:lang w:eastAsia="zh-CN"/>
              </w:rPr>
              <w:t>22</w:t>
            </w:r>
            <w:r w:rsidR="00731937">
              <w:rPr>
                <w:rFonts w:ascii="Calibri" w:eastAsia="SimSun" w:hAnsi="Calibri"/>
                <w:b/>
                <w:bCs/>
                <w:sz w:val="26"/>
                <w:szCs w:val="26"/>
                <w:lang w:eastAsia="zh-CN"/>
              </w:rPr>
              <w:t xml:space="preserve"> </w:t>
            </w:r>
            <w:r w:rsidR="00731937" w:rsidRPr="00731937">
              <w:rPr>
                <w:rFonts w:ascii="Calibri" w:eastAsia="SimSun" w:hAnsi="Calibri"/>
                <w:b/>
                <w:bCs/>
                <w:sz w:val="26"/>
                <w:szCs w:val="26"/>
                <w:lang w:eastAsia="zh-CN"/>
              </w:rPr>
              <w:t>–</w:t>
            </w:r>
            <w:r w:rsidR="00731937">
              <w:rPr>
                <w:rFonts w:ascii="Calibri" w:eastAsia="SimSun" w:hAnsi="Calibri"/>
                <w:b/>
                <w:bCs/>
                <w:sz w:val="26"/>
                <w:szCs w:val="26"/>
                <w:lang w:eastAsia="zh-CN"/>
              </w:rPr>
              <w:t xml:space="preserve"> </w:t>
            </w:r>
            <w:r w:rsidRPr="00AF35B0">
              <w:rPr>
                <w:rFonts w:ascii="Calibri" w:eastAsia="SimSun" w:hAnsi="Calibri" w:hint="eastAsia"/>
                <w:b/>
                <w:bCs/>
                <w:sz w:val="26"/>
                <w:szCs w:val="26"/>
                <w:lang w:eastAsia="zh-CN"/>
              </w:rPr>
              <w:t>2</w:t>
            </w:r>
            <w:r w:rsidRPr="00AF35B0">
              <w:rPr>
                <w:rFonts w:ascii="Calibri" w:eastAsia="SimSun" w:hAnsi="Calibri" w:cs="Microsoft YaHei" w:hint="eastAsia"/>
                <w:b/>
                <w:bCs/>
                <w:sz w:val="26"/>
                <w:szCs w:val="26"/>
                <w:lang w:eastAsia="zh-CN"/>
              </w:rPr>
              <w:t>月</w:t>
            </w:r>
            <w:r w:rsidR="00E629A9">
              <w:rPr>
                <w:rFonts w:ascii="Calibri" w:eastAsia="SimSun" w:hAnsi="Calibri"/>
                <w:b/>
                <w:bCs/>
                <w:sz w:val="26"/>
                <w:szCs w:val="26"/>
                <w:lang w:eastAsia="zh-CN"/>
              </w:rPr>
              <w:t>24</w:t>
            </w:r>
            <w:r w:rsidRPr="00AF35B0">
              <w:rPr>
                <w:rFonts w:ascii="Calibri" w:eastAsia="SimSun" w:hAnsi="Calibri" w:cs="Microsoft YaHei" w:hint="eastAsia"/>
                <w:b/>
                <w:bCs/>
                <w:sz w:val="26"/>
                <w:szCs w:val="26"/>
                <w:lang w:eastAsia="zh-CN"/>
              </w:rPr>
              <w:t>日</w:t>
            </w:r>
            <w:r w:rsidR="002D5259">
              <w:rPr>
                <w:rFonts w:ascii="Calibri" w:eastAsia="SimSun" w:hAnsi="Calibri" w:cs="Microsoft YaHei" w:hint="eastAsia"/>
                <w:b/>
                <w:bCs/>
                <w:sz w:val="26"/>
                <w:szCs w:val="26"/>
                <w:lang w:eastAsia="zh-CN"/>
              </w:rPr>
              <w:t>，</w:t>
            </w:r>
            <w:r w:rsidR="002D5259">
              <w:rPr>
                <w:b/>
                <w:bCs/>
                <w:sz w:val="26"/>
                <w:szCs w:val="26"/>
                <w:lang w:eastAsia="zh-CN"/>
              </w:rPr>
              <w:t>巴拉圭</w:t>
            </w:r>
            <w:r w:rsidR="002D5259">
              <w:rPr>
                <w:rFonts w:hint="eastAsia"/>
                <w:b/>
                <w:bCs/>
                <w:sz w:val="26"/>
                <w:szCs w:val="26"/>
                <w:lang w:eastAsia="zh-CN"/>
              </w:rPr>
              <w:t>，</w:t>
            </w:r>
            <w:r w:rsidR="002D5259" w:rsidRPr="002C10B1">
              <w:rPr>
                <w:b/>
                <w:bCs/>
                <w:sz w:val="26"/>
                <w:szCs w:val="26"/>
                <w:lang w:eastAsia="zh-CN"/>
              </w:rPr>
              <w:t>亚松森</w:t>
            </w:r>
          </w:p>
        </w:tc>
        <w:tc>
          <w:tcPr>
            <w:tcW w:w="3120" w:type="dxa"/>
            <w:tcBorders>
              <w:bottom w:val="single" w:sz="12" w:space="0" w:color="auto"/>
            </w:tcBorders>
          </w:tcPr>
          <w:p w14:paraId="5FAB9BCF" w14:textId="77777777" w:rsidR="00925C51" w:rsidRPr="002D5259" w:rsidRDefault="00925C51" w:rsidP="001173A5">
            <w:pPr>
              <w:spacing w:before="0"/>
              <w:rPr>
                <w:rFonts w:cstheme="minorHAnsi"/>
                <w:szCs w:val="24"/>
                <w:lang w:eastAsia="zh-CN"/>
              </w:rPr>
            </w:pPr>
          </w:p>
        </w:tc>
      </w:tr>
      <w:tr w:rsidR="00925C51" w:rsidRPr="00C324A8" w14:paraId="20A5EB75" w14:textId="77777777" w:rsidTr="004B0AD8">
        <w:trPr>
          <w:cantSplit/>
        </w:trPr>
        <w:tc>
          <w:tcPr>
            <w:tcW w:w="6911" w:type="dxa"/>
            <w:tcBorders>
              <w:top w:val="single" w:sz="12" w:space="0" w:color="auto"/>
            </w:tcBorders>
          </w:tcPr>
          <w:p w14:paraId="74746293" w14:textId="77777777" w:rsidR="00925C51" w:rsidRPr="00D96B4B" w:rsidRDefault="00925C51" w:rsidP="001173A5">
            <w:pPr>
              <w:spacing w:before="0" w:after="48"/>
              <w:rPr>
                <w:rFonts w:cstheme="minorHAnsi"/>
                <w:b/>
                <w:smallCaps/>
                <w:sz w:val="20"/>
                <w:lang w:eastAsia="zh-CN"/>
              </w:rPr>
            </w:pPr>
          </w:p>
        </w:tc>
        <w:tc>
          <w:tcPr>
            <w:tcW w:w="3120" w:type="dxa"/>
            <w:tcBorders>
              <w:top w:val="single" w:sz="12" w:space="0" w:color="auto"/>
            </w:tcBorders>
          </w:tcPr>
          <w:p w14:paraId="2FF68DAD" w14:textId="77777777" w:rsidR="00925C51" w:rsidRPr="00D96B4B" w:rsidRDefault="00925C51" w:rsidP="001173A5">
            <w:pPr>
              <w:spacing w:before="0"/>
              <w:rPr>
                <w:rFonts w:cstheme="minorHAnsi"/>
                <w:sz w:val="20"/>
                <w:lang w:eastAsia="zh-CN"/>
              </w:rPr>
            </w:pPr>
          </w:p>
        </w:tc>
      </w:tr>
      <w:tr w:rsidR="00925C51" w:rsidRPr="00047650" w14:paraId="2CC0234B" w14:textId="77777777" w:rsidTr="004B0AD8">
        <w:trPr>
          <w:cantSplit/>
          <w:trHeight w:val="23"/>
        </w:trPr>
        <w:tc>
          <w:tcPr>
            <w:tcW w:w="6911" w:type="dxa"/>
            <w:shd w:val="clear" w:color="auto" w:fill="auto"/>
          </w:tcPr>
          <w:p w14:paraId="1846B788" w14:textId="77777777" w:rsidR="00925C51" w:rsidRPr="00D96B4B" w:rsidRDefault="00925C51" w:rsidP="001173A5">
            <w:pPr>
              <w:pStyle w:val="Committee"/>
              <w:framePr w:hSpace="0" w:wrap="auto" w:hAnchor="text" w:yAlign="inline"/>
              <w:spacing w:line="240" w:lineRule="auto"/>
              <w:rPr>
                <w:lang w:eastAsia="zh-CN"/>
              </w:rPr>
            </w:pPr>
            <w:bookmarkStart w:id="2" w:name="dnum" w:colFirst="1" w:colLast="1"/>
            <w:bookmarkStart w:id="3" w:name="dmeeting" w:colFirst="0" w:colLast="0"/>
            <w:bookmarkEnd w:id="1"/>
          </w:p>
        </w:tc>
        <w:tc>
          <w:tcPr>
            <w:tcW w:w="3120" w:type="dxa"/>
          </w:tcPr>
          <w:p w14:paraId="6BFB8F94" w14:textId="12A26879" w:rsidR="00925C51" w:rsidRPr="00DA5494" w:rsidRDefault="00925C51" w:rsidP="00E629A9">
            <w:pPr>
              <w:tabs>
                <w:tab w:val="left" w:pos="851"/>
              </w:tabs>
              <w:spacing w:before="0"/>
              <w:rPr>
                <w:rFonts w:cstheme="minorHAnsi"/>
                <w:szCs w:val="24"/>
                <w:lang w:val="en-US"/>
              </w:rPr>
            </w:pPr>
            <w:r>
              <w:rPr>
                <w:rFonts w:hint="eastAsia"/>
                <w:b/>
                <w:bCs/>
                <w:szCs w:val="24"/>
                <w:lang w:val="en-US" w:eastAsia="zh-CN"/>
              </w:rPr>
              <w:t>文件</w:t>
            </w:r>
            <w:r w:rsidRPr="00DA5494">
              <w:rPr>
                <w:b/>
                <w:bCs/>
                <w:szCs w:val="24"/>
                <w:lang w:val="en-US"/>
              </w:rPr>
              <w:t xml:space="preserve"> </w:t>
            </w:r>
            <w:bookmarkStart w:id="4" w:name="DocRef1"/>
            <w:bookmarkEnd w:id="4"/>
            <w:r w:rsidR="00FC7840">
              <w:rPr>
                <w:rFonts w:ascii="Calibri" w:eastAsia="Times New Roman" w:hAnsi="Calibri"/>
                <w:b/>
                <w:bCs/>
                <w:lang w:val="es-ES"/>
              </w:rPr>
              <w:t>RPM-A</w:t>
            </w:r>
            <w:r w:rsidR="00FC7840">
              <w:rPr>
                <w:rFonts w:ascii="Calibri" w:hAnsi="Calibri" w:hint="eastAsia"/>
                <w:b/>
                <w:bCs/>
                <w:lang w:val="es-ES" w:eastAsia="zh-CN"/>
              </w:rPr>
              <w:t>MS</w:t>
            </w:r>
            <w:r w:rsidR="00815027" w:rsidRPr="00155E1C">
              <w:rPr>
                <w:rFonts w:ascii="Calibri" w:eastAsia="Times New Roman" w:hAnsi="Calibri"/>
                <w:b/>
                <w:bCs/>
                <w:lang w:val="es-ES"/>
              </w:rPr>
              <w:t>17/4</w:t>
            </w:r>
            <w:r w:rsidR="00E629A9">
              <w:rPr>
                <w:rFonts w:ascii="Calibri" w:eastAsia="Times New Roman" w:hAnsi="Calibri"/>
                <w:b/>
                <w:bCs/>
                <w:lang w:val="es-ES"/>
              </w:rPr>
              <w:t>1</w:t>
            </w:r>
            <w:r w:rsidR="00815027" w:rsidRPr="00155E1C">
              <w:rPr>
                <w:rFonts w:ascii="Calibri" w:eastAsia="Times New Roman" w:hAnsi="Calibri"/>
                <w:b/>
                <w:bCs/>
                <w:lang w:val="es-ES"/>
              </w:rPr>
              <w:t>-</w:t>
            </w:r>
            <w:r>
              <w:rPr>
                <w:b/>
                <w:bCs/>
                <w:szCs w:val="24"/>
                <w:lang w:val="en-US"/>
              </w:rPr>
              <w:t>C</w:t>
            </w:r>
          </w:p>
        </w:tc>
      </w:tr>
      <w:tr w:rsidR="00925C51" w:rsidRPr="00C324A8" w14:paraId="5EE22A82" w14:textId="77777777" w:rsidTr="004B0AD8">
        <w:trPr>
          <w:cantSplit/>
          <w:trHeight w:val="23"/>
        </w:trPr>
        <w:tc>
          <w:tcPr>
            <w:tcW w:w="6911" w:type="dxa"/>
            <w:shd w:val="clear" w:color="auto" w:fill="auto"/>
          </w:tcPr>
          <w:p w14:paraId="6216B7E8" w14:textId="77777777" w:rsidR="00925C51" w:rsidRPr="00DF51D9" w:rsidRDefault="00925C51" w:rsidP="001173A5">
            <w:pPr>
              <w:tabs>
                <w:tab w:val="left" w:pos="851"/>
              </w:tabs>
              <w:spacing w:before="0"/>
              <w:rPr>
                <w:rFonts w:cstheme="minorHAnsi"/>
                <w:b/>
                <w:szCs w:val="24"/>
                <w:lang w:val="es-ES"/>
              </w:rPr>
            </w:pPr>
            <w:bookmarkStart w:id="5" w:name="ddate" w:colFirst="1" w:colLast="1"/>
            <w:bookmarkStart w:id="6" w:name="dblank" w:colFirst="0" w:colLast="0"/>
            <w:bookmarkEnd w:id="2"/>
            <w:bookmarkEnd w:id="3"/>
          </w:p>
        </w:tc>
        <w:tc>
          <w:tcPr>
            <w:tcW w:w="3120" w:type="dxa"/>
          </w:tcPr>
          <w:p w14:paraId="1C9A19F2" w14:textId="3D28138F" w:rsidR="00925C51" w:rsidRPr="00DA5494" w:rsidRDefault="00925C51" w:rsidP="00E629A9">
            <w:pPr>
              <w:spacing w:before="0"/>
              <w:rPr>
                <w:rFonts w:cstheme="minorHAnsi"/>
                <w:szCs w:val="24"/>
                <w:lang w:val="en-US" w:eastAsia="zh-CN"/>
              </w:rPr>
            </w:pPr>
            <w:r w:rsidRPr="00DA5494">
              <w:rPr>
                <w:b/>
                <w:bCs/>
                <w:szCs w:val="24"/>
                <w:lang w:val="en-US"/>
              </w:rPr>
              <w:t>201</w:t>
            </w:r>
            <w:r w:rsidR="00815027">
              <w:rPr>
                <w:b/>
                <w:bCs/>
                <w:szCs w:val="24"/>
                <w:lang w:val="en-US"/>
              </w:rPr>
              <w:t>7</w:t>
            </w:r>
            <w:r>
              <w:rPr>
                <w:b/>
                <w:bCs/>
                <w:szCs w:val="24"/>
                <w:lang w:val="en-US"/>
              </w:rPr>
              <w:t>年</w:t>
            </w:r>
            <w:r>
              <w:rPr>
                <w:rFonts w:hint="eastAsia"/>
                <w:b/>
                <w:bCs/>
                <w:szCs w:val="24"/>
                <w:lang w:val="en-US" w:eastAsia="zh-CN"/>
              </w:rPr>
              <w:t>2</w:t>
            </w:r>
            <w:r>
              <w:rPr>
                <w:rFonts w:hint="eastAsia"/>
                <w:b/>
                <w:bCs/>
                <w:szCs w:val="24"/>
                <w:lang w:val="en-US" w:eastAsia="zh-CN"/>
              </w:rPr>
              <w:t>月</w:t>
            </w:r>
            <w:r w:rsidR="00E629A9">
              <w:rPr>
                <w:b/>
                <w:bCs/>
                <w:szCs w:val="24"/>
                <w:lang w:val="en-US"/>
              </w:rPr>
              <w:t>24</w:t>
            </w:r>
            <w:r>
              <w:rPr>
                <w:b/>
                <w:bCs/>
                <w:szCs w:val="24"/>
                <w:lang w:val="en-US"/>
              </w:rPr>
              <w:t>日</w:t>
            </w:r>
          </w:p>
        </w:tc>
      </w:tr>
      <w:bookmarkEnd w:id="5"/>
      <w:bookmarkEnd w:id="6"/>
      <w:tr w:rsidR="00925C51" w:rsidRPr="00C324A8" w14:paraId="5E878B10" w14:textId="77777777" w:rsidTr="004B0AD8">
        <w:trPr>
          <w:cantSplit/>
          <w:trHeight w:val="23"/>
        </w:trPr>
        <w:tc>
          <w:tcPr>
            <w:tcW w:w="6911" w:type="dxa"/>
            <w:shd w:val="clear" w:color="auto" w:fill="auto"/>
          </w:tcPr>
          <w:p w14:paraId="2585B603" w14:textId="77777777" w:rsidR="00925C51" w:rsidRPr="00D96B4B" w:rsidRDefault="00925C51" w:rsidP="001173A5">
            <w:pPr>
              <w:tabs>
                <w:tab w:val="left" w:pos="851"/>
              </w:tabs>
              <w:spacing w:before="0"/>
              <w:rPr>
                <w:rFonts w:cstheme="minorHAnsi"/>
                <w:szCs w:val="24"/>
              </w:rPr>
            </w:pPr>
          </w:p>
        </w:tc>
        <w:tc>
          <w:tcPr>
            <w:tcW w:w="3120" w:type="dxa"/>
          </w:tcPr>
          <w:p w14:paraId="15A46370" w14:textId="3EA0F55A" w:rsidR="00925C51" w:rsidRPr="00DA5494" w:rsidRDefault="00925C51" w:rsidP="00E629A9">
            <w:pPr>
              <w:tabs>
                <w:tab w:val="left" w:pos="993"/>
              </w:tabs>
              <w:spacing w:before="0"/>
              <w:rPr>
                <w:rFonts w:cstheme="minorHAnsi"/>
                <w:b/>
                <w:szCs w:val="24"/>
                <w:lang w:val="en-US"/>
              </w:rPr>
            </w:pPr>
            <w:r>
              <w:rPr>
                <w:rFonts w:hint="eastAsia"/>
                <w:b/>
                <w:bCs/>
                <w:szCs w:val="24"/>
                <w:lang w:val="en-US" w:eastAsia="zh-CN"/>
              </w:rPr>
              <w:t>原文：</w:t>
            </w:r>
            <w:r w:rsidR="00E629A9">
              <w:rPr>
                <w:rFonts w:hint="eastAsia"/>
                <w:b/>
                <w:bCs/>
                <w:szCs w:val="24"/>
                <w:lang w:val="en-US" w:eastAsia="zh-CN"/>
              </w:rPr>
              <w:t>英</w:t>
            </w:r>
            <w:r w:rsidR="00057920">
              <w:rPr>
                <w:b/>
                <w:bCs/>
                <w:szCs w:val="24"/>
                <w:lang w:val="en-US" w:eastAsia="zh-CN"/>
              </w:rPr>
              <w:t>文</w:t>
            </w:r>
          </w:p>
        </w:tc>
      </w:tr>
      <w:tr w:rsidR="00925C51" w:rsidRPr="00C324A8" w14:paraId="3647EDF9" w14:textId="77777777" w:rsidTr="004B0AD8">
        <w:trPr>
          <w:cantSplit/>
          <w:trHeight w:val="23"/>
        </w:trPr>
        <w:tc>
          <w:tcPr>
            <w:tcW w:w="10031" w:type="dxa"/>
            <w:gridSpan w:val="2"/>
            <w:shd w:val="clear" w:color="auto" w:fill="auto"/>
          </w:tcPr>
          <w:p w14:paraId="10EEDAAE" w14:textId="77777777" w:rsidR="00925C51" w:rsidRPr="00D83BF5" w:rsidRDefault="00925C51" w:rsidP="001173A5">
            <w:pPr>
              <w:pStyle w:val="Source"/>
            </w:pPr>
            <w:bookmarkStart w:id="7" w:name="dbluepink" w:colFirst="0" w:colLast="0"/>
            <w:bookmarkStart w:id="8" w:name="dorlang" w:colFirst="1" w:colLast="1"/>
          </w:p>
        </w:tc>
      </w:tr>
      <w:tr w:rsidR="00925C51" w:rsidRPr="00C324A8" w14:paraId="78EB98B1" w14:textId="77777777" w:rsidTr="004B0AD8">
        <w:trPr>
          <w:cantSplit/>
          <w:trHeight w:val="23"/>
        </w:trPr>
        <w:tc>
          <w:tcPr>
            <w:tcW w:w="10031" w:type="dxa"/>
            <w:gridSpan w:val="2"/>
            <w:shd w:val="clear" w:color="auto" w:fill="auto"/>
          </w:tcPr>
          <w:p w14:paraId="00813C1B" w14:textId="342E6902" w:rsidR="00925C51" w:rsidRPr="006322B5" w:rsidRDefault="00925C51" w:rsidP="004563A9">
            <w:pPr>
              <w:pStyle w:val="Title1"/>
              <w:rPr>
                <w:lang w:eastAsia="zh-CN"/>
              </w:rPr>
            </w:pPr>
            <w:r w:rsidRPr="00BA77FD">
              <w:rPr>
                <w:sz w:val="28"/>
                <w:szCs w:val="22"/>
                <w:lang w:val="en-US"/>
              </w:rPr>
              <w:t>主席报告</w:t>
            </w:r>
            <w:r w:rsidR="00E629A9">
              <w:rPr>
                <w:rFonts w:hint="eastAsia"/>
                <w:sz w:val="28"/>
                <w:szCs w:val="22"/>
                <w:lang w:val="en-US" w:eastAsia="zh-CN"/>
              </w:rPr>
              <w:t>草案</w:t>
            </w:r>
          </w:p>
        </w:tc>
      </w:tr>
      <w:tr w:rsidR="00925C51" w:rsidRPr="00C324A8" w14:paraId="204CE43C" w14:textId="77777777" w:rsidTr="004B0AD8">
        <w:trPr>
          <w:cantSplit/>
          <w:trHeight w:val="23"/>
        </w:trPr>
        <w:tc>
          <w:tcPr>
            <w:tcW w:w="10031" w:type="dxa"/>
            <w:gridSpan w:val="2"/>
            <w:shd w:val="clear" w:color="auto" w:fill="auto"/>
          </w:tcPr>
          <w:p w14:paraId="014DCA0C" w14:textId="77777777" w:rsidR="00925C51" w:rsidRDefault="00925C51" w:rsidP="001173A5">
            <w:pPr>
              <w:pStyle w:val="Title1"/>
              <w:rPr>
                <w:szCs w:val="28"/>
              </w:rPr>
            </w:pPr>
          </w:p>
        </w:tc>
      </w:tr>
    </w:tbl>
    <w:bookmarkEnd w:id="7"/>
    <w:bookmarkEnd w:id="8"/>
    <w:p w14:paraId="40DC9C47" w14:textId="77777777" w:rsidR="00925C51" w:rsidRPr="00EC5DAE" w:rsidRDefault="00925C51" w:rsidP="001173A5">
      <w:pPr>
        <w:pStyle w:val="Headingb"/>
      </w:pPr>
      <w:r>
        <w:t>引言</w:t>
      </w:r>
    </w:p>
    <w:p w14:paraId="6A6423E6" w14:textId="43D6C348" w:rsidR="00925C51" w:rsidRPr="00DA5494" w:rsidRDefault="00925C51" w:rsidP="00233008">
      <w:pPr>
        <w:ind w:firstLineChars="200" w:firstLine="480"/>
        <w:rPr>
          <w:lang w:val="en-US" w:eastAsia="zh-CN"/>
        </w:rPr>
      </w:pPr>
      <w:r>
        <w:rPr>
          <w:rFonts w:hint="eastAsia"/>
          <w:lang w:val="en-US" w:eastAsia="zh-CN"/>
        </w:rPr>
        <w:t>应</w:t>
      </w:r>
      <w:r w:rsidR="00FC7840">
        <w:rPr>
          <w:rFonts w:hint="eastAsia"/>
          <w:lang w:val="en-US" w:eastAsia="zh-CN"/>
        </w:rPr>
        <w:t>巴拉圭国家电信委员会（</w:t>
      </w:r>
      <w:r w:rsidR="00FC7840">
        <w:rPr>
          <w:rFonts w:hint="eastAsia"/>
          <w:lang w:val="en-US" w:eastAsia="zh-CN"/>
        </w:rPr>
        <w:t>CONATEL</w:t>
      </w:r>
      <w:r w:rsidR="00FC7840">
        <w:rPr>
          <w:rFonts w:hint="eastAsia"/>
          <w:lang w:val="en-US" w:eastAsia="zh-CN"/>
        </w:rPr>
        <w:t>）</w:t>
      </w:r>
      <w:r>
        <w:rPr>
          <w:rFonts w:hint="eastAsia"/>
          <w:lang w:val="en-US" w:eastAsia="zh-CN"/>
        </w:rPr>
        <w:t>的盛情邀请，</w:t>
      </w:r>
      <w:r>
        <w:rPr>
          <w:lang w:val="en-US" w:eastAsia="zh-CN"/>
        </w:rPr>
        <w:t>国际电信联盟</w:t>
      </w:r>
      <w:r>
        <w:rPr>
          <w:rFonts w:hint="eastAsia"/>
          <w:lang w:val="en-US" w:eastAsia="zh-CN"/>
        </w:rPr>
        <w:t>（</w:t>
      </w:r>
      <w:r w:rsidRPr="00DA5494">
        <w:rPr>
          <w:lang w:val="en-US" w:eastAsia="zh-CN"/>
        </w:rPr>
        <w:t>ITU</w:t>
      </w:r>
      <w:r>
        <w:rPr>
          <w:rFonts w:hint="eastAsia"/>
          <w:lang w:val="en-US" w:eastAsia="zh-CN"/>
        </w:rPr>
        <w:t>）电信发展局（</w:t>
      </w:r>
      <w:r w:rsidRPr="00DA5494">
        <w:rPr>
          <w:lang w:val="en-US" w:eastAsia="zh-CN"/>
        </w:rPr>
        <w:t>BDT</w:t>
      </w:r>
      <w:r>
        <w:rPr>
          <w:rFonts w:hint="eastAsia"/>
          <w:lang w:val="en-US" w:eastAsia="zh-CN"/>
        </w:rPr>
        <w:t>）于</w:t>
      </w:r>
      <w:r w:rsidRPr="00DA5494">
        <w:rPr>
          <w:lang w:val="en-US" w:eastAsia="zh-CN"/>
        </w:rPr>
        <w:t>201</w:t>
      </w:r>
      <w:r w:rsidR="00233008">
        <w:rPr>
          <w:lang w:val="en-US" w:eastAsia="zh-CN"/>
        </w:rPr>
        <w:t>7</w:t>
      </w:r>
      <w:r>
        <w:rPr>
          <w:lang w:val="en-US" w:eastAsia="zh-CN"/>
        </w:rPr>
        <w:t>年</w:t>
      </w:r>
      <w:r w:rsidR="00FC7840">
        <w:rPr>
          <w:rFonts w:hint="eastAsia"/>
          <w:lang w:val="en-US" w:eastAsia="zh-CN"/>
        </w:rPr>
        <w:t>2</w:t>
      </w:r>
      <w:r>
        <w:rPr>
          <w:rFonts w:hint="eastAsia"/>
          <w:lang w:val="en-US" w:eastAsia="zh-CN"/>
        </w:rPr>
        <w:t>月</w:t>
      </w:r>
      <w:r w:rsidR="00FC7840">
        <w:rPr>
          <w:rFonts w:hint="eastAsia"/>
          <w:lang w:val="en-US" w:eastAsia="zh-CN"/>
        </w:rPr>
        <w:t>22</w:t>
      </w:r>
      <w:r>
        <w:rPr>
          <w:lang w:val="en-US" w:eastAsia="zh-CN"/>
        </w:rPr>
        <w:t>至</w:t>
      </w:r>
      <w:r w:rsidR="00233008">
        <w:rPr>
          <w:rFonts w:hint="eastAsia"/>
          <w:lang w:val="en-US" w:eastAsia="zh-CN"/>
        </w:rPr>
        <w:t>2</w:t>
      </w:r>
      <w:r w:rsidR="00FC7840">
        <w:rPr>
          <w:rFonts w:hint="eastAsia"/>
          <w:lang w:val="en-US" w:eastAsia="zh-CN"/>
        </w:rPr>
        <w:t>4</w:t>
      </w:r>
      <w:r w:rsidR="00FC7840">
        <w:rPr>
          <w:rFonts w:hint="eastAsia"/>
          <w:lang w:val="en-US" w:eastAsia="zh-CN"/>
        </w:rPr>
        <w:t>日</w:t>
      </w:r>
      <w:r>
        <w:rPr>
          <w:lang w:val="en-US" w:eastAsia="zh-CN"/>
        </w:rPr>
        <w:t>在</w:t>
      </w:r>
      <w:r w:rsidR="00FC7840">
        <w:rPr>
          <w:rFonts w:hint="eastAsia"/>
          <w:lang w:val="en-US" w:eastAsia="zh-CN"/>
        </w:rPr>
        <w:t>巴拉圭亚松森</w:t>
      </w:r>
      <w:r>
        <w:rPr>
          <w:rFonts w:hint="eastAsia"/>
          <w:lang w:val="en-US" w:eastAsia="zh-CN"/>
        </w:rPr>
        <w:t>举行了</w:t>
      </w:r>
      <w:r w:rsidR="00FC7840">
        <w:rPr>
          <w:rFonts w:hint="eastAsia"/>
          <w:lang w:val="en-US" w:eastAsia="zh-CN"/>
        </w:rPr>
        <w:t>国际电联美洲</w:t>
      </w:r>
      <w:r w:rsidRPr="00EE4484">
        <w:rPr>
          <w:rFonts w:hint="eastAsia"/>
          <w:lang w:val="en-US" w:eastAsia="zh-CN"/>
        </w:rPr>
        <w:t>区域筹备会议（</w:t>
      </w:r>
      <w:r w:rsidRPr="00DA5494">
        <w:rPr>
          <w:lang w:val="en-US" w:eastAsia="zh-CN"/>
        </w:rPr>
        <w:t>RPM-</w:t>
      </w:r>
      <w:r w:rsidR="00FC7840">
        <w:rPr>
          <w:lang w:val="en-US" w:eastAsia="zh-CN"/>
        </w:rPr>
        <w:t>A</w:t>
      </w:r>
      <w:r w:rsidR="00FC7840">
        <w:rPr>
          <w:rFonts w:hint="eastAsia"/>
          <w:lang w:val="en-US" w:eastAsia="zh-CN"/>
        </w:rPr>
        <w:t>MS</w:t>
      </w:r>
      <w:r>
        <w:rPr>
          <w:rFonts w:hint="eastAsia"/>
          <w:lang w:val="en-US" w:eastAsia="zh-CN"/>
        </w:rPr>
        <w:t>）。在区域筹备会议召开前夕，于</w:t>
      </w:r>
      <w:r w:rsidR="00FC7840">
        <w:rPr>
          <w:rFonts w:hint="eastAsia"/>
          <w:lang w:val="en-US" w:eastAsia="zh-CN"/>
        </w:rPr>
        <w:t>2</w:t>
      </w:r>
      <w:r>
        <w:rPr>
          <w:rFonts w:hint="eastAsia"/>
          <w:lang w:val="en-US" w:eastAsia="zh-CN"/>
        </w:rPr>
        <w:t>月</w:t>
      </w:r>
      <w:r w:rsidR="00FC7840">
        <w:rPr>
          <w:lang w:val="en-US" w:eastAsia="zh-CN"/>
        </w:rPr>
        <w:t>2</w:t>
      </w:r>
      <w:r w:rsidR="00FC7840">
        <w:rPr>
          <w:rFonts w:hint="eastAsia"/>
          <w:lang w:val="en-US" w:eastAsia="zh-CN"/>
        </w:rPr>
        <w:t>1</w:t>
      </w:r>
      <w:r>
        <w:rPr>
          <w:lang w:val="en-US" w:eastAsia="zh-CN"/>
        </w:rPr>
        <w:t>日举办了区域发展论坛</w:t>
      </w:r>
      <w:r>
        <w:rPr>
          <w:rFonts w:hint="eastAsia"/>
          <w:lang w:val="en-US" w:eastAsia="zh-CN"/>
        </w:rPr>
        <w:t>（</w:t>
      </w:r>
      <w:r w:rsidR="00FC7840">
        <w:rPr>
          <w:lang w:val="en-US" w:eastAsia="zh-CN"/>
        </w:rPr>
        <w:t>RDF-</w:t>
      </w:r>
      <w:r w:rsidR="00FC7840">
        <w:rPr>
          <w:rFonts w:hint="eastAsia"/>
          <w:lang w:val="en-US" w:eastAsia="zh-CN"/>
        </w:rPr>
        <w:t>AMS</w:t>
      </w:r>
      <w:r>
        <w:rPr>
          <w:rFonts w:hint="eastAsia"/>
          <w:lang w:val="en-US" w:eastAsia="zh-CN"/>
        </w:rPr>
        <w:t>）。</w:t>
      </w:r>
      <w:r>
        <w:rPr>
          <w:lang w:val="en-US" w:eastAsia="zh-CN"/>
        </w:rPr>
        <w:t>RDF</w:t>
      </w:r>
      <w:r w:rsidR="00FC7840">
        <w:rPr>
          <w:lang w:val="en-US" w:eastAsia="zh-CN"/>
        </w:rPr>
        <w:t>-A</w:t>
      </w:r>
      <w:r w:rsidR="00FC7840">
        <w:rPr>
          <w:rFonts w:hint="eastAsia"/>
          <w:lang w:val="en-US" w:eastAsia="zh-CN"/>
        </w:rPr>
        <w:t>MS</w:t>
      </w:r>
      <w:r w:rsidR="00FC7840">
        <w:rPr>
          <w:lang w:val="en-US" w:eastAsia="zh-CN"/>
        </w:rPr>
        <w:t>的</w:t>
      </w:r>
      <w:r w:rsidR="00FC7840">
        <w:rPr>
          <w:rFonts w:hint="eastAsia"/>
          <w:lang w:val="en-US" w:eastAsia="zh-CN"/>
        </w:rPr>
        <w:t>讨论概要</w:t>
      </w:r>
      <w:r>
        <w:rPr>
          <w:lang w:val="en-US" w:eastAsia="zh-CN"/>
        </w:rPr>
        <w:t>见</w:t>
      </w:r>
      <w:hyperlink r:id="rId9" w:history="1">
        <w:r w:rsidR="00233008">
          <w:rPr>
            <w:rStyle w:val="Hyperlink"/>
            <w:rFonts w:ascii="Calibri" w:hAnsi="Calibri" w:hint="eastAsia"/>
            <w:lang w:eastAsia="zh-CN"/>
          </w:rPr>
          <w:t>此</w:t>
        </w:r>
        <w:r w:rsidR="00233008">
          <w:rPr>
            <w:rStyle w:val="Hyperlink"/>
            <w:rFonts w:ascii="Calibri" w:hAnsi="Calibri"/>
            <w:lang w:eastAsia="zh-CN"/>
          </w:rPr>
          <w:t>处</w:t>
        </w:r>
      </w:hyperlink>
      <w:r>
        <w:rPr>
          <w:rFonts w:hint="eastAsia"/>
          <w:lang w:val="en-US" w:eastAsia="zh-CN"/>
        </w:rPr>
        <w:t>。</w:t>
      </w:r>
    </w:p>
    <w:p w14:paraId="1EC21775" w14:textId="4C1B154E" w:rsidR="00925C51" w:rsidRPr="00DA5494" w:rsidRDefault="00925C51" w:rsidP="00526E60">
      <w:pPr>
        <w:ind w:firstLineChars="200" w:firstLine="480"/>
        <w:rPr>
          <w:lang w:val="en-US" w:eastAsia="zh-CN"/>
        </w:rPr>
      </w:pPr>
      <w:r w:rsidRPr="00DA5494">
        <w:rPr>
          <w:lang w:val="en-US" w:eastAsia="zh-CN"/>
        </w:rPr>
        <w:t>RPM-</w:t>
      </w:r>
      <w:r w:rsidR="00FC7840">
        <w:rPr>
          <w:rFonts w:hint="eastAsia"/>
          <w:lang w:val="en-US" w:eastAsia="zh-CN"/>
        </w:rPr>
        <w:t>AMS</w:t>
      </w:r>
      <w:r>
        <w:rPr>
          <w:rFonts w:ascii="Times New Roman" w:hAnsi="Times New Roman" w:hint="eastAsia"/>
          <w:szCs w:val="24"/>
          <w:lang w:eastAsia="zh-CN"/>
        </w:rPr>
        <w:t>的目的是根据该区域成员国和</w:t>
      </w:r>
      <w:r w:rsidRPr="00DA5494">
        <w:rPr>
          <w:lang w:val="en-US" w:eastAsia="zh-CN"/>
        </w:rPr>
        <w:t>ITU</w:t>
      </w:r>
      <w:r w:rsidRPr="00DA5494">
        <w:rPr>
          <w:lang w:val="en-US" w:eastAsia="zh-CN"/>
        </w:rPr>
        <w:noBreakHyphen/>
        <w:t>D</w:t>
      </w:r>
      <w:r>
        <w:rPr>
          <w:rFonts w:ascii="Times New Roman" w:hAnsi="Times New Roman" w:hint="eastAsia"/>
          <w:szCs w:val="24"/>
          <w:lang w:eastAsia="zh-CN"/>
        </w:rPr>
        <w:t>部门成员提交的文稿，确定该区域层面电信和信息通信技术</w:t>
      </w:r>
      <w:r w:rsidRPr="006322B5">
        <w:rPr>
          <w:rFonts w:ascii="Calibri" w:eastAsia="SimSun" w:hAnsi="Calibri" w:hint="eastAsia"/>
          <w:szCs w:val="24"/>
          <w:lang w:eastAsia="zh-CN"/>
        </w:rPr>
        <w:t>（</w:t>
      </w:r>
      <w:r w:rsidRPr="006322B5">
        <w:rPr>
          <w:rFonts w:ascii="Calibri" w:eastAsia="SimSun" w:hAnsi="Calibri" w:hint="eastAsia"/>
          <w:szCs w:val="24"/>
          <w:lang w:eastAsia="zh-CN"/>
        </w:rPr>
        <w:t>ICT</w:t>
      </w:r>
      <w:r w:rsidRPr="006322B5">
        <w:rPr>
          <w:rFonts w:ascii="Calibri" w:eastAsia="SimSun" w:hAnsi="Calibri" w:hint="eastAsia"/>
          <w:szCs w:val="24"/>
          <w:lang w:eastAsia="zh-CN"/>
        </w:rPr>
        <w:t>）</w:t>
      </w:r>
      <w:r>
        <w:rPr>
          <w:rFonts w:ascii="Times New Roman" w:hAnsi="Times New Roman" w:hint="eastAsia"/>
          <w:szCs w:val="24"/>
          <w:lang w:eastAsia="zh-CN"/>
        </w:rPr>
        <w:t>发展的工作重点。会议形成了有关该区域重点问题的一套建议，作为制定向将于</w:t>
      </w:r>
      <w:r w:rsidRPr="00DA5494">
        <w:rPr>
          <w:lang w:val="en-US" w:eastAsia="zh-CN"/>
        </w:rPr>
        <w:t>2017</w:t>
      </w:r>
      <w:r>
        <w:rPr>
          <w:lang w:val="en-US" w:eastAsia="zh-CN"/>
        </w:rPr>
        <w:t>年</w:t>
      </w:r>
      <w:r>
        <w:rPr>
          <w:rFonts w:hint="eastAsia"/>
          <w:lang w:val="en-US" w:eastAsia="zh-CN"/>
        </w:rPr>
        <w:t>10</w:t>
      </w:r>
      <w:r>
        <w:rPr>
          <w:rFonts w:hint="eastAsia"/>
          <w:lang w:val="en-US" w:eastAsia="zh-CN"/>
        </w:rPr>
        <w:t>月</w:t>
      </w:r>
      <w:r w:rsidRPr="00DA5494">
        <w:rPr>
          <w:lang w:val="en-US" w:eastAsia="zh-CN"/>
        </w:rPr>
        <w:t>9</w:t>
      </w:r>
      <w:r>
        <w:rPr>
          <w:lang w:val="en-US" w:eastAsia="zh-CN"/>
        </w:rPr>
        <w:t>至</w:t>
      </w:r>
      <w:r w:rsidRPr="00DA5494">
        <w:rPr>
          <w:lang w:val="en-US" w:eastAsia="zh-CN"/>
        </w:rPr>
        <w:t>20</w:t>
      </w:r>
      <w:r>
        <w:rPr>
          <w:lang w:val="en-US" w:eastAsia="zh-CN"/>
        </w:rPr>
        <w:t>日在</w:t>
      </w:r>
      <w:r w:rsidRPr="00EE4484">
        <w:rPr>
          <w:rFonts w:hint="eastAsia"/>
          <w:lang w:val="en-US" w:eastAsia="zh-CN"/>
        </w:rPr>
        <w:t>阿根廷布宜诺斯艾利斯</w:t>
      </w:r>
      <w:r>
        <w:rPr>
          <w:rFonts w:hint="eastAsia"/>
          <w:lang w:val="en-US" w:eastAsia="zh-CN"/>
        </w:rPr>
        <w:t>举行的</w:t>
      </w:r>
      <w:r>
        <w:rPr>
          <w:rFonts w:ascii="Times New Roman" w:hAnsi="Times New Roman" w:hint="eastAsia"/>
          <w:szCs w:val="24"/>
          <w:lang w:eastAsia="zh-CN"/>
        </w:rPr>
        <w:t>世界电信发展大会（</w:t>
      </w:r>
      <w:r w:rsidRPr="00DA5494">
        <w:rPr>
          <w:lang w:val="en-US" w:eastAsia="zh-CN"/>
        </w:rPr>
        <w:t>WTDC</w:t>
      </w:r>
      <w:r w:rsidRPr="00DA5494">
        <w:rPr>
          <w:lang w:val="en-US" w:eastAsia="zh-CN"/>
        </w:rPr>
        <w:noBreakHyphen/>
        <w:t>17</w:t>
      </w:r>
      <w:r>
        <w:rPr>
          <w:rFonts w:ascii="Times New Roman" w:hAnsi="Times New Roman" w:hint="eastAsia"/>
          <w:szCs w:val="24"/>
          <w:lang w:eastAsia="zh-CN"/>
        </w:rPr>
        <w:t>）提交的文稿的基础。</w:t>
      </w:r>
      <w:r>
        <w:rPr>
          <w:lang w:val="en-US" w:eastAsia="zh-CN"/>
        </w:rPr>
        <w:t>WTDC-17</w:t>
      </w:r>
      <w:r>
        <w:rPr>
          <w:lang w:val="en-US" w:eastAsia="zh-CN"/>
        </w:rPr>
        <w:t>将考虑</w:t>
      </w:r>
      <w:r w:rsidRPr="00DA5494">
        <w:rPr>
          <w:lang w:val="en-US" w:eastAsia="zh-CN"/>
        </w:rPr>
        <w:t>ITU</w:t>
      </w:r>
      <w:r w:rsidR="00526E60">
        <w:rPr>
          <w:lang w:val="en-US" w:eastAsia="zh-CN"/>
        </w:rPr>
        <w:t>-</w:t>
      </w:r>
      <w:r w:rsidRPr="00DA5494">
        <w:rPr>
          <w:lang w:val="en-US" w:eastAsia="zh-CN"/>
        </w:rPr>
        <w:t>D</w:t>
      </w:r>
      <w:r>
        <w:rPr>
          <w:lang w:val="en-US" w:eastAsia="zh-CN"/>
        </w:rPr>
        <w:t>在未来四年期间</w:t>
      </w:r>
      <w:r>
        <w:rPr>
          <w:rFonts w:hint="eastAsia"/>
          <w:lang w:val="en-US" w:eastAsia="zh-CN"/>
        </w:rPr>
        <w:t>（</w:t>
      </w:r>
      <w:r w:rsidRPr="00DA5494">
        <w:rPr>
          <w:lang w:val="en-US" w:eastAsia="zh-CN"/>
        </w:rPr>
        <w:t>2018-2021</w:t>
      </w:r>
      <w:r>
        <w:rPr>
          <w:lang w:val="en-US" w:eastAsia="zh-CN"/>
        </w:rPr>
        <w:t>年</w:t>
      </w:r>
      <w:r>
        <w:rPr>
          <w:rFonts w:hint="eastAsia"/>
          <w:lang w:val="en-US" w:eastAsia="zh-CN"/>
        </w:rPr>
        <w:t>）开展的活动。</w:t>
      </w:r>
    </w:p>
    <w:p w14:paraId="170AA25F" w14:textId="49667FF8" w:rsidR="00925C51" w:rsidRPr="00663067" w:rsidRDefault="00925C51" w:rsidP="004D3669">
      <w:pPr>
        <w:ind w:firstLineChars="200" w:firstLine="480"/>
        <w:rPr>
          <w:rFonts w:ascii="Times New Roman" w:hAnsi="Times New Roman"/>
          <w:szCs w:val="24"/>
          <w:lang w:eastAsia="zh-CN"/>
        </w:rPr>
      </w:pPr>
      <w:r>
        <w:rPr>
          <w:rFonts w:ascii="Times New Roman" w:hAnsi="Times New Roman" w:hint="eastAsia"/>
          <w:szCs w:val="24"/>
          <w:lang w:eastAsia="zh-CN"/>
        </w:rPr>
        <w:t>本报告阐述了</w:t>
      </w:r>
      <w:r w:rsidR="004D3669">
        <w:rPr>
          <w:rFonts w:hint="eastAsia"/>
          <w:lang w:val="en-US" w:eastAsia="zh-CN"/>
        </w:rPr>
        <w:t>会议</w:t>
      </w:r>
      <w:r>
        <w:rPr>
          <w:rFonts w:ascii="Times New Roman" w:hAnsi="Times New Roman" w:hint="eastAsia"/>
          <w:szCs w:val="24"/>
          <w:lang w:eastAsia="zh-CN"/>
        </w:rPr>
        <w:t>工作和成果。</w:t>
      </w:r>
    </w:p>
    <w:p w14:paraId="0E03D934" w14:textId="77777777" w:rsidR="00925C51" w:rsidRPr="00DA5494" w:rsidRDefault="00925C51" w:rsidP="001173A5">
      <w:pPr>
        <w:pStyle w:val="Headingb"/>
        <w:rPr>
          <w:lang w:val="en-US" w:eastAsia="zh-CN"/>
        </w:rPr>
      </w:pPr>
      <w:r>
        <w:rPr>
          <w:lang w:val="en-US" w:eastAsia="zh-CN"/>
        </w:rPr>
        <w:t>与会情况</w:t>
      </w:r>
    </w:p>
    <w:p w14:paraId="44B04654" w14:textId="1A1410A1" w:rsidR="00925C51" w:rsidRPr="001C74A4" w:rsidRDefault="00504FEE" w:rsidP="004D3669">
      <w:pPr>
        <w:ind w:firstLineChars="200" w:firstLine="480"/>
        <w:rPr>
          <w:rFonts w:eastAsia="SimSun"/>
          <w:lang w:eastAsia="zh-CN"/>
        </w:rPr>
      </w:pPr>
      <w:r>
        <w:rPr>
          <w:rFonts w:hint="eastAsia"/>
          <w:lang w:eastAsia="zh-CN"/>
        </w:rPr>
        <w:t>参加此次会议的有</w:t>
      </w:r>
      <w:r w:rsidR="008014DE">
        <w:rPr>
          <w:rFonts w:hint="eastAsia"/>
          <w:lang w:eastAsia="zh-CN"/>
        </w:rPr>
        <w:t>166</w:t>
      </w:r>
      <w:r w:rsidR="004D3669">
        <w:rPr>
          <w:rFonts w:hint="eastAsia"/>
          <w:lang w:eastAsia="zh-CN"/>
        </w:rPr>
        <w:t>位</w:t>
      </w:r>
      <w:r w:rsidR="004D3669">
        <w:rPr>
          <w:lang w:eastAsia="zh-CN"/>
        </w:rPr>
        <w:t>与会者</w:t>
      </w:r>
      <w:r w:rsidR="004D3669">
        <w:rPr>
          <w:rFonts w:hint="eastAsia"/>
          <w:lang w:eastAsia="zh-CN"/>
        </w:rPr>
        <w:t>，代表</w:t>
      </w:r>
      <w:r w:rsidR="00233008">
        <w:rPr>
          <w:rFonts w:hint="eastAsia"/>
          <w:lang w:eastAsia="zh-CN"/>
        </w:rPr>
        <w:t>19</w:t>
      </w:r>
      <w:r w:rsidR="00233008">
        <w:rPr>
          <w:rFonts w:hint="eastAsia"/>
          <w:lang w:eastAsia="zh-CN"/>
        </w:rPr>
        <w:t>个</w:t>
      </w:r>
      <w:r w:rsidR="00233008">
        <w:rPr>
          <w:lang w:eastAsia="zh-CN"/>
        </w:rPr>
        <w:t>成员</w:t>
      </w:r>
      <w:r w:rsidR="00233008">
        <w:rPr>
          <w:rFonts w:hint="eastAsia"/>
          <w:lang w:eastAsia="zh-CN"/>
        </w:rPr>
        <w:t>国</w:t>
      </w:r>
      <w:r w:rsidR="001148DB">
        <w:rPr>
          <w:rFonts w:hint="eastAsia"/>
          <w:lang w:eastAsia="zh-CN"/>
        </w:rPr>
        <w:t>和</w:t>
      </w:r>
      <w:r w:rsidR="007938C6">
        <w:rPr>
          <w:rFonts w:hint="eastAsia"/>
          <w:lang w:eastAsia="zh-CN"/>
        </w:rPr>
        <w:t>2</w:t>
      </w:r>
      <w:r w:rsidR="00233008">
        <w:rPr>
          <w:lang w:eastAsia="zh-CN"/>
        </w:rPr>
        <w:t>个观察员</w:t>
      </w:r>
      <w:r w:rsidR="007938C6">
        <w:rPr>
          <w:rFonts w:hint="eastAsia"/>
          <w:lang w:eastAsia="zh-CN"/>
        </w:rPr>
        <w:t>成员</w:t>
      </w:r>
      <w:r w:rsidR="001148DB">
        <w:rPr>
          <w:rFonts w:hint="eastAsia"/>
          <w:lang w:eastAsia="zh-CN"/>
        </w:rPr>
        <w:t>国</w:t>
      </w:r>
      <w:r w:rsidR="00233008">
        <w:rPr>
          <w:lang w:eastAsia="zh-CN"/>
        </w:rPr>
        <w:t>、</w:t>
      </w:r>
      <w:r w:rsidR="001148DB">
        <w:rPr>
          <w:rFonts w:hint="eastAsia"/>
          <w:lang w:eastAsia="zh-CN"/>
        </w:rPr>
        <w:t>7</w:t>
      </w:r>
      <w:r w:rsidR="00233008">
        <w:rPr>
          <w:rFonts w:hint="eastAsia"/>
          <w:lang w:eastAsia="zh-CN"/>
        </w:rPr>
        <w:t>个</w:t>
      </w:r>
      <w:r w:rsidR="00233008">
        <w:rPr>
          <w:lang w:eastAsia="zh-CN"/>
        </w:rPr>
        <w:t>ITU-D</w:t>
      </w:r>
      <w:r w:rsidR="00233008">
        <w:rPr>
          <w:lang w:eastAsia="zh-CN"/>
        </w:rPr>
        <w:t>部门成员</w:t>
      </w:r>
      <w:r w:rsidR="001148DB">
        <w:rPr>
          <w:rFonts w:hint="eastAsia"/>
          <w:lang w:eastAsia="zh-CN"/>
        </w:rPr>
        <w:t>和</w:t>
      </w:r>
      <w:r w:rsidR="001148DB">
        <w:rPr>
          <w:rFonts w:hint="eastAsia"/>
          <w:lang w:eastAsia="zh-CN"/>
        </w:rPr>
        <w:t>4</w:t>
      </w:r>
      <w:r w:rsidR="001148DB">
        <w:rPr>
          <w:rFonts w:hint="eastAsia"/>
          <w:lang w:eastAsia="zh-CN"/>
        </w:rPr>
        <w:t>个观察员部门成员</w:t>
      </w:r>
      <w:r w:rsidR="00233008">
        <w:rPr>
          <w:lang w:eastAsia="zh-CN"/>
        </w:rPr>
        <w:t>。</w:t>
      </w:r>
      <w:r w:rsidR="00233008">
        <w:rPr>
          <w:rFonts w:hint="eastAsia"/>
          <w:lang w:eastAsia="zh-CN"/>
        </w:rPr>
        <w:t>与会者名单</w:t>
      </w:r>
      <w:r w:rsidR="00233008">
        <w:rPr>
          <w:lang w:eastAsia="zh-CN"/>
        </w:rPr>
        <w:t>见</w:t>
      </w:r>
      <w:hyperlink r:id="rId10" w:history="1">
        <w:r w:rsidR="00233008" w:rsidRPr="00E46C55">
          <w:rPr>
            <w:rStyle w:val="Hyperlink"/>
            <w:rFonts w:ascii="SimSun" w:hAnsi="SimSun"/>
            <w:lang w:val="en-US" w:eastAsia="zh-CN"/>
          </w:rPr>
          <w:t>此处</w:t>
        </w:r>
      </w:hyperlink>
      <w:r w:rsidR="00233008">
        <w:rPr>
          <w:rFonts w:hint="eastAsia"/>
          <w:lang w:eastAsia="zh-CN"/>
        </w:rPr>
        <w:t>。</w:t>
      </w:r>
    </w:p>
    <w:p w14:paraId="3986E553" w14:textId="77777777" w:rsidR="00925C51" w:rsidRPr="00EC5DAE" w:rsidRDefault="00925C51" w:rsidP="001173A5">
      <w:pPr>
        <w:pStyle w:val="Headingb"/>
        <w:rPr>
          <w:lang w:eastAsia="zh-CN"/>
        </w:rPr>
      </w:pPr>
      <w:r>
        <w:rPr>
          <w:lang w:eastAsia="zh-CN"/>
        </w:rPr>
        <w:t>代表团团长会议</w:t>
      </w:r>
    </w:p>
    <w:p w14:paraId="07186EB5" w14:textId="0B606423" w:rsidR="00925C51" w:rsidRPr="00EC5DAE" w:rsidRDefault="00925C51" w:rsidP="00B23389">
      <w:pPr>
        <w:ind w:firstLineChars="200" w:firstLine="480"/>
        <w:rPr>
          <w:lang w:eastAsia="zh-CN"/>
        </w:rPr>
      </w:pPr>
      <w:r>
        <w:rPr>
          <w:rFonts w:hint="eastAsia"/>
          <w:lang w:eastAsia="zh-CN"/>
        </w:rPr>
        <w:t>代表团团长会议于</w:t>
      </w:r>
      <w:r w:rsidRPr="005834A5">
        <w:rPr>
          <w:lang w:eastAsia="zh-CN"/>
        </w:rPr>
        <w:t>201</w:t>
      </w:r>
      <w:r w:rsidR="00233008">
        <w:rPr>
          <w:lang w:eastAsia="zh-CN"/>
        </w:rPr>
        <w:t>7</w:t>
      </w:r>
      <w:r w:rsidRPr="005834A5">
        <w:rPr>
          <w:lang w:eastAsia="zh-CN"/>
        </w:rPr>
        <w:t>年</w:t>
      </w:r>
      <w:r w:rsidR="00B23389">
        <w:rPr>
          <w:lang w:eastAsia="zh-CN"/>
        </w:rPr>
        <w:t>2</w:t>
      </w:r>
      <w:r w:rsidRPr="005834A5">
        <w:rPr>
          <w:rFonts w:hint="eastAsia"/>
          <w:lang w:eastAsia="zh-CN"/>
        </w:rPr>
        <w:t>月</w:t>
      </w:r>
      <w:r w:rsidR="00233008">
        <w:rPr>
          <w:lang w:eastAsia="zh-CN"/>
        </w:rPr>
        <w:t>2</w:t>
      </w:r>
      <w:r w:rsidR="00B23389">
        <w:rPr>
          <w:lang w:eastAsia="zh-CN"/>
        </w:rPr>
        <w:t>1</w:t>
      </w:r>
      <w:r>
        <w:rPr>
          <w:lang w:eastAsia="zh-CN"/>
        </w:rPr>
        <w:t>日召开</w:t>
      </w:r>
      <w:r>
        <w:rPr>
          <w:rFonts w:hint="eastAsia"/>
          <w:lang w:eastAsia="zh-CN"/>
        </w:rPr>
        <w:t>，按照国际电联的一贯做法，</w:t>
      </w:r>
      <w:r w:rsidR="00233008">
        <w:rPr>
          <w:rFonts w:hint="eastAsia"/>
          <w:lang w:eastAsia="zh-CN"/>
        </w:rPr>
        <w:t>建议</w:t>
      </w:r>
      <w:r w:rsidR="00233008">
        <w:rPr>
          <w:lang w:eastAsia="zh-CN"/>
        </w:rPr>
        <w:t>东道国</w:t>
      </w:r>
      <w:r w:rsidR="00B23389">
        <w:rPr>
          <w:rFonts w:hint="eastAsia"/>
          <w:lang w:eastAsia="zh-CN"/>
        </w:rPr>
        <w:t>巴拉圭</w:t>
      </w:r>
      <w:r w:rsidR="00233008">
        <w:rPr>
          <w:lang w:eastAsia="zh-CN"/>
        </w:rPr>
        <w:t>任命</w:t>
      </w:r>
      <w:r w:rsidR="007938C6">
        <w:rPr>
          <w:rFonts w:hint="eastAsia"/>
          <w:lang w:val="en-US" w:eastAsia="zh-CN"/>
        </w:rPr>
        <w:t>国家电信委员会（</w:t>
      </w:r>
      <w:r w:rsidR="007938C6">
        <w:rPr>
          <w:rFonts w:hint="eastAsia"/>
          <w:lang w:val="en-US" w:eastAsia="zh-CN"/>
        </w:rPr>
        <w:t>CONATEL</w:t>
      </w:r>
      <w:r w:rsidR="007938C6">
        <w:rPr>
          <w:rFonts w:hint="eastAsia"/>
          <w:lang w:val="en-US" w:eastAsia="zh-CN"/>
        </w:rPr>
        <w:t>）总裁</w:t>
      </w:r>
      <w:r w:rsidR="00B23389" w:rsidRPr="00CA3D12">
        <w:rPr>
          <w:lang w:eastAsia="zh-CN"/>
        </w:rPr>
        <w:t>Teresita Palacios</w:t>
      </w:r>
      <w:r w:rsidR="00B23389">
        <w:rPr>
          <w:rFonts w:hint="eastAsia"/>
          <w:lang w:eastAsia="zh-CN"/>
        </w:rPr>
        <w:t>女士</w:t>
      </w:r>
      <w:r w:rsidR="00233008">
        <w:rPr>
          <w:rFonts w:ascii="Calibri" w:hAnsi="Calibri" w:hint="eastAsia"/>
          <w:lang w:eastAsia="zh-CN"/>
        </w:rPr>
        <w:t>担任</w:t>
      </w:r>
      <w:r w:rsidR="00233008">
        <w:rPr>
          <w:rFonts w:ascii="Calibri" w:hAnsi="Calibri"/>
          <w:lang w:eastAsia="zh-CN"/>
        </w:rPr>
        <w:t xml:space="preserve">WTDC-17 </w:t>
      </w:r>
      <w:r w:rsidR="00B23389" w:rsidRPr="00CA3D12">
        <w:rPr>
          <w:lang w:eastAsia="zh-CN"/>
        </w:rPr>
        <w:t>RPM-AMS</w:t>
      </w:r>
      <w:r w:rsidR="00233008">
        <w:rPr>
          <w:rFonts w:ascii="Calibri" w:hAnsi="Calibri"/>
          <w:lang w:eastAsia="zh-CN"/>
        </w:rPr>
        <w:t>的主席。</w:t>
      </w:r>
      <w:r>
        <w:rPr>
          <w:lang w:eastAsia="zh-CN"/>
        </w:rPr>
        <w:t>议程草案</w:t>
      </w:r>
      <w:r>
        <w:rPr>
          <w:rFonts w:hint="eastAsia"/>
          <w:lang w:eastAsia="zh-CN"/>
        </w:rPr>
        <w:t>、</w:t>
      </w:r>
      <w:r>
        <w:rPr>
          <w:lang w:eastAsia="zh-CN"/>
        </w:rPr>
        <w:t>时间管理计划和文件分配</w:t>
      </w:r>
      <w:r w:rsidR="00233008">
        <w:rPr>
          <w:rFonts w:hint="eastAsia"/>
          <w:lang w:eastAsia="zh-CN"/>
        </w:rPr>
        <w:t>亦</w:t>
      </w:r>
      <w:r w:rsidR="00233008">
        <w:rPr>
          <w:lang w:eastAsia="zh-CN"/>
        </w:rPr>
        <w:t>以非正式的方式</w:t>
      </w:r>
      <w:r>
        <w:rPr>
          <w:lang w:eastAsia="zh-CN"/>
        </w:rPr>
        <w:t>达成一致</w:t>
      </w:r>
      <w:r>
        <w:rPr>
          <w:rFonts w:hint="eastAsia"/>
          <w:lang w:eastAsia="zh-CN"/>
        </w:rPr>
        <w:t>，待</w:t>
      </w:r>
      <w:r w:rsidR="00815027">
        <w:rPr>
          <w:rFonts w:ascii="Calibri" w:eastAsia="Times New Roman" w:hAnsi="Calibri"/>
          <w:lang w:eastAsia="zh-CN"/>
        </w:rPr>
        <w:t>RPM-</w:t>
      </w:r>
      <w:r w:rsidR="007938C6">
        <w:rPr>
          <w:rFonts w:ascii="Calibri" w:hAnsi="Calibri" w:hint="eastAsia"/>
          <w:lang w:eastAsia="zh-CN"/>
        </w:rPr>
        <w:t>AMS</w:t>
      </w:r>
      <w:r>
        <w:rPr>
          <w:lang w:eastAsia="zh-CN"/>
        </w:rPr>
        <w:t>第一天会议通过</w:t>
      </w:r>
      <w:r>
        <w:rPr>
          <w:rFonts w:hint="eastAsia"/>
          <w:lang w:eastAsia="zh-CN"/>
        </w:rPr>
        <w:t>。</w:t>
      </w:r>
    </w:p>
    <w:p w14:paraId="037E2524" w14:textId="77777777" w:rsidR="00731937" w:rsidRDefault="00731937" w:rsidP="00815027">
      <w:pPr>
        <w:pStyle w:val="Heading1"/>
        <w:rPr>
          <w:lang w:eastAsia="zh-CN"/>
        </w:rPr>
      </w:pPr>
      <w:r>
        <w:rPr>
          <w:lang w:eastAsia="zh-CN"/>
        </w:rPr>
        <w:br w:type="page"/>
      </w:r>
    </w:p>
    <w:p w14:paraId="4F5BC927" w14:textId="484B1554" w:rsidR="00925C51" w:rsidRPr="00EC5DAE" w:rsidRDefault="001C74A4" w:rsidP="00815027">
      <w:pPr>
        <w:pStyle w:val="Heading1"/>
        <w:rPr>
          <w:lang w:eastAsia="zh-CN"/>
        </w:rPr>
      </w:pPr>
      <w:r>
        <w:rPr>
          <w:rFonts w:hint="eastAsia"/>
          <w:lang w:eastAsia="zh-CN"/>
        </w:rPr>
        <w:lastRenderedPageBreak/>
        <w:t>1</w:t>
      </w:r>
      <w:r>
        <w:rPr>
          <w:lang w:eastAsia="zh-CN"/>
        </w:rPr>
        <w:tab/>
      </w:r>
      <w:r w:rsidR="00925C51">
        <w:rPr>
          <w:lang w:eastAsia="zh-CN"/>
        </w:rPr>
        <w:t>开幕式</w:t>
      </w:r>
    </w:p>
    <w:p w14:paraId="5FB2D17D" w14:textId="1E586D2A" w:rsidR="00E629A9" w:rsidRPr="00CA3D12" w:rsidRDefault="007938C6" w:rsidP="00E629A9">
      <w:pPr>
        <w:pStyle w:val="Headingb"/>
        <w:rPr>
          <w:lang w:eastAsia="zh-CN"/>
        </w:rPr>
      </w:pPr>
      <w:r>
        <w:rPr>
          <w:lang w:eastAsia="zh-CN"/>
        </w:rPr>
        <w:t>CONATEL</w:t>
      </w:r>
      <w:r>
        <w:rPr>
          <w:rFonts w:hint="eastAsia"/>
          <w:lang w:eastAsia="zh-CN"/>
        </w:rPr>
        <w:t>总裁</w:t>
      </w:r>
      <w:r w:rsidRPr="00CA3D12">
        <w:rPr>
          <w:lang w:eastAsia="zh-CN"/>
        </w:rPr>
        <w:t>Teresita</w:t>
      </w:r>
      <w:r>
        <w:rPr>
          <w:lang w:eastAsia="zh-CN"/>
        </w:rPr>
        <w:t xml:space="preserve"> Palacios</w:t>
      </w:r>
      <w:r>
        <w:rPr>
          <w:rFonts w:hint="eastAsia"/>
          <w:lang w:eastAsia="zh-CN"/>
        </w:rPr>
        <w:t>女士</w:t>
      </w:r>
    </w:p>
    <w:p w14:paraId="339AAB11" w14:textId="050D5C53" w:rsidR="007938C6" w:rsidRPr="00CA3D12" w:rsidRDefault="007938C6" w:rsidP="002C68E4">
      <w:pPr>
        <w:ind w:firstLineChars="200" w:firstLine="482"/>
        <w:rPr>
          <w:lang w:eastAsia="zh-CN"/>
        </w:rPr>
      </w:pPr>
      <w:bookmarkStart w:id="9" w:name="OLE_LINK1"/>
      <w:bookmarkStart w:id="10" w:name="OLE_LINK2"/>
      <w:r w:rsidRPr="002C68E4">
        <w:rPr>
          <w:rFonts w:hint="eastAsia"/>
          <w:b/>
          <w:lang w:eastAsia="zh-CN"/>
        </w:rPr>
        <w:t>Teresita Palacios</w:t>
      </w:r>
      <w:r w:rsidRPr="002C68E4">
        <w:rPr>
          <w:rFonts w:hint="eastAsia"/>
          <w:b/>
          <w:lang w:eastAsia="zh-CN"/>
        </w:rPr>
        <w:t>女士</w:t>
      </w:r>
      <w:r w:rsidR="002C68E4">
        <w:rPr>
          <w:rFonts w:hint="eastAsia"/>
          <w:lang w:eastAsia="zh-CN"/>
        </w:rPr>
        <w:t>对参加</w:t>
      </w:r>
      <w:r w:rsidRPr="007938C6">
        <w:rPr>
          <w:rFonts w:hint="eastAsia"/>
          <w:lang w:eastAsia="zh-CN"/>
        </w:rPr>
        <w:t>国际电联美洲区域筹备会议（</w:t>
      </w:r>
      <w:r w:rsidRPr="007938C6">
        <w:rPr>
          <w:rFonts w:hint="eastAsia"/>
          <w:lang w:eastAsia="zh-CN"/>
        </w:rPr>
        <w:t>RPM-AMS</w:t>
      </w:r>
      <w:r w:rsidR="002C68E4">
        <w:rPr>
          <w:rFonts w:hint="eastAsia"/>
          <w:lang w:eastAsia="zh-CN"/>
        </w:rPr>
        <w:t>）的代表们表示</w:t>
      </w:r>
      <w:r w:rsidRPr="007938C6">
        <w:rPr>
          <w:rFonts w:hint="eastAsia"/>
          <w:lang w:eastAsia="zh-CN"/>
        </w:rPr>
        <w:t>热烈欢迎，并欢迎来自巴拉圭共和国的</w:t>
      </w:r>
      <w:r w:rsidR="002C68E4">
        <w:rPr>
          <w:rFonts w:hint="eastAsia"/>
          <w:lang w:eastAsia="zh-CN"/>
        </w:rPr>
        <w:t>贵宾。她</w:t>
      </w:r>
      <w:r w:rsidRPr="007938C6">
        <w:rPr>
          <w:rFonts w:hint="eastAsia"/>
          <w:lang w:eastAsia="zh-CN"/>
        </w:rPr>
        <w:t>说，</w:t>
      </w:r>
      <w:r w:rsidR="002C68E4">
        <w:rPr>
          <w:rFonts w:hint="eastAsia"/>
          <w:lang w:eastAsia="zh-CN"/>
        </w:rPr>
        <w:t>WTDC-</w:t>
      </w:r>
      <w:r w:rsidRPr="007938C6">
        <w:rPr>
          <w:rFonts w:hint="eastAsia"/>
          <w:lang w:eastAsia="zh-CN"/>
        </w:rPr>
        <w:t>17</w:t>
      </w:r>
      <w:r w:rsidRPr="007938C6">
        <w:rPr>
          <w:rFonts w:hint="eastAsia"/>
          <w:lang w:eastAsia="zh-CN"/>
        </w:rPr>
        <w:t>将于</w:t>
      </w:r>
      <w:r w:rsidRPr="007938C6">
        <w:rPr>
          <w:rFonts w:hint="eastAsia"/>
          <w:lang w:eastAsia="zh-CN"/>
        </w:rPr>
        <w:t>10</w:t>
      </w:r>
      <w:r w:rsidR="002C68E4">
        <w:rPr>
          <w:rFonts w:hint="eastAsia"/>
          <w:lang w:eastAsia="zh-CN"/>
        </w:rPr>
        <w:t>月举行，本次会议将对问题、</w:t>
      </w:r>
      <w:r w:rsidRPr="007938C6">
        <w:rPr>
          <w:rFonts w:hint="eastAsia"/>
          <w:lang w:eastAsia="zh-CN"/>
        </w:rPr>
        <w:t>项目和计划</w:t>
      </w:r>
      <w:r w:rsidR="002C68E4">
        <w:rPr>
          <w:rFonts w:hint="eastAsia"/>
          <w:lang w:eastAsia="zh-CN"/>
        </w:rPr>
        <w:t>进行检查</w:t>
      </w:r>
      <w:r w:rsidRPr="007938C6">
        <w:rPr>
          <w:rFonts w:hint="eastAsia"/>
          <w:lang w:eastAsia="zh-CN"/>
        </w:rPr>
        <w:t>，制定战略和目标，为电信发展部门</w:t>
      </w:r>
      <w:r w:rsidR="002C68E4">
        <w:rPr>
          <w:rFonts w:hint="eastAsia"/>
          <w:lang w:eastAsia="zh-CN"/>
        </w:rPr>
        <w:t>的未来发展提供指导</w:t>
      </w:r>
      <w:r w:rsidRPr="007938C6">
        <w:rPr>
          <w:rFonts w:hint="eastAsia"/>
          <w:lang w:eastAsia="zh-CN"/>
        </w:rPr>
        <w:t>，使该地区和</w:t>
      </w:r>
      <w:r w:rsidR="002C68E4">
        <w:rPr>
          <w:rFonts w:hint="eastAsia"/>
          <w:lang w:eastAsia="zh-CN"/>
        </w:rPr>
        <w:t>整个世界能够推动可接入、可负担之</w:t>
      </w:r>
      <w:r w:rsidRPr="007938C6">
        <w:rPr>
          <w:rFonts w:hint="eastAsia"/>
          <w:lang w:eastAsia="zh-CN"/>
        </w:rPr>
        <w:t>宽带</w:t>
      </w:r>
      <w:r w:rsidR="002C68E4">
        <w:rPr>
          <w:rFonts w:hint="eastAsia"/>
          <w:lang w:eastAsia="zh-CN"/>
        </w:rPr>
        <w:t>的发展，使发挥知识社会和数字经济的作用和益处</w:t>
      </w:r>
      <w:r w:rsidRPr="007938C6">
        <w:rPr>
          <w:rFonts w:hint="eastAsia"/>
          <w:lang w:eastAsia="zh-CN"/>
        </w:rPr>
        <w:t>成为可能。</w:t>
      </w:r>
      <w:r w:rsidRPr="007938C6">
        <w:rPr>
          <w:rFonts w:hint="eastAsia"/>
          <w:lang w:eastAsia="zh-CN"/>
        </w:rPr>
        <w:t>Palacios</w:t>
      </w:r>
      <w:r w:rsidR="002C68E4">
        <w:rPr>
          <w:rFonts w:hint="eastAsia"/>
          <w:lang w:eastAsia="zh-CN"/>
        </w:rPr>
        <w:t>女士进一步指出，为了在全球层面</w:t>
      </w:r>
      <w:r w:rsidRPr="007938C6">
        <w:rPr>
          <w:rFonts w:hint="eastAsia"/>
          <w:lang w:eastAsia="zh-CN"/>
        </w:rPr>
        <w:t>协调</w:t>
      </w:r>
      <w:r w:rsidR="002C68E4">
        <w:rPr>
          <w:rFonts w:hint="eastAsia"/>
          <w:lang w:eastAsia="zh-CN"/>
        </w:rPr>
        <w:t>好</w:t>
      </w:r>
      <w:r w:rsidRPr="007938C6">
        <w:rPr>
          <w:rFonts w:hint="eastAsia"/>
          <w:lang w:eastAsia="zh-CN"/>
        </w:rPr>
        <w:t>筹备工作，正在世界各地组织</w:t>
      </w:r>
      <w:r w:rsidR="002C68E4">
        <w:rPr>
          <w:rFonts w:hint="eastAsia"/>
          <w:lang w:eastAsia="zh-CN"/>
        </w:rPr>
        <w:t>召开</w:t>
      </w:r>
      <w:r w:rsidRPr="007938C6">
        <w:rPr>
          <w:rFonts w:hint="eastAsia"/>
          <w:lang w:eastAsia="zh-CN"/>
        </w:rPr>
        <w:t>区域</w:t>
      </w:r>
      <w:r w:rsidR="004563A9">
        <w:rPr>
          <w:rFonts w:hint="eastAsia"/>
          <w:lang w:eastAsia="zh-CN"/>
        </w:rPr>
        <w:t>性</w:t>
      </w:r>
      <w:r w:rsidRPr="007938C6">
        <w:rPr>
          <w:rFonts w:hint="eastAsia"/>
          <w:lang w:eastAsia="zh-CN"/>
        </w:rPr>
        <w:t>筹备会议，包括</w:t>
      </w:r>
      <w:r w:rsidR="002C68E4">
        <w:rPr>
          <w:rFonts w:hint="eastAsia"/>
          <w:lang w:eastAsia="zh-CN"/>
        </w:rPr>
        <w:t>本次</w:t>
      </w:r>
      <w:r w:rsidRPr="007938C6">
        <w:rPr>
          <w:rFonts w:hint="eastAsia"/>
          <w:lang w:eastAsia="zh-CN"/>
        </w:rPr>
        <w:t>美洲区域的</w:t>
      </w:r>
      <w:r w:rsidRPr="007938C6">
        <w:rPr>
          <w:rFonts w:hint="eastAsia"/>
          <w:lang w:eastAsia="zh-CN"/>
        </w:rPr>
        <w:t>RPM</w:t>
      </w:r>
      <w:r w:rsidRPr="007938C6">
        <w:rPr>
          <w:rFonts w:hint="eastAsia"/>
          <w:lang w:eastAsia="zh-CN"/>
        </w:rPr>
        <w:t>。</w:t>
      </w:r>
      <w:r w:rsidR="002C68E4">
        <w:rPr>
          <w:rFonts w:hint="eastAsia"/>
          <w:lang w:eastAsia="zh-CN"/>
        </w:rPr>
        <w:t>而后她</w:t>
      </w:r>
      <w:r w:rsidRPr="007938C6">
        <w:rPr>
          <w:rFonts w:hint="eastAsia"/>
          <w:lang w:eastAsia="zh-CN"/>
        </w:rPr>
        <w:t>感谢国际电联对巴拉圭和</w:t>
      </w:r>
      <w:r w:rsidRPr="007938C6">
        <w:rPr>
          <w:rFonts w:hint="eastAsia"/>
          <w:lang w:eastAsia="zh-CN"/>
        </w:rPr>
        <w:t>CONATEL</w:t>
      </w:r>
      <w:r w:rsidR="002C68E4">
        <w:rPr>
          <w:rFonts w:hint="eastAsia"/>
          <w:lang w:eastAsia="zh-CN"/>
        </w:rPr>
        <w:t>主办此次</w:t>
      </w:r>
      <w:r w:rsidRPr="007938C6">
        <w:rPr>
          <w:rFonts w:hint="eastAsia"/>
          <w:lang w:eastAsia="zh-CN"/>
        </w:rPr>
        <w:t>活动</w:t>
      </w:r>
      <w:r w:rsidR="002C68E4">
        <w:rPr>
          <w:rFonts w:hint="eastAsia"/>
          <w:lang w:eastAsia="zh-CN"/>
        </w:rPr>
        <w:t>的信任，她说，这是巴拉圭的荣幸</w:t>
      </w:r>
      <w:r w:rsidRPr="007938C6">
        <w:rPr>
          <w:rFonts w:hint="eastAsia"/>
          <w:lang w:eastAsia="zh-CN"/>
        </w:rPr>
        <w:t>。她回顾说，巴拉圭在</w:t>
      </w:r>
      <w:r w:rsidRPr="007938C6">
        <w:rPr>
          <w:rFonts w:hint="eastAsia"/>
          <w:lang w:eastAsia="zh-CN"/>
        </w:rPr>
        <w:t>2014</w:t>
      </w:r>
      <w:r w:rsidRPr="007938C6">
        <w:rPr>
          <w:rFonts w:hint="eastAsia"/>
          <w:lang w:eastAsia="zh-CN"/>
        </w:rPr>
        <w:t>年</w:t>
      </w:r>
      <w:r w:rsidR="003B4A55">
        <w:rPr>
          <w:rFonts w:hint="eastAsia"/>
          <w:lang w:eastAsia="zh-CN"/>
        </w:rPr>
        <w:t>曾主办第一届连通性区域论坛，在那次会议上，巴拉圭在其“</w:t>
      </w:r>
      <w:r w:rsidRPr="007938C6">
        <w:rPr>
          <w:rFonts w:hint="eastAsia"/>
          <w:lang w:eastAsia="zh-CN"/>
        </w:rPr>
        <w:t>2030</w:t>
      </w:r>
      <w:r w:rsidRPr="007938C6">
        <w:rPr>
          <w:rFonts w:hint="eastAsia"/>
          <w:lang w:eastAsia="zh-CN"/>
        </w:rPr>
        <w:t>国家发展计划</w:t>
      </w:r>
      <w:r w:rsidR="003B4A55">
        <w:rPr>
          <w:rFonts w:hint="eastAsia"/>
          <w:lang w:eastAsia="zh-CN"/>
        </w:rPr>
        <w:t>”中阐明</w:t>
      </w:r>
      <w:r w:rsidR="00C302FD">
        <w:rPr>
          <w:rFonts w:hint="eastAsia"/>
          <w:lang w:eastAsia="zh-CN"/>
        </w:rPr>
        <w:t>了</w:t>
      </w:r>
      <w:r w:rsidR="003B4A55">
        <w:rPr>
          <w:rFonts w:hint="eastAsia"/>
          <w:lang w:eastAsia="zh-CN"/>
        </w:rPr>
        <w:t>要积极融入国际社会。她指出，国际电联发展部门的最高权力机构以及部门成员出席了此次会议，参与筹备该区域的文稿和提案，如</w:t>
      </w:r>
      <w:r w:rsidRPr="007938C6">
        <w:rPr>
          <w:rFonts w:hint="eastAsia"/>
          <w:lang w:eastAsia="zh-CN"/>
        </w:rPr>
        <w:t>将提交</w:t>
      </w:r>
      <w:r w:rsidR="003B4A55">
        <w:rPr>
          <w:rFonts w:hint="eastAsia"/>
          <w:lang w:eastAsia="zh-CN"/>
        </w:rPr>
        <w:t>WTDC-</w:t>
      </w:r>
      <w:r w:rsidRPr="007938C6">
        <w:rPr>
          <w:rFonts w:hint="eastAsia"/>
          <w:lang w:eastAsia="zh-CN"/>
        </w:rPr>
        <w:t>17</w:t>
      </w:r>
      <w:r w:rsidR="003B4A55">
        <w:rPr>
          <w:rFonts w:hint="eastAsia"/>
          <w:lang w:eastAsia="zh-CN"/>
        </w:rPr>
        <w:t>的区域</w:t>
      </w:r>
      <w:r w:rsidR="00831977">
        <w:rPr>
          <w:rFonts w:hint="eastAsia"/>
          <w:lang w:eastAsia="zh-CN"/>
        </w:rPr>
        <w:t>性举措</w:t>
      </w:r>
      <w:r w:rsidR="003B4A55">
        <w:rPr>
          <w:rFonts w:hint="eastAsia"/>
          <w:lang w:eastAsia="zh-CN"/>
        </w:rPr>
        <w:t>。不过，她强调，在此次</w:t>
      </w:r>
      <w:r w:rsidRPr="007938C6">
        <w:rPr>
          <w:rFonts w:hint="eastAsia"/>
          <w:lang w:eastAsia="zh-CN"/>
        </w:rPr>
        <w:t>会议上</w:t>
      </w:r>
      <w:r w:rsidR="003B4A55">
        <w:rPr>
          <w:rFonts w:hint="eastAsia"/>
          <w:lang w:eastAsia="zh-CN"/>
        </w:rPr>
        <w:t>我们所做</w:t>
      </w:r>
      <w:r w:rsidRPr="007938C6">
        <w:rPr>
          <w:rFonts w:hint="eastAsia"/>
          <w:lang w:eastAsia="zh-CN"/>
        </w:rPr>
        <w:t>工作的主要受益者是我们</w:t>
      </w:r>
      <w:r w:rsidR="003B4A55">
        <w:rPr>
          <w:rFonts w:hint="eastAsia"/>
          <w:lang w:eastAsia="zh-CN"/>
        </w:rPr>
        <w:t>工作的目标对象</w:t>
      </w:r>
      <w:r w:rsidRPr="007938C6">
        <w:rPr>
          <w:rFonts w:hint="eastAsia"/>
          <w:lang w:eastAsia="zh-CN"/>
        </w:rPr>
        <w:t>。</w:t>
      </w:r>
    </w:p>
    <w:bookmarkEnd w:id="9"/>
    <w:bookmarkEnd w:id="10"/>
    <w:p w14:paraId="749D9133" w14:textId="1B5E2193" w:rsidR="007938C6" w:rsidRPr="00CA3D12" w:rsidRDefault="007938C6" w:rsidP="00D10F55">
      <w:pPr>
        <w:ind w:firstLineChars="200" w:firstLine="480"/>
        <w:rPr>
          <w:lang w:eastAsia="zh-CN"/>
        </w:rPr>
      </w:pPr>
      <w:r w:rsidRPr="007938C6">
        <w:rPr>
          <w:rFonts w:hint="eastAsia"/>
          <w:lang w:eastAsia="zh-CN"/>
        </w:rPr>
        <w:t>她</w:t>
      </w:r>
      <w:r w:rsidR="00794EB7">
        <w:rPr>
          <w:rFonts w:hint="eastAsia"/>
          <w:lang w:eastAsia="zh-CN"/>
        </w:rPr>
        <w:t>对四位政府部长</w:t>
      </w:r>
      <w:r w:rsidRPr="007938C6">
        <w:rPr>
          <w:rFonts w:hint="eastAsia"/>
          <w:lang w:eastAsia="zh-CN"/>
        </w:rPr>
        <w:t>出席</w:t>
      </w:r>
      <w:r w:rsidR="00794EB7">
        <w:rPr>
          <w:rFonts w:hint="eastAsia"/>
          <w:lang w:eastAsia="zh-CN"/>
        </w:rPr>
        <w:t>会议表示感谢</w:t>
      </w:r>
      <w:r w:rsidRPr="007938C6">
        <w:rPr>
          <w:rFonts w:hint="eastAsia"/>
          <w:lang w:eastAsia="zh-CN"/>
        </w:rPr>
        <w:t>，这不仅突出了</w:t>
      </w:r>
      <w:r w:rsidRPr="007938C6">
        <w:rPr>
          <w:rFonts w:hint="eastAsia"/>
          <w:lang w:eastAsia="zh-CN"/>
        </w:rPr>
        <w:t>RPM</w:t>
      </w:r>
      <w:r w:rsidRPr="007938C6">
        <w:rPr>
          <w:rFonts w:hint="eastAsia"/>
          <w:lang w:eastAsia="zh-CN"/>
        </w:rPr>
        <w:t>的重要性，而且肯定了巴拉圭对</w:t>
      </w:r>
      <w:r w:rsidR="00794EB7">
        <w:rPr>
          <w:rFonts w:hint="eastAsia"/>
          <w:lang w:eastAsia="zh-CN"/>
        </w:rPr>
        <w:t>推动</w:t>
      </w:r>
      <w:r w:rsidRPr="007938C6">
        <w:rPr>
          <w:rFonts w:hint="eastAsia"/>
          <w:lang w:eastAsia="zh-CN"/>
        </w:rPr>
        <w:t>电信</w:t>
      </w:r>
      <w:r w:rsidRPr="007938C6">
        <w:rPr>
          <w:rFonts w:hint="eastAsia"/>
          <w:lang w:eastAsia="zh-CN"/>
        </w:rPr>
        <w:t>/ICT</w:t>
      </w:r>
      <w:r w:rsidRPr="007938C6">
        <w:rPr>
          <w:rFonts w:hint="eastAsia"/>
          <w:lang w:eastAsia="zh-CN"/>
        </w:rPr>
        <w:t>发展的承诺。最后，</w:t>
      </w:r>
      <w:r w:rsidR="00794EB7" w:rsidRPr="00CA3D12">
        <w:rPr>
          <w:lang w:eastAsia="zh-CN"/>
        </w:rPr>
        <w:t>Palacios</w:t>
      </w:r>
      <w:r w:rsidRPr="007938C6">
        <w:rPr>
          <w:rFonts w:hint="eastAsia"/>
          <w:lang w:eastAsia="zh-CN"/>
        </w:rPr>
        <w:t>女士表示，根据政府的口号“建设未来</w:t>
      </w:r>
      <w:r w:rsidR="004563A9">
        <w:rPr>
          <w:rFonts w:hint="eastAsia"/>
          <w:lang w:eastAsia="zh-CN"/>
        </w:rPr>
        <w:t>，</w:t>
      </w:r>
      <w:r w:rsidR="004563A9">
        <w:rPr>
          <w:lang w:eastAsia="zh-CN"/>
        </w:rPr>
        <w:t>从今天做起</w:t>
      </w:r>
      <w:r w:rsidRPr="007938C6">
        <w:rPr>
          <w:rFonts w:hint="eastAsia"/>
          <w:lang w:eastAsia="zh-CN"/>
        </w:rPr>
        <w:t>”，</w:t>
      </w:r>
      <w:r w:rsidR="00794EB7">
        <w:rPr>
          <w:rFonts w:hint="eastAsia"/>
          <w:lang w:eastAsia="zh-CN"/>
        </w:rPr>
        <w:t>在此次</w:t>
      </w:r>
      <w:r w:rsidRPr="007938C6">
        <w:rPr>
          <w:rFonts w:hint="eastAsia"/>
          <w:lang w:eastAsia="zh-CN"/>
        </w:rPr>
        <w:t>RPM</w:t>
      </w:r>
      <w:r w:rsidR="00794EB7">
        <w:rPr>
          <w:rFonts w:hint="eastAsia"/>
          <w:lang w:eastAsia="zh-CN"/>
        </w:rPr>
        <w:t>会议</w:t>
      </w:r>
      <w:r w:rsidRPr="007938C6">
        <w:rPr>
          <w:rFonts w:hint="eastAsia"/>
          <w:lang w:eastAsia="zh-CN"/>
        </w:rPr>
        <w:t>上做出的决定将影响未来五年</w:t>
      </w:r>
      <w:r w:rsidR="00794EB7">
        <w:rPr>
          <w:rFonts w:hint="eastAsia"/>
          <w:lang w:eastAsia="zh-CN"/>
        </w:rPr>
        <w:t>中人们</w:t>
      </w:r>
      <w:r w:rsidRPr="007938C6">
        <w:rPr>
          <w:rFonts w:hint="eastAsia"/>
          <w:lang w:eastAsia="zh-CN"/>
        </w:rPr>
        <w:t>的生活。</w:t>
      </w:r>
      <w:r w:rsidR="00794EB7">
        <w:rPr>
          <w:rFonts w:hint="eastAsia"/>
          <w:lang w:eastAsia="zh-CN"/>
        </w:rPr>
        <w:t>她</w:t>
      </w:r>
      <w:r w:rsidR="00081FFB">
        <w:rPr>
          <w:rFonts w:hint="eastAsia"/>
          <w:lang w:eastAsia="zh-CN"/>
        </w:rPr>
        <w:t>预祝会议和</w:t>
      </w:r>
      <w:r w:rsidR="00794EB7">
        <w:rPr>
          <w:rFonts w:hint="eastAsia"/>
          <w:lang w:eastAsia="zh-CN"/>
        </w:rPr>
        <w:t>讨论</w:t>
      </w:r>
      <w:r w:rsidR="00081FFB">
        <w:rPr>
          <w:rFonts w:hint="eastAsia"/>
          <w:lang w:eastAsia="zh-CN"/>
        </w:rPr>
        <w:t>圆满成功，</w:t>
      </w:r>
      <w:r w:rsidR="00794EB7">
        <w:rPr>
          <w:rFonts w:hint="eastAsia"/>
          <w:lang w:eastAsia="zh-CN"/>
        </w:rPr>
        <w:t>并感谢各位嘉宾</w:t>
      </w:r>
      <w:r w:rsidRPr="007938C6">
        <w:rPr>
          <w:rFonts w:hint="eastAsia"/>
          <w:lang w:eastAsia="zh-CN"/>
        </w:rPr>
        <w:t>的到来。</w:t>
      </w:r>
    </w:p>
    <w:p w14:paraId="3482F18D" w14:textId="402F5A41" w:rsidR="00815027" w:rsidRDefault="00AD670D" w:rsidP="004563A9">
      <w:pPr>
        <w:pStyle w:val="Headingb"/>
        <w:rPr>
          <w:rFonts w:ascii="Calibri" w:eastAsia="Times New Roman" w:hAnsi="Calibri"/>
          <w:lang w:eastAsia="zh-CN"/>
        </w:rPr>
      </w:pPr>
      <w:r>
        <w:rPr>
          <w:rFonts w:hint="eastAsia"/>
          <w:bCs/>
          <w:lang w:eastAsia="zh-CN"/>
        </w:rPr>
        <w:t>国际</w:t>
      </w:r>
      <w:r>
        <w:rPr>
          <w:bCs/>
          <w:lang w:eastAsia="zh-CN"/>
        </w:rPr>
        <w:t>电信联盟电信发展局（</w:t>
      </w:r>
      <w:r>
        <w:rPr>
          <w:rFonts w:hint="eastAsia"/>
          <w:bCs/>
          <w:lang w:eastAsia="zh-CN"/>
        </w:rPr>
        <w:t>BDT</w:t>
      </w:r>
      <w:r>
        <w:rPr>
          <w:bCs/>
          <w:lang w:eastAsia="zh-CN"/>
        </w:rPr>
        <w:t>）</w:t>
      </w:r>
      <w:r w:rsidRPr="00B439A1">
        <w:rPr>
          <w:rFonts w:ascii="Calibri" w:eastAsia="SimSun" w:hAnsi="Calibri" w:hint="eastAsia"/>
          <w:lang w:eastAsia="zh-CN"/>
        </w:rPr>
        <w:t>主任布哈伊马</w:t>
      </w:r>
      <w:r w:rsidRPr="00B439A1">
        <w:rPr>
          <w:rFonts w:ascii="Calibri" w:eastAsia="SimSun" w:hAnsi="Calibri" w:cs="Calibri"/>
          <w:sz w:val="20"/>
          <w:szCs w:val="16"/>
          <w:lang w:eastAsia="zh-CN"/>
        </w:rPr>
        <w:t>•</w:t>
      </w:r>
      <w:r w:rsidRPr="00B439A1">
        <w:rPr>
          <w:rFonts w:ascii="Calibri" w:eastAsia="SimSun" w:hAnsi="Calibri" w:hint="eastAsia"/>
          <w:lang w:eastAsia="zh-CN"/>
        </w:rPr>
        <w:t>萨努先生</w:t>
      </w:r>
    </w:p>
    <w:p w14:paraId="41467A12" w14:textId="3C3C14B7" w:rsidR="0021072B" w:rsidRDefault="00D4433D" w:rsidP="00081FFB">
      <w:pPr>
        <w:ind w:firstLineChars="200" w:firstLine="482"/>
        <w:rPr>
          <w:rFonts w:ascii="Calibri" w:eastAsia="SimSun" w:hAnsi="Calibri"/>
          <w:lang w:eastAsia="zh-CN"/>
        </w:rPr>
      </w:pPr>
      <w:r w:rsidRPr="00B439A1">
        <w:rPr>
          <w:rFonts w:ascii="Calibri" w:eastAsia="SimSun" w:hAnsi="Calibri"/>
          <w:b/>
          <w:lang w:eastAsia="zh-CN"/>
        </w:rPr>
        <w:t>国际电联电信发展局</w:t>
      </w:r>
      <w:r w:rsidRPr="00B439A1">
        <w:rPr>
          <w:rFonts w:ascii="Calibri" w:eastAsia="SimSun" w:hAnsi="Calibri" w:hint="eastAsia"/>
          <w:b/>
          <w:lang w:eastAsia="zh-CN"/>
        </w:rPr>
        <w:t>（</w:t>
      </w:r>
      <w:r w:rsidRPr="00B439A1">
        <w:rPr>
          <w:rFonts w:ascii="Calibri" w:eastAsia="SimSun" w:hAnsi="Calibri"/>
          <w:b/>
          <w:bCs/>
          <w:lang w:eastAsia="zh-CN"/>
        </w:rPr>
        <w:t>BDT</w:t>
      </w:r>
      <w:r w:rsidRPr="00B439A1">
        <w:rPr>
          <w:rFonts w:ascii="Calibri" w:eastAsia="SimSun" w:hAnsi="Calibri" w:hint="eastAsia"/>
          <w:b/>
          <w:lang w:eastAsia="zh-CN"/>
        </w:rPr>
        <w:t>）主任布哈伊马</w:t>
      </w:r>
      <w:r w:rsidR="00403B0C" w:rsidRPr="00403B0C">
        <w:rPr>
          <w:rFonts w:ascii="Calibri" w:eastAsia="SimSun" w:hAnsi="Calibri" w:cs="Calibri"/>
          <w:b/>
          <w:sz w:val="20"/>
          <w:szCs w:val="16"/>
          <w:lang w:eastAsia="zh-CN"/>
        </w:rPr>
        <w:t>•</w:t>
      </w:r>
      <w:r w:rsidRPr="00B439A1">
        <w:rPr>
          <w:rFonts w:ascii="Calibri" w:eastAsia="SimSun" w:hAnsi="Calibri" w:hint="eastAsia"/>
          <w:b/>
          <w:lang w:eastAsia="zh-CN"/>
        </w:rPr>
        <w:t>萨努先生</w:t>
      </w:r>
      <w:r w:rsidR="007938C6">
        <w:rPr>
          <w:rFonts w:ascii="Calibri" w:eastAsia="SimSun" w:hAnsi="Calibri" w:hint="eastAsia"/>
          <w:lang w:eastAsia="zh-CN"/>
        </w:rPr>
        <w:t>首先</w:t>
      </w:r>
      <w:r w:rsidR="007F06CE">
        <w:rPr>
          <w:rFonts w:ascii="Calibri" w:eastAsia="SimSun" w:hAnsi="Calibri" w:hint="eastAsia"/>
          <w:lang w:eastAsia="zh-CN"/>
        </w:rPr>
        <w:t>对</w:t>
      </w:r>
      <w:r w:rsidR="007938C6">
        <w:rPr>
          <w:rFonts w:ascii="Calibri" w:eastAsia="SimSun" w:hAnsi="Calibri" w:hint="eastAsia"/>
          <w:lang w:eastAsia="zh-CN"/>
        </w:rPr>
        <w:t>巴拉圭主管部门主办此次会议</w:t>
      </w:r>
      <w:r w:rsidR="007F06CE">
        <w:rPr>
          <w:rFonts w:ascii="Calibri" w:eastAsia="SimSun" w:hAnsi="Calibri" w:hint="eastAsia"/>
          <w:lang w:eastAsia="zh-CN"/>
        </w:rPr>
        <w:t>表示感谢</w:t>
      </w:r>
      <w:r w:rsidR="007938C6">
        <w:rPr>
          <w:rFonts w:ascii="Calibri" w:eastAsia="SimSun" w:hAnsi="Calibri" w:hint="eastAsia"/>
          <w:lang w:eastAsia="zh-CN"/>
        </w:rPr>
        <w:t>，并</w:t>
      </w:r>
      <w:r w:rsidR="007F06CE">
        <w:rPr>
          <w:rFonts w:ascii="Calibri" w:eastAsia="SimSun" w:hAnsi="Calibri" w:hint="eastAsia"/>
          <w:lang w:eastAsia="zh-CN"/>
        </w:rPr>
        <w:t>对</w:t>
      </w:r>
      <w:r w:rsidR="007938C6">
        <w:rPr>
          <w:rFonts w:ascii="Calibri" w:eastAsia="SimSun" w:hAnsi="Calibri" w:hint="eastAsia"/>
          <w:lang w:eastAsia="zh-CN"/>
        </w:rPr>
        <w:t>所有</w:t>
      </w:r>
      <w:r w:rsidRPr="00B439A1">
        <w:rPr>
          <w:rFonts w:ascii="Calibri" w:eastAsia="SimSun" w:hAnsi="Calibri" w:hint="eastAsia"/>
          <w:lang w:eastAsia="zh-CN"/>
        </w:rPr>
        <w:t>与会者</w:t>
      </w:r>
      <w:r w:rsidR="007F06CE">
        <w:rPr>
          <w:rFonts w:ascii="Calibri" w:eastAsia="SimSun" w:hAnsi="Calibri" w:hint="eastAsia"/>
          <w:lang w:eastAsia="zh-CN"/>
        </w:rPr>
        <w:t>表示欢迎</w:t>
      </w:r>
      <w:r w:rsidR="00D576FC">
        <w:rPr>
          <w:rFonts w:ascii="Calibri" w:eastAsia="SimSun" w:hAnsi="Calibri" w:hint="eastAsia"/>
          <w:lang w:eastAsia="zh-CN"/>
        </w:rPr>
        <w:t>。之后</w:t>
      </w:r>
      <w:r w:rsidR="007F06CE">
        <w:rPr>
          <w:rFonts w:ascii="Calibri" w:eastAsia="SimSun" w:hAnsi="Calibri" w:hint="eastAsia"/>
          <w:lang w:eastAsia="zh-CN"/>
        </w:rPr>
        <w:t>，他欢迎所有与会者参加</w:t>
      </w:r>
      <w:r w:rsidR="007F06CE">
        <w:rPr>
          <w:rFonts w:ascii="Calibri" w:eastAsia="SimSun" w:hAnsi="Calibri"/>
          <w:lang w:eastAsia="zh-CN"/>
        </w:rPr>
        <w:t>RPM-</w:t>
      </w:r>
      <w:r w:rsidR="007F06CE">
        <w:rPr>
          <w:rFonts w:ascii="Calibri" w:eastAsia="SimSun" w:hAnsi="Calibri" w:hint="eastAsia"/>
          <w:lang w:eastAsia="zh-CN"/>
        </w:rPr>
        <w:t>AMS</w:t>
      </w:r>
      <w:r w:rsidRPr="00B439A1">
        <w:rPr>
          <w:rFonts w:ascii="Calibri" w:eastAsia="SimSun" w:hAnsi="Calibri" w:hint="eastAsia"/>
          <w:lang w:eastAsia="zh-CN"/>
        </w:rPr>
        <w:t>，</w:t>
      </w:r>
      <w:r w:rsidR="0021072B">
        <w:rPr>
          <w:rFonts w:ascii="Calibri" w:eastAsia="SimSun" w:hAnsi="Calibri" w:hint="eastAsia"/>
          <w:lang w:eastAsia="zh-CN"/>
        </w:rPr>
        <w:t>即</w:t>
      </w:r>
      <w:r w:rsidRPr="00B439A1">
        <w:rPr>
          <w:rFonts w:ascii="Calibri" w:eastAsia="SimSun" w:hAnsi="Calibri" w:hint="eastAsia"/>
          <w:lang w:eastAsia="zh-CN"/>
        </w:rPr>
        <w:t>将于</w:t>
      </w:r>
      <w:r w:rsidRPr="00B439A1">
        <w:rPr>
          <w:rFonts w:ascii="Calibri" w:eastAsia="SimSun" w:hAnsi="Calibri"/>
          <w:lang w:eastAsia="zh-CN"/>
        </w:rPr>
        <w:t>2017</w:t>
      </w:r>
      <w:r w:rsidRPr="00B439A1">
        <w:rPr>
          <w:rFonts w:ascii="Calibri" w:eastAsia="SimSun" w:hAnsi="Calibri"/>
          <w:lang w:eastAsia="zh-CN"/>
        </w:rPr>
        <w:t>年</w:t>
      </w:r>
      <w:r w:rsidRPr="00B439A1">
        <w:rPr>
          <w:rFonts w:ascii="Calibri" w:eastAsia="SimSun" w:hAnsi="Calibri" w:hint="eastAsia"/>
          <w:lang w:eastAsia="zh-CN"/>
        </w:rPr>
        <w:t>10</w:t>
      </w:r>
      <w:r w:rsidRPr="00B439A1">
        <w:rPr>
          <w:rFonts w:ascii="Calibri" w:eastAsia="SimSun" w:hAnsi="Calibri" w:hint="eastAsia"/>
          <w:lang w:eastAsia="zh-CN"/>
        </w:rPr>
        <w:t>月</w:t>
      </w:r>
      <w:r w:rsidRPr="00B439A1">
        <w:rPr>
          <w:rFonts w:ascii="Calibri" w:eastAsia="SimSun" w:hAnsi="Calibri"/>
          <w:lang w:eastAsia="zh-CN"/>
        </w:rPr>
        <w:t>9</w:t>
      </w:r>
      <w:r w:rsidRPr="00B439A1">
        <w:rPr>
          <w:rFonts w:ascii="Calibri" w:eastAsia="SimSun" w:hAnsi="Calibri"/>
          <w:lang w:eastAsia="zh-CN"/>
        </w:rPr>
        <w:t>至</w:t>
      </w:r>
      <w:r w:rsidRPr="00B439A1">
        <w:rPr>
          <w:rFonts w:ascii="Calibri" w:eastAsia="SimSun" w:hAnsi="Calibri"/>
          <w:lang w:eastAsia="zh-CN"/>
        </w:rPr>
        <w:t>20</w:t>
      </w:r>
      <w:r w:rsidRPr="00B439A1">
        <w:rPr>
          <w:rFonts w:ascii="Calibri" w:eastAsia="SimSun" w:hAnsi="Calibri"/>
          <w:lang w:eastAsia="zh-CN"/>
        </w:rPr>
        <w:t>日在阿根廷布宜诺斯艾利斯举行的</w:t>
      </w:r>
      <w:r w:rsidR="00D576FC">
        <w:rPr>
          <w:rFonts w:ascii="Calibri" w:eastAsia="SimSun" w:hAnsi="Calibri" w:hint="eastAsia"/>
          <w:lang w:eastAsia="zh-CN"/>
        </w:rPr>
        <w:t>、</w:t>
      </w:r>
      <w:r w:rsidRPr="00B439A1">
        <w:rPr>
          <w:rFonts w:ascii="Calibri" w:eastAsia="SimSun" w:hAnsi="Calibri"/>
          <w:lang w:eastAsia="zh-CN"/>
        </w:rPr>
        <w:t>题为</w:t>
      </w:r>
      <w:r w:rsidRPr="00B439A1">
        <w:rPr>
          <w:rFonts w:ascii="SimSun" w:eastAsia="SimSun" w:hAnsi="SimSun" w:hint="eastAsia"/>
          <w:lang w:eastAsia="zh-CN"/>
        </w:rPr>
        <w:t>“</w:t>
      </w:r>
      <w:r w:rsidRPr="00B439A1">
        <w:rPr>
          <w:rFonts w:ascii="Calibri" w:eastAsia="SimSun" w:hAnsi="Calibri" w:hint="eastAsia"/>
          <w:lang w:eastAsia="zh-CN"/>
        </w:rPr>
        <w:t>信息通信技术促进可持续发展目标的实现</w:t>
      </w:r>
      <w:r w:rsidRPr="00B439A1">
        <w:rPr>
          <w:rFonts w:ascii="SimSun" w:eastAsia="SimSun" w:hAnsi="SimSun" w:hint="eastAsia"/>
          <w:lang w:eastAsia="zh-CN"/>
        </w:rPr>
        <w:t>”</w:t>
      </w:r>
      <w:r w:rsidRPr="00B439A1">
        <w:rPr>
          <w:rFonts w:ascii="Calibri" w:eastAsia="SimSun" w:hAnsi="Calibri" w:hint="eastAsia"/>
          <w:lang w:eastAsia="zh-CN"/>
        </w:rPr>
        <w:t>（</w:t>
      </w:r>
      <w:r w:rsidRPr="00B439A1">
        <w:rPr>
          <w:rFonts w:ascii="Calibri" w:eastAsia="SimSun" w:hAnsi="Calibri"/>
          <w:lang w:eastAsia="zh-CN"/>
        </w:rPr>
        <w:t>ICT④SDG</w:t>
      </w:r>
      <w:r w:rsidRPr="00B439A1">
        <w:rPr>
          <w:rFonts w:ascii="Calibri" w:eastAsia="SimSun" w:hAnsi="Calibri" w:hint="eastAsia"/>
          <w:lang w:eastAsia="zh-CN"/>
        </w:rPr>
        <w:t>）的下一届世界电信发展大会（</w:t>
      </w:r>
      <w:r w:rsidRPr="00B439A1">
        <w:rPr>
          <w:rFonts w:ascii="Calibri" w:eastAsia="SimSun" w:hAnsi="Calibri"/>
          <w:lang w:eastAsia="zh-CN"/>
        </w:rPr>
        <w:t>WTDC-17</w:t>
      </w:r>
      <w:r w:rsidRPr="00B439A1">
        <w:rPr>
          <w:rFonts w:ascii="Calibri" w:eastAsia="SimSun" w:hAnsi="Calibri" w:hint="eastAsia"/>
          <w:lang w:eastAsia="zh-CN"/>
        </w:rPr>
        <w:t>）的第</w:t>
      </w:r>
      <w:r w:rsidR="0021072B">
        <w:rPr>
          <w:rFonts w:ascii="Calibri" w:eastAsia="SimSun" w:hAnsi="Calibri" w:hint="eastAsia"/>
          <w:lang w:eastAsia="zh-CN"/>
        </w:rPr>
        <w:t>四</w:t>
      </w:r>
      <w:r w:rsidR="004D3669">
        <w:rPr>
          <w:rFonts w:ascii="Calibri" w:eastAsia="SimSun" w:hAnsi="Calibri" w:hint="eastAsia"/>
          <w:lang w:eastAsia="zh-CN"/>
        </w:rPr>
        <w:t>场</w:t>
      </w:r>
      <w:r w:rsidRPr="00B439A1">
        <w:rPr>
          <w:rFonts w:ascii="Calibri" w:eastAsia="SimSun" w:hAnsi="Calibri" w:hint="eastAsia"/>
          <w:lang w:eastAsia="zh-CN"/>
        </w:rPr>
        <w:t>区域筹备会议。</w:t>
      </w:r>
      <w:r w:rsidR="00AD670D">
        <w:rPr>
          <w:rFonts w:ascii="Calibri" w:eastAsia="SimSun" w:hAnsi="Calibri" w:hint="eastAsia"/>
          <w:lang w:eastAsia="zh-CN"/>
        </w:rPr>
        <w:t>他指出</w:t>
      </w:r>
      <w:r w:rsidR="00AD670D">
        <w:rPr>
          <w:rFonts w:ascii="Calibri" w:eastAsia="SimSun" w:hAnsi="Calibri"/>
          <w:lang w:eastAsia="zh-CN"/>
        </w:rPr>
        <w:t>，苏丹共和国总统</w:t>
      </w:r>
      <w:r w:rsidR="00057920">
        <w:rPr>
          <w:rFonts w:ascii="Calibri" w:eastAsia="SimSun" w:hAnsi="Calibri" w:hint="eastAsia"/>
          <w:lang w:eastAsia="zh-CN"/>
        </w:rPr>
        <w:t>助理</w:t>
      </w:r>
      <w:r w:rsidR="00AD670D">
        <w:rPr>
          <w:rFonts w:ascii="Calibri" w:eastAsia="SimSun" w:hAnsi="Calibri"/>
          <w:lang w:eastAsia="zh-CN"/>
        </w:rPr>
        <w:t>阁下的光临彰显</w:t>
      </w:r>
      <w:r w:rsidR="00AD670D">
        <w:rPr>
          <w:rFonts w:ascii="Calibri" w:eastAsia="SimSun" w:hAnsi="Calibri" w:hint="eastAsia"/>
          <w:lang w:eastAsia="zh-CN"/>
        </w:rPr>
        <w:t>ICT</w:t>
      </w:r>
      <w:r w:rsidR="00AD670D">
        <w:rPr>
          <w:rFonts w:ascii="Calibri" w:eastAsia="SimSun" w:hAnsi="Calibri"/>
          <w:lang w:eastAsia="zh-CN"/>
        </w:rPr>
        <w:t>在苏丹最高层领导议程中的重要性。</w:t>
      </w:r>
      <w:r w:rsidR="0021072B" w:rsidRPr="0021072B">
        <w:rPr>
          <w:rFonts w:ascii="Calibri" w:eastAsia="SimSun" w:hAnsi="Calibri" w:hint="eastAsia"/>
          <w:lang w:eastAsia="zh-CN"/>
        </w:rPr>
        <w:t>萨努先生代表所有与会者向代表巴拉圭政府的部长</w:t>
      </w:r>
      <w:r w:rsidR="0021072B">
        <w:rPr>
          <w:rFonts w:ascii="Calibri" w:eastAsia="SimSun" w:hAnsi="Calibri" w:hint="eastAsia"/>
          <w:lang w:eastAsia="zh-CN"/>
        </w:rPr>
        <w:t>们</w:t>
      </w:r>
      <w:r w:rsidR="0021072B" w:rsidRPr="0021072B">
        <w:rPr>
          <w:rFonts w:ascii="Calibri" w:eastAsia="SimSun" w:hAnsi="Calibri" w:hint="eastAsia"/>
          <w:lang w:eastAsia="zh-CN"/>
        </w:rPr>
        <w:t>表示最深</w:t>
      </w:r>
      <w:r w:rsidR="0021072B">
        <w:rPr>
          <w:rFonts w:ascii="Calibri" w:eastAsia="SimSun" w:hAnsi="Calibri" w:hint="eastAsia"/>
          <w:lang w:eastAsia="zh-CN"/>
        </w:rPr>
        <w:t>切的感谢，感谢他们出席会议，这是对该国重视将信息通信技术作为其经济发展</w:t>
      </w:r>
      <w:r w:rsidR="0021072B" w:rsidRPr="0021072B">
        <w:rPr>
          <w:rFonts w:ascii="Calibri" w:eastAsia="SimSun" w:hAnsi="Calibri" w:hint="eastAsia"/>
          <w:lang w:eastAsia="zh-CN"/>
        </w:rPr>
        <w:t>推动力的</w:t>
      </w:r>
      <w:r w:rsidR="0021072B">
        <w:rPr>
          <w:rFonts w:ascii="Calibri" w:eastAsia="SimSun" w:hAnsi="Calibri" w:hint="eastAsia"/>
          <w:lang w:eastAsia="zh-CN"/>
        </w:rPr>
        <w:t>一个明</w:t>
      </w:r>
      <w:r w:rsidR="0021072B" w:rsidRPr="0021072B">
        <w:rPr>
          <w:rFonts w:ascii="Calibri" w:eastAsia="SimSun" w:hAnsi="Calibri" w:hint="eastAsia"/>
          <w:lang w:eastAsia="zh-CN"/>
        </w:rPr>
        <w:t>证</w:t>
      </w:r>
      <w:r w:rsidR="0021072B">
        <w:rPr>
          <w:rFonts w:ascii="Calibri" w:eastAsia="SimSun" w:hAnsi="Calibri" w:hint="eastAsia"/>
          <w:lang w:eastAsia="zh-CN"/>
        </w:rPr>
        <w:t>。萨努先生</w:t>
      </w:r>
      <w:r w:rsidR="0021072B" w:rsidRPr="0021072B">
        <w:rPr>
          <w:rFonts w:ascii="Calibri" w:eastAsia="SimSun" w:hAnsi="Calibri" w:hint="eastAsia"/>
          <w:lang w:eastAsia="zh-CN"/>
        </w:rPr>
        <w:t>还感谢</w:t>
      </w:r>
      <w:r w:rsidR="0021072B" w:rsidRPr="0021072B">
        <w:rPr>
          <w:rFonts w:ascii="Calibri" w:eastAsia="SimSun" w:hAnsi="Calibri" w:hint="eastAsia"/>
          <w:lang w:eastAsia="zh-CN"/>
        </w:rPr>
        <w:t>CONATEL</w:t>
      </w:r>
      <w:r w:rsidR="001839C9">
        <w:rPr>
          <w:rFonts w:ascii="Calibri" w:eastAsia="SimSun" w:hAnsi="Calibri" w:hint="eastAsia"/>
          <w:lang w:eastAsia="zh-CN"/>
        </w:rPr>
        <w:t>总裁</w:t>
      </w:r>
      <w:r w:rsidR="0021072B" w:rsidRPr="0021072B">
        <w:rPr>
          <w:rFonts w:ascii="Calibri" w:eastAsia="SimSun" w:hAnsi="Calibri" w:hint="eastAsia"/>
          <w:lang w:eastAsia="zh-CN"/>
        </w:rPr>
        <w:t>Teresita Palacios</w:t>
      </w:r>
      <w:r w:rsidR="001839C9">
        <w:rPr>
          <w:rFonts w:ascii="Calibri" w:eastAsia="SimSun" w:hAnsi="Calibri" w:hint="eastAsia"/>
          <w:lang w:eastAsia="zh-CN"/>
        </w:rPr>
        <w:t>女士及</w:t>
      </w:r>
      <w:r w:rsidR="0021072B" w:rsidRPr="0021072B">
        <w:rPr>
          <w:rFonts w:ascii="Calibri" w:eastAsia="SimSun" w:hAnsi="Calibri" w:hint="eastAsia"/>
          <w:lang w:eastAsia="zh-CN"/>
        </w:rPr>
        <w:t>CONATEL</w:t>
      </w:r>
      <w:r w:rsidR="0021072B" w:rsidRPr="0021072B">
        <w:rPr>
          <w:rFonts w:ascii="Calibri" w:eastAsia="SimSun" w:hAnsi="Calibri" w:hint="eastAsia"/>
          <w:lang w:eastAsia="zh-CN"/>
        </w:rPr>
        <w:t>的工作人员，感谢他们的热情款待和完美的会议安排。</w:t>
      </w:r>
    </w:p>
    <w:p w14:paraId="3ABFE07D" w14:textId="78CF0942" w:rsidR="00C13050" w:rsidRDefault="00C13050" w:rsidP="00C13050">
      <w:pPr>
        <w:ind w:firstLineChars="200" w:firstLine="480"/>
        <w:rPr>
          <w:lang w:eastAsia="zh-CN"/>
        </w:rPr>
      </w:pPr>
      <w:r w:rsidRPr="0021072B">
        <w:rPr>
          <w:rFonts w:ascii="Calibri" w:eastAsia="SimSun" w:hAnsi="Calibri" w:hint="eastAsia"/>
          <w:lang w:eastAsia="zh-CN"/>
        </w:rPr>
        <w:t>萨努先生</w:t>
      </w:r>
      <w:r w:rsidRPr="00C13050">
        <w:rPr>
          <w:rFonts w:hint="eastAsia"/>
          <w:lang w:eastAsia="zh-CN"/>
        </w:rPr>
        <w:t>强调了</w:t>
      </w:r>
      <w:r w:rsidRPr="00C13050">
        <w:rPr>
          <w:rFonts w:hint="eastAsia"/>
          <w:lang w:eastAsia="zh-CN"/>
        </w:rPr>
        <w:t>2017</w:t>
      </w:r>
      <w:r>
        <w:rPr>
          <w:rFonts w:hint="eastAsia"/>
          <w:lang w:eastAsia="zh-CN"/>
        </w:rPr>
        <w:t>年对</w:t>
      </w:r>
      <w:r w:rsidRPr="00C13050">
        <w:rPr>
          <w:rFonts w:hint="eastAsia"/>
          <w:lang w:eastAsia="zh-CN"/>
        </w:rPr>
        <w:t>国际电联发展部门的重要性</w:t>
      </w:r>
      <w:r w:rsidRPr="00C13050">
        <w:rPr>
          <w:rFonts w:hint="eastAsia"/>
          <w:lang w:eastAsia="zh-CN"/>
        </w:rPr>
        <w:t xml:space="preserve"> - </w:t>
      </w:r>
      <w:r w:rsidRPr="00C13050">
        <w:rPr>
          <w:rFonts w:hint="eastAsia"/>
          <w:lang w:eastAsia="zh-CN"/>
        </w:rPr>
        <w:t>除了举行</w:t>
      </w:r>
      <w:r w:rsidRPr="00C13050">
        <w:rPr>
          <w:rFonts w:hint="eastAsia"/>
          <w:lang w:eastAsia="zh-CN"/>
        </w:rPr>
        <w:t>WTDC 17</w:t>
      </w:r>
      <w:r>
        <w:rPr>
          <w:rFonts w:hint="eastAsia"/>
          <w:lang w:eastAsia="zh-CN"/>
        </w:rPr>
        <w:t>外，发展</w:t>
      </w:r>
      <w:r w:rsidRPr="00C13050">
        <w:rPr>
          <w:rFonts w:hint="eastAsia"/>
          <w:lang w:eastAsia="zh-CN"/>
        </w:rPr>
        <w:t>部门</w:t>
      </w:r>
      <w:r>
        <w:rPr>
          <w:rFonts w:hint="eastAsia"/>
          <w:lang w:eastAsia="zh-CN"/>
        </w:rPr>
        <w:t>还将</w:t>
      </w:r>
      <w:r w:rsidRPr="00C13050">
        <w:rPr>
          <w:rFonts w:hint="eastAsia"/>
          <w:lang w:eastAsia="zh-CN"/>
        </w:rPr>
        <w:t>庆祝其</w:t>
      </w:r>
      <w:r w:rsidRPr="00C13050">
        <w:rPr>
          <w:rFonts w:hint="eastAsia"/>
          <w:lang w:eastAsia="zh-CN"/>
        </w:rPr>
        <w:t>25</w:t>
      </w:r>
      <w:r w:rsidRPr="00C13050">
        <w:rPr>
          <w:rFonts w:hint="eastAsia"/>
          <w:lang w:eastAsia="zh-CN"/>
        </w:rPr>
        <w:t>周年。</w:t>
      </w:r>
      <w:r>
        <w:rPr>
          <w:rFonts w:hint="eastAsia"/>
          <w:lang w:eastAsia="zh-CN"/>
        </w:rPr>
        <w:t>而后他呼吁所有人合力来</w:t>
      </w:r>
      <w:r w:rsidRPr="00C13050">
        <w:rPr>
          <w:rFonts w:hint="eastAsia"/>
          <w:lang w:eastAsia="zh-CN"/>
        </w:rPr>
        <w:t>纪念这个重要的</w:t>
      </w:r>
      <w:r>
        <w:rPr>
          <w:rFonts w:hint="eastAsia"/>
          <w:lang w:eastAsia="zh-CN"/>
        </w:rPr>
        <w:t>日子。他说，</w:t>
      </w:r>
      <w:r w:rsidRPr="00C13050">
        <w:rPr>
          <w:rFonts w:hint="eastAsia"/>
          <w:lang w:eastAsia="zh-CN"/>
        </w:rPr>
        <w:t>过去</w:t>
      </w:r>
      <w:r>
        <w:rPr>
          <w:rFonts w:hint="eastAsia"/>
          <w:lang w:eastAsia="zh-CN"/>
        </w:rPr>
        <w:t>的</w:t>
      </w:r>
      <w:r w:rsidRPr="00C13050">
        <w:rPr>
          <w:rFonts w:hint="eastAsia"/>
          <w:lang w:eastAsia="zh-CN"/>
        </w:rPr>
        <w:t>25</w:t>
      </w:r>
      <w:r w:rsidRPr="00C13050">
        <w:rPr>
          <w:rFonts w:hint="eastAsia"/>
          <w:lang w:eastAsia="zh-CN"/>
        </w:rPr>
        <w:t>年对电信和</w:t>
      </w:r>
      <w:r w:rsidRPr="00C13050">
        <w:rPr>
          <w:rFonts w:hint="eastAsia"/>
          <w:lang w:eastAsia="zh-CN"/>
        </w:rPr>
        <w:t>ICT</w:t>
      </w:r>
      <w:r>
        <w:rPr>
          <w:rFonts w:hint="eastAsia"/>
          <w:lang w:eastAsia="zh-CN"/>
        </w:rPr>
        <w:t>网络与</w:t>
      </w:r>
      <w:r w:rsidR="00081FFB">
        <w:rPr>
          <w:rFonts w:hint="eastAsia"/>
          <w:lang w:eastAsia="zh-CN"/>
        </w:rPr>
        <w:t>服务的快速增长和扩展做</w:t>
      </w:r>
      <w:r w:rsidRPr="00C13050">
        <w:rPr>
          <w:rFonts w:hint="eastAsia"/>
          <w:lang w:eastAsia="zh-CN"/>
        </w:rPr>
        <w:t>出了巨大贡献，因此</w:t>
      </w:r>
      <w:r w:rsidR="00081FFB">
        <w:rPr>
          <w:rFonts w:hint="eastAsia"/>
          <w:lang w:eastAsia="zh-CN"/>
        </w:rPr>
        <w:t>而使数十亿人得以从信息通信技术中获益</w:t>
      </w:r>
      <w:r w:rsidRPr="00C13050">
        <w:rPr>
          <w:rFonts w:hint="eastAsia"/>
          <w:lang w:eastAsia="zh-CN"/>
        </w:rPr>
        <w:t>。</w:t>
      </w:r>
    </w:p>
    <w:p w14:paraId="35D051B8" w14:textId="0641753A" w:rsidR="00815027" w:rsidRDefault="00081FFB" w:rsidP="00152EB0">
      <w:pPr>
        <w:ind w:firstLineChars="200" w:firstLine="480"/>
        <w:rPr>
          <w:lang w:eastAsia="zh-CN"/>
        </w:rPr>
      </w:pPr>
      <w:r w:rsidRPr="0021072B">
        <w:rPr>
          <w:rFonts w:ascii="Calibri" w:eastAsia="SimSun" w:hAnsi="Calibri" w:hint="eastAsia"/>
          <w:lang w:eastAsia="zh-CN"/>
        </w:rPr>
        <w:t>萨努先生</w:t>
      </w:r>
      <w:r>
        <w:rPr>
          <w:rFonts w:ascii="Calibri" w:eastAsia="SimSun" w:hAnsi="Calibri" w:hint="eastAsia"/>
          <w:lang w:eastAsia="zh-CN"/>
        </w:rPr>
        <w:t>表示，</w:t>
      </w:r>
      <w:r w:rsidR="00AD670D">
        <w:rPr>
          <w:lang w:eastAsia="zh-CN"/>
        </w:rPr>
        <w:t>WTDC-17</w:t>
      </w:r>
      <w:r w:rsidR="00AD670D">
        <w:rPr>
          <w:lang w:eastAsia="zh-CN"/>
        </w:rPr>
        <w:t>的主题</w:t>
      </w:r>
      <w:r w:rsidRPr="00CA3D12">
        <w:rPr>
          <w:lang w:eastAsia="zh-CN"/>
        </w:rPr>
        <w:t>ICT④SDG</w:t>
      </w:r>
      <w:r w:rsidR="002C1A17">
        <w:rPr>
          <w:rFonts w:hint="eastAsia"/>
          <w:lang w:eastAsia="zh-CN"/>
        </w:rPr>
        <w:t>重申了</w:t>
      </w:r>
      <w:r w:rsidR="002C1A17">
        <w:rPr>
          <w:rFonts w:hint="eastAsia"/>
          <w:lang w:eastAsia="zh-CN"/>
        </w:rPr>
        <w:t>ICT</w:t>
      </w:r>
      <w:r w:rsidR="002C1A17">
        <w:rPr>
          <w:rFonts w:hint="eastAsia"/>
          <w:lang w:eastAsia="zh-CN"/>
        </w:rPr>
        <w:t>在</w:t>
      </w:r>
      <w:r w:rsidR="00AD670D">
        <w:rPr>
          <w:lang w:eastAsia="zh-CN"/>
        </w:rPr>
        <w:t>加速实现</w:t>
      </w:r>
      <w:r w:rsidR="00AD670D">
        <w:rPr>
          <w:lang w:eastAsia="zh-CN"/>
        </w:rPr>
        <w:t>SDG</w:t>
      </w:r>
      <w:r w:rsidR="002C1A17">
        <w:rPr>
          <w:rFonts w:hint="eastAsia"/>
          <w:lang w:eastAsia="zh-CN"/>
        </w:rPr>
        <w:t>中所具有的</w:t>
      </w:r>
      <w:r w:rsidR="002C1A17">
        <w:rPr>
          <w:lang w:eastAsia="zh-CN"/>
        </w:rPr>
        <w:t>巨大潜力</w:t>
      </w:r>
      <w:r w:rsidR="002C1A17">
        <w:rPr>
          <w:rFonts w:hint="eastAsia"/>
          <w:lang w:eastAsia="zh-CN"/>
        </w:rPr>
        <w:t>。</w:t>
      </w:r>
      <w:r w:rsidR="002C1A17" w:rsidRPr="0021072B">
        <w:rPr>
          <w:rFonts w:ascii="Calibri" w:eastAsia="SimSun" w:hAnsi="Calibri" w:hint="eastAsia"/>
          <w:lang w:eastAsia="zh-CN"/>
        </w:rPr>
        <w:t>萨努先生</w:t>
      </w:r>
      <w:r w:rsidR="002C1A17">
        <w:rPr>
          <w:rFonts w:ascii="Calibri" w:eastAsia="SimSun" w:hAnsi="Calibri" w:hint="eastAsia"/>
          <w:lang w:eastAsia="zh-CN"/>
        </w:rPr>
        <w:t>进一步解释说，</w:t>
      </w:r>
      <w:r w:rsidR="00AD670D">
        <w:rPr>
          <w:lang w:eastAsia="zh-CN"/>
        </w:rPr>
        <w:t>电子</w:t>
      </w:r>
      <w:r w:rsidR="00AD670D">
        <w:rPr>
          <w:rFonts w:hint="eastAsia"/>
          <w:lang w:eastAsia="zh-CN"/>
        </w:rPr>
        <w:t>教育</w:t>
      </w:r>
      <w:r w:rsidR="00AD670D">
        <w:rPr>
          <w:lang w:eastAsia="zh-CN"/>
        </w:rPr>
        <w:t>、电子卫生、电子农业、大数据、开放数据、云</w:t>
      </w:r>
      <w:r w:rsidR="002C1A17">
        <w:rPr>
          <w:lang w:eastAsia="zh-CN"/>
        </w:rPr>
        <w:t>计算</w:t>
      </w:r>
      <w:r w:rsidR="002C1A17">
        <w:rPr>
          <w:rFonts w:hint="eastAsia"/>
          <w:lang w:eastAsia="zh-CN"/>
        </w:rPr>
        <w:t>以及</w:t>
      </w:r>
      <w:r w:rsidR="00AD670D">
        <w:rPr>
          <w:lang w:eastAsia="zh-CN"/>
        </w:rPr>
        <w:t>物联网（</w:t>
      </w:r>
      <w:r w:rsidR="00AD670D">
        <w:rPr>
          <w:rFonts w:hint="eastAsia"/>
          <w:lang w:eastAsia="zh-CN"/>
        </w:rPr>
        <w:t>IoT</w:t>
      </w:r>
      <w:r w:rsidR="00AD670D">
        <w:rPr>
          <w:lang w:eastAsia="zh-CN"/>
        </w:rPr>
        <w:t>）</w:t>
      </w:r>
      <w:r w:rsidR="002C1A17">
        <w:rPr>
          <w:rFonts w:hint="eastAsia"/>
          <w:lang w:eastAsia="zh-CN"/>
        </w:rPr>
        <w:t>和</w:t>
      </w:r>
      <w:r w:rsidR="00AD670D">
        <w:rPr>
          <w:lang w:eastAsia="zh-CN"/>
        </w:rPr>
        <w:t>人工智能</w:t>
      </w:r>
      <w:r w:rsidR="002C1A17">
        <w:rPr>
          <w:rFonts w:hint="eastAsia"/>
          <w:lang w:eastAsia="zh-CN"/>
        </w:rPr>
        <w:t>的</w:t>
      </w:r>
      <w:r w:rsidR="002C1A17">
        <w:rPr>
          <w:lang w:eastAsia="zh-CN"/>
        </w:rPr>
        <w:t>发展</w:t>
      </w:r>
      <w:r w:rsidR="00AD670D">
        <w:rPr>
          <w:lang w:eastAsia="zh-CN"/>
        </w:rPr>
        <w:t>为实现可持续性发展提供了广阔的</w:t>
      </w:r>
      <w:r w:rsidR="00152EB0">
        <w:rPr>
          <w:rFonts w:hint="eastAsia"/>
          <w:lang w:eastAsia="zh-CN"/>
        </w:rPr>
        <w:t>机遇</w:t>
      </w:r>
      <w:r w:rsidR="00AD670D">
        <w:rPr>
          <w:lang w:eastAsia="zh-CN"/>
        </w:rPr>
        <w:t>。</w:t>
      </w:r>
      <w:r w:rsidR="002C1A17">
        <w:rPr>
          <w:rFonts w:hint="eastAsia"/>
          <w:lang w:eastAsia="zh-CN"/>
        </w:rPr>
        <w:t>为此，</w:t>
      </w:r>
      <w:r w:rsidR="002C1A17" w:rsidRPr="0021072B">
        <w:rPr>
          <w:rFonts w:ascii="Calibri" w:eastAsia="SimSun" w:hAnsi="Calibri" w:hint="eastAsia"/>
          <w:lang w:eastAsia="zh-CN"/>
        </w:rPr>
        <w:t>萨努先生</w:t>
      </w:r>
      <w:r w:rsidR="002C1A17">
        <w:rPr>
          <w:rFonts w:ascii="Calibri" w:eastAsia="SimSun" w:hAnsi="Calibri" w:hint="eastAsia"/>
          <w:lang w:eastAsia="zh-CN"/>
        </w:rPr>
        <w:t>表示，</w:t>
      </w:r>
      <w:r w:rsidR="002C1A17">
        <w:rPr>
          <w:rFonts w:ascii="Calibri" w:eastAsia="SimSun" w:hAnsi="Calibri" w:hint="eastAsia"/>
          <w:lang w:eastAsia="zh-CN"/>
        </w:rPr>
        <w:t>BDT</w:t>
      </w:r>
      <w:r w:rsidR="002C1A17">
        <w:rPr>
          <w:rFonts w:ascii="Calibri" w:eastAsia="SimSun" w:hAnsi="Calibri" w:hint="eastAsia"/>
          <w:lang w:eastAsia="zh-CN"/>
        </w:rPr>
        <w:t>的作用不仅体现在</w:t>
      </w:r>
      <w:r w:rsidR="001745C4">
        <w:rPr>
          <w:rFonts w:ascii="Calibri" w:eastAsia="SimSun" w:hAnsi="Calibri" w:hint="eastAsia"/>
          <w:lang w:eastAsia="zh-CN"/>
        </w:rPr>
        <w:t>帮助各成员以</w:t>
      </w:r>
      <w:r w:rsidR="00AD670D">
        <w:rPr>
          <w:lang w:eastAsia="zh-CN"/>
        </w:rPr>
        <w:t>可承受的价格提供宽带和普遍接入</w:t>
      </w:r>
      <w:r w:rsidR="001745C4">
        <w:rPr>
          <w:rFonts w:hint="eastAsia"/>
          <w:lang w:eastAsia="zh-CN"/>
        </w:rPr>
        <w:t>ICT</w:t>
      </w:r>
      <w:r w:rsidR="001745C4">
        <w:rPr>
          <w:rFonts w:hint="eastAsia"/>
          <w:lang w:eastAsia="zh-CN"/>
        </w:rPr>
        <w:t>服务，还</w:t>
      </w:r>
      <w:r w:rsidR="00AD670D">
        <w:rPr>
          <w:lang w:eastAsia="zh-CN"/>
        </w:rPr>
        <w:t>必须超越</w:t>
      </w:r>
      <w:r w:rsidR="00152EB0">
        <w:rPr>
          <w:lang w:eastAsia="zh-CN"/>
        </w:rPr>
        <w:t>ICT</w:t>
      </w:r>
      <w:r w:rsidR="00AD670D">
        <w:rPr>
          <w:rFonts w:hint="eastAsia"/>
          <w:lang w:eastAsia="zh-CN"/>
        </w:rPr>
        <w:t>行业</w:t>
      </w:r>
      <w:r w:rsidR="00AD670D">
        <w:rPr>
          <w:lang w:eastAsia="zh-CN"/>
        </w:rPr>
        <w:t>以考虑到</w:t>
      </w:r>
      <w:r w:rsidR="00AD670D">
        <w:rPr>
          <w:lang w:eastAsia="zh-CN"/>
        </w:rPr>
        <w:t>ICT</w:t>
      </w:r>
      <w:r w:rsidR="00AD670D">
        <w:rPr>
          <w:lang w:eastAsia="zh-CN"/>
        </w:rPr>
        <w:t>生态系统。在</w:t>
      </w:r>
      <w:r w:rsidR="00AD670D">
        <w:rPr>
          <w:rFonts w:hint="eastAsia"/>
          <w:lang w:eastAsia="zh-CN"/>
        </w:rPr>
        <w:t>这个</w:t>
      </w:r>
      <w:r w:rsidR="00AD670D">
        <w:rPr>
          <w:lang w:eastAsia="zh-CN"/>
        </w:rPr>
        <w:t>生态系统中，</w:t>
      </w:r>
      <w:r w:rsidR="00AD670D">
        <w:rPr>
          <w:lang w:eastAsia="zh-CN"/>
        </w:rPr>
        <w:t>ICT</w:t>
      </w:r>
      <w:r w:rsidR="00AD670D">
        <w:rPr>
          <w:rFonts w:hint="eastAsia"/>
          <w:lang w:eastAsia="zh-CN"/>
        </w:rPr>
        <w:t>将</w:t>
      </w:r>
      <w:r w:rsidR="00220CFC">
        <w:rPr>
          <w:lang w:eastAsia="zh-CN"/>
        </w:rPr>
        <w:t>归纳整理</w:t>
      </w:r>
      <w:r w:rsidR="00AD670D">
        <w:rPr>
          <w:lang w:eastAsia="zh-CN"/>
        </w:rPr>
        <w:t>政府流程</w:t>
      </w:r>
      <w:r w:rsidR="001745C4">
        <w:rPr>
          <w:rFonts w:hint="eastAsia"/>
          <w:lang w:eastAsia="zh-CN"/>
        </w:rPr>
        <w:t>，</w:t>
      </w:r>
      <w:r w:rsidR="00AD670D">
        <w:rPr>
          <w:lang w:eastAsia="zh-CN"/>
        </w:rPr>
        <w:t>并为打造国家凝聚力</w:t>
      </w:r>
      <w:r w:rsidR="00AD670D">
        <w:rPr>
          <w:rFonts w:hint="eastAsia"/>
          <w:lang w:eastAsia="zh-CN"/>
        </w:rPr>
        <w:t>、</w:t>
      </w:r>
      <w:r w:rsidR="00AD670D">
        <w:rPr>
          <w:lang w:eastAsia="zh-CN"/>
        </w:rPr>
        <w:t>包容性和经济增长</w:t>
      </w:r>
      <w:r w:rsidR="004D3669">
        <w:rPr>
          <w:rFonts w:hint="eastAsia"/>
          <w:lang w:eastAsia="zh-CN"/>
        </w:rPr>
        <w:t>，</w:t>
      </w:r>
      <w:r w:rsidR="00AD670D">
        <w:rPr>
          <w:lang w:eastAsia="zh-CN"/>
        </w:rPr>
        <w:t>将教育和健康带给最需要的人们。</w:t>
      </w:r>
      <w:r w:rsidR="001745C4">
        <w:rPr>
          <w:rFonts w:hint="eastAsia"/>
          <w:lang w:eastAsia="zh-CN"/>
        </w:rPr>
        <w:t>而后，他表示，在这个生态系统中，</w:t>
      </w:r>
      <w:r w:rsidR="001745C4">
        <w:rPr>
          <w:rFonts w:hint="eastAsia"/>
          <w:lang w:eastAsia="zh-CN"/>
        </w:rPr>
        <w:t>ICT</w:t>
      </w:r>
      <w:r w:rsidR="001745C4">
        <w:rPr>
          <w:rFonts w:hint="eastAsia"/>
          <w:lang w:eastAsia="zh-CN"/>
        </w:rPr>
        <w:t>都将以人为本。</w:t>
      </w:r>
    </w:p>
    <w:p w14:paraId="73C6B4D3" w14:textId="41425272" w:rsidR="003B74C5" w:rsidRDefault="002E0F45" w:rsidP="00B23389">
      <w:pPr>
        <w:ind w:firstLineChars="200" w:firstLine="480"/>
        <w:rPr>
          <w:lang w:eastAsia="zh-CN"/>
        </w:rPr>
      </w:pPr>
      <w:r w:rsidRPr="0021072B">
        <w:rPr>
          <w:rFonts w:ascii="Calibri" w:eastAsia="SimSun" w:hAnsi="Calibri" w:hint="eastAsia"/>
          <w:lang w:eastAsia="zh-CN"/>
        </w:rPr>
        <w:t>萨努先生</w:t>
      </w:r>
      <w:r>
        <w:rPr>
          <w:lang w:eastAsia="zh-CN"/>
        </w:rPr>
        <w:t>感谢区域</w:t>
      </w:r>
      <w:r w:rsidR="003B74C5">
        <w:rPr>
          <w:rFonts w:hint="eastAsia"/>
          <w:lang w:eastAsia="zh-CN"/>
        </w:rPr>
        <w:t>内</w:t>
      </w:r>
      <w:r>
        <w:rPr>
          <w:rFonts w:hint="eastAsia"/>
          <w:lang w:eastAsia="zh-CN"/>
        </w:rPr>
        <w:t>各组织的参与，尤其感谢来自</w:t>
      </w:r>
      <w:r>
        <w:rPr>
          <w:lang w:eastAsia="zh-CN"/>
        </w:rPr>
        <w:t>CITEL</w:t>
      </w:r>
      <w:r>
        <w:rPr>
          <w:rFonts w:hint="eastAsia"/>
          <w:lang w:eastAsia="zh-CN"/>
        </w:rPr>
        <w:t>、</w:t>
      </w:r>
      <w:r>
        <w:rPr>
          <w:lang w:eastAsia="zh-CN"/>
        </w:rPr>
        <w:t>COMTELCA</w:t>
      </w:r>
      <w:r>
        <w:rPr>
          <w:rFonts w:hint="eastAsia"/>
          <w:lang w:eastAsia="zh-CN"/>
        </w:rPr>
        <w:t>、</w:t>
      </w:r>
      <w:r w:rsidRPr="00CA3D12">
        <w:rPr>
          <w:lang w:eastAsia="zh-CN"/>
        </w:rPr>
        <w:t>CANTO</w:t>
      </w:r>
      <w:r>
        <w:rPr>
          <w:rFonts w:hint="eastAsia"/>
          <w:lang w:eastAsia="zh-CN"/>
        </w:rPr>
        <w:t>和</w:t>
      </w:r>
      <w:r>
        <w:rPr>
          <w:rFonts w:hint="eastAsia"/>
          <w:lang w:eastAsia="zh-CN"/>
        </w:rPr>
        <w:t>CTU</w:t>
      </w:r>
      <w:r>
        <w:rPr>
          <w:rFonts w:hint="eastAsia"/>
          <w:lang w:eastAsia="zh-CN"/>
        </w:rPr>
        <w:t>的各位代表，他指出，该区域的各主管部门与这些组织开展了很好的合作</w:t>
      </w:r>
      <w:r w:rsidR="003B74C5">
        <w:rPr>
          <w:rFonts w:hint="eastAsia"/>
          <w:lang w:eastAsia="zh-CN"/>
        </w:rPr>
        <w:t>。他补充说，过去几年间，其主要的工作重点是推进“迪拜行动计划”（</w:t>
      </w:r>
      <w:r w:rsidR="003B74C5">
        <w:rPr>
          <w:rFonts w:hint="eastAsia"/>
          <w:lang w:eastAsia="zh-CN"/>
        </w:rPr>
        <w:t>DuAP</w:t>
      </w:r>
      <w:r w:rsidR="003B74C5">
        <w:rPr>
          <w:rFonts w:hint="eastAsia"/>
          <w:lang w:eastAsia="zh-CN"/>
        </w:rPr>
        <w:t>）的实施</w:t>
      </w:r>
      <w:r>
        <w:rPr>
          <w:rFonts w:hint="eastAsia"/>
          <w:lang w:eastAsia="zh-CN"/>
        </w:rPr>
        <w:t>，</w:t>
      </w:r>
      <w:r w:rsidR="003B74C5">
        <w:rPr>
          <w:rFonts w:hint="eastAsia"/>
          <w:lang w:eastAsia="zh-CN"/>
        </w:rPr>
        <w:t>着重点在区域</w:t>
      </w:r>
      <w:r w:rsidR="00831977">
        <w:rPr>
          <w:rFonts w:hint="eastAsia"/>
          <w:lang w:eastAsia="zh-CN"/>
        </w:rPr>
        <w:t>性举措</w:t>
      </w:r>
      <w:r w:rsidR="003B74C5">
        <w:rPr>
          <w:rFonts w:hint="eastAsia"/>
          <w:lang w:eastAsia="zh-CN"/>
        </w:rPr>
        <w:lastRenderedPageBreak/>
        <w:t>上。而后，他强调指出，</w:t>
      </w:r>
      <w:r w:rsidR="00E66B17">
        <w:rPr>
          <w:rFonts w:hint="eastAsia"/>
          <w:lang w:eastAsia="zh-CN"/>
        </w:rPr>
        <w:t>2</w:t>
      </w:r>
      <w:r w:rsidR="003B74C5">
        <w:rPr>
          <w:rFonts w:hint="eastAsia"/>
          <w:lang w:eastAsia="zh-CN"/>
        </w:rPr>
        <w:t>号文件对</w:t>
      </w:r>
      <w:r w:rsidR="003B74C5">
        <w:rPr>
          <w:rFonts w:hint="eastAsia"/>
          <w:lang w:eastAsia="zh-CN"/>
        </w:rPr>
        <w:t>2015-2017</w:t>
      </w:r>
      <w:r w:rsidR="00C05D75">
        <w:rPr>
          <w:rFonts w:hint="eastAsia"/>
          <w:lang w:eastAsia="zh-CN"/>
        </w:rPr>
        <w:t>年期间取得的主要成就做了概述，成绩的取得来自于坚持以</w:t>
      </w:r>
      <w:r w:rsidR="003B74C5">
        <w:rPr>
          <w:rFonts w:hint="eastAsia"/>
          <w:lang w:eastAsia="zh-CN"/>
        </w:rPr>
        <w:t>结果</w:t>
      </w:r>
      <w:r w:rsidR="00C05D75">
        <w:rPr>
          <w:rFonts w:hint="eastAsia"/>
          <w:lang w:eastAsia="zh-CN"/>
        </w:rPr>
        <w:t>为导向的管理方法</w:t>
      </w:r>
      <w:r w:rsidR="003B74C5">
        <w:rPr>
          <w:rFonts w:hint="eastAsia"/>
          <w:lang w:eastAsia="zh-CN"/>
        </w:rPr>
        <w:t>。为此，他对为</w:t>
      </w:r>
      <w:r w:rsidR="003B74C5">
        <w:rPr>
          <w:rFonts w:hint="eastAsia"/>
          <w:lang w:eastAsia="zh-CN"/>
        </w:rPr>
        <w:t>DuAP</w:t>
      </w:r>
      <w:r w:rsidR="003B74C5">
        <w:rPr>
          <w:rFonts w:hint="eastAsia"/>
          <w:lang w:eastAsia="zh-CN"/>
        </w:rPr>
        <w:t>的成功实施做出贡献的所有人表示感谢。</w:t>
      </w:r>
    </w:p>
    <w:p w14:paraId="5415B4E5" w14:textId="61FF59CE" w:rsidR="004F2EC8" w:rsidRDefault="008543D8" w:rsidP="004F2EC8">
      <w:pPr>
        <w:ind w:firstLineChars="200" w:firstLine="480"/>
        <w:rPr>
          <w:lang w:eastAsia="zh-CN"/>
        </w:rPr>
      </w:pPr>
      <w:r>
        <w:rPr>
          <w:rFonts w:hint="eastAsia"/>
          <w:lang w:eastAsia="zh-CN"/>
        </w:rPr>
        <w:t>最后，</w:t>
      </w:r>
      <w:r>
        <w:rPr>
          <w:rFonts w:hint="eastAsia"/>
          <w:lang w:eastAsia="zh-CN"/>
        </w:rPr>
        <w:t>BDT</w:t>
      </w:r>
      <w:r>
        <w:rPr>
          <w:rFonts w:hint="eastAsia"/>
          <w:lang w:eastAsia="zh-CN"/>
        </w:rPr>
        <w:t>主任对区域内所有</w:t>
      </w:r>
      <w:r w:rsidR="00AD670D">
        <w:rPr>
          <w:lang w:eastAsia="zh-CN"/>
        </w:rPr>
        <w:t>主管部门以及国际电联</w:t>
      </w:r>
      <w:r>
        <w:rPr>
          <w:rFonts w:hint="eastAsia"/>
          <w:lang w:eastAsia="zh-CN"/>
        </w:rPr>
        <w:t>美洲</w:t>
      </w:r>
      <w:r w:rsidR="00AD670D">
        <w:rPr>
          <w:lang w:eastAsia="zh-CN"/>
        </w:rPr>
        <w:t>区域代表处（</w:t>
      </w:r>
      <w:r w:rsidR="00AD670D">
        <w:rPr>
          <w:rFonts w:hint="eastAsia"/>
          <w:lang w:eastAsia="zh-CN"/>
        </w:rPr>
        <w:t>ITU</w:t>
      </w:r>
      <w:r w:rsidR="00AD670D">
        <w:rPr>
          <w:lang w:eastAsia="zh-CN"/>
        </w:rPr>
        <w:t xml:space="preserve"> RO-</w:t>
      </w:r>
      <w:r>
        <w:rPr>
          <w:rFonts w:hint="eastAsia"/>
          <w:lang w:eastAsia="zh-CN"/>
        </w:rPr>
        <w:t>Americas</w:t>
      </w:r>
      <w:r w:rsidR="00AD670D">
        <w:rPr>
          <w:lang w:eastAsia="zh-CN"/>
        </w:rPr>
        <w:t>）全心全意</w:t>
      </w:r>
      <w:r>
        <w:rPr>
          <w:rFonts w:hint="eastAsia"/>
          <w:lang w:eastAsia="zh-CN"/>
        </w:rPr>
        <w:t>的工作</w:t>
      </w:r>
      <w:r w:rsidR="00AD670D">
        <w:rPr>
          <w:lang w:eastAsia="zh-CN"/>
        </w:rPr>
        <w:t>和孜孜不倦的努力</w:t>
      </w:r>
      <w:r>
        <w:rPr>
          <w:rFonts w:hint="eastAsia"/>
          <w:lang w:eastAsia="zh-CN"/>
        </w:rPr>
        <w:t>表示感谢</w:t>
      </w:r>
      <w:r>
        <w:rPr>
          <w:lang w:eastAsia="zh-CN"/>
        </w:rPr>
        <w:t>。</w:t>
      </w:r>
      <w:r>
        <w:rPr>
          <w:rFonts w:hint="eastAsia"/>
          <w:lang w:eastAsia="zh-CN"/>
        </w:rPr>
        <w:t>他</w:t>
      </w:r>
      <w:r w:rsidR="00AD670D">
        <w:rPr>
          <w:lang w:eastAsia="zh-CN"/>
        </w:rPr>
        <w:t>亦对所有与会者</w:t>
      </w:r>
      <w:r>
        <w:rPr>
          <w:rFonts w:hint="eastAsia"/>
          <w:lang w:eastAsia="zh-CN"/>
        </w:rPr>
        <w:t>（包括拉丁美洲开发银行、泛美银行和韩国政府）</w:t>
      </w:r>
      <w:r>
        <w:rPr>
          <w:lang w:eastAsia="zh-CN"/>
        </w:rPr>
        <w:t>的积极参与</w:t>
      </w:r>
      <w:r>
        <w:rPr>
          <w:rFonts w:hint="eastAsia"/>
          <w:lang w:eastAsia="zh-CN"/>
        </w:rPr>
        <w:t>表示感谢。</w:t>
      </w:r>
      <w:r w:rsidRPr="0021072B">
        <w:rPr>
          <w:rFonts w:ascii="Calibri" w:eastAsia="SimSun" w:hAnsi="Calibri" w:hint="eastAsia"/>
          <w:lang w:eastAsia="zh-CN"/>
        </w:rPr>
        <w:t>萨努先生</w:t>
      </w:r>
      <w:r>
        <w:rPr>
          <w:rFonts w:ascii="Calibri" w:eastAsia="SimSun" w:hAnsi="Calibri" w:hint="eastAsia"/>
          <w:lang w:eastAsia="zh-CN"/>
        </w:rPr>
        <w:t>还对所有与会者积极参与会议开始前一天举办的、有关</w:t>
      </w:r>
      <w:r>
        <w:rPr>
          <w:rFonts w:ascii="Calibri" w:eastAsia="SimSun" w:hAnsi="Calibri" w:hint="eastAsia"/>
          <w:lang w:eastAsia="zh-CN"/>
        </w:rPr>
        <w:t>AMS</w:t>
      </w:r>
      <w:r>
        <w:rPr>
          <w:rFonts w:ascii="Calibri" w:eastAsia="SimSun" w:hAnsi="Calibri" w:hint="eastAsia"/>
          <w:lang w:eastAsia="zh-CN"/>
        </w:rPr>
        <w:t>区域的区域发展论坛和做出的宝贵贡献表示感谢，论坛取得了巨大成功。《</w:t>
      </w:r>
      <w:r w:rsidR="00AD670D">
        <w:rPr>
          <w:rFonts w:hint="eastAsia"/>
          <w:lang w:eastAsia="zh-CN"/>
        </w:rPr>
        <w:t>讨论</w:t>
      </w:r>
      <w:r w:rsidR="00AD670D">
        <w:rPr>
          <w:lang w:eastAsia="zh-CN"/>
        </w:rPr>
        <w:t>摘要</w:t>
      </w:r>
      <w:r>
        <w:rPr>
          <w:rFonts w:hint="eastAsia"/>
          <w:lang w:eastAsia="zh-CN"/>
        </w:rPr>
        <w:t>》</w:t>
      </w:r>
      <w:r w:rsidR="00AD670D">
        <w:rPr>
          <w:lang w:eastAsia="zh-CN"/>
        </w:rPr>
        <w:t>见</w:t>
      </w:r>
      <w:hyperlink r:id="rId11" w:history="1">
        <w:r w:rsidR="00AD670D" w:rsidRPr="00071972">
          <w:rPr>
            <w:rStyle w:val="Hyperlink"/>
            <w:lang w:eastAsia="zh-CN"/>
          </w:rPr>
          <w:t>此处</w:t>
        </w:r>
      </w:hyperlink>
      <w:r w:rsidR="00AD670D">
        <w:rPr>
          <w:lang w:eastAsia="zh-CN"/>
        </w:rPr>
        <w:t>的情况通报文件。</w:t>
      </w:r>
      <w:r w:rsidR="004F2EC8" w:rsidRPr="00CA3D12">
        <w:rPr>
          <w:lang w:eastAsia="zh-CN"/>
        </w:rPr>
        <w:t>他表示，</w:t>
      </w:r>
      <w:r w:rsidR="004F2EC8" w:rsidRPr="00CA3D12">
        <w:rPr>
          <w:lang w:eastAsia="zh-CN"/>
        </w:rPr>
        <w:t>1994</w:t>
      </w:r>
      <w:r w:rsidR="004F2EC8" w:rsidRPr="00CA3D12">
        <w:rPr>
          <w:lang w:eastAsia="zh-CN"/>
        </w:rPr>
        <w:t>年，第一届</w:t>
      </w:r>
      <w:r w:rsidR="004F2EC8" w:rsidRPr="00CA3D12">
        <w:rPr>
          <w:lang w:eastAsia="zh-CN"/>
        </w:rPr>
        <w:t>WTDC</w:t>
      </w:r>
      <w:r w:rsidR="004F2EC8" w:rsidRPr="00CA3D12">
        <w:rPr>
          <w:lang w:eastAsia="zh-CN"/>
        </w:rPr>
        <w:t>在阿根廷举行，值得注意的是，</w:t>
      </w:r>
      <w:r w:rsidR="004F2EC8" w:rsidRPr="00CA3D12">
        <w:rPr>
          <w:lang w:eastAsia="zh-CN"/>
        </w:rPr>
        <w:t>WTDC</w:t>
      </w:r>
      <w:r w:rsidR="004F2EC8" w:rsidRPr="00CA3D12">
        <w:rPr>
          <w:lang w:eastAsia="zh-CN"/>
        </w:rPr>
        <w:t>再次在这个充满活力的地区举行。他最后说，他的愿望是，下一届</w:t>
      </w:r>
      <w:r w:rsidR="004F2EC8" w:rsidRPr="00CA3D12">
        <w:rPr>
          <w:lang w:eastAsia="zh-CN"/>
        </w:rPr>
        <w:t>WTDC</w:t>
      </w:r>
      <w:r w:rsidR="004F2EC8">
        <w:rPr>
          <w:lang w:eastAsia="zh-CN"/>
        </w:rPr>
        <w:t>将</w:t>
      </w:r>
      <w:r w:rsidR="004F2EC8">
        <w:rPr>
          <w:rFonts w:hint="eastAsia"/>
          <w:lang w:eastAsia="zh-CN"/>
        </w:rPr>
        <w:t>迎来</w:t>
      </w:r>
      <w:r w:rsidR="004F2EC8" w:rsidRPr="00CA3D12">
        <w:rPr>
          <w:lang w:eastAsia="zh-CN"/>
        </w:rPr>
        <w:t>ICT</w:t>
      </w:r>
      <w:r w:rsidR="004F2EC8">
        <w:rPr>
          <w:rFonts w:hint="eastAsia"/>
          <w:lang w:eastAsia="zh-CN"/>
        </w:rPr>
        <w:t>新前景</w:t>
      </w:r>
      <w:r w:rsidR="004F2EC8" w:rsidRPr="00CA3D12">
        <w:rPr>
          <w:lang w:eastAsia="zh-CN"/>
        </w:rPr>
        <w:t>，使国际电联和</w:t>
      </w:r>
      <w:r w:rsidR="004F2EC8" w:rsidRPr="00CA3D12">
        <w:rPr>
          <w:lang w:eastAsia="zh-CN"/>
        </w:rPr>
        <w:t>ITU</w:t>
      </w:r>
      <w:r w:rsidR="004F2EC8">
        <w:rPr>
          <w:rFonts w:hint="eastAsia"/>
          <w:lang w:eastAsia="zh-CN"/>
        </w:rPr>
        <w:t>-</w:t>
      </w:r>
      <w:r w:rsidR="004F2EC8" w:rsidRPr="00CA3D12">
        <w:rPr>
          <w:lang w:eastAsia="zh-CN"/>
        </w:rPr>
        <w:t>D</w:t>
      </w:r>
      <w:r w:rsidR="004F2EC8" w:rsidRPr="00CA3D12">
        <w:rPr>
          <w:lang w:eastAsia="zh-CN"/>
        </w:rPr>
        <w:t>能够继续作为</w:t>
      </w:r>
      <w:r w:rsidR="004F2EC8" w:rsidRPr="00CA3D12">
        <w:rPr>
          <w:lang w:eastAsia="zh-CN"/>
        </w:rPr>
        <w:t>ICT</w:t>
      </w:r>
      <w:r w:rsidR="004F2EC8">
        <w:rPr>
          <w:rFonts w:hint="eastAsia"/>
          <w:lang w:eastAsia="zh-CN"/>
        </w:rPr>
        <w:t>所有</w:t>
      </w:r>
      <w:r w:rsidR="004F2EC8" w:rsidRPr="00CA3D12">
        <w:rPr>
          <w:lang w:eastAsia="zh-CN"/>
        </w:rPr>
        <w:t>创新</w:t>
      </w:r>
      <w:r w:rsidR="004F2EC8">
        <w:rPr>
          <w:rFonts w:hint="eastAsia"/>
          <w:lang w:eastAsia="zh-CN"/>
        </w:rPr>
        <w:t>活动</w:t>
      </w:r>
      <w:r w:rsidR="004F2EC8" w:rsidRPr="00CA3D12">
        <w:rPr>
          <w:lang w:eastAsia="zh-CN"/>
        </w:rPr>
        <w:t>的积极参与者和促进者</w:t>
      </w:r>
      <w:r w:rsidR="004F2EC8">
        <w:rPr>
          <w:rFonts w:hint="eastAsia"/>
          <w:lang w:eastAsia="zh-CN"/>
        </w:rPr>
        <w:t>，从而推动人类的</w:t>
      </w:r>
      <w:r w:rsidR="004F2EC8" w:rsidRPr="00CA3D12">
        <w:rPr>
          <w:lang w:eastAsia="zh-CN"/>
        </w:rPr>
        <w:t>可持续发展。</w:t>
      </w:r>
    </w:p>
    <w:p w14:paraId="45B1A1F1" w14:textId="77777777" w:rsidR="00244FB6" w:rsidRPr="00CA3D12" w:rsidRDefault="00244FB6" w:rsidP="00244FB6">
      <w:pPr>
        <w:pStyle w:val="Headingb"/>
        <w:rPr>
          <w:lang w:eastAsia="zh-CN"/>
        </w:rPr>
      </w:pPr>
      <w:r w:rsidRPr="00CA3D12">
        <w:rPr>
          <w:lang w:eastAsia="zh-CN"/>
        </w:rPr>
        <w:t>财政部长</w:t>
      </w:r>
      <w:r w:rsidRPr="00CA3D12">
        <w:rPr>
          <w:lang w:eastAsia="zh-CN"/>
        </w:rPr>
        <w:t>Santiago Peña</w:t>
      </w:r>
      <w:r w:rsidRPr="00CA3D12">
        <w:rPr>
          <w:lang w:eastAsia="zh-CN"/>
        </w:rPr>
        <w:t>先生</w:t>
      </w:r>
    </w:p>
    <w:p w14:paraId="4A9E77C3" w14:textId="5DF7B5BC" w:rsidR="00244FB6" w:rsidRPr="00CA3D12" w:rsidRDefault="00244FB6" w:rsidP="00403B0C">
      <w:pPr>
        <w:ind w:firstLineChars="200" w:firstLine="482"/>
        <w:rPr>
          <w:lang w:eastAsia="zh-CN"/>
        </w:rPr>
      </w:pPr>
      <w:r w:rsidRPr="00CA3D12">
        <w:rPr>
          <w:b/>
          <w:bCs/>
          <w:lang w:eastAsia="zh-CN"/>
        </w:rPr>
        <w:t>Santiago Peña</w:t>
      </w:r>
      <w:r>
        <w:rPr>
          <w:rFonts w:hint="eastAsia"/>
          <w:b/>
          <w:bCs/>
          <w:lang w:eastAsia="zh-CN"/>
        </w:rPr>
        <w:t>先生</w:t>
      </w:r>
      <w:r>
        <w:rPr>
          <w:rFonts w:hint="eastAsia"/>
          <w:lang w:eastAsia="zh-CN"/>
        </w:rPr>
        <w:t>对</w:t>
      </w:r>
      <w:r w:rsidRPr="00CA3D12">
        <w:rPr>
          <w:lang w:eastAsia="zh-CN"/>
        </w:rPr>
        <w:t>与会者</w:t>
      </w:r>
      <w:r>
        <w:rPr>
          <w:rFonts w:hint="eastAsia"/>
          <w:lang w:eastAsia="zh-CN"/>
        </w:rPr>
        <w:t>表示欢迎</w:t>
      </w:r>
      <w:r w:rsidRPr="00CA3D12">
        <w:rPr>
          <w:lang w:eastAsia="zh-CN"/>
        </w:rPr>
        <w:t>，并代表巴拉圭总统</w:t>
      </w:r>
      <w:r w:rsidR="00403B0C">
        <w:rPr>
          <w:rFonts w:hint="eastAsia"/>
          <w:lang w:eastAsia="zh-CN"/>
        </w:rPr>
        <w:t>致</w:t>
      </w:r>
      <w:r>
        <w:rPr>
          <w:lang w:eastAsia="zh-CN"/>
        </w:rPr>
        <w:t>歉，</w:t>
      </w:r>
      <w:r>
        <w:rPr>
          <w:rFonts w:hint="eastAsia"/>
          <w:lang w:eastAsia="zh-CN"/>
        </w:rPr>
        <w:t>因</w:t>
      </w:r>
      <w:r w:rsidRPr="00CA3D12">
        <w:rPr>
          <w:lang w:eastAsia="zh-CN"/>
        </w:rPr>
        <w:t>国家</w:t>
      </w:r>
      <w:r>
        <w:rPr>
          <w:rFonts w:hint="eastAsia"/>
          <w:lang w:eastAsia="zh-CN"/>
        </w:rPr>
        <w:t>有非常</w:t>
      </w:r>
      <w:r w:rsidRPr="00CA3D12">
        <w:rPr>
          <w:lang w:eastAsia="zh-CN"/>
        </w:rPr>
        <w:t>重要</w:t>
      </w:r>
      <w:r>
        <w:rPr>
          <w:rFonts w:hint="eastAsia"/>
          <w:lang w:eastAsia="zh-CN"/>
        </w:rPr>
        <w:t>的事务处理而无法出席会议。</w:t>
      </w:r>
      <w:r>
        <w:rPr>
          <w:lang w:eastAsia="zh-CN"/>
        </w:rPr>
        <w:t>他说，</w:t>
      </w:r>
      <w:r>
        <w:rPr>
          <w:rFonts w:hint="eastAsia"/>
          <w:lang w:eastAsia="zh-CN"/>
        </w:rPr>
        <w:t>巴拉圭</w:t>
      </w:r>
      <w:r>
        <w:rPr>
          <w:lang w:eastAsia="zh-CN"/>
        </w:rPr>
        <w:t>的愿景是发展</w:t>
      </w:r>
      <w:r>
        <w:rPr>
          <w:rFonts w:hint="eastAsia"/>
          <w:lang w:eastAsia="zh-CN"/>
        </w:rPr>
        <w:t>更加</w:t>
      </w:r>
      <w:r>
        <w:rPr>
          <w:lang w:eastAsia="zh-CN"/>
        </w:rPr>
        <w:t>多样化的经济。这次会议</w:t>
      </w:r>
      <w:r>
        <w:rPr>
          <w:rFonts w:hint="eastAsia"/>
          <w:lang w:eastAsia="zh-CN"/>
        </w:rPr>
        <w:t>反映</w:t>
      </w:r>
      <w:r w:rsidRPr="00CA3D12">
        <w:rPr>
          <w:lang w:eastAsia="zh-CN"/>
        </w:rPr>
        <w:t>了</w:t>
      </w:r>
      <w:r>
        <w:rPr>
          <w:rFonts w:hint="eastAsia"/>
          <w:lang w:eastAsia="zh-CN"/>
        </w:rPr>
        <w:t>巴拉圭</w:t>
      </w:r>
      <w:r w:rsidRPr="00CA3D12">
        <w:rPr>
          <w:lang w:eastAsia="zh-CN"/>
        </w:rPr>
        <w:t>政府在</w:t>
      </w:r>
      <w:r>
        <w:rPr>
          <w:rFonts w:hint="eastAsia"/>
          <w:lang w:eastAsia="zh-CN"/>
        </w:rPr>
        <w:t>《</w:t>
      </w:r>
      <w:r w:rsidRPr="00CA3D12">
        <w:rPr>
          <w:lang w:eastAsia="zh-CN"/>
        </w:rPr>
        <w:t>2030</w:t>
      </w:r>
      <w:r>
        <w:rPr>
          <w:lang w:eastAsia="zh-CN"/>
        </w:rPr>
        <w:t>年国家发展</w:t>
      </w:r>
      <w:r w:rsidR="00403B0C">
        <w:rPr>
          <w:rFonts w:hint="eastAsia"/>
          <w:lang w:eastAsia="zh-CN"/>
        </w:rPr>
        <w:t>规划</w:t>
      </w:r>
      <w:r>
        <w:rPr>
          <w:rFonts w:hint="eastAsia"/>
          <w:lang w:eastAsia="zh-CN"/>
        </w:rPr>
        <w:t>》</w:t>
      </w:r>
      <w:r w:rsidRPr="00CA3D12">
        <w:rPr>
          <w:lang w:eastAsia="zh-CN"/>
        </w:rPr>
        <w:t>中</w:t>
      </w:r>
      <w:r>
        <w:rPr>
          <w:rFonts w:hint="eastAsia"/>
          <w:lang w:eastAsia="zh-CN"/>
        </w:rPr>
        <w:t>所述</w:t>
      </w:r>
      <w:r>
        <w:rPr>
          <w:lang w:eastAsia="zh-CN"/>
        </w:rPr>
        <w:t>的愿景，该</w:t>
      </w:r>
      <w:r w:rsidR="00403B0C">
        <w:rPr>
          <w:rFonts w:hint="eastAsia"/>
          <w:lang w:eastAsia="zh-CN"/>
        </w:rPr>
        <w:t>规划</w:t>
      </w:r>
      <w:r>
        <w:rPr>
          <w:lang w:eastAsia="zh-CN"/>
        </w:rPr>
        <w:t>是</w:t>
      </w:r>
      <w:r>
        <w:rPr>
          <w:rFonts w:hint="eastAsia"/>
          <w:lang w:eastAsia="zh-CN"/>
        </w:rPr>
        <w:t>经</w:t>
      </w:r>
      <w:r>
        <w:rPr>
          <w:lang w:eastAsia="zh-CN"/>
        </w:rPr>
        <w:t>全国</w:t>
      </w:r>
      <w:r>
        <w:rPr>
          <w:lang w:eastAsia="zh-CN"/>
        </w:rPr>
        <w:t>2</w:t>
      </w:r>
      <w:r w:rsidRPr="00CA3D12">
        <w:rPr>
          <w:lang w:eastAsia="zh-CN"/>
        </w:rPr>
        <w:t>000</w:t>
      </w:r>
      <w:r>
        <w:rPr>
          <w:rFonts w:hint="eastAsia"/>
          <w:lang w:eastAsia="zh-CN"/>
        </w:rPr>
        <w:t>多</w:t>
      </w:r>
      <w:r>
        <w:rPr>
          <w:lang w:eastAsia="zh-CN"/>
        </w:rPr>
        <w:t>名领导人讨论后制定的。在这些讨论中，电信被确定</w:t>
      </w:r>
      <w:r>
        <w:rPr>
          <w:rFonts w:hint="eastAsia"/>
          <w:lang w:eastAsia="zh-CN"/>
        </w:rPr>
        <w:t>为将</w:t>
      </w:r>
      <w:r w:rsidRPr="00CA3D12">
        <w:rPr>
          <w:lang w:eastAsia="zh-CN"/>
        </w:rPr>
        <w:t>有助于巴拉圭实现其目标的基本工具</w:t>
      </w:r>
      <w:r>
        <w:rPr>
          <w:rFonts w:hint="eastAsia"/>
          <w:lang w:eastAsia="zh-CN"/>
        </w:rPr>
        <w:t>和手段</w:t>
      </w:r>
      <w:r w:rsidRPr="00CA3D12">
        <w:rPr>
          <w:lang w:eastAsia="zh-CN"/>
        </w:rPr>
        <w:t>。注意到国家和分散人口的规模，他强调</w:t>
      </w:r>
      <w:r>
        <w:rPr>
          <w:rFonts w:hint="eastAsia"/>
          <w:lang w:eastAsia="zh-CN"/>
        </w:rPr>
        <w:t>了</w:t>
      </w:r>
      <w:r>
        <w:rPr>
          <w:lang w:eastAsia="zh-CN"/>
        </w:rPr>
        <w:t>技术的重要性，无论他们</w:t>
      </w:r>
      <w:r>
        <w:rPr>
          <w:rFonts w:hint="eastAsia"/>
          <w:lang w:eastAsia="zh-CN"/>
        </w:rPr>
        <w:t>在哪里，都要努力将</w:t>
      </w:r>
      <w:r w:rsidRPr="00CA3D12">
        <w:rPr>
          <w:lang w:eastAsia="zh-CN"/>
        </w:rPr>
        <w:t>每个人</w:t>
      </w:r>
      <w:r>
        <w:rPr>
          <w:rFonts w:hint="eastAsia"/>
          <w:lang w:eastAsia="zh-CN"/>
        </w:rPr>
        <w:t>连接在一起</w:t>
      </w:r>
      <w:r w:rsidRPr="00CA3D12">
        <w:rPr>
          <w:lang w:eastAsia="zh-CN"/>
        </w:rPr>
        <w:t>。</w:t>
      </w:r>
    </w:p>
    <w:p w14:paraId="3C654C2E" w14:textId="0303C617" w:rsidR="00244FB6" w:rsidRPr="00CA3D12" w:rsidRDefault="00244FB6" w:rsidP="00403B0C">
      <w:pPr>
        <w:ind w:firstLineChars="200" w:firstLine="480"/>
        <w:rPr>
          <w:lang w:eastAsia="zh-CN"/>
        </w:rPr>
      </w:pPr>
      <w:r w:rsidRPr="00CA3D12">
        <w:rPr>
          <w:lang w:eastAsia="zh-CN"/>
        </w:rPr>
        <w:t>他进一步指出，</w:t>
      </w:r>
      <w:r>
        <w:rPr>
          <w:rFonts w:hint="eastAsia"/>
          <w:lang w:eastAsia="zh-CN"/>
        </w:rPr>
        <w:t>《</w:t>
      </w:r>
      <w:r w:rsidRPr="00CA3D12">
        <w:rPr>
          <w:lang w:eastAsia="zh-CN"/>
        </w:rPr>
        <w:t>2030</w:t>
      </w:r>
      <w:r w:rsidRPr="00CA3D12">
        <w:rPr>
          <w:lang w:eastAsia="zh-CN"/>
        </w:rPr>
        <w:t>年国家发展计划</w:t>
      </w:r>
      <w:r>
        <w:rPr>
          <w:rFonts w:hint="eastAsia"/>
          <w:lang w:eastAsia="zh-CN"/>
        </w:rPr>
        <w:t>》</w:t>
      </w:r>
      <w:r>
        <w:rPr>
          <w:lang w:eastAsia="zh-CN"/>
        </w:rPr>
        <w:t>与可持续发展目标直接相关，并有三个主要支柱：减贫</w:t>
      </w:r>
      <w:r>
        <w:rPr>
          <w:rFonts w:hint="eastAsia"/>
          <w:lang w:eastAsia="zh-CN"/>
        </w:rPr>
        <w:t>、</w:t>
      </w:r>
      <w:r w:rsidRPr="00CA3D12">
        <w:rPr>
          <w:lang w:eastAsia="zh-CN"/>
        </w:rPr>
        <w:t>包容性经</w:t>
      </w:r>
      <w:r>
        <w:rPr>
          <w:lang w:eastAsia="zh-CN"/>
        </w:rPr>
        <w:t>济增长和巴拉圭加入世界。他进一步指出，这三个支柱将有助于实现</w:t>
      </w:r>
      <w:r>
        <w:rPr>
          <w:rFonts w:hint="eastAsia"/>
          <w:lang w:eastAsia="zh-CN"/>
        </w:rPr>
        <w:t>巴拉圭</w:t>
      </w:r>
      <w:r w:rsidRPr="00CA3D12">
        <w:rPr>
          <w:lang w:eastAsia="zh-CN"/>
        </w:rPr>
        <w:t>的国家愿景。</w:t>
      </w:r>
      <w:r>
        <w:rPr>
          <w:rFonts w:hint="eastAsia"/>
          <w:lang w:eastAsia="zh-CN"/>
        </w:rPr>
        <w:t>面临的</w:t>
      </w:r>
      <w:r w:rsidRPr="00CA3D12">
        <w:rPr>
          <w:lang w:eastAsia="zh-CN"/>
        </w:rPr>
        <w:t>挑战是南美洲国家不仅在物理上</w:t>
      </w:r>
      <w:r>
        <w:rPr>
          <w:rFonts w:hint="eastAsia"/>
          <w:lang w:eastAsia="zh-CN"/>
        </w:rPr>
        <w:t>要实现</w:t>
      </w:r>
      <w:r w:rsidRPr="00CA3D12">
        <w:rPr>
          <w:lang w:eastAsia="zh-CN"/>
        </w:rPr>
        <w:t>与路线和桥梁连接，而且在技术上</w:t>
      </w:r>
      <w:r>
        <w:rPr>
          <w:lang w:eastAsia="zh-CN"/>
        </w:rPr>
        <w:t>与电信网络连接，降低其成本，并提高连接的质量和速度。最后，他</w:t>
      </w:r>
      <w:r>
        <w:rPr>
          <w:rFonts w:hint="eastAsia"/>
          <w:lang w:eastAsia="zh-CN"/>
        </w:rPr>
        <w:t>预祝大会圆满成功，并祝各位</w:t>
      </w:r>
      <w:r w:rsidRPr="00CA3D12">
        <w:rPr>
          <w:lang w:eastAsia="zh-CN"/>
        </w:rPr>
        <w:t>与会者在亚松森</w:t>
      </w:r>
      <w:r>
        <w:rPr>
          <w:rFonts w:hint="eastAsia"/>
          <w:lang w:eastAsia="zh-CN"/>
        </w:rPr>
        <w:t>期间</w:t>
      </w:r>
      <w:r w:rsidRPr="00CA3D12">
        <w:rPr>
          <w:lang w:eastAsia="zh-CN"/>
        </w:rPr>
        <w:t>愉快。</w:t>
      </w:r>
    </w:p>
    <w:p w14:paraId="15286079" w14:textId="3813F3E3" w:rsidR="00244FB6" w:rsidRPr="00CA3D12" w:rsidRDefault="00244FB6" w:rsidP="00403B0C">
      <w:pPr>
        <w:ind w:firstLineChars="200" w:firstLine="480"/>
        <w:rPr>
          <w:rFonts w:ascii="Calibri" w:hAnsi="Calibri"/>
        </w:rPr>
      </w:pPr>
      <w:r w:rsidRPr="00CA3D12">
        <w:t>巴拉圭的以下</w:t>
      </w:r>
      <w:r>
        <w:rPr>
          <w:rFonts w:hint="eastAsia"/>
          <w:lang w:eastAsia="zh-CN"/>
        </w:rPr>
        <w:t>三位</w:t>
      </w:r>
      <w:r>
        <w:t>政府部长也出席了开幕式：公共工程和通信部长</w:t>
      </w:r>
      <w:r w:rsidRPr="00CA3D12">
        <w:t>Ramón Jiménez Gaona</w:t>
      </w:r>
      <w:r>
        <w:rPr>
          <w:rFonts w:hint="eastAsia"/>
          <w:lang w:eastAsia="zh-CN"/>
        </w:rPr>
        <w:t>先生、</w:t>
      </w:r>
      <w:r w:rsidRPr="00CA3D12">
        <w:t>教育和科学部长</w:t>
      </w:r>
      <w:r w:rsidRPr="00CA3D12">
        <w:t>Enrique Riera Escudero</w:t>
      </w:r>
      <w:r w:rsidRPr="00CA3D12">
        <w:t>先生</w:t>
      </w:r>
      <w:r>
        <w:rPr>
          <w:rFonts w:hint="eastAsia"/>
          <w:lang w:eastAsia="zh-CN"/>
        </w:rPr>
        <w:t>、</w:t>
      </w:r>
      <w:r w:rsidRPr="00CA3D12">
        <w:t>内政部长</w:t>
      </w:r>
      <w:r w:rsidRPr="00CA3D12">
        <w:t>Miguel Tadeo Rojas</w:t>
      </w:r>
      <w:r>
        <w:rPr>
          <w:rFonts w:hint="eastAsia"/>
          <w:lang w:eastAsia="zh-CN"/>
        </w:rPr>
        <w:t>先生</w:t>
      </w:r>
      <w:r w:rsidRPr="00CA3D12">
        <w:t>。</w:t>
      </w:r>
    </w:p>
    <w:p w14:paraId="4909BAAD" w14:textId="77777777" w:rsidR="00244FB6" w:rsidRDefault="00244FB6" w:rsidP="00244FB6">
      <w:pPr>
        <w:tabs>
          <w:tab w:val="left" w:pos="709"/>
        </w:tabs>
        <w:spacing w:after="20"/>
        <w:ind w:firstLineChars="200" w:firstLine="480"/>
        <w:rPr>
          <w:rFonts w:ascii="Calibri" w:eastAsia="SimSun" w:hAnsi="Calibri"/>
          <w:lang w:eastAsia="zh-CN"/>
        </w:rPr>
      </w:pPr>
      <w:r>
        <w:rPr>
          <w:lang w:eastAsia="zh-CN"/>
        </w:rPr>
        <w:t>演讲全文见</w:t>
      </w:r>
      <w:hyperlink r:id="rId12" w:history="1">
        <w:r w:rsidRPr="00121677">
          <w:rPr>
            <w:rStyle w:val="Hyperlink"/>
            <w:lang w:eastAsia="zh-CN"/>
          </w:rPr>
          <w:t>RPM-AMS</w:t>
        </w:r>
        <w:r>
          <w:rPr>
            <w:rStyle w:val="Hyperlink"/>
            <w:rFonts w:hint="eastAsia"/>
            <w:lang w:eastAsia="zh-CN"/>
          </w:rPr>
          <w:t>网站</w:t>
        </w:r>
      </w:hyperlink>
      <w:r>
        <w:rPr>
          <w:rFonts w:ascii="Calibri" w:eastAsia="SimSun" w:hAnsi="Calibri" w:hint="eastAsia"/>
          <w:lang w:eastAsia="zh-CN"/>
        </w:rPr>
        <w:t>。</w:t>
      </w:r>
    </w:p>
    <w:p w14:paraId="36FA9825" w14:textId="77777777" w:rsidR="00925C51" w:rsidRPr="001C74A4" w:rsidRDefault="001C74A4" w:rsidP="00815027">
      <w:pPr>
        <w:pStyle w:val="Heading1"/>
        <w:rPr>
          <w:lang w:eastAsia="zh-CN"/>
        </w:rPr>
      </w:pPr>
      <w:r>
        <w:rPr>
          <w:rFonts w:hint="eastAsia"/>
          <w:lang w:eastAsia="zh-CN"/>
        </w:rPr>
        <w:t>2</w:t>
      </w:r>
      <w:r>
        <w:rPr>
          <w:lang w:eastAsia="zh-CN"/>
        </w:rPr>
        <w:tab/>
      </w:r>
      <w:r w:rsidR="00925C51">
        <w:rPr>
          <w:lang w:eastAsia="zh-CN"/>
        </w:rPr>
        <w:t>选举正副主席</w:t>
      </w:r>
    </w:p>
    <w:p w14:paraId="46AB8C1F" w14:textId="1AE81D00" w:rsidR="00815027" w:rsidRDefault="00630016" w:rsidP="00B23389">
      <w:pPr>
        <w:tabs>
          <w:tab w:val="left" w:pos="794"/>
          <w:tab w:val="left" w:pos="1191"/>
          <w:tab w:val="left" w:pos="1588"/>
          <w:tab w:val="left" w:pos="1985"/>
        </w:tabs>
        <w:ind w:firstLineChars="200" w:firstLine="480"/>
        <w:jc w:val="both"/>
        <w:rPr>
          <w:lang w:eastAsia="zh-CN"/>
        </w:rPr>
      </w:pPr>
      <w:r w:rsidRPr="00B23389">
        <w:rPr>
          <w:rFonts w:ascii="Calibri" w:hAnsi="Calibri" w:hint="eastAsia"/>
          <w:lang w:eastAsia="zh-CN"/>
        </w:rPr>
        <w:t>按照</w:t>
      </w:r>
      <w:r w:rsidRPr="00B23389">
        <w:rPr>
          <w:rFonts w:ascii="Calibri" w:hAnsi="Calibri"/>
          <w:lang w:eastAsia="zh-CN"/>
        </w:rPr>
        <w:t>代表团团长会议的建议，</w:t>
      </w:r>
      <w:r w:rsidR="00E42C7A">
        <w:rPr>
          <w:rFonts w:ascii="Calibri" w:hAnsi="Calibri" w:hint="eastAsia"/>
          <w:lang w:eastAsia="zh-CN"/>
        </w:rPr>
        <w:t>巴拉圭国家电信委员会（</w:t>
      </w:r>
      <w:r w:rsidR="00E42C7A">
        <w:rPr>
          <w:rFonts w:ascii="Calibri" w:hAnsi="Calibri" w:hint="eastAsia"/>
          <w:lang w:eastAsia="zh-CN"/>
        </w:rPr>
        <w:t>CONATEL</w:t>
      </w:r>
      <w:r w:rsidR="00E42C7A">
        <w:rPr>
          <w:rFonts w:ascii="Calibri" w:hAnsi="Calibri" w:hint="eastAsia"/>
          <w:lang w:eastAsia="zh-CN"/>
        </w:rPr>
        <w:t>）总裁</w:t>
      </w:r>
      <w:r w:rsidR="00E42C7A" w:rsidRPr="00CA3D12">
        <w:rPr>
          <w:lang w:eastAsia="zh-CN"/>
        </w:rPr>
        <w:t>Teresita Palacios</w:t>
      </w:r>
      <w:r w:rsidR="00E42C7A" w:rsidRPr="00B23389">
        <w:rPr>
          <w:lang w:eastAsia="zh-CN"/>
        </w:rPr>
        <w:t xml:space="preserve"> </w:t>
      </w:r>
      <w:r w:rsidR="00E42C7A">
        <w:rPr>
          <w:rFonts w:hint="eastAsia"/>
          <w:lang w:eastAsia="zh-CN"/>
        </w:rPr>
        <w:t>女士</w:t>
      </w:r>
      <w:r w:rsidRPr="00B23389">
        <w:rPr>
          <w:rFonts w:ascii="Calibri" w:hAnsi="Calibri"/>
          <w:color w:val="000000" w:themeColor="text1"/>
          <w:lang w:eastAsia="zh-CN"/>
        </w:rPr>
        <w:t>全票当选为</w:t>
      </w:r>
      <w:r w:rsidR="00E42C7A">
        <w:rPr>
          <w:lang w:eastAsia="zh-CN"/>
        </w:rPr>
        <w:t>RPM-AM</w:t>
      </w:r>
      <w:r w:rsidR="00E42C7A">
        <w:rPr>
          <w:rFonts w:hint="eastAsia"/>
          <w:lang w:eastAsia="zh-CN"/>
        </w:rPr>
        <w:t>S</w:t>
      </w:r>
      <w:r w:rsidR="00E42C7A">
        <w:rPr>
          <w:rFonts w:hint="eastAsia"/>
          <w:lang w:eastAsia="zh-CN"/>
        </w:rPr>
        <w:t>主席。</w:t>
      </w:r>
    </w:p>
    <w:p w14:paraId="3E2B6272" w14:textId="4BAD0108" w:rsidR="00815027" w:rsidRDefault="00630016" w:rsidP="00CE2F45">
      <w:pPr>
        <w:tabs>
          <w:tab w:val="left" w:pos="794"/>
          <w:tab w:val="left" w:pos="1191"/>
          <w:tab w:val="left" w:pos="1588"/>
          <w:tab w:val="left" w:pos="1985"/>
        </w:tabs>
        <w:ind w:firstLineChars="200" w:firstLine="480"/>
        <w:jc w:val="both"/>
        <w:rPr>
          <w:rFonts w:ascii="Calibri" w:eastAsia="Times New Roman" w:hAnsi="Calibri"/>
          <w:lang w:eastAsia="zh-CN"/>
        </w:rPr>
      </w:pPr>
      <w:r>
        <w:rPr>
          <w:rFonts w:ascii="Calibri" w:hAnsi="Calibri" w:hint="eastAsia"/>
          <w:lang w:eastAsia="zh-CN"/>
        </w:rPr>
        <w:t>会议</w:t>
      </w:r>
      <w:r>
        <w:rPr>
          <w:rFonts w:ascii="Calibri" w:hAnsi="Calibri"/>
          <w:lang w:eastAsia="zh-CN"/>
        </w:rPr>
        <w:t>还批准</w:t>
      </w:r>
      <w:r w:rsidR="00CE2F45">
        <w:rPr>
          <w:rFonts w:ascii="Calibri" w:hAnsi="Calibri" w:hint="eastAsia"/>
          <w:lang w:eastAsia="zh-CN"/>
        </w:rPr>
        <w:t>按照</w:t>
      </w:r>
      <w:r>
        <w:rPr>
          <w:rFonts w:ascii="Calibri" w:hAnsi="Calibri"/>
          <w:lang w:eastAsia="zh-CN"/>
        </w:rPr>
        <w:t>代表团团长会议</w:t>
      </w:r>
      <w:r w:rsidR="00662D0D">
        <w:rPr>
          <w:rFonts w:ascii="Calibri" w:hAnsi="Calibri" w:hint="eastAsia"/>
          <w:lang w:eastAsia="zh-CN"/>
        </w:rPr>
        <w:t>的</w:t>
      </w:r>
      <w:r w:rsidR="00662D0D">
        <w:rPr>
          <w:rFonts w:ascii="Calibri" w:hAnsi="Calibri"/>
          <w:lang w:eastAsia="zh-CN"/>
        </w:rPr>
        <w:t>建议</w:t>
      </w:r>
      <w:r>
        <w:rPr>
          <w:rFonts w:ascii="Calibri" w:hAnsi="Calibri"/>
          <w:lang w:eastAsia="zh-CN"/>
        </w:rPr>
        <w:t>选举以下各位担任副主席：</w:t>
      </w:r>
    </w:p>
    <w:p w14:paraId="064C2711" w14:textId="2872B763" w:rsidR="00E42C7A" w:rsidRPr="00CA3D12" w:rsidRDefault="00E42C7A" w:rsidP="00E42C7A">
      <w:pPr>
        <w:pStyle w:val="enumlev1"/>
        <w:rPr>
          <w:lang w:eastAsia="zh-CN"/>
        </w:rPr>
      </w:pPr>
      <w:bookmarkStart w:id="11" w:name="OLE_LINK7"/>
      <w:bookmarkStart w:id="12" w:name="OLE_LINK8"/>
      <w:r>
        <w:rPr>
          <w:lang w:eastAsia="zh-CN"/>
        </w:rPr>
        <w:t>•</w:t>
      </w:r>
      <w:r>
        <w:rPr>
          <w:lang w:eastAsia="zh-CN"/>
        </w:rPr>
        <w:tab/>
      </w:r>
      <w:r w:rsidR="00ED4FA7" w:rsidRPr="00CA3D12">
        <w:rPr>
          <w:lang w:eastAsia="zh-CN"/>
        </w:rPr>
        <w:t>Cecil McCain</w:t>
      </w:r>
      <w:r>
        <w:rPr>
          <w:rFonts w:hint="eastAsia"/>
          <w:lang w:eastAsia="zh-CN"/>
        </w:rPr>
        <w:t>先生，牙买加，科学、能源和技术部邮政和电信</w:t>
      </w:r>
      <w:r w:rsidR="003E7DAB">
        <w:rPr>
          <w:rFonts w:hint="eastAsia"/>
          <w:lang w:eastAsia="zh-CN"/>
        </w:rPr>
        <w:t>局局</w:t>
      </w:r>
      <w:r w:rsidRPr="00E42C7A">
        <w:rPr>
          <w:rFonts w:hint="eastAsia"/>
          <w:lang w:eastAsia="zh-CN"/>
        </w:rPr>
        <w:t>长</w:t>
      </w:r>
      <w:r>
        <w:rPr>
          <w:rFonts w:hint="eastAsia"/>
          <w:lang w:eastAsia="zh-CN"/>
        </w:rPr>
        <w:t>；</w:t>
      </w:r>
    </w:p>
    <w:p w14:paraId="0AAE121F" w14:textId="044001F2" w:rsidR="00ED4FA7" w:rsidRPr="00CA3D12" w:rsidRDefault="00E42C7A" w:rsidP="00ED4FA7">
      <w:pPr>
        <w:pStyle w:val="enumlev1"/>
        <w:rPr>
          <w:lang w:eastAsia="zh-CN"/>
        </w:rPr>
      </w:pPr>
      <w:bookmarkStart w:id="13" w:name="OLE_LINK9"/>
      <w:bookmarkStart w:id="14" w:name="OLE_LINK10"/>
      <w:bookmarkEnd w:id="11"/>
      <w:bookmarkEnd w:id="12"/>
      <w:r>
        <w:rPr>
          <w:lang w:eastAsia="zh-CN"/>
        </w:rPr>
        <w:t>•</w:t>
      </w:r>
      <w:r>
        <w:rPr>
          <w:lang w:eastAsia="zh-CN"/>
        </w:rPr>
        <w:tab/>
      </w:r>
      <w:r w:rsidR="00ED4FA7" w:rsidRPr="00CA3D12">
        <w:rPr>
          <w:lang w:eastAsia="zh-CN"/>
        </w:rPr>
        <w:t>Santiago Reyes</w:t>
      </w:r>
      <w:r>
        <w:rPr>
          <w:rFonts w:hint="eastAsia"/>
          <w:lang w:eastAsia="zh-CN"/>
        </w:rPr>
        <w:t>先生，加拿大，国际电联创新、</w:t>
      </w:r>
      <w:r w:rsidRPr="00E42C7A">
        <w:rPr>
          <w:rFonts w:hint="eastAsia"/>
          <w:lang w:eastAsia="zh-CN"/>
        </w:rPr>
        <w:t>科学和经济发展高级政策顾问兼加拿大议员</w:t>
      </w:r>
      <w:r>
        <w:rPr>
          <w:rFonts w:hint="eastAsia"/>
          <w:lang w:eastAsia="zh-CN"/>
        </w:rPr>
        <w:t>；</w:t>
      </w:r>
    </w:p>
    <w:p w14:paraId="52F9D540" w14:textId="5D9F77EC" w:rsidR="00ED4FA7" w:rsidRPr="00652C34" w:rsidRDefault="00E42C7A" w:rsidP="00ED4FA7">
      <w:pPr>
        <w:pStyle w:val="enumlev1"/>
        <w:rPr>
          <w:lang w:val="es-ES" w:eastAsia="zh-CN"/>
        </w:rPr>
      </w:pPr>
      <w:bookmarkStart w:id="15" w:name="OLE_LINK11"/>
      <w:bookmarkStart w:id="16" w:name="OLE_LINK12"/>
      <w:bookmarkEnd w:id="13"/>
      <w:bookmarkEnd w:id="14"/>
      <w:r>
        <w:rPr>
          <w:lang w:val="es-ES"/>
        </w:rPr>
        <w:t>•</w:t>
      </w:r>
      <w:r>
        <w:rPr>
          <w:lang w:val="es-ES"/>
        </w:rPr>
        <w:tab/>
      </w:r>
      <w:r w:rsidR="00ED4FA7" w:rsidRPr="00652C34">
        <w:rPr>
          <w:lang w:val="es-ES"/>
        </w:rPr>
        <w:t>Héctor Valdés</w:t>
      </w:r>
      <w:r>
        <w:rPr>
          <w:rFonts w:hint="eastAsia"/>
          <w:lang w:val="es-ES" w:eastAsia="zh-CN"/>
        </w:rPr>
        <w:t>先生，墨西哥，</w:t>
      </w:r>
      <w:bookmarkStart w:id="17" w:name="OLE_LINK13"/>
      <w:bookmarkStart w:id="18" w:name="OLE_LINK14"/>
      <w:r w:rsidR="00ED4FA7" w:rsidRPr="00652C34">
        <w:rPr>
          <w:lang w:val="es-ES"/>
        </w:rPr>
        <w:t>Director de Organismos y Negociaciones Internacionales de Telecomunicaciones, Secretaria de Comunicaciones y Transportes</w:t>
      </w:r>
      <w:bookmarkEnd w:id="17"/>
      <w:bookmarkEnd w:id="18"/>
      <w:r w:rsidR="003E7DAB">
        <w:rPr>
          <w:rFonts w:hint="eastAsia"/>
          <w:lang w:val="es-ES" w:eastAsia="zh-CN"/>
        </w:rPr>
        <w:t>。</w:t>
      </w:r>
    </w:p>
    <w:bookmarkEnd w:id="15"/>
    <w:bookmarkEnd w:id="16"/>
    <w:p w14:paraId="3D339716" w14:textId="5D681B44" w:rsidR="00815027" w:rsidRDefault="00F83A82" w:rsidP="00B23389">
      <w:pPr>
        <w:tabs>
          <w:tab w:val="left" w:pos="794"/>
          <w:tab w:val="left" w:pos="1191"/>
          <w:tab w:val="left" w:pos="1588"/>
          <w:tab w:val="left" w:pos="1985"/>
        </w:tabs>
        <w:ind w:firstLineChars="200" w:firstLine="480"/>
        <w:jc w:val="both"/>
        <w:rPr>
          <w:rFonts w:ascii="Calibri" w:hAnsi="Calibri"/>
          <w:lang w:eastAsia="zh-CN"/>
        </w:rPr>
      </w:pPr>
      <w:r>
        <w:rPr>
          <w:rFonts w:ascii="Calibri" w:hAnsi="Calibri" w:hint="eastAsia"/>
          <w:lang w:eastAsia="zh-CN"/>
        </w:rPr>
        <w:t>国际</w:t>
      </w:r>
      <w:r>
        <w:rPr>
          <w:rFonts w:ascii="Calibri" w:hAnsi="Calibri"/>
          <w:lang w:eastAsia="zh-CN"/>
        </w:rPr>
        <w:t>电联</w:t>
      </w:r>
      <w:r w:rsidR="00B23389">
        <w:rPr>
          <w:rFonts w:hint="eastAsia"/>
          <w:lang w:val="es-ES" w:eastAsia="zh-CN"/>
        </w:rPr>
        <w:t>美洲</w:t>
      </w:r>
      <w:r>
        <w:rPr>
          <w:rFonts w:ascii="Calibri" w:hAnsi="Calibri"/>
          <w:lang w:eastAsia="zh-CN"/>
        </w:rPr>
        <w:t>区域代表处主任</w:t>
      </w:r>
      <w:r w:rsidR="00ED4FA7" w:rsidRPr="00ED4FA7">
        <w:rPr>
          <w:lang w:val="es-ES" w:eastAsia="zh-CN"/>
        </w:rPr>
        <w:t>Bruno Ramos</w:t>
      </w:r>
      <w:r>
        <w:rPr>
          <w:rFonts w:ascii="Calibri" w:hAnsi="Calibri" w:hint="eastAsia"/>
          <w:lang w:eastAsia="zh-CN"/>
        </w:rPr>
        <w:t>先生</w:t>
      </w:r>
      <w:r w:rsidR="00662D0D">
        <w:rPr>
          <w:rFonts w:ascii="Calibri" w:hAnsi="Calibri" w:hint="eastAsia"/>
          <w:lang w:eastAsia="zh-CN"/>
        </w:rPr>
        <w:t>在</w:t>
      </w:r>
      <w:r>
        <w:rPr>
          <w:rFonts w:ascii="Calibri" w:hAnsi="Calibri"/>
          <w:lang w:eastAsia="zh-CN"/>
        </w:rPr>
        <w:t>主席</w:t>
      </w:r>
      <w:r w:rsidR="00662D0D">
        <w:rPr>
          <w:rFonts w:ascii="Calibri" w:hAnsi="Calibri" w:hint="eastAsia"/>
          <w:lang w:eastAsia="zh-CN"/>
        </w:rPr>
        <w:t>的</w:t>
      </w:r>
      <w:r>
        <w:rPr>
          <w:rFonts w:ascii="Calibri" w:hAnsi="Calibri"/>
          <w:lang w:eastAsia="zh-CN"/>
        </w:rPr>
        <w:t>引荐</w:t>
      </w:r>
      <w:r w:rsidR="00662D0D">
        <w:rPr>
          <w:rFonts w:ascii="Calibri" w:hAnsi="Calibri" w:hint="eastAsia"/>
          <w:lang w:eastAsia="zh-CN"/>
        </w:rPr>
        <w:t>下</w:t>
      </w:r>
      <w:r>
        <w:rPr>
          <w:rFonts w:ascii="Calibri" w:hAnsi="Calibri" w:hint="eastAsia"/>
          <w:lang w:eastAsia="zh-CN"/>
        </w:rPr>
        <w:t>担任</w:t>
      </w:r>
      <w:r w:rsidR="00ED4FA7" w:rsidRPr="00ED4FA7">
        <w:rPr>
          <w:lang w:val="es-ES" w:eastAsia="zh-CN"/>
        </w:rPr>
        <w:t>RPM-AMS</w:t>
      </w:r>
      <w:r>
        <w:rPr>
          <w:rFonts w:ascii="Calibri" w:hAnsi="Calibri"/>
          <w:lang w:eastAsia="zh-CN"/>
        </w:rPr>
        <w:t>秘书</w:t>
      </w:r>
      <w:r>
        <w:rPr>
          <w:rFonts w:ascii="Calibri" w:hAnsi="Calibri" w:hint="eastAsia"/>
          <w:lang w:eastAsia="zh-CN"/>
        </w:rPr>
        <w:t>。</w:t>
      </w:r>
    </w:p>
    <w:p w14:paraId="7F3800FA" w14:textId="77777777" w:rsidR="00925C51" w:rsidRPr="00A50728" w:rsidRDefault="001C74A4" w:rsidP="00815027">
      <w:pPr>
        <w:pStyle w:val="Heading1"/>
        <w:rPr>
          <w:lang w:eastAsia="zh-CN"/>
        </w:rPr>
      </w:pPr>
      <w:r>
        <w:rPr>
          <w:rFonts w:hint="eastAsia"/>
          <w:lang w:eastAsia="zh-CN"/>
        </w:rPr>
        <w:lastRenderedPageBreak/>
        <w:t>3</w:t>
      </w:r>
      <w:r>
        <w:rPr>
          <w:lang w:eastAsia="zh-CN"/>
        </w:rPr>
        <w:tab/>
      </w:r>
      <w:r w:rsidR="00925C51">
        <w:rPr>
          <w:lang w:eastAsia="zh-CN"/>
        </w:rPr>
        <w:t>通过议程</w:t>
      </w:r>
    </w:p>
    <w:p w14:paraId="228A7CCB" w14:textId="0BF5E0BB" w:rsidR="00925C51" w:rsidRPr="00A50728" w:rsidRDefault="00925C51" w:rsidP="001173A5">
      <w:pPr>
        <w:ind w:firstLineChars="200" w:firstLine="480"/>
        <w:rPr>
          <w:lang w:eastAsia="zh-CN"/>
        </w:rPr>
      </w:pPr>
      <w:r>
        <w:rPr>
          <w:lang w:val="en-US" w:eastAsia="zh-CN"/>
        </w:rPr>
        <w:t>会议批准了</w:t>
      </w:r>
      <w:hyperlink r:id="rId13" w:history="1">
        <w:r>
          <w:rPr>
            <w:rStyle w:val="Hyperlink"/>
            <w:rFonts w:ascii="Calibri" w:hAnsi="Calibri"/>
            <w:lang w:val="en-US" w:eastAsia="zh-CN"/>
          </w:rPr>
          <w:t>1</w:t>
        </w:r>
        <w:r>
          <w:rPr>
            <w:rStyle w:val="Hyperlink"/>
            <w:rFonts w:ascii="Calibri" w:hAnsi="Calibri"/>
            <w:lang w:val="en-US" w:eastAsia="zh-CN"/>
          </w:rPr>
          <w:t>号文件</w:t>
        </w:r>
      </w:hyperlink>
      <w:r>
        <w:rPr>
          <w:lang w:val="en-US" w:eastAsia="zh-CN"/>
        </w:rPr>
        <w:t>中的议程</w:t>
      </w:r>
      <w:r>
        <w:rPr>
          <w:rFonts w:hint="eastAsia"/>
          <w:lang w:val="en-US" w:eastAsia="zh-CN"/>
        </w:rPr>
        <w:t>。</w:t>
      </w:r>
    </w:p>
    <w:p w14:paraId="35E248E5" w14:textId="77777777" w:rsidR="00925C51" w:rsidRPr="00A50728" w:rsidRDefault="001C74A4" w:rsidP="001173A5">
      <w:pPr>
        <w:pStyle w:val="Heading1"/>
        <w:rPr>
          <w:lang w:eastAsia="zh-CN"/>
        </w:rPr>
      </w:pPr>
      <w:r>
        <w:rPr>
          <w:rFonts w:hint="eastAsia"/>
          <w:lang w:eastAsia="zh-CN"/>
        </w:rPr>
        <w:t>4</w:t>
      </w:r>
      <w:r>
        <w:rPr>
          <w:lang w:eastAsia="zh-CN"/>
        </w:rPr>
        <w:tab/>
      </w:r>
      <w:r w:rsidR="00925C51">
        <w:rPr>
          <w:lang w:eastAsia="zh-CN"/>
        </w:rPr>
        <w:t>审议时间管理计划</w:t>
      </w:r>
    </w:p>
    <w:p w14:paraId="1FFB799E" w14:textId="4DA5FCC7" w:rsidR="003E7DAB" w:rsidRDefault="003E7DAB" w:rsidP="00403B0C">
      <w:pPr>
        <w:ind w:firstLineChars="200" w:firstLine="480"/>
        <w:rPr>
          <w:lang w:val="en-US" w:eastAsia="zh-CN"/>
        </w:rPr>
      </w:pPr>
      <w:bookmarkStart w:id="19" w:name="OLE_LINK17"/>
      <w:bookmarkStart w:id="20" w:name="OLE_LINK18"/>
      <w:r w:rsidRPr="003E7DAB">
        <w:rPr>
          <w:rFonts w:hint="eastAsia"/>
          <w:lang w:val="en-US" w:eastAsia="zh-CN"/>
        </w:rPr>
        <w:t>电信发展局秘书处指出，</w:t>
      </w:r>
      <w:r w:rsidRPr="003E7DAB">
        <w:rPr>
          <w:rFonts w:hint="eastAsia"/>
          <w:lang w:val="en-US" w:eastAsia="zh-CN"/>
        </w:rPr>
        <w:t>RPM-AMS</w:t>
      </w:r>
      <w:r w:rsidRPr="003E7DAB">
        <w:rPr>
          <w:rFonts w:hint="eastAsia"/>
          <w:lang w:val="en-US" w:eastAsia="zh-CN"/>
        </w:rPr>
        <w:t>已收到</w:t>
      </w:r>
      <w:r w:rsidRPr="003E7DAB">
        <w:rPr>
          <w:rFonts w:hint="eastAsia"/>
          <w:lang w:val="en-US" w:eastAsia="zh-CN"/>
        </w:rPr>
        <w:t>39</w:t>
      </w:r>
      <w:r w:rsidRPr="003E7DAB">
        <w:rPr>
          <w:rFonts w:hint="eastAsia"/>
          <w:lang w:val="en-US" w:eastAsia="zh-CN"/>
        </w:rPr>
        <w:t>份文稿：</w:t>
      </w:r>
      <w:r w:rsidR="00403B0C" w:rsidRPr="003E7DAB">
        <w:rPr>
          <w:rFonts w:hint="eastAsia"/>
          <w:lang w:val="en-US" w:eastAsia="zh-CN"/>
        </w:rPr>
        <w:t>27</w:t>
      </w:r>
      <w:r w:rsidR="00403B0C" w:rsidRPr="003E7DAB">
        <w:rPr>
          <w:rFonts w:hint="eastAsia"/>
          <w:lang w:val="en-US" w:eastAsia="zh-CN"/>
        </w:rPr>
        <w:t>份</w:t>
      </w:r>
      <w:r w:rsidR="00A131E6">
        <w:rPr>
          <w:rFonts w:hint="eastAsia"/>
          <w:lang w:val="en-US" w:eastAsia="zh-CN"/>
        </w:rPr>
        <w:t>来自</w:t>
      </w:r>
      <w:r w:rsidRPr="003E7DAB">
        <w:rPr>
          <w:rFonts w:hint="eastAsia"/>
          <w:lang w:val="en-US" w:eastAsia="zh-CN"/>
        </w:rPr>
        <w:t>国际电联成员，</w:t>
      </w:r>
      <w:r w:rsidR="00403B0C" w:rsidRPr="003E7DAB">
        <w:rPr>
          <w:rFonts w:hint="eastAsia"/>
          <w:lang w:val="en-US" w:eastAsia="zh-CN"/>
        </w:rPr>
        <w:t>12</w:t>
      </w:r>
      <w:r w:rsidR="00403B0C" w:rsidRPr="003E7DAB">
        <w:rPr>
          <w:rFonts w:hint="eastAsia"/>
          <w:lang w:val="en-US" w:eastAsia="zh-CN"/>
        </w:rPr>
        <w:t>份</w:t>
      </w:r>
      <w:r w:rsidR="00A131E6">
        <w:rPr>
          <w:rFonts w:hint="eastAsia"/>
          <w:lang w:val="en-US" w:eastAsia="zh-CN"/>
        </w:rPr>
        <w:t>来自</w:t>
      </w:r>
      <w:r w:rsidRPr="003E7DAB">
        <w:rPr>
          <w:rFonts w:hint="eastAsia"/>
          <w:lang w:val="en-US" w:eastAsia="zh-CN"/>
        </w:rPr>
        <w:t>电信发展局秘书处。考虑到拟议的时间管理计划（</w:t>
      </w:r>
      <w:r w:rsidRPr="003E7DAB">
        <w:rPr>
          <w:rFonts w:hint="eastAsia"/>
          <w:lang w:val="en-US" w:eastAsia="zh-CN"/>
        </w:rPr>
        <w:t>TMP</w:t>
      </w:r>
      <w:r w:rsidRPr="003E7DAB">
        <w:rPr>
          <w:rFonts w:hint="eastAsia"/>
          <w:lang w:val="en-US" w:eastAsia="zh-CN"/>
        </w:rPr>
        <w:t>）包括星</w:t>
      </w:r>
      <w:r w:rsidR="00A131E6">
        <w:rPr>
          <w:rFonts w:hint="eastAsia"/>
          <w:lang w:val="en-US" w:eastAsia="zh-CN"/>
        </w:rPr>
        <w:t>期四上午的一个特设小组会议，讨论美洲区域的区域</w:t>
      </w:r>
      <w:r w:rsidR="00831977">
        <w:rPr>
          <w:rFonts w:hint="eastAsia"/>
          <w:lang w:val="en-US" w:eastAsia="zh-CN"/>
        </w:rPr>
        <w:t>性举措</w:t>
      </w:r>
      <w:r w:rsidR="00A131E6">
        <w:rPr>
          <w:rFonts w:hint="eastAsia"/>
          <w:lang w:val="en-US" w:eastAsia="zh-CN"/>
        </w:rPr>
        <w:t>，会议商定，将把</w:t>
      </w:r>
      <w:r w:rsidRPr="003E7DAB">
        <w:rPr>
          <w:rFonts w:hint="eastAsia"/>
          <w:lang w:val="en-US" w:eastAsia="zh-CN"/>
        </w:rPr>
        <w:t>在</w:t>
      </w:r>
      <w:r w:rsidRPr="003E7DAB">
        <w:rPr>
          <w:rFonts w:hint="eastAsia"/>
          <w:lang w:val="en-US" w:eastAsia="zh-CN"/>
        </w:rPr>
        <w:t>TMP</w:t>
      </w:r>
      <w:r w:rsidR="00A131E6">
        <w:rPr>
          <w:rFonts w:hint="eastAsia"/>
          <w:lang w:val="en-US" w:eastAsia="zh-CN"/>
        </w:rPr>
        <w:t>议程</w:t>
      </w:r>
      <w:r w:rsidRPr="003E7DAB">
        <w:rPr>
          <w:rFonts w:hint="eastAsia"/>
          <w:lang w:val="en-US" w:eastAsia="zh-CN"/>
        </w:rPr>
        <w:t>8</w:t>
      </w:r>
      <w:r w:rsidR="00A131E6">
        <w:rPr>
          <w:rFonts w:hint="eastAsia"/>
          <w:lang w:val="en-US" w:eastAsia="zh-CN"/>
        </w:rPr>
        <w:t>中确定的、关于区域</w:t>
      </w:r>
      <w:r w:rsidR="00831977">
        <w:rPr>
          <w:rFonts w:hint="eastAsia"/>
          <w:lang w:val="en-US" w:eastAsia="zh-CN"/>
        </w:rPr>
        <w:t>性举措</w:t>
      </w:r>
      <w:r w:rsidR="00A131E6">
        <w:rPr>
          <w:rFonts w:hint="eastAsia"/>
          <w:lang w:val="en-US" w:eastAsia="zh-CN"/>
        </w:rPr>
        <w:t>的文稿提交给议程</w:t>
      </w:r>
      <w:r w:rsidRPr="003E7DAB">
        <w:rPr>
          <w:rFonts w:hint="eastAsia"/>
          <w:lang w:val="en-US" w:eastAsia="zh-CN"/>
        </w:rPr>
        <w:t>7.3</w:t>
      </w:r>
      <w:r w:rsidRPr="003E7DAB">
        <w:rPr>
          <w:rFonts w:hint="eastAsia"/>
          <w:lang w:val="en-US" w:eastAsia="zh-CN"/>
        </w:rPr>
        <w:t>后</w:t>
      </w:r>
      <w:r w:rsidR="00A131E6">
        <w:rPr>
          <w:rFonts w:hint="eastAsia"/>
          <w:lang w:val="en-US" w:eastAsia="zh-CN"/>
        </w:rPr>
        <w:t>的</w:t>
      </w:r>
      <w:r w:rsidRPr="003E7DAB">
        <w:rPr>
          <w:rFonts w:hint="eastAsia"/>
          <w:lang w:val="en-US" w:eastAsia="zh-CN"/>
        </w:rPr>
        <w:t>星期三下午</w:t>
      </w:r>
      <w:r w:rsidR="00A131E6">
        <w:rPr>
          <w:rFonts w:hint="eastAsia"/>
          <w:lang w:val="en-US" w:eastAsia="zh-CN"/>
        </w:rPr>
        <w:t>进行讨论</w:t>
      </w:r>
      <w:r w:rsidRPr="003E7DAB">
        <w:rPr>
          <w:rFonts w:hint="eastAsia"/>
          <w:lang w:val="en-US" w:eastAsia="zh-CN"/>
        </w:rPr>
        <w:t>。在此基础上，会议通过了</w:t>
      </w:r>
      <w:r w:rsidR="00A131E6" w:rsidRPr="0093199B">
        <w:rPr>
          <w:rStyle w:val="Hyperlink"/>
          <w:rFonts w:ascii="Calibri" w:hAnsi="Calibri" w:hint="eastAsia"/>
          <w:lang w:eastAsia="zh-CN"/>
        </w:rPr>
        <w:t>DT/</w:t>
      </w:r>
      <w:r w:rsidRPr="0093199B">
        <w:rPr>
          <w:rStyle w:val="Hyperlink"/>
          <w:rFonts w:ascii="Calibri" w:hAnsi="Calibri" w:hint="eastAsia"/>
          <w:lang w:eastAsia="zh-CN"/>
        </w:rPr>
        <w:t>1</w:t>
      </w:r>
      <w:r w:rsidRPr="0093199B">
        <w:rPr>
          <w:rStyle w:val="Hyperlink"/>
          <w:rFonts w:ascii="Calibri" w:hAnsi="Calibri" w:hint="eastAsia"/>
          <w:lang w:eastAsia="zh-CN"/>
        </w:rPr>
        <w:t>号文件</w:t>
      </w:r>
      <w:r w:rsidRPr="003E7DAB">
        <w:rPr>
          <w:rFonts w:hint="eastAsia"/>
          <w:lang w:val="en-US" w:eastAsia="zh-CN"/>
        </w:rPr>
        <w:t>中提出的时间管理计划。</w:t>
      </w:r>
      <w:r w:rsidR="00A131E6">
        <w:rPr>
          <w:rFonts w:hint="eastAsia"/>
          <w:lang w:val="en-US" w:eastAsia="zh-CN"/>
        </w:rPr>
        <w:t>随后，会议同意进一步修改</w:t>
      </w:r>
      <w:r w:rsidR="00A131E6">
        <w:rPr>
          <w:rFonts w:hint="eastAsia"/>
          <w:lang w:val="en-US" w:eastAsia="zh-CN"/>
        </w:rPr>
        <w:t>TMP</w:t>
      </w:r>
      <w:r w:rsidR="00A131E6">
        <w:rPr>
          <w:rFonts w:hint="eastAsia"/>
          <w:lang w:val="en-US" w:eastAsia="zh-CN"/>
        </w:rPr>
        <w:t>，以便</w:t>
      </w:r>
      <w:r w:rsidRPr="003E7DAB">
        <w:rPr>
          <w:rFonts w:hint="eastAsia"/>
          <w:lang w:val="en-US" w:eastAsia="zh-CN"/>
        </w:rPr>
        <w:t>在</w:t>
      </w:r>
      <w:r w:rsidR="00A131E6" w:rsidRPr="00A131E6">
        <w:rPr>
          <w:rStyle w:val="Hyperlink"/>
          <w:rFonts w:hint="eastAsia"/>
          <w:lang w:eastAsia="zh-CN"/>
        </w:rPr>
        <w:t>DT/</w:t>
      </w:r>
      <w:r w:rsidRPr="00A131E6">
        <w:rPr>
          <w:rStyle w:val="Hyperlink"/>
          <w:rFonts w:hint="eastAsia"/>
          <w:lang w:eastAsia="zh-CN"/>
        </w:rPr>
        <w:t>1</w:t>
      </w:r>
      <w:r w:rsidRPr="00A131E6">
        <w:rPr>
          <w:rStyle w:val="Hyperlink"/>
          <w:rFonts w:hint="eastAsia"/>
          <w:lang w:eastAsia="zh-CN"/>
        </w:rPr>
        <w:t>（</w:t>
      </w:r>
      <w:r w:rsidRPr="00A131E6">
        <w:rPr>
          <w:rStyle w:val="Hyperlink"/>
          <w:rFonts w:hint="eastAsia"/>
          <w:lang w:eastAsia="zh-CN"/>
        </w:rPr>
        <w:t>Rev.3</w:t>
      </w:r>
      <w:r w:rsidRPr="00A131E6">
        <w:rPr>
          <w:rStyle w:val="Hyperlink"/>
          <w:rFonts w:hint="eastAsia"/>
          <w:lang w:eastAsia="zh-CN"/>
        </w:rPr>
        <w:t>）</w:t>
      </w:r>
      <w:r w:rsidRPr="003E7DAB">
        <w:rPr>
          <w:rFonts w:hint="eastAsia"/>
          <w:lang w:val="en-US" w:eastAsia="zh-CN"/>
        </w:rPr>
        <w:t>号文件中为</w:t>
      </w:r>
      <w:r w:rsidR="00A131E6">
        <w:rPr>
          <w:rFonts w:hint="eastAsia"/>
          <w:lang w:val="en-US" w:eastAsia="zh-CN"/>
        </w:rPr>
        <w:t>WTDC-</w:t>
      </w:r>
      <w:r w:rsidRPr="003E7DAB">
        <w:rPr>
          <w:rFonts w:hint="eastAsia"/>
          <w:lang w:val="en-US" w:eastAsia="zh-CN"/>
        </w:rPr>
        <w:t>17</w:t>
      </w:r>
      <w:r w:rsidRPr="003E7DAB">
        <w:rPr>
          <w:rFonts w:hint="eastAsia"/>
          <w:lang w:val="en-US" w:eastAsia="zh-CN"/>
        </w:rPr>
        <w:t>宣言草案设立第二个特设小组。所有会议文件均可在</w:t>
      </w:r>
      <w:r w:rsidRPr="003E7DAB">
        <w:rPr>
          <w:rFonts w:hint="eastAsia"/>
          <w:lang w:val="en-US" w:eastAsia="zh-CN"/>
        </w:rPr>
        <w:t>RPM-AMS</w:t>
      </w:r>
      <w:r w:rsidRPr="0093199B">
        <w:rPr>
          <w:rStyle w:val="Hyperlink"/>
          <w:rFonts w:ascii="Calibri" w:hAnsi="Calibri" w:hint="eastAsia"/>
          <w:lang w:eastAsia="zh-CN"/>
        </w:rPr>
        <w:t>网站</w:t>
      </w:r>
      <w:r w:rsidRPr="003E7DAB">
        <w:rPr>
          <w:rFonts w:hint="eastAsia"/>
          <w:lang w:val="en-US" w:eastAsia="zh-CN"/>
        </w:rPr>
        <w:t>查阅。</w:t>
      </w:r>
    </w:p>
    <w:bookmarkEnd w:id="19"/>
    <w:bookmarkEnd w:id="20"/>
    <w:p w14:paraId="0FC45E55" w14:textId="0E715943" w:rsidR="00925C51" w:rsidRPr="00EC5DAE" w:rsidRDefault="001C74A4" w:rsidP="00662D0D">
      <w:pPr>
        <w:pStyle w:val="Heading1"/>
        <w:rPr>
          <w:lang w:eastAsia="zh-CN"/>
        </w:rPr>
      </w:pPr>
      <w:r>
        <w:rPr>
          <w:rFonts w:hint="eastAsia"/>
          <w:lang w:eastAsia="zh-CN"/>
        </w:rPr>
        <w:t>5</w:t>
      </w:r>
      <w:r>
        <w:rPr>
          <w:lang w:eastAsia="zh-CN"/>
        </w:rPr>
        <w:tab/>
      </w:r>
      <w:r w:rsidR="00925C51">
        <w:rPr>
          <w:lang w:eastAsia="zh-CN"/>
        </w:rPr>
        <w:t>有关</w:t>
      </w:r>
      <w:r w:rsidR="00925C51">
        <w:rPr>
          <w:rFonts w:hint="eastAsia"/>
          <w:lang w:eastAsia="zh-CN"/>
        </w:rPr>
        <w:t>《迪拜行动计划》（</w:t>
      </w:r>
      <w:r w:rsidR="00925C51" w:rsidRPr="00EC5DAE">
        <w:rPr>
          <w:lang w:eastAsia="zh-CN"/>
        </w:rPr>
        <w:t>WTDC</w:t>
      </w:r>
      <w:r w:rsidR="00925C51" w:rsidRPr="00EC5DAE">
        <w:rPr>
          <w:lang w:eastAsia="zh-CN"/>
        </w:rPr>
        <w:noBreakHyphen/>
        <w:t>14</w:t>
      </w:r>
      <w:r w:rsidR="00925C51">
        <w:rPr>
          <w:rFonts w:hint="eastAsia"/>
          <w:lang w:eastAsia="zh-CN"/>
        </w:rPr>
        <w:t>）实施情况</w:t>
      </w:r>
      <w:r w:rsidR="00662D0D">
        <w:rPr>
          <w:rFonts w:hint="eastAsia"/>
          <w:lang w:eastAsia="zh-CN"/>
        </w:rPr>
        <w:t>和</w:t>
      </w:r>
      <w:r w:rsidR="00925C51">
        <w:rPr>
          <w:rFonts w:hint="eastAsia"/>
          <w:lang w:eastAsia="zh-CN"/>
        </w:rPr>
        <w:t>对</w:t>
      </w:r>
      <w:r w:rsidR="003E7DAB">
        <w:rPr>
          <w:rFonts w:hint="eastAsia"/>
          <w:lang w:eastAsia="zh-CN"/>
        </w:rPr>
        <w:t>《</w:t>
      </w:r>
      <w:r w:rsidR="00925C51" w:rsidRPr="00EC5DAE">
        <w:rPr>
          <w:lang w:eastAsia="zh-CN"/>
        </w:rPr>
        <w:t>WSIS</w:t>
      </w:r>
      <w:r w:rsidR="00925C51">
        <w:rPr>
          <w:lang w:eastAsia="zh-CN"/>
        </w:rPr>
        <w:t>行动计划</w:t>
      </w:r>
      <w:r w:rsidR="003E7DAB">
        <w:rPr>
          <w:rFonts w:hint="eastAsia"/>
          <w:lang w:eastAsia="zh-CN"/>
        </w:rPr>
        <w:t>》</w:t>
      </w:r>
      <w:r w:rsidR="00925C51">
        <w:rPr>
          <w:lang w:eastAsia="zh-CN"/>
        </w:rPr>
        <w:t>实施和可持续发展目标</w:t>
      </w:r>
      <w:r w:rsidR="00925C51">
        <w:rPr>
          <w:rFonts w:hint="eastAsia"/>
          <w:lang w:eastAsia="zh-CN"/>
        </w:rPr>
        <w:t>（</w:t>
      </w:r>
      <w:r w:rsidR="00925C51" w:rsidRPr="00EC5DAE">
        <w:rPr>
          <w:lang w:eastAsia="zh-CN"/>
        </w:rPr>
        <w:t>SDG</w:t>
      </w:r>
      <w:r w:rsidR="00925C51">
        <w:rPr>
          <w:rFonts w:hint="eastAsia"/>
          <w:lang w:eastAsia="zh-CN"/>
        </w:rPr>
        <w:t>）</w:t>
      </w:r>
      <w:r w:rsidR="00925C51">
        <w:rPr>
          <w:lang w:eastAsia="zh-CN"/>
        </w:rPr>
        <w:t>的实现所做贡献</w:t>
      </w:r>
      <w:r w:rsidR="00662D0D">
        <w:rPr>
          <w:rFonts w:hint="eastAsia"/>
          <w:lang w:eastAsia="zh-CN"/>
        </w:rPr>
        <w:t>的报告</w:t>
      </w:r>
    </w:p>
    <w:p w14:paraId="7B63AC01" w14:textId="140E2529" w:rsidR="00925C51" w:rsidRDefault="00326EEC" w:rsidP="00403B0C">
      <w:pPr>
        <w:ind w:firstLineChars="200" w:firstLine="480"/>
        <w:rPr>
          <w:lang w:val="en-US" w:eastAsia="zh-CN"/>
        </w:rPr>
      </w:pPr>
      <w:hyperlink r:id="rId14" w:history="1">
        <w:r w:rsidR="00925C51" w:rsidRPr="003671DE">
          <w:rPr>
            <w:rStyle w:val="Hyperlink"/>
            <w:b/>
            <w:bCs/>
            <w:lang w:eastAsia="zh-CN"/>
          </w:rPr>
          <w:t>2</w:t>
        </w:r>
        <w:r w:rsidR="00815027" w:rsidRPr="003671DE">
          <w:rPr>
            <w:rStyle w:val="Hyperlink"/>
            <w:b/>
            <w:bCs/>
            <w:lang w:val="en-US" w:eastAsia="zh-CN"/>
          </w:rPr>
          <w:t xml:space="preserve"> (Rev.</w:t>
        </w:r>
        <w:r w:rsidR="00ED4FA7">
          <w:rPr>
            <w:rStyle w:val="Hyperlink"/>
            <w:b/>
            <w:bCs/>
            <w:lang w:val="en-US" w:eastAsia="zh-CN"/>
          </w:rPr>
          <w:t>2</w:t>
        </w:r>
        <w:r w:rsidR="00815027" w:rsidRPr="003671DE">
          <w:rPr>
            <w:rStyle w:val="Hyperlink"/>
            <w:b/>
            <w:bCs/>
            <w:lang w:val="en-US" w:eastAsia="zh-CN"/>
          </w:rPr>
          <w:t>)</w:t>
        </w:r>
        <w:r w:rsidR="00925C51" w:rsidRPr="003671DE">
          <w:rPr>
            <w:rStyle w:val="Hyperlink"/>
            <w:b/>
            <w:bCs/>
            <w:lang w:eastAsia="zh-CN"/>
          </w:rPr>
          <w:t>号文件</w:t>
        </w:r>
      </w:hyperlink>
      <w:r w:rsidR="003E7DAB">
        <w:rPr>
          <w:rStyle w:val="Hyperlink"/>
          <w:rFonts w:hint="eastAsia"/>
          <w:b/>
          <w:bCs/>
          <w:lang w:eastAsia="zh-CN"/>
        </w:rPr>
        <w:t>：</w:t>
      </w:r>
      <w:r w:rsidR="00CD170E">
        <w:rPr>
          <w:rFonts w:hint="eastAsia"/>
          <w:lang w:val="en-US" w:eastAsia="zh-CN"/>
        </w:rPr>
        <w:t>会议</w:t>
      </w:r>
      <w:r w:rsidR="00CD170E">
        <w:rPr>
          <w:lang w:val="en-US" w:eastAsia="zh-CN"/>
        </w:rPr>
        <w:t>代表</w:t>
      </w:r>
      <w:r w:rsidR="00925C51">
        <w:rPr>
          <w:rFonts w:hint="eastAsia"/>
          <w:lang w:val="en-US" w:eastAsia="zh-CN"/>
        </w:rPr>
        <w:t>电信发展局主任</w:t>
      </w:r>
      <w:r w:rsidR="00CD170E">
        <w:rPr>
          <w:rFonts w:hint="eastAsia"/>
          <w:lang w:val="en-US" w:eastAsia="zh-CN"/>
        </w:rPr>
        <w:t>介绍</w:t>
      </w:r>
      <w:r w:rsidR="00CD170E">
        <w:rPr>
          <w:lang w:val="en-US" w:eastAsia="zh-CN"/>
        </w:rPr>
        <w:t>了</w:t>
      </w:r>
      <w:r w:rsidR="00925C51">
        <w:rPr>
          <w:rFonts w:hint="eastAsia"/>
          <w:lang w:val="en-US" w:eastAsia="zh-CN"/>
        </w:rPr>
        <w:t>题为“</w:t>
      </w:r>
      <w:r w:rsidR="00925C51" w:rsidRPr="00AE3D89">
        <w:rPr>
          <w:rFonts w:ascii="STKaiti" w:eastAsia="STKaiti" w:hAnsi="STKaiti" w:hint="eastAsia"/>
          <w:b/>
          <w:lang w:val="en-US" w:eastAsia="zh-CN"/>
        </w:rPr>
        <w:t>有关《迪拜行动计划》</w:t>
      </w:r>
      <w:r w:rsidR="00831977">
        <w:rPr>
          <w:rFonts w:ascii="STKaiti" w:eastAsia="STKaiti" w:hAnsi="STKaiti" w:hint="eastAsia"/>
          <w:b/>
          <w:lang w:val="en-US" w:eastAsia="zh-CN"/>
        </w:rPr>
        <w:t>在美洲区域</w:t>
      </w:r>
      <w:r w:rsidR="00925C51" w:rsidRPr="00AE3D89">
        <w:rPr>
          <w:rFonts w:ascii="STKaiti" w:eastAsia="STKaiti" w:hAnsi="STKaiti" w:hint="eastAsia"/>
          <w:b/>
          <w:lang w:val="en-US" w:eastAsia="zh-CN"/>
        </w:rPr>
        <w:t>实施情况的报告</w:t>
      </w:r>
      <w:r w:rsidR="00925C51">
        <w:rPr>
          <w:rFonts w:hint="eastAsia"/>
          <w:lang w:val="en-US" w:eastAsia="zh-CN"/>
        </w:rPr>
        <w:t>”的文件。</w:t>
      </w:r>
    </w:p>
    <w:p w14:paraId="39CAAD5B" w14:textId="7247B334" w:rsidR="00925C51" w:rsidRDefault="00925C51" w:rsidP="00ED4FA7">
      <w:pPr>
        <w:ind w:firstLineChars="200" w:firstLine="480"/>
        <w:rPr>
          <w:lang w:val="en-US" w:eastAsia="zh-CN"/>
        </w:rPr>
      </w:pPr>
      <w:r>
        <w:rPr>
          <w:rFonts w:hint="eastAsia"/>
          <w:lang w:val="en-US" w:eastAsia="zh-CN"/>
        </w:rPr>
        <w:t>《迪拜行动计划》</w:t>
      </w:r>
      <w:r w:rsidR="00CD170E">
        <w:rPr>
          <w:rFonts w:hint="eastAsia"/>
          <w:lang w:val="en-US" w:eastAsia="zh-CN"/>
        </w:rPr>
        <w:t>（</w:t>
      </w:r>
      <w:r w:rsidR="00CD170E">
        <w:rPr>
          <w:rFonts w:hint="eastAsia"/>
          <w:lang w:val="en-US" w:eastAsia="zh-CN"/>
        </w:rPr>
        <w:t>DuAP</w:t>
      </w:r>
      <w:r w:rsidR="00CD170E">
        <w:rPr>
          <w:rFonts w:hint="eastAsia"/>
          <w:lang w:val="en-US" w:eastAsia="zh-CN"/>
        </w:rPr>
        <w:t>）</w:t>
      </w:r>
      <w:r>
        <w:rPr>
          <w:rFonts w:hint="eastAsia"/>
          <w:lang w:val="en-US" w:eastAsia="zh-CN"/>
        </w:rPr>
        <w:t>的实施框架包括计划、区域性举措、研究组课题、决议和建议</w:t>
      </w:r>
      <w:r w:rsidR="00831977">
        <w:rPr>
          <w:rFonts w:hint="eastAsia"/>
          <w:lang w:val="en-US" w:eastAsia="zh-CN"/>
        </w:rPr>
        <w:t>书</w:t>
      </w:r>
      <w:r>
        <w:rPr>
          <w:rFonts w:hint="eastAsia"/>
          <w:lang w:val="en-US" w:eastAsia="zh-CN"/>
        </w:rPr>
        <w:t>以及推进</w:t>
      </w:r>
      <w:hyperlink r:id="rId15" w:history="1">
        <w:r w:rsidR="00831977" w:rsidRPr="00111762">
          <w:rPr>
            <w:rStyle w:val="Hyperlink"/>
            <w:rFonts w:ascii="Calibri" w:hAnsi="Calibri" w:hint="eastAsia"/>
            <w:lang w:eastAsia="zh-CN"/>
          </w:rPr>
          <w:t>信息社会世界峰会（</w:t>
        </w:r>
        <w:r w:rsidR="00831977" w:rsidRPr="00111762">
          <w:rPr>
            <w:rStyle w:val="Hyperlink"/>
            <w:rFonts w:ascii="Calibri" w:hAnsi="Calibri" w:hint="eastAsia"/>
            <w:lang w:eastAsia="zh-CN"/>
          </w:rPr>
          <w:t>WSIS</w:t>
        </w:r>
        <w:r w:rsidR="00831977" w:rsidRPr="00111762">
          <w:rPr>
            <w:rStyle w:val="Hyperlink"/>
            <w:rFonts w:ascii="Calibri" w:hAnsi="Calibri" w:hint="eastAsia"/>
            <w:lang w:eastAsia="zh-CN"/>
          </w:rPr>
          <w:t>）行动路线</w:t>
        </w:r>
      </w:hyperlink>
      <w:r w:rsidR="00ED4FA7" w:rsidRPr="00CA3D12">
        <w:rPr>
          <w:lang w:eastAsia="zh-CN"/>
        </w:rPr>
        <w:t xml:space="preserve"> </w:t>
      </w:r>
      <w:r w:rsidR="00831977">
        <w:rPr>
          <w:rFonts w:hint="eastAsia"/>
          <w:lang w:eastAsia="zh-CN"/>
        </w:rPr>
        <w:t>（</w:t>
      </w:r>
      <w:hyperlink r:id="rId16" w:history="1">
        <w:r w:rsidR="00ED4FA7" w:rsidRPr="00CA3D12">
          <w:rPr>
            <w:rStyle w:val="Hyperlink"/>
            <w:lang w:eastAsia="zh-CN"/>
          </w:rPr>
          <w:t>http://www.itu.int/net/wsis/</w:t>
        </w:r>
      </w:hyperlink>
      <w:r w:rsidR="00831977">
        <w:rPr>
          <w:rFonts w:hint="eastAsia"/>
          <w:lang w:eastAsia="zh-CN"/>
        </w:rPr>
        <w:t>）</w:t>
      </w:r>
      <w:r>
        <w:rPr>
          <w:rFonts w:hint="eastAsia"/>
          <w:lang w:val="en-US" w:eastAsia="zh-CN"/>
        </w:rPr>
        <w:t>。</w:t>
      </w:r>
      <w:r>
        <w:rPr>
          <w:lang w:val="en-US" w:eastAsia="zh-CN"/>
        </w:rPr>
        <w:t>DuAP</w:t>
      </w:r>
      <w:r w:rsidR="00831977">
        <w:rPr>
          <w:lang w:val="en-US" w:eastAsia="zh-CN"/>
        </w:rPr>
        <w:t>的结构遵循国际电联战略规划的</w:t>
      </w:r>
      <w:r w:rsidR="00831977">
        <w:rPr>
          <w:rFonts w:hint="eastAsia"/>
          <w:lang w:val="en-US" w:eastAsia="zh-CN"/>
        </w:rPr>
        <w:t>结构</w:t>
      </w:r>
      <w:r>
        <w:rPr>
          <w:rFonts w:hint="eastAsia"/>
          <w:lang w:val="en-US" w:eastAsia="zh-CN"/>
        </w:rPr>
        <w:t>，</w:t>
      </w:r>
      <w:r w:rsidR="00831977">
        <w:rPr>
          <w:rFonts w:hint="eastAsia"/>
          <w:lang w:val="en-US" w:eastAsia="zh-CN"/>
        </w:rPr>
        <w:t>以</w:t>
      </w:r>
      <w:r>
        <w:rPr>
          <w:lang w:val="en-US" w:eastAsia="zh-CN"/>
        </w:rPr>
        <w:t>确保国际电联内不同规划工具和手段</w:t>
      </w:r>
      <w:r>
        <w:rPr>
          <w:rFonts w:hint="eastAsia"/>
          <w:lang w:val="en-US" w:eastAsia="zh-CN"/>
        </w:rPr>
        <w:t>（战略、财务和运作规划）</w:t>
      </w:r>
      <w:r w:rsidR="00831977">
        <w:rPr>
          <w:lang w:val="en-US" w:eastAsia="zh-CN"/>
        </w:rPr>
        <w:t>之间一致的</w:t>
      </w:r>
      <w:r w:rsidR="00831977">
        <w:rPr>
          <w:rFonts w:hint="eastAsia"/>
          <w:lang w:val="en-US" w:eastAsia="zh-CN"/>
        </w:rPr>
        <w:t>规划层级</w:t>
      </w:r>
      <w:r w:rsidR="00831977">
        <w:rPr>
          <w:lang w:val="en-US" w:eastAsia="zh-CN"/>
        </w:rPr>
        <w:t>和</w:t>
      </w:r>
      <w:r w:rsidR="00831977">
        <w:rPr>
          <w:rFonts w:hint="eastAsia"/>
          <w:lang w:val="en-US" w:eastAsia="zh-CN"/>
        </w:rPr>
        <w:t>相互联接</w:t>
      </w:r>
      <w:r>
        <w:rPr>
          <w:rFonts w:hint="eastAsia"/>
          <w:lang w:val="en-US" w:eastAsia="zh-CN"/>
        </w:rPr>
        <w:t>。</w:t>
      </w:r>
    </w:p>
    <w:p w14:paraId="2F6953CD" w14:textId="7B3FDE92" w:rsidR="00925C51" w:rsidRDefault="00925C51" w:rsidP="001173A5">
      <w:pPr>
        <w:ind w:firstLineChars="200" w:firstLine="480"/>
        <w:rPr>
          <w:lang w:val="en-US" w:eastAsia="zh-CN"/>
        </w:rPr>
      </w:pPr>
      <w:r>
        <w:rPr>
          <w:lang w:val="en-US" w:eastAsia="zh-CN"/>
        </w:rPr>
        <w:t>根据以结果为导向的管理原则</w:t>
      </w:r>
      <w:r w:rsidR="00831977">
        <w:rPr>
          <w:rFonts w:hint="eastAsia"/>
          <w:lang w:val="en-US" w:eastAsia="zh-CN"/>
        </w:rPr>
        <w:t>，本</w:t>
      </w:r>
      <w:r>
        <w:rPr>
          <w:lang w:val="en-US" w:eastAsia="zh-CN"/>
        </w:rPr>
        <w:t>报告概述了自</w:t>
      </w:r>
      <w:r>
        <w:rPr>
          <w:lang w:val="en-US" w:eastAsia="zh-CN"/>
        </w:rPr>
        <w:t>2015</w:t>
      </w:r>
      <w:r>
        <w:rPr>
          <w:lang w:val="en-US" w:eastAsia="zh-CN"/>
        </w:rPr>
        <w:t>年</w:t>
      </w:r>
      <w:r>
        <w:rPr>
          <w:lang w:val="en-US" w:eastAsia="zh-CN"/>
        </w:rPr>
        <w:t>DuAP</w:t>
      </w:r>
      <w:r>
        <w:rPr>
          <w:lang w:val="en-US" w:eastAsia="zh-CN"/>
        </w:rPr>
        <w:t>开始实施以来至今电信发展局各项活动的主要成果</w:t>
      </w:r>
      <w:r>
        <w:rPr>
          <w:rFonts w:hint="eastAsia"/>
          <w:lang w:val="en-US" w:eastAsia="zh-CN"/>
        </w:rPr>
        <w:t>，</w:t>
      </w:r>
      <w:r w:rsidR="005D7261">
        <w:rPr>
          <w:rFonts w:hint="eastAsia"/>
          <w:lang w:val="en-US" w:eastAsia="zh-CN"/>
        </w:rPr>
        <w:t>并</w:t>
      </w:r>
      <w:r>
        <w:rPr>
          <w:lang w:val="en-US" w:eastAsia="zh-CN"/>
        </w:rPr>
        <w:t>强调了预期结果与成果之间的联系</w:t>
      </w:r>
      <w:r>
        <w:rPr>
          <w:rFonts w:hint="eastAsia"/>
          <w:lang w:val="en-US" w:eastAsia="zh-CN"/>
        </w:rPr>
        <w:t>。</w:t>
      </w:r>
      <w:r>
        <w:rPr>
          <w:lang w:val="en-US" w:eastAsia="zh-CN"/>
        </w:rPr>
        <w:t>该报告亦详细介绍了区域性举措的实施情况</w:t>
      </w:r>
      <w:r>
        <w:rPr>
          <w:rFonts w:hint="eastAsia"/>
          <w:lang w:val="en-US" w:eastAsia="zh-CN"/>
        </w:rPr>
        <w:t>（附录</w:t>
      </w:r>
      <w:r>
        <w:rPr>
          <w:lang w:val="en-US" w:eastAsia="zh-CN"/>
        </w:rPr>
        <w:t>1</w:t>
      </w:r>
      <w:r>
        <w:rPr>
          <w:rFonts w:hint="eastAsia"/>
          <w:lang w:val="en-US" w:eastAsia="zh-CN"/>
        </w:rPr>
        <w:t>）以及</w:t>
      </w:r>
      <w:r w:rsidR="004E2198">
        <w:rPr>
          <w:rFonts w:hint="eastAsia"/>
          <w:lang w:val="en-US" w:eastAsia="zh-CN"/>
        </w:rPr>
        <w:t>按区域划分的、运营计划</w:t>
      </w:r>
      <w:r>
        <w:rPr>
          <w:rFonts w:hint="eastAsia"/>
          <w:lang w:val="en-US" w:eastAsia="zh-CN"/>
        </w:rPr>
        <w:t>和项目的预算落实情况（附件</w:t>
      </w:r>
      <w:r>
        <w:rPr>
          <w:lang w:val="en-US" w:eastAsia="zh-CN"/>
        </w:rPr>
        <w:t>1</w:t>
      </w:r>
      <w:r>
        <w:rPr>
          <w:rFonts w:hint="eastAsia"/>
          <w:lang w:val="en-US" w:eastAsia="zh-CN"/>
        </w:rPr>
        <w:t>）。</w:t>
      </w:r>
    </w:p>
    <w:p w14:paraId="40169AF9" w14:textId="52678355" w:rsidR="00855011" w:rsidRPr="00CA3D12" w:rsidRDefault="00A74CBC" w:rsidP="00855011">
      <w:pPr>
        <w:ind w:firstLineChars="200" w:firstLine="480"/>
        <w:rPr>
          <w:lang w:eastAsia="zh-CN"/>
        </w:rPr>
      </w:pPr>
      <w:r>
        <w:rPr>
          <w:rFonts w:hint="eastAsia"/>
          <w:lang w:val="en-US" w:eastAsia="zh-CN"/>
        </w:rPr>
        <w:t>发言</w:t>
      </w:r>
      <w:r w:rsidR="00855011">
        <w:rPr>
          <w:lang w:eastAsia="zh-CN"/>
        </w:rPr>
        <w:t>人指出，美洲区域取得了巨大进展，并提供了在每个</w:t>
      </w:r>
      <w:r w:rsidR="00855011">
        <w:rPr>
          <w:rFonts w:hint="eastAsia"/>
          <w:lang w:eastAsia="zh-CN"/>
        </w:rPr>
        <w:t>区域性举措</w:t>
      </w:r>
      <w:r w:rsidR="00855011">
        <w:rPr>
          <w:lang w:eastAsia="zh-CN"/>
        </w:rPr>
        <w:t>下成功实施的活动</w:t>
      </w:r>
      <w:r w:rsidR="00855011">
        <w:rPr>
          <w:rFonts w:hint="eastAsia"/>
          <w:lang w:eastAsia="zh-CN"/>
        </w:rPr>
        <w:t>的</w:t>
      </w:r>
      <w:r w:rsidR="00855011" w:rsidRPr="00CA3D12">
        <w:rPr>
          <w:lang w:eastAsia="zh-CN"/>
        </w:rPr>
        <w:t>例子。他还强调</w:t>
      </w:r>
      <w:r w:rsidR="00855011">
        <w:rPr>
          <w:rFonts w:hint="eastAsia"/>
          <w:lang w:eastAsia="zh-CN"/>
        </w:rPr>
        <w:t>了</w:t>
      </w:r>
      <w:r w:rsidR="00855011">
        <w:rPr>
          <w:lang w:eastAsia="zh-CN"/>
        </w:rPr>
        <w:t>仍存在的一些挑战，例如从合作伙伴那里获得更多的资金用于与</w:t>
      </w:r>
      <w:r w:rsidR="00855011" w:rsidRPr="00CA3D12">
        <w:rPr>
          <w:lang w:eastAsia="zh-CN"/>
        </w:rPr>
        <w:t>区域</w:t>
      </w:r>
      <w:r w:rsidR="00855011">
        <w:rPr>
          <w:rFonts w:hint="eastAsia"/>
          <w:lang w:eastAsia="zh-CN"/>
        </w:rPr>
        <w:t>性举措实施</w:t>
      </w:r>
      <w:r w:rsidR="00855011" w:rsidRPr="00CA3D12">
        <w:rPr>
          <w:lang w:eastAsia="zh-CN"/>
        </w:rPr>
        <w:t>有关的项目。</w:t>
      </w:r>
    </w:p>
    <w:p w14:paraId="533B4118" w14:textId="31AAE92B" w:rsidR="00855011" w:rsidRPr="00CA3D12" w:rsidRDefault="00855011" w:rsidP="00403B0C">
      <w:pPr>
        <w:ind w:firstLineChars="200" w:firstLine="480"/>
        <w:rPr>
          <w:lang w:eastAsia="zh-CN"/>
        </w:rPr>
      </w:pPr>
      <w:r>
        <w:rPr>
          <w:lang w:eastAsia="zh-CN"/>
        </w:rPr>
        <w:t>一些与会者对国际电联在该</w:t>
      </w:r>
      <w:r>
        <w:rPr>
          <w:rFonts w:hint="eastAsia"/>
          <w:lang w:eastAsia="zh-CN"/>
        </w:rPr>
        <w:t>区域</w:t>
      </w:r>
      <w:r>
        <w:rPr>
          <w:lang w:eastAsia="zh-CN"/>
        </w:rPr>
        <w:t>开展的活动表示感谢，并建议</w:t>
      </w:r>
      <w:r w:rsidR="00A74CBC">
        <w:rPr>
          <w:rFonts w:hint="eastAsia"/>
          <w:lang w:eastAsia="zh-CN"/>
        </w:rPr>
        <w:t>在关于</w:t>
      </w:r>
      <w:r w:rsidR="00A74CBC" w:rsidRPr="00CA3D12">
        <w:rPr>
          <w:lang w:eastAsia="zh-CN"/>
        </w:rPr>
        <w:t>未来区域</w:t>
      </w:r>
      <w:r w:rsidR="00A74CBC">
        <w:rPr>
          <w:rFonts w:hint="eastAsia"/>
          <w:lang w:eastAsia="zh-CN"/>
        </w:rPr>
        <w:t>性</w:t>
      </w:r>
      <w:r w:rsidR="00A74CBC" w:rsidRPr="00CA3D12">
        <w:rPr>
          <w:lang w:eastAsia="zh-CN"/>
        </w:rPr>
        <w:t>举措</w:t>
      </w:r>
      <w:r w:rsidR="00A74CBC">
        <w:rPr>
          <w:rFonts w:hint="eastAsia"/>
          <w:lang w:eastAsia="zh-CN"/>
        </w:rPr>
        <w:t>的</w:t>
      </w:r>
      <w:r w:rsidR="00A74CBC" w:rsidRPr="00CA3D12">
        <w:rPr>
          <w:lang w:eastAsia="zh-CN"/>
        </w:rPr>
        <w:t>讨论</w:t>
      </w:r>
      <w:r w:rsidR="00A74CBC">
        <w:rPr>
          <w:rFonts w:hint="eastAsia"/>
          <w:lang w:eastAsia="zh-CN"/>
        </w:rPr>
        <w:t>中，应将</w:t>
      </w:r>
      <w:r>
        <w:rPr>
          <w:rFonts w:hint="eastAsia"/>
          <w:lang w:eastAsia="zh-CN"/>
        </w:rPr>
        <w:t>融资</w:t>
      </w:r>
      <w:r>
        <w:rPr>
          <w:lang w:eastAsia="zh-CN"/>
        </w:rPr>
        <w:t>活动</w:t>
      </w:r>
      <w:r w:rsidR="00A74CBC">
        <w:rPr>
          <w:rFonts w:hint="eastAsia"/>
          <w:lang w:eastAsia="zh-CN"/>
        </w:rPr>
        <w:t>等</w:t>
      </w:r>
      <w:r w:rsidRPr="00CA3D12">
        <w:rPr>
          <w:lang w:eastAsia="zh-CN"/>
        </w:rPr>
        <w:t>问题</w:t>
      </w:r>
      <w:r w:rsidR="00A74CBC">
        <w:rPr>
          <w:rFonts w:hint="eastAsia"/>
          <w:lang w:eastAsia="zh-CN"/>
        </w:rPr>
        <w:t>（包括通过</w:t>
      </w:r>
      <w:r w:rsidR="00A74CBC" w:rsidRPr="00855011">
        <w:rPr>
          <w:rFonts w:hint="eastAsia"/>
          <w:lang w:eastAsia="zh-CN"/>
        </w:rPr>
        <w:t>公共</w:t>
      </w:r>
      <w:r w:rsidR="00A74CBC">
        <w:rPr>
          <w:rFonts w:hint="eastAsia"/>
          <w:lang w:eastAsia="zh-CN"/>
        </w:rPr>
        <w:t>-</w:t>
      </w:r>
      <w:r w:rsidR="00A74CBC" w:rsidRPr="00855011">
        <w:rPr>
          <w:rFonts w:hint="eastAsia"/>
          <w:lang w:eastAsia="zh-CN"/>
        </w:rPr>
        <w:t>私营伙伴关系</w:t>
      </w:r>
      <w:r w:rsidR="00A74CBC">
        <w:rPr>
          <w:rFonts w:hint="eastAsia"/>
          <w:lang w:eastAsia="zh-CN"/>
        </w:rPr>
        <w:t>）作为讨论的一</w:t>
      </w:r>
      <w:r w:rsidRPr="00CA3D12">
        <w:rPr>
          <w:lang w:eastAsia="zh-CN"/>
        </w:rPr>
        <w:t>部分。</w:t>
      </w:r>
    </w:p>
    <w:p w14:paraId="68607B71" w14:textId="1AB7B896" w:rsidR="00925C51" w:rsidRPr="000D356D" w:rsidRDefault="00326EEC" w:rsidP="00403B0C">
      <w:pPr>
        <w:ind w:firstLineChars="200" w:firstLine="480"/>
        <w:rPr>
          <w:rFonts w:ascii="Calibri" w:eastAsia="SimSun" w:hAnsi="Calibri"/>
          <w:lang w:val="en-US" w:eastAsia="zh-CN"/>
        </w:rPr>
      </w:pPr>
      <w:hyperlink r:id="rId17" w:history="1">
        <w:r w:rsidR="00ED4FA7" w:rsidRPr="00ED4FA7">
          <w:rPr>
            <w:rStyle w:val="Hyperlink"/>
            <w:rFonts w:ascii="Calibri" w:eastAsia="SimSun" w:hAnsi="Calibri"/>
            <w:b/>
            <w:bCs/>
            <w:lang w:eastAsia="zh-CN"/>
          </w:rPr>
          <w:t>6 (Rev.1)</w:t>
        </w:r>
        <w:r w:rsidR="00925C51" w:rsidRPr="000D356D">
          <w:rPr>
            <w:rStyle w:val="Hyperlink"/>
            <w:rFonts w:ascii="Calibri" w:eastAsia="SimSun" w:hAnsi="Calibri"/>
            <w:b/>
            <w:bCs/>
            <w:lang w:eastAsia="zh-CN"/>
          </w:rPr>
          <w:t>号文件</w:t>
        </w:r>
      </w:hyperlink>
      <w:r w:rsidR="00925C51" w:rsidRPr="000D356D">
        <w:rPr>
          <w:rFonts w:ascii="Calibri" w:eastAsia="SimSun" w:hAnsi="Calibri" w:hint="eastAsia"/>
          <w:lang w:val="en-US" w:eastAsia="zh-CN"/>
        </w:rPr>
        <w:t>：</w:t>
      </w:r>
      <w:r w:rsidR="00A74CBC">
        <w:rPr>
          <w:rFonts w:ascii="Calibri" w:eastAsia="SimSun" w:hAnsi="Calibri" w:hint="eastAsia"/>
          <w:lang w:val="en-US" w:eastAsia="zh-CN"/>
        </w:rPr>
        <w:t>发言人</w:t>
      </w:r>
      <w:r w:rsidR="00925C51" w:rsidRPr="000D356D">
        <w:rPr>
          <w:rFonts w:ascii="Calibri" w:eastAsia="SimSun" w:hAnsi="Calibri" w:hint="eastAsia"/>
          <w:lang w:val="en-US" w:eastAsia="zh-CN"/>
        </w:rPr>
        <w:t>代表电信发展局主任介绍了题为</w:t>
      </w:r>
      <w:r w:rsidR="000D356D" w:rsidRPr="000D356D">
        <w:rPr>
          <w:rFonts w:ascii="SimSun" w:eastAsia="SimSun" w:hAnsi="SimSun" w:hint="eastAsia"/>
          <w:lang w:val="en-US" w:eastAsia="zh-CN"/>
        </w:rPr>
        <w:t>“</w:t>
      </w:r>
      <w:r w:rsidR="00B23389" w:rsidRPr="00B23389">
        <w:rPr>
          <w:rFonts w:ascii="STKaiti" w:eastAsia="STKaiti" w:hAnsi="STKaiti" w:cs="Calibri" w:hint="eastAsia"/>
          <w:b/>
          <w:iCs/>
          <w:lang w:val="en-US" w:eastAsia="zh-CN"/>
        </w:rPr>
        <w:t>美洲</w:t>
      </w:r>
      <w:r w:rsidR="00CD170E">
        <w:rPr>
          <w:rFonts w:ascii="STKaiti" w:eastAsia="STKaiti" w:hAnsi="STKaiti" w:cs="Calibri"/>
          <w:b/>
          <w:lang w:val="en-US" w:eastAsia="zh-CN"/>
        </w:rPr>
        <w:t>区域</w:t>
      </w:r>
      <w:r w:rsidR="00925C51" w:rsidRPr="004F4F78">
        <w:rPr>
          <w:rFonts w:ascii="STKaiti" w:eastAsia="STKaiti" w:hAnsi="STKaiti" w:cs="Calibri"/>
          <w:b/>
          <w:lang w:val="en-US" w:eastAsia="zh-CN"/>
        </w:rPr>
        <w:t>的</w:t>
      </w:r>
      <w:r w:rsidR="00925C51" w:rsidRPr="004F4F78">
        <w:rPr>
          <w:rFonts w:eastAsia="STKaiti" w:cs="Calibri"/>
          <w:b/>
          <w:iCs/>
          <w:lang w:val="en-US" w:eastAsia="zh-CN"/>
        </w:rPr>
        <w:t>ICT</w:t>
      </w:r>
      <w:r w:rsidR="00925C51" w:rsidRPr="004F4F78">
        <w:rPr>
          <w:rFonts w:ascii="STKaiti" w:eastAsia="STKaiti" w:hAnsi="STKaiti" w:cs="Calibri"/>
          <w:b/>
          <w:iCs/>
          <w:lang w:val="en-US" w:eastAsia="zh-CN"/>
        </w:rPr>
        <w:t>趋势和发展</w:t>
      </w:r>
      <w:r w:rsidR="000D356D" w:rsidRPr="000D356D">
        <w:rPr>
          <w:rFonts w:ascii="SimSun" w:eastAsia="SimSun" w:hAnsi="SimSun" w:hint="eastAsia"/>
          <w:lang w:val="en-US" w:eastAsia="zh-CN"/>
        </w:rPr>
        <w:t>”</w:t>
      </w:r>
      <w:r w:rsidR="00925C51" w:rsidRPr="000D356D">
        <w:rPr>
          <w:rFonts w:ascii="Calibri" w:eastAsia="SimSun" w:hAnsi="Calibri" w:hint="eastAsia"/>
          <w:lang w:val="en-US" w:eastAsia="zh-CN"/>
        </w:rPr>
        <w:t>的文件。</w:t>
      </w:r>
    </w:p>
    <w:p w14:paraId="586C9795" w14:textId="23E099F0" w:rsidR="00925C51" w:rsidRPr="000D356D" w:rsidRDefault="00925C51" w:rsidP="005F6D6D">
      <w:pPr>
        <w:ind w:firstLineChars="200" w:firstLine="480"/>
        <w:rPr>
          <w:rFonts w:ascii="Calibri" w:eastAsia="SimSun" w:hAnsi="Calibri" w:cs="Garamond"/>
          <w:lang w:val="en-US" w:eastAsia="zh-CN"/>
        </w:rPr>
      </w:pPr>
      <w:r w:rsidRPr="000D356D">
        <w:rPr>
          <w:rFonts w:ascii="Calibri" w:eastAsia="SimSun" w:hAnsi="Calibri"/>
          <w:lang w:val="en-US" w:eastAsia="zh-CN"/>
        </w:rPr>
        <w:t>6</w:t>
      </w:r>
      <w:r w:rsidR="00A74CBC" w:rsidRPr="00CA3D12">
        <w:rPr>
          <w:rFonts w:cs="Garamond"/>
          <w:lang w:eastAsia="zh-CN"/>
        </w:rPr>
        <w:t xml:space="preserve"> (Rev.1)</w:t>
      </w:r>
      <w:r w:rsidRPr="000D356D">
        <w:rPr>
          <w:rFonts w:ascii="Calibri" w:eastAsia="SimSun" w:hAnsi="Calibri"/>
          <w:lang w:val="en-US" w:eastAsia="zh-CN"/>
        </w:rPr>
        <w:t>号文件概述了</w:t>
      </w:r>
      <w:r w:rsidR="00A74CBC">
        <w:rPr>
          <w:rFonts w:ascii="Calibri" w:eastAsia="SimSun" w:hAnsi="Calibri" w:hint="eastAsia"/>
          <w:lang w:val="en-US" w:eastAsia="zh-CN"/>
        </w:rPr>
        <w:t>美洲</w:t>
      </w:r>
      <w:r w:rsidR="00A74CBC">
        <w:rPr>
          <w:rFonts w:ascii="Calibri" w:eastAsia="SimSun" w:hAnsi="Calibri"/>
          <w:lang w:val="en-US" w:eastAsia="zh-CN"/>
        </w:rPr>
        <w:t>区域</w:t>
      </w:r>
      <w:r w:rsidRPr="000D356D">
        <w:rPr>
          <w:rFonts w:ascii="Calibri" w:eastAsia="SimSun" w:hAnsi="Calibri" w:cs="Garamond"/>
          <w:lang w:val="en-US" w:eastAsia="zh-CN"/>
        </w:rPr>
        <w:t>ICT</w:t>
      </w:r>
      <w:r w:rsidR="00A74CBC">
        <w:rPr>
          <w:rFonts w:ascii="Calibri" w:eastAsia="SimSun" w:hAnsi="Calibri" w:cs="Garamond" w:hint="eastAsia"/>
          <w:lang w:val="en-US" w:eastAsia="zh-CN"/>
        </w:rPr>
        <w:t>基础设施、接入和使用的</w:t>
      </w:r>
      <w:r w:rsidRPr="000D356D">
        <w:rPr>
          <w:rFonts w:ascii="Calibri" w:eastAsia="SimSun" w:hAnsi="Calibri" w:cs="Garamond"/>
          <w:lang w:val="en-US" w:eastAsia="zh-CN"/>
        </w:rPr>
        <w:t>趋势和发展情况</w:t>
      </w:r>
      <w:r w:rsidRPr="000D356D">
        <w:rPr>
          <w:rFonts w:ascii="Calibri" w:eastAsia="SimSun" w:hAnsi="Calibri" w:cs="Garamond" w:hint="eastAsia"/>
          <w:lang w:val="en-US" w:eastAsia="zh-CN"/>
        </w:rPr>
        <w:t>。</w:t>
      </w:r>
      <w:r w:rsidRPr="000D356D">
        <w:rPr>
          <w:rFonts w:ascii="Calibri" w:eastAsia="SimSun" w:hAnsi="Calibri" w:cs="Garamond"/>
          <w:lang w:val="en-US" w:eastAsia="zh-CN"/>
        </w:rPr>
        <w:t>文件强调了自</w:t>
      </w:r>
      <w:r w:rsidRPr="000D356D">
        <w:rPr>
          <w:rFonts w:ascii="Calibri" w:eastAsia="SimSun" w:hAnsi="Calibri"/>
          <w:lang w:val="en-US" w:eastAsia="zh-CN"/>
        </w:rPr>
        <w:t>2014</w:t>
      </w:r>
      <w:r w:rsidRPr="000D356D">
        <w:rPr>
          <w:rFonts w:ascii="Calibri" w:eastAsia="SimSun" w:hAnsi="Calibri"/>
          <w:lang w:val="en-US" w:eastAsia="zh-CN"/>
        </w:rPr>
        <w:t>年世界电信发展大会</w:t>
      </w:r>
      <w:r w:rsidRPr="000D356D">
        <w:rPr>
          <w:rFonts w:ascii="Calibri" w:eastAsia="SimSun" w:hAnsi="Calibri" w:hint="eastAsia"/>
          <w:lang w:val="en-US" w:eastAsia="zh-CN"/>
        </w:rPr>
        <w:t>（</w:t>
      </w:r>
      <w:r w:rsidRPr="000D356D">
        <w:rPr>
          <w:rFonts w:ascii="Calibri" w:eastAsia="SimSun" w:hAnsi="Calibri"/>
          <w:lang w:val="en-US" w:eastAsia="zh-CN"/>
        </w:rPr>
        <w:t>WTDC</w:t>
      </w:r>
      <w:r w:rsidR="00E8337B" w:rsidRPr="000D356D">
        <w:rPr>
          <w:rFonts w:ascii="Calibri" w:eastAsia="SimSun" w:hAnsi="Calibri"/>
          <w:lang w:val="en-US" w:eastAsia="zh-CN"/>
        </w:rPr>
        <w:t>-</w:t>
      </w:r>
      <w:r w:rsidRPr="000D356D">
        <w:rPr>
          <w:rFonts w:ascii="Calibri" w:eastAsia="SimSun" w:hAnsi="Calibri"/>
          <w:lang w:val="en-US" w:eastAsia="zh-CN"/>
        </w:rPr>
        <w:t>14</w:t>
      </w:r>
      <w:r w:rsidRPr="000D356D">
        <w:rPr>
          <w:rFonts w:ascii="Calibri" w:eastAsia="SimSun" w:hAnsi="Calibri" w:hint="eastAsia"/>
          <w:lang w:val="en-US" w:eastAsia="zh-CN"/>
        </w:rPr>
        <w:t>）以来</w:t>
      </w:r>
      <w:r w:rsidR="00A74CBC">
        <w:rPr>
          <w:rFonts w:ascii="Calibri" w:eastAsia="SimSun" w:hAnsi="Calibri" w:hint="eastAsia"/>
          <w:lang w:val="en-US" w:eastAsia="zh-CN"/>
        </w:rPr>
        <w:t>美洲</w:t>
      </w:r>
      <w:r w:rsidRPr="000D356D">
        <w:rPr>
          <w:rFonts w:ascii="Calibri" w:eastAsia="SimSun" w:hAnsi="Calibri" w:cs="Garamond"/>
          <w:lang w:val="en-US" w:eastAsia="zh-CN"/>
        </w:rPr>
        <w:t>区域的</w:t>
      </w:r>
      <w:r w:rsidRPr="000D356D">
        <w:rPr>
          <w:rFonts w:ascii="Calibri" w:eastAsia="SimSun" w:hAnsi="Calibri"/>
          <w:lang w:val="en-US" w:eastAsia="zh-CN"/>
        </w:rPr>
        <w:t>ICT</w:t>
      </w:r>
      <w:r w:rsidRPr="000D356D">
        <w:rPr>
          <w:rFonts w:ascii="Calibri" w:eastAsia="SimSun" w:hAnsi="Calibri"/>
          <w:lang w:val="en-US" w:eastAsia="zh-CN"/>
        </w:rPr>
        <w:t>行业如何继续发生着巨变</w:t>
      </w:r>
      <w:r w:rsidRPr="000D356D">
        <w:rPr>
          <w:rFonts w:ascii="Calibri" w:eastAsia="SimSun" w:hAnsi="Calibri" w:hint="eastAsia"/>
          <w:lang w:val="en-US" w:eastAsia="zh-CN"/>
        </w:rPr>
        <w:t>及其对社会和经济及社会发展的影响。</w:t>
      </w:r>
      <w:r w:rsidR="00CD170E">
        <w:rPr>
          <w:rFonts w:ascii="Calibri" w:eastAsia="SimSun" w:hAnsi="Calibri" w:cs="Garamond" w:hint="eastAsia"/>
          <w:lang w:val="en-US" w:eastAsia="zh-CN"/>
        </w:rPr>
        <w:t>文件</w:t>
      </w:r>
      <w:r w:rsidR="00801F80">
        <w:rPr>
          <w:rFonts w:ascii="Calibri" w:eastAsia="SimSun" w:hAnsi="Calibri" w:cs="Garamond" w:hint="eastAsia"/>
          <w:lang w:val="en-US" w:eastAsia="zh-CN"/>
        </w:rPr>
        <w:t>还跟踪研究</w:t>
      </w:r>
      <w:r w:rsidRPr="000D356D">
        <w:rPr>
          <w:rFonts w:ascii="Calibri" w:eastAsia="SimSun" w:hAnsi="Calibri" w:cs="Garamond" w:hint="eastAsia"/>
          <w:lang w:val="en-US" w:eastAsia="zh-CN"/>
        </w:rPr>
        <w:t>了</w:t>
      </w:r>
      <w:r w:rsidR="00801F80">
        <w:rPr>
          <w:rFonts w:ascii="Calibri" w:eastAsia="SimSun" w:hAnsi="Calibri" w:cs="Garamond" w:hint="eastAsia"/>
          <w:lang w:val="en-US" w:eastAsia="zh-CN"/>
        </w:rPr>
        <w:t>美洲</w:t>
      </w:r>
      <w:r w:rsidR="005F6D6D">
        <w:rPr>
          <w:rFonts w:ascii="Calibri" w:eastAsia="SimSun" w:hAnsi="Calibri" w:cs="Garamond"/>
          <w:lang w:val="en-US" w:eastAsia="zh-CN"/>
        </w:rPr>
        <w:t>区域的</w:t>
      </w:r>
      <w:r w:rsidR="007E455B">
        <w:rPr>
          <w:rFonts w:ascii="Calibri" w:eastAsia="SimSun" w:hAnsi="Calibri" w:cs="Garamond" w:hint="eastAsia"/>
          <w:lang w:val="en-US" w:eastAsia="zh-CN"/>
        </w:rPr>
        <w:t>监管</w:t>
      </w:r>
      <w:r w:rsidR="007E455B">
        <w:rPr>
          <w:rFonts w:ascii="Calibri" w:eastAsia="SimSun" w:hAnsi="Calibri" w:cs="Garamond"/>
          <w:lang w:val="en-US" w:eastAsia="zh-CN"/>
        </w:rPr>
        <w:t>演进</w:t>
      </w:r>
      <w:r w:rsidR="005F6D6D">
        <w:rPr>
          <w:rFonts w:ascii="Calibri" w:eastAsia="SimSun" w:hAnsi="Calibri" w:cs="Garamond" w:hint="eastAsia"/>
          <w:lang w:val="en-US" w:eastAsia="zh-CN"/>
        </w:rPr>
        <w:t>、</w:t>
      </w:r>
      <w:r w:rsidR="007E455B">
        <w:rPr>
          <w:rFonts w:ascii="Calibri" w:eastAsia="SimSun" w:hAnsi="Calibri" w:cs="Garamond" w:hint="eastAsia"/>
          <w:lang w:val="en-US" w:eastAsia="zh-CN"/>
        </w:rPr>
        <w:t>I</w:t>
      </w:r>
      <w:r w:rsidRPr="000D356D">
        <w:rPr>
          <w:rFonts w:ascii="Calibri" w:eastAsia="SimSun" w:hAnsi="Calibri"/>
          <w:lang w:eastAsia="zh-CN"/>
        </w:rPr>
        <w:t>CT</w:t>
      </w:r>
      <w:r w:rsidRPr="000D356D">
        <w:rPr>
          <w:rFonts w:ascii="Calibri" w:eastAsia="SimSun" w:hAnsi="Calibri"/>
          <w:lang w:eastAsia="zh-CN"/>
        </w:rPr>
        <w:t>发展</w:t>
      </w:r>
      <w:r w:rsidR="007E455B">
        <w:rPr>
          <w:rFonts w:ascii="Calibri" w:eastAsia="SimSun" w:hAnsi="Calibri" w:hint="eastAsia"/>
          <w:lang w:eastAsia="zh-CN"/>
        </w:rPr>
        <w:t>情况</w:t>
      </w:r>
      <w:r w:rsidR="007E455B">
        <w:rPr>
          <w:rFonts w:ascii="Calibri" w:eastAsia="SimSun" w:hAnsi="Calibri"/>
          <w:lang w:eastAsia="zh-CN"/>
        </w:rPr>
        <w:t>，</w:t>
      </w:r>
      <w:r w:rsidR="00801F80">
        <w:rPr>
          <w:rFonts w:ascii="Calibri" w:eastAsia="SimSun" w:hAnsi="Calibri" w:hint="eastAsia"/>
          <w:lang w:eastAsia="zh-CN"/>
        </w:rPr>
        <w:t>报告了</w:t>
      </w:r>
      <w:r w:rsidR="005F6D6D">
        <w:rPr>
          <w:rFonts w:ascii="Calibri" w:eastAsia="SimSun" w:hAnsi="Calibri" w:hint="eastAsia"/>
          <w:lang w:eastAsia="zh-CN"/>
        </w:rPr>
        <w:t>ICT</w:t>
      </w:r>
      <w:r w:rsidR="005F6D6D">
        <w:rPr>
          <w:rFonts w:ascii="Calibri" w:eastAsia="SimSun" w:hAnsi="Calibri" w:hint="eastAsia"/>
          <w:lang w:eastAsia="zh-CN"/>
        </w:rPr>
        <w:t>发展</w:t>
      </w:r>
      <w:r w:rsidR="005F6D6D">
        <w:rPr>
          <w:rFonts w:ascii="Calibri" w:eastAsia="SimSun" w:hAnsi="Calibri"/>
          <w:lang w:eastAsia="zh-CN"/>
        </w:rPr>
        <w:t>指标</w:t>
      </w:r>
      <w:r w:rsidR="00801F80">
        <w:rPr>
          <w:rFonts w:ascii="Calibri" w:eastAsia="SimSun" w:hAnsi="Calibri" w:hint="eastAsia"/>
          <w:lang w:eastAsia="zh-CN"/>
        </w:rPr>
        <w:t>以及</w:t>
      </w:r>
      <w:r w:rsidR="005F6D6D">
        <w:rPr>
          <w:rFonts w:ascii="Calibri" w:eastAsia="SimSun" w:hAnsi="Calibri"/>
          <w:lang w:eastAsia="zh-CN"/>
        </w:rPr>
        <w:t>ICT</w:t>
      </w:r>
      <w:r w:rsidR="00801F80">
        <w:rPr>
          <w:rFonts w:ascii="Calibri" w:eastAsia="SimSun" w:hAnsi="Calibri" w:hint="eastAsia"/>
          <w:lang w:eastAsia="zh-CN"/>
        </w:rPr>
        <w:t>的</w:t>
      </w:r>
      <w:r w:rsidR="005F6D6D">
        <w:rPr>
          <w:rFonts w:ascii="Calibri" w:eastAsia="SimSun" w:hAnsi="Calibri"/>
          <w:lang w:eastAsia="zh-CN"/>
        </w:rPr>
        <w:t>价格</w:t>
      </w:r>
      <w:r w:rsidR="005F6D6D">
        <w:rPr>
          <w:rFonts w:ascii="Calibri" w:eastAsia="SimSun" w:hAnsi="Calibri" w:hint="eastAsia"/>
          <w:lang w:eastAsia="zh-CN"/>
        </w:rPr>
        <w:t>及其</w:t>
      </w:r>
      <w:r w:rsidR="005F6D6D">
        <w:rPr>
          <w:rFonts w:ascii="Calibri" w:eastAsia="SimSun" w:hAnsi="Calibri"/>
          <w:lang w:eastAsia="zh-CN"/>
        </w:rPr>
        <w:t>可承受性</w:t>
      </w:r>
      <w:r w:rsidRPr="000D356D">
        <w:rPr>
          <w:rFonts w:ascii="Calibri" w:eastAsia="SimSun" w:hAnsi="Calibri" w:hint="eastAsia"/>
          <w:lang w:eastAsia="zh-CN"/>
        </w:rPr>
        <w:t>。</w:t>
      </w:r>
    </w:p>
    <w:p w14:paraId="69A086C5" w14:textId="2BB22D67" w:rsidR="00801F80" w:rsidRPr="00CA3D12" w:rsidRDefault="00801F80" w:rsidP="00801F80">
      <w:pPr>
        <w:ind w:firstLineChars="200" w:firstLine="480"/>
        <w:rPr>
          <w:lang w:eastAsia="zh-CN"/>
        </w:rPr>
      </w:pPr>
      <w:r>
        <w:rPr>
          <w:rFonts w:hint="eastAsia"/>
          <w:lang w:eastAsia="zh-CN"/>
        </w:rPr>
        <w:t>发言</w:t>
      </w:r>
      <w:r>
        <w:rPr>
          <w:lang w:eastAsia="zh-CN"/>
        </w:rPr>
        <w:t>人强调，</w:t>
      </w:r>
      <w:r>
        <w:rPr>
          <w:rFonts w:hint="eastAsia"/>
          <w:lang w:eastAsia="zh-CN"/>
        </w:rPr>
        <w:t>美洲</w:t>
      </w:r>
      <w:r w:rsidRPr="00CA3D12">
        <w:rPr>
          <w:lang w:eastAsia="zh-CN"/>
        </w:rPr>
        <w:t>区域在</w:t>
      </w:r>
      <w:r w:rsidRPr="00CA3D12">
        <w:rPr>
          <w:lang w:eastAsia="zh-CN"/>
        </w:rPr>
        <w:t>ICT</w:t>
      </w:r>
      <w:r w:rsidRPr="00CA3D12">
        <w:rPr>
          <w:lang w:eastAsia="zh-CN"/>
        </w:rPr>
        <w:t>发展方面的整体表现良好，若干指标的</w:t>
      </w:r>
      <w:r w:rsidRPr="00CA3D12">
        <w:rPr>
          <w:lang w:eastAsia="zh-CN"/>
        </w:rPr>
        <w:t>ICT</w:t>
      </w:r>
      <w:r>
        <w:rPr>
          <w:lang w:eastAsia="zh-CN"/>
        </w:rPr>
        <w:t>普及率高于世界平均水平。与此同时，</w:t>
      </w:r>
      <w:r>
        <w:rPr>
          <w:rFonts w:hint="eastAsia"/>
          <w:lang w:eastAsia="zh-CN"/>
        </w:rPr>
        <w:t>在美洲</w:t>
      </w:r>
      <w:r w:rsidRPr="00CA3D12">
        <w:rPr>
          <w:lang w:eastAsia="zh-CN"/>
        </w:rPr>
        <w:t>区域</w:t>
      </w:r>
      <w:r>
        <w:rPr>
          <w:rFonts w:hint="eastAsia"/>
          <w:lang w:eastAsia="zh-CN"/>
        </w:rPr>
        <w:t>内，</w:t>
      </w:r>
      <w:r>
        <w:rPr>
          <w:lang w:eastAsia="zh-CN"/>
        </w:rPr>
        <w:t>存在重大差异，其中包括</w:t>
      </w:r>
      <w:r>
        <w:rPr>
          <w:rFonts w:hint="eastAsia"/>
          <w:lang w:eastAsia="zh-CN"/>
        </w:rPr>
        <w:t>若干</w:t>
      </w:r>
      <w:r w:rsidRPr="00CA3D12">
        <w:rPr>
          <w:lang w:eastAsia="zh-CN"/>
        </w:rPr>
        <w:t>高收入和中等收入</w:t>
      </w:r>
      <w:r>
        <w:rPr>
          <w:rFonts w:hint="eastAsia"/>
          <w:lang w:eastAsia="zh-CN"/>
        </w:rPr>
        <w:t>的</w:t>
      </w:r>
      <w:r>
        <w:rPr>
          <w:lang w:eastAsia="zh-CN"/>
        </w:rPr>
        <w:t>国家以及一个最不发达国家</w:t>
      </w:r>
      <w:r>
        <w:rPr>
          <w:rFonts w:hint="eastAsia"/>
          <w:lang w:eastAsia="zh-CN"/>
        </w:rPr>
        <w:t>、若干</w:t>
      </w:r>
      <w:r w:rsidRPr="00CA3D12">
        <w:rPr>
          <w:lang w:eastAsia="zh-CN"/>
        </w:rPr>
        <w:t>小岛屿发展中国家</w:t>
      </w:r>
      <w:r>
        <w:rPr>
          <w:rFonts w:hint="eastAsia"/>
          <w:lang w:eastAsia="zh-CN"/>
        </w:rPr>
        <w:t>（</w:t>
      </w:r>
      <w:r>
        <w:rPr>
          <w:rFonts w:hint="eastAsia"/>
          <w:lang w:eastAsia="zh-CN"/>
        </w:rPr>
        <w:t>SIDS</w:t>
      </w:r>
      <w:r>
        <w:rPr>
          <w:rFonts w:hint="eastAsia"/>
          <w:lang w:eastAsia="zh-CN"/>
        </w:rPr>
        <w:t>）</w:t>
      </w:r>
      <w:r w:rsidRPr="00CA3D12">
        <w:rPr>
          <w:lang w:eastAsia="zh-CN"/>
        </w:rPr>
        <w:t>和两个内陆发展中国家</w:t>
      </w:r>
      <w:r>
        <w:rPr>
          <w:rFonts w:hint="eastAsia"/>
          <w:lang w:eastAsia="zh-CN"/>
        </w:rPr>
        <w:t>（</w:t>
      </w:r>
      <w:r>
        <w:rPr>
          <w:rFonts w:hint="eastAsia"/>
          <w:lang w:eastAsia="zh-CN"/>
        </w:rPr>
        <w:t>LLDC</w:t>
      </w:r>
      <w:r>
        <w:rPr>
          <w:rFonts w:hint="eastAsia"/>
          <w:lang w:eastAsia="zh-CN"/>
        </w:rPr>
        <w:t>）</w:t>
      </w:r>
      <w:r w:rsidRPr="00CA3D12">
        <w:rPr>
          <w:lang w:eastAsia="zh-CN"/>
        </w:rPr>
        <w:t>。因此，需要继续努力，</w:t>
      </w:r>
      <w:r>
        <w:rPr>
          <w:rFonts w:hint="eastAsia"/>
          <w:lang w:eastAsia="zh-CN"/>
        </w:rPr>
        <w:t>以</w:t>
      </w:r>
      <w:r w:rsidRPr="00CA3D12">
        <w:rPr>
          <w:lang w:eastAsia="zh-CN"/>
        </w:rPr>
        <w:t>弥合该区域</w:t>
      </w:r>
      <w:r>
        <w:rPr>
          <w:rFonts w:hint="eastAsia"/>
          <w:lang w:eastAsia="zh-CN"/>
        </w:rPr>
        <w:t>内</w:t>
      </w:r>
      <w:r w:rsidRPr="00CA3D12">
        <w:rPr>
          <w:lang w:eastAsia="zh-CN"/>
        </w:rPr>
        <w:t>所有国家</w:t>
      </w:r>
      <w:r>
        <w:rPr>
          <w:rFonts w:hint="eastAsia"/>
          <w:lang w:eastAsia="zh-CN"/>
        </w:rPr>
        <w:t>之间</w:t>
      </w:r>
      <w:r w:rsidRPr="00CA3D12">
        <w:rPr>
          <w:lang w:eastAsia="zh-CN"/>
        </w:rPr>
        <w:t>的数字鸿沟。</w:t>
      </w:r>
    </w:p>
    <w:p w14:paraId="590020CB" w14:textId="4158819C" w:rsidR="00925C51" w:rsidRPr="000D356D" w:rsidRDefault="00ED4FA7" w:rsidP="00ED4FA7">
      <w:pPr>
        <w:ind w:firstLineChars="200" w:firstLine="480"/>
        <w:rPr>
          <w:rFonts w:ascii="Calibri" w:eastAsia="SimSun" w:hAnsi="Calibri" w:cs="Garamond"/>
          <w:lang w:val="en-US" w:eastAsia="zh-CN"/>
        </w:rPr>
      </w:pPr>
      <w:r w:rsidRPr="00CA3D12">
        <w:rPr>
          <w:lang w:eastAsia="zh-CN"/>
        </w:rPr>
        <w:lastRenderedPageBreak/>
        <w:t>RPM-AMS</w:t>
      </w:r>
      <w:r w:rsidRPr="000D356D">
        <w:rPr>
          <w:rFonts w:ascii="Calibri" w:eastAsia="SimSun" w:hAnsi="Calibri" w:hint="eastAsia"/>
          <w:lang w:val="en-US" w:eastAsia="zh-CN"/>
        </w:rPr>
        <w:t>对该文件表示欢迎并将其记录在案。</w:t>
      </w:r>
    </w:p>
    <w:p w14:paraId="41FA38D3" w14:textId="52332B8B" w:rsidR="00925C51" w:rsidRPr="000D356D" w:rsidRDefault="00326EEC" w:rsidP="00403B0C">
      <w:pPr>
        <w:ind w:firstLineChars="200" w:firstLine="480"/>
        <w:rPr>
          <w:rStyle w:val="Hyperlink"/>
          <w:rFonts w:ascii="Calibri" w:eastAsia="SimSun" w:hAnsi="Calibri"/>
          <w:color w:val="auto"/>
          <w:lang w:eastAsia="zh-CN"/>
        </w:rPr>
      </w:pPr>
      <w:hyperlink r:id="rId18" w:history="1">
        <w:r w:rsidR="00925C51" w:rsidRPr="000D356D">
          <w:rPr>
            <w:rStyle w:val="Hyperlink"/>
            <w:rFonts w:ascii="Calibri" w:eastAsia="SimSun" w:hAnsi="Calibri"/>
            <w:b/>
            <w:bCs/>
            <w:lang w:eastAsia="zh-CN"/>
          </w:rPr>
          <w:t>3</w:t>
        </w:r>
        <w:r w:rsidR="00925C51" w:rsidRPr="000D356D">
          <w:rPr>
            <w:rStyle w:val="Hyperlink"/>
            <w:rFonts w:ascii="Calibri" w:eastAsia="SimSun" w:hAnsi="Calibri"/>
            <w:b/>
            <w:bCs/>
            <w:lang w:eastAsia="zh-CN"/>
          </w:rPr>
          <w:t>号文件</w:t>
        </w:r>
      </w:hyperlink>
      <w:r w:rsidR="00925C51" w:rsidRPr="000D356D">
        <w:rPr>
          <w:rStyle w:val="Hyperlink"/>
          <w:rFonts w:ascii="Calibri" w:eastAsia="SimSun" w:hAnsi="Calibri" w:hint="eastAsia"/>
          <w:color w:val="auto"/>
          <w:u w:val="none"/>
          <w:lang w:eastAsia="zh-CN"/>
        </w:rPr>
        <w:t>：</w:t>
      </w:r>
      <w:r w:rsidR="005F6D6D">
        <w:rPr>
          <w:rStyle w:val="Hyperlink"/>
          <w:rFonts w:ascii="Calibri" w:eastAsia="SimSun" w:hAnsi="Calibri" w:hint="eastAsia"/>
          <w:color w:val="auto"/>
          <w:u w:val="none"/>
          <w:lang w:eastAsia="zh-CN"/>
        </w:rPr>
        <w:t>发言</w:t>
      </w:r>
      <w:r w:rsidR="00925C51" w:rsidRPr="000D356D">
        <w:rPr>
          <w:rStyle w:val="Hyperlink"/>
          <w:rFonts w:ascii="Calibri" w:eastAsia="SimSun" w:hAnsi="Calibri" w:hint="eastAsia"/>
          <w:color w:val="auto"/>
          <w:u w:val="none"/>
          <w:lang w:eastAsia="zh-CN"/>
        </w:rPr>
        <w:t>人代表电信发展局主任介绍了题为</w:t>
      </w:r>
      <w:r w:rsidR="000D356D" w:rsidRPr="000D356D">
        <w:rPr>
          <w:rStyle w:val="Hyperlink"/>
          <w:rFonts w:ascii="SimSun" w:eastAsia="SimSun" w:hAnsi="SimSun" w:hint="eastAsia"/>
          <w:color w:val="auto"/>
          <w:u w:val="none"/>
          <w:lang w:eastAsia="zh-CN"/>
        </w:rPr>
        <w:t>“</w:t>
      </w:r>
      <w:r w:rsidR="00925C51" w:rsidRPr="004F4F78">
        <w:rPr>
          <w:rFonts w:eastAsia="STKaiti" w:cs="Calibri"/>
          <w:b/>
          <w:lang w:val="en-US" w:eastAsia="zh-CN"/>
        </w:rPr>
        <w:t>ITU</w:t>
      </w:r>
      <w:r w:rsidR="00731937">
        <w:rPr>
          <w:rFonts w:eastAsia="STKaiti" w:cs="Calibri"/>
          <w:b/>
          <w:lang w:val="en-US" w:eastAsia="zh-CN"/>
        </w:rPr>
        <w:t>-</w:t>
      </w:r>
      <w:r w:rsidR="00925C51" w:rsidRPr="004F4F78">
        <w:rPr>
          <w:rFonts w:eastAsia="STKaiti" w:cs="Calibri"/>
          <w:b/>
          <w:lang w:val="en-US" w:eastAsia="zh-CN"/>
        </w:rPr>
        <w:t>D</w:t>
      </w:r>
      <w:r w:rsidR="00925C51" w:rsidRPr="004F4F78">
        <w:rPr>
          <w:rStyle w:val="Hyperlink"/>
          <w:rFonts w:ascii="STKaiti" w:eastAsia="STKaiti" w:hAnsi="STKaiti" w:cs="Calibri"/>
          <w:b/>
          <w:color w:val="auto"/>
          <w:u w:val="none"/>
          <w:lang w:eastAsia="zh-CN"/>
        </w:rPr>
        <w:t>对落实</w:t>
      </w:r>
      <w:r w:rsidR="00925C51" w:rsidRPr="004F4F78">
        <w:rPr>
          <w:rFonts w:eastAsia="STKaiti" w:cs="Calibri"/>
          <w:b/>
          <w:lang w:val="en-US" w:eastAsia="zh-CN"/>
        </w:rPr>
        <w:t>WSIS</w:t>
      </w:r>
      <w:r w:rsidR="00925C51" w:rsidRPr="004F4F78">
        <w:rPr>
          <w:rStyle w:val="Hyperlink"/>
          <w:rFonts w:ascii="STKaiti" w:eastAsia="STKaiti" w:hAnsi="STKaiti" w:cs="Calibri"/>
          <w:b/>
          <w:color w:val="auto"/>
          <w:u w:val="none"/>
          <w:lang w:eastAsia="zh-CN"/>
        </w:rPr>
        <w:t>成果和</w:t>
      </w:r>
      <w:r w:rsidR="00A74CBC">
        <w:rPr>
          <w:rStyle w:val="Hyperlink"/>
          <w:rFonts w:eastAsia="STKaiti" w:cs="Calibri"/>
          <w:b/>
          <w:color w:val="auto"/>
          <w:u w:val="none"/>
          <w:lang w:eastAsia="zh-CN"/>
        </w:rPr>
        <w:t>2030</w:t>
      </w:r>
      <w:r w:rsidR="00A74CBC">
        <w:rPr>
          <w:rStyle w:val="Hyperlink"/>
          <w:rFonts w:eastAsia="STKaiti" w:cs="Calibri"/>
          <w:b/>
          <w:color w:val="auto"/>
          <w:u w:val="none"/>
          <w:lang w:eastAsia="zh-CN"/>
        </w:rPr>
        <w:t>可持续发展议程</w:t>
      </w:r>
      <w:r w:rsidR="00925C51" w:rsidRPr="004F4F78">
        <w:rPr>
          <w:rStyle w:val="Hyperlink"/>
          <w:rFonts w:ascii="STKaiti" w:eastAsia="STKaiti" w:hAnsi="STKaiti" w:cs="Calibri"/>
          <w:b/>
          <w:color w:val="auto"/>
          <w:u w:val="none"/>
          <w:lang w:eastAsia="zh-CN"/>
        </w:rPr>
        <w:t>的贡献</w:t>
      </w:r>
      <w:r w:rsidR="000D356D" w:rsidRPr="000D356D">
        <w:rPr>
          <w:rStyle w:val="Hyperlink"/>
          <w:rFonts w:ascii="SimSun" w:eastAsia="SimSun" w:hAnsi="SimSun" w:hint="eastAsia"/>
          <w:color w:val="auto"/>
          <w:u w:val="none"/>
          <w:lang w:eastAsia="zh-CN"/>
        </w:rPr>
        <w:t>”</w:t>
      </w:r>
      <w:r w:rsidR="00925C51" w:rsidRPr="000D356D">
        <w:rPr>
          <w:rStyle w:val="Hyperlink"/>
          <w:rFonts w:ascii="Calibri" w:eastAsia="SimSun" w:hAnsi="Calibri" w:hint="eastAsia"/>
          <w:color w:val="auto"/>
          <w:u w:val="none"/>
          <w:lang w:eastAsia="zh-CN"/>
        </w:rPr>
        <w:t>的文件。</w:t>
      </w:r>
    </w:p>
    <w:p w14:paraId="3762C900" w14:textId="40E26903" w:rsidR="00925C51" w:rsidRPr="000D356D" w:rsidRDefault="0088321A" w:rsidP="005F6D6D">
      <w:pPr>
        <w:ind w:firstLineChars="200" w:firstLine="480"/>
        <w:rPr>
          <w:rFonts w:ascii="Calibri" w:eastAsia="SimSun" w:hAnsi="Calibri"/>
          <w:lang w:val="en-US" w:eastAsia="zh-CN"/>
        </w:rPr>
      </w:pPr>
      <w:bookmarkStart w:id="21" w:name="lt_pId102"/>
      <w:r w:rsidRPr="000D356D">
        <w:rPr>
          <w:rFonts w:ascii="Calibri" w:eastAsia="SimSun" w:hAnsi="Calibri" w:hint="eastAsia"/>
          <w:lang w:eastAsia="zh-CN"/>
        </w:rPr>
        <w:t>该文件</w:t>
      </w:r>
      <w:r w:rsidR="00801F80">
        <w:rPr>
          <w:rFonts w:ascii="Calibri" w:eastAsia="SimSun" w:hAnsi="Calibri" w:hint="eastAsia"/>
          <w:lang w:eastAsia="zh-CN"/>
        </w:rPr>
        <w:t>对有关</w:t>
      </w:r>
      <w:r w:rsidRPr="000D356D">
        <w:rPr>
          <w:rFonts w:ascii="Calibri" w:eastAsia="SimSun" w:hAnsi="Calibri"/>
          <w:lang w:eastAsia="zh-CN"/>
        </w:rPr>
        <w:t>ITU-D</w:t>
      </w:r>
      <w:r w:rsidRPr="000D356D">
        <w:rPr>
          <w:rFonts w:ascii="Calibri" w:eastAsia="SimSun" w:hAnsi="Calibri"/>
          <w:lang w:eastAsia="zh-CN"/>
        </w:rPr>
        <w:t>落实信息社会世界峰会（</w:t>
      </w:r>
      <w:r w:rsidRPr="000D356D">
        <w:rPr>
          <w:rFonts w:ascii="Calibri" w:eastAsia="SimSun" w:hAnsi="Calibri" w:hint="eastAsia"/>
          <w:lang w:eastAsia="zh-CN"/>
        </w:rPr>
        <w:t>WSIS</w:t>
      </w:r>
      <w:r w:rsidRPr="000D356D">
        <w:rPr>
          <w:rFonts w:ascii="Calibri" w:eastAsia="SimSun" w:hAnsi="Calibri"/>
          <w:lang w:eastAsia="zh-CN"/>
        </w:rPr>
        <w:t>）</w:t>
      </w:r>
      <w:r w:rsidRPr="000D356D">
        <w:rPr>
          <w:rFonts w:ascii="Calibri" w:eastAsia="SimSun" w:hAnsi="Calibri" w:hint="eastAsia"/>
          <w:lang w:eastAsia="zh-CN"/>
        </w:rPr>
        <w:t>和</w:t>
      </w:r>
      <w:r w:rsidRPr="000D356D">
        <w:rPr>
          <w:rFonts w:ascii="Calibri" w:eastAsia="SimSun" w:hAnsi="Calibri" w:hint="eastAsia"/>
          <w:lang w:eastAsia="zh-CN"/>
        </w:rPr>
        <w:t>2030</w:t>
      </w:r>
      <w:r w:rsidRPr="000D356D">
        <w:rPr>
          <w:rFonts w:ascii="Calibri" w:eastAsia="SimSun" w:hAnsi="Calibri"/>
          <w:lang w:eastAsia="zh-CN"/>
        </w:rPr>
        <w:t>可持续发展</w:t>
      </w:r>
      <w:r w:rsidRPr="000D356D">
        <w:rPr>
          <w:rFonts w:ascii="Calibri" w:eastAsia="SimSun" w:hAnsi="Calibri" w:hint="eastAsia"/>
          <w:lang w:eastAsia="zh-CN"/>
        </w:rPr>
        <w:t>议程</w:t>
      </w:r>
      <w:r w:rsidR="00801F80">
        <w:rPr>
          <w:rFonts w:ascii="Calibri" w:eastAsia="SimSun" w:hAnsi="Calibri" w:hint="eastAsia"/>
          <w:lang w:eastAsia="zh-CN"/>
        </w:rPr>
        <w:t>情况的文稿做了更新，它考虑到了</w:t>
      </w:r>
      <w:r w:rsidRPr="000D356D">
        <w:rPr>
          <w:rFonts w:ascii="Calibri" w:eastAsia="SimSun" w:hAnsi="Calibri"/>
          <w:lang w:eastAsia="zh-CN"/>
        </w:rPr>
        <w:t>联合国大会（</w:t>
      </w:r>
      <w:r w:rsidRPr="000D356D">
        <w:rPr>
          <w:rFonts w:ascii="Calibri" w:eastAsia="SimSun" w:hAnsi="Calibri" w:hint="eastAsia"/>
          <w:lang w:eastAsia="zh-CN"/>
        </w:rPr>
        <w:t>UNGA</w:t>
      </w:r>
      <w:r w:rsidRPr="000D356D">
        <w:rPr>
          <w:rFonts w:ascii="Calibri" w:eastAsia="SimSun" w:hAnsi="Calibri"/>
          <w:lang w:eastAsia="zh-CN"/>
        </w:rPr>
        <w:t>）</w:t>
      </w:r>
      <w:r w:rsidR="00633962" w:rsidRPr="000D356D">
        <w:rPr>
          <w:rFonts w:ascii="Calibri" w:eastAsia="SimSun" w:hAnsi="Calibri" w:hint="eastAsia"/>
          <w:lang w:eastAsia="zh-CN"/>
        </w:rPr>
        <w:t>可持续</w:t>
      </w:r>
      <w:r w:rsidR="00633962" w:rsidRPr="000D356D">
        <w:rPr>
          <w:rFonts w:ascii="Calibri" w:eastAsia="SimSun" w:hAnsi="Calibri"/>
          <w:lang w:eastAsia="zh-CN"/>
        </w:rPr>
        <w:t>发展峰会（</w:t>
      </w:r>
      <w:r w:rsidR="00633962" w:rsidRPr="000D356D">
        <w:rPr>
          <w:rFonts w:ascii="Calibri" w:eastAsia="SimSun" w:hAnsi="Calibri" w:hint="eastAsia"/>
          <w:lang w:eastAsia="zh-CN"/>
        </w:rPr>
        <w:t>2015</w:t>
      </w:r>
      <w:r w:rsidR="00633962" w:rsidRPr="000D356D">
        <w:rPr>
          <w:rFonts w:ascii="Calibri" w:eastAsia="SimSun" w:hAnsi="Calibri" w:hint="eastAsia"/>
          <w:lang w:eastAsia="zh-CN"/>
        </w:rPr>
        <w:t>年</w:t>
      </w:r>
      <w:r w:rsidR="00633962" w:rsidRPr="000D356D">
        <w:rPr>
          <w:rFonts w:ascii="Calibri" w:eastAsia="SimSun" w:hAnsi="Calibri" w:hint="eastAsia"/>
          <w:lang w:eastAsia="zh-CN"/>
        </w:rPr>
        <w:t>9</w:t>
      </w:r>
      <w:r w:rsidR="00633962" w:rsidRPr="000D356D">
        <w:rPr>
          <w:rFonts w:ascii="Calibri" w:eastAsia="SimSun" w:hAnsi="Calibri" w:hint="eastAsia"/>
          <w:lang w:eastAsia="zh-CN"/>
        </w:rPr>
        <w:t>月</w:t>
      </w:r>
      <w:r w:rsidR="00633962" w:rsidRPr="000D356D">
        <w:rPr>
          <w:rFonts w:ascii="Calibri" w:eastAsia="SimSun" w:hAnsi="Calibri"/>
          <w:lang w:eastAsia="zh-CN"/>
        </w:rPr>
        <w:t>）</w:t>
      </w:r>
      <w:r w:rsidR="00801F80">
        <w:rPr>
          <w:rFonts w:ascii="Calibri" w:eastAsia="SimSun" w:hAnsi="Calibri" w:hint="eastAsia"/>
          <w:lang w:eastAsia="zh-CN"/>
        </w:rPr>
        <w:t>的成果以及</w:t>
      </w:r>
      <w:r w:rsidR="00801F80">
        <w:rPr>
          <w:rFonts w:ascii="Calibri" w:eastAsia="SimSun" w:hAnsi="Calibri"/>
          <w:lang w:eastAsia="zh-CN"/>
        </w:rPr>
        <w:t>UNGA</w:t>
      </w:r>
      <w:r w:rsidR="00801F80">
        <w:rPr>
          <w:rFonts w:ascii="Calibri" w:eastAsia="SimSun" w:hAnsi="Calibri" w:hint="eastAsia"/>
          <w:lang w:eastAsia="zh-CN"/>
        </w:rPr>
        <w:t>对</w:t>
      </w:r>
      <w:r w:rsidR="00633962" w:rsidRPr="000D356D">
        <w:rPr>
          <w:rFonts w:ascii="Calibri" w:eastAsia="SimSun" w:hAnsi="Calibri"/>
          <w:lang w:eastAsia="zh-CN"/>
        </w:rPr>
        <w:t>WSIS</w:t>
      </w:r>
      <w:r w:rsidR="00633962" w:rsidRPr="000D356D">
        <w:rPr>
          <w:rFonts w:ascii="Calibri" w:eastAsia="SimSun" w:hAnsi="Calibri"/>
          <w:lang w:eastAsia="zh-CN"/>
        </w:rPr>
        <w:t>成果落实</w:t>
      </w:r>
      <w:r w:rsidR="00801F80">
        <w:rPr>
          <w:rFonts w:ascii="Calibri" w:eastAsia="SimSun" w:hAnsi="Calibri" w:hint="eastAsia"/>
          <w:lang w:eastAsia="zh-CN"/>
        </w:rPr>
        <w:t>情况的</w:t>
      </w:r>
      <w:r w:rsidR="00633962" w:rsidRPr="000D356D">
        <w:rPr>
          <w:rFonts w:ascii="Calibri" w:eastAsia="SimSun" w:hAnsi="Calibri"/>
          <w:lang w:eastAsia="zh-CN"/>
        </w:rPr>
        <w:t>总体审查</w:t>
      </w:r>
      <w:r w:rsidR="00801F80">
        <w:rPr>
          <w:rFonts w:ascii="Calibri" w:eastAsia="SimSun" w:hAnsi="Calibri" w:hint="eastAsia"/>
          <w:lang w:eastAsia="zh-CN"/>
        </w:rPr>
        <w:t>意见</w:t>
      </w:r>
      <w:r w:rsidR="00633962" w:rsidRPr="000D356D">
        <w:rPr>
          <w:rFonts w:ascii="Calibri" w:eastAsia="SimSun" w:hAnsi="Calibri"/>
          <w:lang w:eastAsia="zh-CN"/>
        </w:rPr>
        <w:t>（</w:t>
      </w:r>
      <w:r w:rsidR="00633962" w:rsidRPr="000D356D">
        <w:rPr>
          <w:rFonts w:ascii="Calibri" w:eastAsia="SimSun" w:hAnsi="Calibri" w:hint="eastAsia"/>
          <w:lang w:eastAsia="zh-CN"/>
        </w:rPr>
        <w:t>2015</w:t>
      </w:r>
      <w:r w:rsidR="00633962" w:rsidRPr="000D356D">
        <w:rPr>
          <w:rFonts w:ascii="Calibri" w:eastAsia="SimSun" w:hAnsi="Calibri" w:hint="eastAsia"/>
          <w:lang w:eastAsia="zh-CN"/>
        </w:rPr>
        <w:t>年</w:t>
      </w:r>
      <w:r w:rsidR="00801F80">
        <w:rPr>
          <w:rFonts w:ascii="Calibri" w:eastAsia="SimSun" w:hAnsi="Calibri" w:hint="eastAsia"/>
          <w:lang w:eastAsia="zh-CN"/>
        </w:rPr>
        <w:t>12</w:t>
      </w:r>
      <w:r w:rsidR="00633962" w:rsidRPr="000D356D">
        <w:rPr>
          <w:rFonts w:ascii="Calibri" w:eastAsia="SimSun" w:hAnsi="Calibri" w:hint="eastAsia"/>
          <w:lang w:eastAsia="zh-CN"/>
        </w:rPr>
        <w:t>月</w:t>
      </w:r>
      <w:r w:rsidR="00633962" w:rsidRPr="000D356D">
        <w:rPr>
          <w:rFonts w:ascii="Calibri" w:eastAsia="SimSun" w:hAnsi="Calibri"/>
          <w:lang w:eastAsia="zh-CN"/>
        </w:rPr>
        <w:t>）</w:t>
      </w:r>
      <w:r w:rsidR="00F85E78">
        <w:rPr>
          <w:rFonts w:ascii="Calibri" w:eastAsia="SimSun" w:hAnsi="Calibri" w:hint="eastAsia"/>
          <w:lang w:eastAsia="zh-CN"/>
        </w:rPr>
        <w:t>，</w:t>
      </w:r>
      <w:r w:rsidR="00633962" w:rsidRPr="000D356D">
        <w:rPr>
          <w:rFonts w:ascii="Calibri" w:eastAsia="SimSun" w:hAnsi="Calibri" w:hint="eastAsia"/>
          <w:lang w:eastAsia="zh-CN"/>
        </w:rPr>
        <w:t>呼吁</w:t>
      </w:r>
      <w:r w:rsidR="00633962" w:rsidRPr="000D356D">
        <w:rPr>
          <w:rFonts w:ascii="Calibri" w:eastAsia="SimSun" w:hAnsi="Calibri"/>
          <w:lang w:eastAsia="zh-CN"/>
        </w:rPr>
        <w:t>将</w:t>
      </w:r>
      <w:r w:rsidR="00633962" w:rsidRPr="000D356D">
        <w:rPr>
          <w:rFonts w:ascii="Calibri" w:eastAsia="SimSun" w:hAnsi="Calibri"/>
          <w:lang w:eastAsia="zh-CN"/>
        </w:rPr>
        <w:t>WSIS</w:t>
      </w:r>
      <w:r w:rsidR="00633962" w:rsidRPr="000D356D">
        <w:rPr>
          <w:rFonts w:ascii="Calibri" w:eastAsia="SimSun" w:hAnsi="Calibri"/>
          <w:lang w:eastAsia="zh-CN"/>
        </w:rPr>
        <w:t>和</w:t>
      </w:r>
      <w:r w:rsidR="00633962" w:rsidRPr="000D356D">
        <w:rPr>
          <w:rFonts w:ascii="Calibri" w:eastAsia="SimSun" w:hAnsi="Calibri"/>
          <w:lang w:eastAsia="zh-CN"/>
        </w:rPr>
        <w:t>SDG</w:t>
      </w:r>
      <w:r w:rsidR="00633962" w:rsidRPr="000D356D">
        <w:rPr>
          <w:rFonts w:ascii="Calibri" w:eastAsia="SimSun" w:hAnsi="Calibri"/>
          <w:lang w:eastAsia="zh-CN"/>
        </w:rPr>
        <w:t>进</w:t>
      </w:r>
      <w:r w:rsidR="00F85E78">
        <w:rPr>
          <w:rFonts w:ascii="Calibri" w:eastAsia="SimSun" w:hAnsi="Calibri"/>
          <w:lang w:eastAsia="zh-CN"/>
        </w:rPr>
        <w:t>程尽</w:t>
      </w:r>
      <w:r w:rsidR="00F85E78">
        <w:rPr>
          <w:rFonts w:ascii="Calibri" w:eastAsia="SimSun" w:hAnsi="Calibri" w:hint="eastAsia"/>
          <w:lang w:eastAsia="zh-CN"/>
        </w:rPr>
        <w:t>可能</w:t>
      </w:r>
      <w:r w:rsidR="00633962" w:rsidRPr="000D356D">
        <w:rPr>
          <w:rFonts w:ascii="Calibri" w:eastAsia="SimSun" w:hAnsi="Calibri"/>
          <w:lang w:eastAsia="zh-CN"/>
        </w:rPr>
        <w:t>统一起来。</w:t>
      </w:r>
      <w:bookmarkEnd w:id="21"/>
    </w:p>
    <w:p w14:paraId="63C5D060" w14:textId="5353D3BD" w:rsidR="00925C51" w:rsidRPr="000D356D" w:rsidRDefault="00ED4FA7" w:rsidP="001173A5">
      <w:pPr>
        <w:ind w:firstLineChars="200" w:firstLine="480"/>
        <w:rPr>
          <w:rFonts w:ascii="Calibri" w:eastAsia="SimSun" w:hAnsi="Calibri"/>
          <w:lang w:val="en-US" w:eastAsia="zh-CN"/>
        </w:rPr>
      </w:pPr>
      <w:r w:rsidRPr="00CA3D12">
        <w:rPr>
          <w:lang w:eastAsia="zh-CN"/>
        </w:rPr>
        <w:t>RPM-AMS</w:t>
      </w:r>
      <w:r w:rsidR="00925C51" w:rsidRPr="000D356D">
        <w:rPr>
          <w:rFonts w:ascii="Calibri" w:eastAsia="SimSun" w:hAnsi="Calibri" w:hint="eastAsia"/>
          <w:lang w:val="en-US" w:eastAsia="zh-CN"/>
        </w:rPr>
        <w:t>对该文件表示欢迎并将其记录在案。</w:t>
      </w:r>
    </w:p>
    <w:p w14:paraId="36D7E8BD" w14:textId="40077B2E" w:rsidR="00925C51" w:rsidRPr="000D356D" w:rsidRDefault="001C74A4" w:rsidP="00403B0C">
      <w:pPr>
        <w:pStyle w:val="Heading1"/>
        <w:rPr>
          <w:rFonts w:ascii="Calibri" w:eastAsia="SimSun" w:hAnsi="Calibri"/>
          <w:lang w:eastAsia="zh-CN"/>
        </w:rPr>
      </w:pPr>
      <w:r w:rsidRPr="000D356D">
        <w:rPr>
          <w:rFonts w:ascii="Calibri" w:eastAsia="SimSun" w:hAnsi="Calibri" w:hint="eastAsia"/>
          <w:lang w:eastAsia="zh-CN"/>
        </w:rPr>
        <w:t>6</w:t>
      </w:r>
      <w:r w:rsidRPr="000D356D">
        <w:rPr>
          <w:rFonts w:ascii="Calibri" w:eastAsia="SimSun" w:hAnsi="Calibri"/>
          <w:lang w:eastAsia="zh-CN"/>
        </w:rPr>
        <w:tab/>
      </w:r>
      <w:r w:rsidR="00925C51" w:rsidRPr="000D356D">
        <w:rPr>
          <w:rFonts w:ascii="Calibri" w:eastAsia="SimSun" w:hAnsi="Calibri" w:hint="eastAsia"/>
          <w:lang w:eastAsia="zh-CN"/>
        </w:rPr>
        <w:t>有关落实</w:t>
      </w:r>
      <w:r w:rsidR="00403B0C" w:rsidRPr="000D356D">
        <w:rPr>
          <w:rFonts w:ascii="Calibri" w:eastAsia="SimSun" w:hAnsi="Calibri" w:hint="eastAsia"/>
          <w:lang w:eastAsia="zh-CN"/>
        </w:rPr>
        <w:t>与</w:t>
      </w:r>
      <w:r w:rsidR="00403B0C" w:rsidRPr="000D356D">
        <w:rPr>
          <w:rFonts w:ascii="Calibri" w:eastAsia="SimSun" w:hAnsi="Calibri"/>
          <w:lang w:eastAsia="zh-CN"/>
        </w:rPr>
        <w:t>ITU</w:t>
      </w:r>
      <w:r w:rsidR="00403B0C" w:rsidRPr="000D356D">
        <w:rPr>
          <w:rFonts w:ascii="Calibri" w:eastAsia="SimSun" w:hAnsi="Calibri"/>
          <w:lang w:eastAsia="zh-CN"/>
        </w:rPr>
        <w:noBreakHyphen/>
        <w:t>D</w:t>
      </w:r>
      <w:r w:rsidR="00403B0C" w:rsidRPr="000D356D">
        <w:rPr>
          <w:rFonts w:ascii="Calibri" w:eastAsia="SimSun" w:hAnsi="Calibri" w:hint="eastAsia"/>
          <w:lang w:eastAsia="zh-CN"/>
        </w:rPr>
        <w:t>工作相关的</w:t>
      </w:r>
      <w:r w:rsidR="00925C51" w:rsidRPr="000D356D">
        <w:rPr>
          <w:rFonts w:ascii="Calibri" w:eastAsia="SimSun" w:hAnsi="Calibri" w:hint="eastAsia"/>
          <w:lang w:eastAsia="zh-CN"/>
        </w:rPr>
        <w:t>国际电联其他大会、全会和会议成果的报告：全权代表大会（</w:t>
      </w:r>
      <w:r w:rsidR="00925C51" w:rsidRPr="000D356D">
        <w:rPr>
          <w:rFonts w:ascii="Calibri" w:eastAsia="SimSun" w:hAnsi="Calibri"/>
          <w:lang w:eastAsia="zh-CN"/>
        </w:rPr>
        <w:t>PP-14</w:t>
      </w:r>
      <w:r w:rsidR="00F85E78">
        <w:rPr>
          <w:rFonts w:ascii="Calibri" w:eastAsia="SimSun" w:hAnsi="Calibri" w:hint="eastAsia"/>
          <w:lang w:eastAsia="zh-CN"/>
        </w:rPr>
        <w:t>）、</w:t>
      </w:r>
      <w:r w:rsidR="00925C51" w:rsidRPr="000D356D">
        <w:rPr>
          <w:rFonts w:ascii="Calibri" w:eastAsia="SimSun" w:hAnsi="Calibri" w:hint="eastAsia"/>
          <w:lang w:eastAsia="zh-CN"/>
        </w:rPr>
        <w:t>无线电通信全会（</w:t>
      </w:r>
      <w:r w:rsidR="00925C51" w:rsidRPr="000D356D">
        <w:rPr>
          <w:rFonts w:ascii="Calibri" w:eastAsia="SimSun" w:hAnsi="Calibri"/>
          <w:lang w:eastAsia="zh-CN"/>
        </w:rPr>
        <w:t>RA-15</w:t>
      </w:r>
      <w:r w:rsidR="00925C51" w:rsidRPr="000D356D">
        <w:rPr>
          <w:rFonts w:ascii="Calibri" w:eastAsia="SimSun" w:hAnsi="Calibri" w:hint="eastAsia"/>
          <w:lang w:eastAsia="zh-CN"/>
        </w:rPr>
        <w:t>）</w:t>
      </w:r>
      <w:r w:rsidR="00925C51" w:rsidRPr="000D356D">
        <w:rPr>
          <w:rFonts w:ascii="Calibri" w:eastAsia="SimSun" w:hAnsi="Calibri" w:hint="eastAsia"/>
          <w:lang w:eastAsia="zh-CN"/>
        </w:rPr>
        <w:t>/</w:t>
      </w:r>
      <w:r w:rsidR="00925C51" w:rsidRPr="000D356D">
        <w:rPr>
          <w:rFonts w:ascii="Calibri" w:eastAsia="SimSun" w:hAnsi="Calibri" w:hint="eastAsia"/>
          <w:lang w:eastAsia="zh-CN"/>
        </w:rPr>
        <w:t>世界无线电通信大会（</w:t>
      </w:r>
      <w:r w:rsidR="00925C51" w:rsidRPr="000D356D">
        <w:rPr>
          <w:rFonts w:ascii="Calibri" w:eastAsia="SimSun" w:hAnsi="Calibri"/>
          <w:lang w:eastAsia="zh-CN"/>
        </w:rPr>
        <w:t>WRC-15</w:t>
      </w:r>
      <w:r w:rsidR="00925C51" w:rsidRPr="000D356D">
        <w:rPr>
          <w:rFonts w:ascii="Calibri" w:eastAsia="SimSun" w:hAnsi="Calibri" w:hint="eastAsia"/>
          <w:lang w:eastAsia="zh-CN"/>
        </w:rPr>
        <w:t>）和世界电信标准化全会（</w:t>
      </w:r>
      <w:r w:rsidR="00925C51" w:rsidRPr="000D356D">
        <w:rPr>
          <w:rFonts w:ascii="Calibri" w:eastAsia="SimSun" w:hAnsi="Calibri"/>
          <w:lang w:eastAsia="zh-CN"/>
        </w:rPr>
        <w:t>WTSA-16</w:t>
      </w:r>
      <w:r w:rsidR="00925C51" w:rsidRPr="000D356D">
        <w:rPr>
          <w:rFonts w:ascii="Calibri" w:eastAsia="SimSun" w:hAnsi="Calibri" w:hint="eastAsia"/>
          <w:lang w:eastAsia="zh-CN"/>
        </w:rPr>
        <w:t>）</w:t>
      </w:r>
    </w:p>
    <w:p w14:paraId="140869CA" w14:textId="041D5624" w:rsidR="00E27D36" w:rsidRPr="000D356D" w:rsidRDefault="00633962" w:rsidP="004313FD">
      <w:pPr>
        <w:tabs>
          <w:tab w:val="left" w:pos="794"/>
          <w:tab w:val="left" w:pos="1191"/>
          <w:tab w:val="left" w:pos="1588"/>
          <w:tab w:val="left" w:pos="1985"/>
        </w:tabs>
        <w:ind w:firstLineChars="200" w:firstLine="480"/>
        <w:jc w:val="both"/>
        <w:rPr>
          <w:rFonts w:ascii="Calibri" w:eastAsia="SimSun" w:hAnsi="Calibri"/>
          <w:lang w:eastAsia="zh-CN"/>
        </w:rPr>
      </w:pPr>
      <w:bookmarkStart w:id="22" w:name="lt_pId106"/>
      <w:r w:rsidRPr="000D356D">
        <w:rPr>
          <w:rFonts w:ascii="Calibri" w:eastAsia="SimSun" w:hAnsi="Calibri" w:hint="eastAsia"/>
          <w:lang w:eastAsia="zh-CN"/>
        </w:rPr>
        <w:t>会议</w:t>
      </w:r>
      <w:r w:rsidRPr="000D356D">
        <w:rPr>
          <w:rFonts w:ascii="Calibri" w:eastAsia="SimSun" w:hAnsi="Calibri"/>
          <w:lang w:eastAsia="zh-CN"/>
        </w:rPr>
        <w:t>同时审议了</w:t>
      </w:r>
      <w:r w:rsidRPr="000D356D">
        <w:rPr>
          <w:rFonts w:ascii="Calibri" w:eastAsia="SimSun" w:hAnsi="Calibri" w:hint="eastAsia"/>
          <w:lang w:eastAsia="zh-CN"/>
        </w:rPr>
        <w:t>4</w:t>
      </w:r>
      <w:r w:rsidR="00F85E78">
        <w:rPr>
          <w:rFonts w:ascii="Calibri" w:eastAsia="SimSun" w:hAnsi="Calibri" w:hint="eastAsia"/>
          <w:lang w:eastAsia="zh-CN"/>
        </w:rPr>
        <w:t>号文件</w:t>
      </w:r>
      <w:r w:rsidRPr="000D356D">
        <w:rPr>
          <w:rFonts w:ascii="Calibri" w:eastAsia="SimSun" w:hAnsi="Calibri" w:hint="eastAsia"/>
          <w:lang w:eastAsia="zh-CN"/>
        </w:rPr>
        <w:t>和</w:t>
      </w:r>
      <w:r w:rsidRPr="000D356D">
        <w:rPr>
          <w:rFonts w:ascii="Calibri" w:eastAsia="SimSun" w:hAnsi="Calibri" w:hint="eastAsia"/>
          <w:lang w:eastAsia="zh-CN"/>
        </w:rPr>
        <w:t>5</w:t>
      </w:r>
      <w:r w:rsidRPr="000D356D">
        <w:rPr>
          <w:rFonts w:ascii="Calibri" w:eastAsia="SimSun" w:hAnsi="Calibri" w:hint="eastAsia"/>
          <w:lang w:eastAsia="zh-CN"/>
        </w:rPr>
        <w:t>号</w:t>
      </w:r>
      <w:r w:rsidRPr="000D356D">
        <w:rPr>
          <w:rFonts w:ascii="Calibri" w:eastAsia="SimSun" w:hAnsi="Calibri"/>
          <w:lang w:eastAsia="zh-CN"/>
        </w:rPr>
        <w:t>文件。</w:t>
      </w:r>
      <w:bookmarkEnd w:id="22"/>
    </w:p>
    <w:p w14:paraId="21CF16AB" w14:textId="747E5FE1" w:rsidR="00925C51" w:rsidRPr="000D356D" w:rsidRDefault="00326EEC" w:rsidP="00403B0C">
      <w:pPr>
        <w:ind w:firstLineChars="200" w:firstLine="480"/>
        <w:rPr>
          <w:rFonts w:ascii="Calibri" w:eastAsia="SimSun" w:hAnsi="Calibri"/>
          <w:lang w:val="en-US" w:eastAsia="zh-CN"/>
        </w:rPr>
      </w:pPr>
      <w:hyperlink r:id="rId19" w:history="1">
        <w:r w:rsidR="00925C51" w:rsidRPr="000D356D">
          <w:rPr>
            <w:rStyle w:val="Hyperlink"/>
            <w:rFonts w:ascii="Calibri" w:eastAsia="SimSun" w:hAnsi="Calibri"/>
            <w:b/>
            <w:bCs/>
            <w:lang w:eastAsia="zh-CN"/>
          </w:rPr>
          <w:t>4</w:t>
        </w:r>
        <w:r w:rsidR="00925C51" w:rsidRPr="000D356D">
          <w:rPr>
            <w:rStyle w:val="Hyperlink"/>
            <w:rFonts w:ascii="Calibri" w:eastAsia="SimSun" w:hAnsi="Calibri"/>
            <w:b/>
            <w:bCs/>
            <w:lang w:eastAsia="zh-CN"/>
          </w:rPr>
          <w:t>号文件</w:t>
        </w:r>
      </w:hyperlink>
      <w:r w:rsidR="00925C51" w:rsidRPr="000D356D">
        <w:rPr>
          <w:rFonts w:ascii="Calibri" w:eastAsia="SimSun" w:hAnsi="Calibri" w:hint="eastAsia"/>
          <w:lang w:val="en-US" w:eastAsia="zh-CN"/>
        </w:rPr>
        <w:t>：</w:t>
      </w:r>
      <w:r w:rsidR="005F6D6D">
        <w:rPr>
          <w:rFonts w:ascii="Calibri" w:eastAsia="SimSun" w:hAnsi="Calibri" w:hint="eastAsia"/>
          <w:lang w:val="en-US" w:eastAsia="zh-CN"/>
        </w:rPr>
        <w:t>发言</w:t>
      </w:r>
      <w:r w:rsidR="00925C51" w:rsidRPr="000D356D">
        <w:rPr>
          <w:rFonts w:ascii="Calibri" w:eastAsia="SimSun" w:hAnsi="Calibri" w:hint="eastAsia"/>
          <w:lang w:val="en-US" w:eastAsia="zh-CN"/>
        </w:rPr>
        <w:t>人代表电信发展局主任介绍了题为</w:t>
      </w:r>
      <w:r w:rsidR="000D356D" w:rsidRPr="000D356D">
        <w:rPr>
          <w:rFonts w:ascii="SimSun" w:eastAsia="SimSun" w:hAnsi="SimSun" w:hint="eastAsia"/>
          <w:lang w:val="en-US" w:eastAsia="zh-CN"/>
        </w:rPr>
        <w:t>“</w:t>
      </w:r>
      <w:r w:rsidR="00925C51" w:rsidRPr="0082654F">
        <w:rPr>
          <w:rFonts w:eastAsia="STKaiti" w:cs="Calibri"/>
          <w:b/>
          <w:iCs/>
          <w:lang w:val="en-US" w:eastAsia="zh-CN"/>
        </w:rPr>
        <w:t>RA-15</w:t>
      </w:r>
      <w:r w:rsidR="00925C51" w:rsidRPr="0082654F">
        <w:rPr>
          <w:rFonts w:ascii="STKaiti" w:eastAsia="STKaiti" w:hAnsi="STKaiti" w:cs="Calibri"/>
          <w:b/>
          <w:iCs/>
          <w:lang w:val="en-US" w:eastAsia="zh-CN"/>
        </w:rPr>
        <w:t>和</w:t>
      </w:r>
      <w:r w:rsidR="00925C51" w:rsidRPr="0082654F">
        <w:rPr>
          <w:rFonts w:eastAsia="STKaiti" w:cs="Calibri"/>
          <w:b/>
          <w:iCs/>
          <w:lang w:val="en-US" w:eastAsia="zh-CN"/>
        </w:rPr>
        <w:t>WRC-15</w:t>
      </w:r>
      <w:r w:rsidR="00925C51" w:rsidRPr="0082654F">
        <w:rPr>
          <w:rFonts w:ascii="STKaiti" w:eastAsia="STKaiti" w:hAnsi="STKaiti" w:cs="Calibri"/>
          <w:b/>
          <w:iCs/>
          <w:lang w:val="en-US" w:eastAsia="zh-CN"/>
        </w:rPr>
        <w:t>成果</w:t>
      </w:r>
      <w:r w:rsidR="000D356D" w:rsidRPr="000D356D">
        <w:rPr>
          <w:rFonts w:ascii="SimSun" w:eastAsia="SimSun" w:hAnsi="SimSun" w:hint="eastAsia"/>
          <w:lang w:val="en-US" w:eastAsia="zh-CN"/>
        </w:rPr>
        <w:t>”</w:t>
      </w:r>
      <w:r w:rsidR="00925C51" w:rsidRPr="000D356D">
        <w:rPr>
          <w:rFonts w:ascii="Calibri" w:eastAsia="SimSun" w:hAnsi="Calibri" w:hint="eastAsia"/>
          <w:lang w:val="en-US" w:eastAsia="zh-CN"/>
        </w:rPr>
        <w:t>的文件。</w:t>
      </w:r>
    </w:p>
    <w:p w14:paraId="20A55F03" w14:textId="144E15A9" w:rsidR="00925C51" w:rsidRPr="000D356D" w:rsidRDefault="00925C51" w:rsidP="003B5965">
      <w:pPr>
        <w:ind w:firstLineChars="200" w:firstLine="480"/>
        <w:rPr>
          <w:rFonts w:ascii="Calibri" w:eastAsia="SimSun" w:hAnsi="Calibri"/>
          <w:lang w:val="en-US" w:eastAsia="zh-CN"/>
        </w:rPr>
      </w:pPr>
      <w:r w:rsidRPr="000D356D">
        <w:rPr>
          <w:rFonts w:ascii="Calibri" w:eastAsia="SimSun" w:hAnsi="Calibri" w:hint="eastAsia"/>
          <w:lang w:val="en-US" w:eastAsia="zh-CN"/>
        </w:rPr>
        <w:t>4</w:t>
      </w:r>
      <w:r w:rsidRPr="000D356D">
        <w:rPr>
          <w:rFonts w:ascii="Calibri" w:eastAsia="SimSun" w:hAnsi="Calibri" w:hint="eastAsia"/>
          <w:lang w:val="en-US" w:eastAsia="zh-CN"/>
        </w:rPr>
        <w:t>号文件及其附件概述了</w:t>
      </w:r>
      <w:r w:rsidRPr="000D356D">
        <w:rPr>
          <w:rFonts w:ascii="Calibri" w:eastAsia="SimSun" w:hAnsi="Calibri" w:hint="eastAsia"/>
          <w:lang w:val="en-US" w:eastAsia="zh-CN"/>
        </w:rPr>
        <w:t>2015</w:t>
      </w:r>
      <w:r w:rsidRPr="000D356D">
        <w:rPr>
          <w:rFonts w:ascii="Calibri" w:eastAsia="SimSun" w:hAnsi="Calibri" w:hint="eastAsia"/>
          <w:lang w:val="en-US" w:eastAsia="zh-CN"/>
        </w:rPr>
        <w:t>年无线电通信全会（</w:t>
      </w:r>
      <w:r w:rsidRPr="000D356D">
        <w:rPr>
          <w:rFonts w:ascii="Calibri" w:eastAsia="SimSun" w:hAnsi="Calibri" w:hint="eastAsia"/>
          <w:lang w:val="en-US" w:eastAsia="zh-CN"/>
        </w:rPr>
        <w:t>RA 15</w:t>
      </w:r>
      <w:r w:rsidRPr="000D356D">
        <w:rPr>
          <w:rFonts w:ascii="Calibri" w:eastAsia="SimSun" w:hAnsi="Calibri" w:hint="eastAsia"/>
          <w:lang w:val="en-US" w:eastAsia="zh-CN"/>
        </w:rPr>
        <w:t>）、</w:t>
      </w:r>
      <w:r w:rsidRPr="000D356D">
        <w:rPr>
          <w:rFonts w:ascii="Calibri" w:eastAsia="SimSun" w:hAnsi="Calibri" w:hint="eastAsia"/>
          <w:lang w:val="en-US" w:eastAsia="zh-CN"/>
        </w:rPr>
        <w:t>2015</w:t>
      </w:r>
      <w:r w:rsidRPr="000D356D">
        <w:rPr>
          <w:rFonts w:ascii="Calibri" w:eastAsia="SimSun" w:hAnsi="Calibri" w:hint="eastAsia"/>
          <w:lang w:val="en-US" w:eastAsia="zh-CN"/>
        </w:rPr>
        <w:t>年世界无线电通信大会（</w:t>
      </w:r>
      <w:r w:rsidRPr="000D356D">
        <w:rPr>
          <w:rFonts w:ascii="Calibri" w:eastAsia="SimSun" w:hAnsi="Calibri" w:hint="eastAsia"/>
          <w:lang w:val="en-US" w:eastAsia="zh-CN"/>
        </w:rPr>
        <w:t>WRC-15</w:t>
      </w:r>
      <w:r w:rsidRPr="000D356D">
        <w:rPr>
          <w:rFonts w:ascii="Calibri" w:eastAsia="SimSun" w:hAnsi="Calibri" w:hint="eastAsia"/>
          <w:lang w:val="en-US" w:eastAsia="zh-CN"/>
        </w:rPr>
        <w:t>）和</w:t>
      </w:r>
      <w:r w:rsidRPr="000D356D">
        <w:rPr>
          <w:rFonts w:ascii="Calibri" w:eastAsia="SimSun" w:hAnsi="Calibri" w:hint="eastAsia"/>
          <w:lang w:val="en-US" w:eastAsia="zh-CN"/>
        </w:rPr>
        <w:t>2019</w:t>
      </w:r>
      <w:r w:rsidRPr="000D356D">
        <w:rPr>
          <w:rFonts w:ascii="Calibri" w:eastAsia="SimSun" w:hAnsi="Calibri" w:hint="eastAsia"/>
          <w:lang w:val="en-US" w:eastAsia="zh-CN"/>
        </w:rPr>
        <w:t>年大会筹备会议第一次会议（</w:t>
      </w:r>
      <w:r w:rsidRPr="000D356D">
        <w:rPr>
          <w:rFonts w:ascii="Calibri" w:eastAsia="SimSun" w:hAnsi="Calibri" w:hint="eastAsia"/>
          <w:lang w:val="en-US" w:eastAsia="zh-CN"/>
        </w:rPr>
        <w:t>CPM19-1</w:t>
      </w:r>
      <w:r w:rsidRPr="000D356D">
        <w:rPr>
          <w:rFonts w:ascii="Calibri" w:eastAsia="SimSun" w:hAnsi="Calibri" w:hint="eastAsia"/>
          <w:lang w:val="en-US" w:eastAsia="zh-CN"/>
        </w:rPr>
        <w:t>）的成果，并重点介绍了</w:t>
      </w:r>
      <w:r w:rsidR="00F85E78">
        <w:rPr>
          <w:rFonts w:ascii="Calibri" w:eastAsia="SimSun" w:hAnsi="Calibri"/>
          <w:lang w:val="en-US" w:eastAsia="zh-CN"/>
        </w:rPr>
        <w:t>对</w:t>
      </w:r>
      <w:r w:rsidR="00633962" w:rsidRPr="000D356D">
        <w:rPr>
          <w:rFonts w:ascii="Calibri" w:eastAsia="SimSun" w:hAnsi="Calibri"/>
          <w:lang w:val="en-US" w:eastAsia="zh-CN"/>
        </w:rPr>
        <w:t>发展中国家</w:t>
      </w:r>
      <w:r w:rsidR="00F85E78">
        <w:rPr>
          <w:rFonts w:ascii="Calibri" w:eastAsia="SimSun" w:hAnsi="Calibri" w:hint="eastAsia"/>
          <w:lang w:val="en-US" w:eastAsia="zh-CN"/>
        </w:rPr>
        <w:t>而言</w:t>
      </w:r>
      <w:r w:rsidR="00633962" w:rsidRPr="000D356D">
        <w:rPr>
          <w:rFonts w:ascii="Calibri" w:eastAsia="SimSun" w:hAnsi="Calibri"/>
          <w:lang w:val="en-US" w:eastAsia="zh-CN"/>
        </w:rPr>
        <w:t>尤其重要</w:t>
      </w:r>
      <w:r w:rsidR="00F85E78">
        <w:rPr>
          <w:rFonts w:ascii="Calibri" w:eastAsia="SimSun" w:hAnsi="Calibri" w:hint="eastAsia"/>
          <w:lang w:val="en-US" w:eastAsia="zh-CN"/>
        </w:rPr>
        <w:t>的相关决定</w:t>
      </w:r>
      <w:r w:rsidR="00633962" w:rsidRPr="000D356D">
        <w:rPr>
          <w:rFonts w:ascii="Calibri" w:eastAsia="SimSun" w:hAnsi="Calibri"/>
          <w:lang w:val="en-US" w:eastAsia="zh-CN"/>
        </w:rPr>
        <w:t>。</w:t>
      </w:r>
    </w:p>
    <w:p w14:paraId="033AB51C" w14:textId="77777777" w:rsidR="00925C51" w:rsidRPr="000D356D" w:rsidRDefault="00371037" w:rsidP="003B5965">
      <w:pPr>
        <w:ind w:firstLineChars="200" w:firstLine="480"/>
        <w:rPr>
          <w:rFonts w:ascii="Calibri" w:eastAsia="SimSun" w:hAnsi="Calibri"/>
          <w:lang w:val="en-US" w:eastAsia="zh-CN"/>
        </w:rPr>
      </w:pPr>
      <w:r w:rsidRPr="000D356D">
        <w:rPr>
          <w:rFonts w:ascii="Calibri" w:eastAsia="SimSun" w:hAnsi="Calibri" w:hint="eastAsia"/>
          <w:szCs w:val="24"/>
          <w:lang w:eastAsia="zh-CN"/>
        </w:rPr>
        <w:t>此外</w:t>
      </w:r>
      <w:r w:rsidRPr="000D356D">
        <w:rPr>
          <w:rFonts w:ascii="Calibri" w:eastAsia="SimSun" w:hAnsi="Calibri"/>
          <w:szCs w:val="24"/>
          <w:lang w:eastAsia="zh-CN"/>
        </w:rPr>
        <w:t>，</w:t>
      </w:r>
      <w:r w:rsidRPr="000D356D">
        <w:rPr>
          <w:rFonts w:ascii="Calibri" w:eastAsia="SimSun" w:hAnsi="Calibri"/>
          <w:szCs w:val="24"/>
          <w:lang w:eastAsia="zh-CN"/>
        </w:rPr>
        <w:t>4</w:t>
      </w:r>
      <w:r w:rsidRPr="000D356D">
        <w:rPr>
          <w:rFonts w:ascii="Calibri" w:eastAsia="SimSun" w:hAnsi="Calibri" w:hint="eastAsia"/>
          <w:szCs w:val="24"/>
          <w:lang w:eastAsia="zh-CN"/>
        </w:rPr>
        <w:t>号</w:t>
      </w:r>
      <w:r w:rsidRPr="000D356D">
        <w:rPr>
          <w:rFonts w:ascii="Calibri" w:eastAsia="SimSun" w:hAnsi="Calibri"/>
          <w:szCs w:val="24"/>
          <w:lang w:eastAsia="zh-CN"/>
        </w:rPr>
        <w:t>文件列出了</w:t>
      </w:r>
      <w:r w:rsidRPr="000D356D">
        <w:rPr>
          <w:rFonts w:ascii="Calibri" w:eastAsia="SimSun" w:hAnsi="Calibri" w:hint="eastAsia"/>
          <w:szCs w:val="24"/>
          <w:lang w:eastAsia="zh-CN"/>
        </w:rPr>
        <w:t>ITU-D</w:t>
      </w:r>
      <w:r w:rsidRPr="000D356D">
        <w:rPr>
          <w:rFonts w:ascii="Calibri" w:eastAsia="SimSun" w:hAnsi="Calibri" w:hint="eastAsia"/>
          <w:szCs w:val="24"/>
          <w:lang w:eastAsia="zh-CN"/>
        </w:rPr>
        <w:t>和</w:t>
      </w:r>
      <w:r w:rsidRPr="000D356D">
        <w:rPr>
          <w:rFonts w:ascii="Calibri" w:eastAsia="SimSun" w:hAnsi="Calibri"/>
          <w:szCs w:val="24"/>
          <w:lang w:eastAsia="zh-CN"/>
        </w:rPr>
        <w:t>电信发展局主任须采取行动的各项决议</w:t>
      </w:r>
    </w:p>
    <w:p w14:paraId="7E429D6E" w14:textId="35442CD2" w:rsidR="00925C51" w:rsidRPr="000D356D" w:rsidRDefault="00326EEC" w:rsidP="00403B0C">
      <w:pPr>
        <w:ind w:firstLineChars="200" w:firstLine="480"/>
        <w:rPr>
          <w:rFonts w:ascii="Calibri" w:eastAsia="SimSun" w:hAnsi="Calibri"/>
          <w:lang w:val="en-US" w:eastAsia="zh-CN"/>
        </w:rPr>
      </w:pPr>
      <w:hyperlink r:id="rId20" w:history="1">
        <w:r w:rsidR="00925C51" w:rsidRPr="000D356D">
          <w:rPr>
            <w:rStyle w:val="Hyperlink"/>
            <w:rFonts w:ascii="Calibri" w:eastAsia="SimSun" w:hAnsi="Calibri"/>
            <w:b/>
            <w:bCs/>
            <w:lang w:eastAsia="zh-CN"/>
          </w:rPr>
          <w:t>5</w:t>
        </w:r>
        <w:r w:rsidR="00925C51" w:rsidRPr="000D356D">
          <w:rPr>
            <w:rStyle w:val="Hyperlink"/>
            <w:rFonts w:ascii="Calibri" w:eastAsia="SimSun" w:hAnsi="Calibri"/>
            <w:b/>
            <w:bCs/>
            <w:lang w:eastAsia="zh-CN"/>
          </w:rPr>
          <w:t>号文件</w:t>
        </w:r>
      </w:hyperlink>
      <w:r w:rsidR="00925C51" w:rsidRPr="000D356D">
        <w:rPr>
          <w:rStyle w:val="shorttext"/>
          <w:rFonts w:ascii="Calibri" w:eastAsia="SimSun" w:hAnsi="Calibri" w:cs="Arial" w:hint="eastAsia"/>
          <w:color w:val="222222"/>
          <w:lang w:eastAsia="zh-CN"/>
        </w:rPr>
        <w:t>：</w:t>
      </w:r>
      <w:r w:rsidR="007F2642">
        <w:rPr>
          <w:rStyle w:val="shorttext"/>
          <w:rFonts w:ascii="Calibri" w:eastAsia="SimSun" w:hAnsi="Calibri" w:cs="Arial" w:hint="eastAsia"/>
          <w:color w:val="222222"/>
          <w:lang w:eastAsia="zh-CN"/>
        </w:rPr>
        <w:t>发言</w:t>
      </w:r>
      <w:r w:rsidR="00925C51" w:rsidRPr="000D356D">
        <w:rPr>
          <w:rStyle w:val="shorttext"/>
          <w:rFonts w:ascii="Calibri" w:eastAsia="SimSun" w:hAnsi="Calibri" w:cs="Arial" w:hint="eastAsia"/>
          <w:color w:val="222222"/>
          <w:lang w:eastAsia="zh-CN"/>
        </w:rPr>
        <w:t>人代表电信发展局主任介绍了题为</w:t>
      </w:r>
      <w:r w:rsidR="000D356D" w:rsidRPr="000D356D">
        <w:rPr>
          <w:rStyle w:val="shorttext"/>
          <w:rFonts w:ascii="SimSun" w:eastAsia="SimSun" w:hAnsi="SimSun" w:cs="Arial" w:hint="eastAsia"/>
          <w:color w:val="222222"/>
          <w:lang w:eastAsia="zh-CN"/>
        </w:rPr>
        <w:t>“</w:t>
      </w:r>
      <w:r w:rsidR="00925C51" w:rsidRPr="0082654F">
        <w:rPr>
          <w:rFonts w:eastAsia="STKaiti" w:cs="Calibri"/>
          <w:b/>
          <w:iCs/>
          <w:lang w:val="en-US" w:eastAsia="zh-CN"/>
        </w:rPr>
        <w:t>WTSA-16</w:t>
      </w:r>
      <w:r w:rsidR="00925C51" w:rsidRPr="0082654F">
        <w:rPr>
          <w:rFonts w:ascii="STKaiti" w:eastAsia="STKaiti" w:hAnsi="STKaiti" w:cs="Calibri"/>
          <w:b/>
          <w:iCs/>
          <w:lang w:val="en-US" w:eastAsia="zh-CN"/>
        </w:rPr>
        <w:t>与</w:t>
      </w:r>
      <w:r w:rsidR="00925C51" w:rsidRPr="0082654F">
        <w:rPr>
          <w:rFonts w:eastAsia="STKaiti" w:cs="Calibri"/>
          <w:b/>
          <w:iCs/>
          <w:lang w:val="en-US" w:eastAsia="zh-CN"/>
        </w:rPr>
        <w:t>ITU</w:t>
      </w:r>
      <w:r w:rsidR="005C534D">
        <w:rPr>
          <w:rFonts w:eastAsia="STKaiti" w:cs="Calibri"/>
          <w:b/>
          <w:iCs/>
          <w:lang w:val="en-US" w:eastAsia="zh-CN"/>
        </w:rPr>
        <w:t>-</w:t>
      </w:r>
      <w:r w:rsidR="00925C51" w:rsidRPr="0082654F">
        <w:rPr>
          <w:rFonts w:eastAsia="STKaiti" w:cs="Calibri"/>
          <w:b/>
          <w:iCs/>
          <w:lang w:val="en-US" w:eastAsia="zh-CN"/>
        </w:rPr>
        <w:t>D</w:t>
      </w:r>
      <w:r w:rsidR="00925C51" w:rsidRPr="0082654F">
        <w:rPr>
          <w:rFonts w:ascii="STKaiti" w:eastAsia="STKaiti" w:hAnsi="STKaiti" w:cs="Calibri"/>
          <w:b/>
          <w:iCs/>
          <w:lang w:val="en-US" w:eastAsia="zh-CN"/>
        </w:rPr>
        <w:t>相关的成果</w:t>
      </w:r>
      <w:r w:rsidR="000D356D" w:rsidRPr="000D356D">
        <w:rPr>
          <w:rStyle w:val="shorttext"/>
          <w:rFonts w:ascii="SimSun" w:eastAsia="SimSun" w:hAnsi="SimSun" w:cs="Arial" w:hint="eastAsia"/>
          <w:color w:val="222222"/>
          <w:lang w:eastAsia="zh-CN"/>
        </w:rPr>
        <w:t>”</w:t>
      </w:r>
      <w:r w:rsidR="00925C51" w:rsidRPr="000D356D">
        <w:rPr>
          <w:rStyle w:val="shorttext"/>
          <w:rFonts w:ascii="Calibri" w:eastAsia="SimSun" w:hAnsi="Calibri" w:cs="Arial" w:hint="eastAsia"/>
          <w:color w:val="222222"/>
          <w:lang w:eastAsia="zh-CN"/>
        </w:rPr>
        <w:t>的文件。</w:t>
      </w:r>
    </w:p>
    <w:p w14:paraId="5C9E6FE2" w14:textId="6BE71410" w:rsidR="00925C51" w:rsidRPr="000D356D" w:rsidRDefault="00925C51" w:rsidP="003B5965">
      <w:pPr>
        <w:ind w:firstLineChars="200" w:firstLine="480"/>
        <w:rPr>
          <w:rFonts w:ascii="Calibri" w:eastAsia="SimSun" w:hAnsi="Calibri" w:cs="Calibri"/>
          <w:lang w:val="en-US" w:eastAsia="zh-CN"/>
        </w:rPr>
      </w:pPr>
      <w:r w:rsidRPr="000D356D">
        <w:rPr>
          <w:rStyle w:val="shorttext"/>
          <w:rFonts w:ascii="Calibri" w:eastAsia="SimSun" w:hAnsi="Calibri" w:cs="Calibri"/>
          <w:color w:val="222222"/>
          <w:lang w:eastAsia="zh-CN"/>
        </w:rPr>
        <w:t>5</w:t>
      </w:r>
      <w:r w:rsidRPr="000D356D">
        <w:rPr>
          <w:rStyle w:val="shorttext"/>
          <w:rFonts w:ascii="Calibri" w:eastAsia="SimSun" w:hAnsi="Calibri" w:cs="Calibri"/>
          <w:color w:val="222222"/>
          <w:lang w:eastAsia="zh-CN"/>
        </w:rPr>
        <w:t>号文件及其附件概述了</w:t>
      </w:r>
      <w:r w:rsidRPr="000D356D">
        <w:rPr>
          <w:rFonts w:ascii="Calibri" w:eastAsia="SimSun" w:hAnsi="Calibri" w:cs="Calibri"/>
          <w:lang w:val="en-US" w:eastAsia="zh-CN"/>
        </w:rPr>
        <w:t>WTSA</w:t>
      </w:r>
      <w:r w:rsidRPr="000D356D">
        <w:rPr>
          <w:rStyle w:val="shorttext"/>
          <w:rFonts w:ascii="Calibri" w:eastAsia="SimSun" w:hAnsi="Calibri" w:cs="Calibri"/>
          <w:color w:val="222222"/>
          <w:lang w:eastAsia="zh-CN"/>
        </w:rPr>
        <w:t>对</w:t>
      </w:r>
      <w:r w:rsidRPr="000D356D">
        <w:rPr>
          <w:rFonts w:ascii="Calibri" w:eastAsia="SimSun" w:hAnsi="Calibri" w:cs="Calibri"/>
          <w:lang w:val="en-US" w:eastAsia="zh-CN"/>
        </w:rPr>
        <w:t>ITU</w:t>
      </w:r>
      <w:r w:rsidR="00D16C5A" w:rsidRPr="000D356D">
        <w:rPr>
          <w:rFonts w:ascii="Calibri" w:eastAsia="SimSun" w:hAnsi="Calibri" w:cs="Calibri"/>
          <w:lang w:val="en-US" w:eastAsia="zh-CN"/>
        </w:rPr>
        <w:t>-</w:t>
      </w:r>
      <w:r w:rsidRPr="000D356D">
        <w:rPr>
          <w:rFonts w:ascii="Calibri" w:eastAsia="SimSun" w:hAnsi="Calibri" w:cs="Calibri"/>
          <w:lang w:val="en-US" w:eastAsia="zh-CN"/>
        </w:rPr>
        <w:t>D</w:t>
      </w:r>
      <w:r w:rsidRPr="000D356D">
        <w:rPr>
          <w:rStyle w:val="shorttext"/>
          <w:rFonts w:ascii="Calibri" w:eastAsia="SimSun" w:hAnsi="Calibri" w:cs="Calibri"/>
          <w:color w:val="222222"/>
          <w:lang w:eastAsia="zh-CN"/>
        </w:rPr>
        <w:t>和</w:t>
      </w:r>
      <w:r w:rsidR="00CF0479">
        <w:rPr>
          <w:rStyle w:val="shorttext"/>
          <w:rFonts w:ascii="Calibri" w:eastAsia="SimSun" w:hAnsi="Calibri" w:cs="Calibri" w:hint="eastAsia"/>
          <w:color w:val="222222"/>
          <w:lang w:eastAsia="zh-CN"/>
        </w:rPr>
        <w:t>BDT</w:t>
      </w:r>
      <w:r w:rsidRPr="000D356D">
        <w:rPr>
          <w:rStyle w:val="shorttext"/>
          <w:rFonts w:ascii="Calibri" w:eastAsia="SimSun" w:hAnsi="Calibri" w:cs="Calibri"/>
          <w:color w:val="222222"/>
          <w:lang w:eastAsia="zh-CN"/>
        </w:rPr>
        <w:t>的工作产生影响的成果。</w:t>
      </w:r>
      <w:r w:rsidRPr="000D356D">
        <w:rPr>
          <w:rFonts w:ascii="Calibri" w:eastAsia="SimSun" w:hAnsi="Calibri" w:cs="Calibri"/>
          <w:color w:val="222222"/>
          <w:lang w:eastAsia="zh-CN"/>
        </w:rPr>
        <w:t>在介绍中指出，在与</w:t>
      </w:r>
      <w:r w:rsidRPr="000D356D">
        <w:rPr>
          <w:rFonts w:ascii="Calibri" w:eastAsia="SimSun" w:hAnsi="Calibri" w:cs="Calibri"/>
          <w:lang w:val="en-US" w:eastAsia="zh-CN"/>
        </w:rPr>
        <w:t>ITU</w:t>
      </w:r>
      <w:r w:rsidR="00D16C5A" w:rsidRPr="000D356D">
        <w:rPr>
          <w:rFonts w:ascii="Calibri" w:eastAsia="SimSun" w:hAnsi="Calibri" w:cs="Calibri"/>
          <w:lang w:val="en-US" w:eastAsia="zh-CN"/>
        </w:rPr>
        <w:t>-</w:t>
      </w:r>
      <w:r w:rsidRPr="000D356D">
        <w:rPr>
          <w:rFonts w:ascii="Calibri" w:eastAsia="SimSun" w:hAnsi="Calibri" w:cs="Calibri"/>
          <w:lang w:val="en-US" w:eastAsia="zh-CN"/>
        </w:rPr>
        <w:t>D</w:t>
      </w:r>
      <w:r w:rsidRPr="000D356D">
        <w:rPr>
          <w:rFonts w:ascii="Calibri" w:eastAsia="SimSun" w:hAnsi="Calibri" w:cs="Calibri"/>
          <w:color w:val="222222"/>
          <w:lang w:eastAsia="zh-CN"/>
        </w:rPr>
        <w:t>和</w:t>
      </w:r>
      <w:r w:rsidR="00CF0479">
        <w:rPr>
          <w:rFonts w:ascii="Calibri" w:eastAsia="SimSun" w:hAnsi="Calibri" w:cs="Calibri" w:hint="eastAsia"/>
          <w:color w:val="222222"/>
          <w:lang w:eastAsia="zh-CN"/>
        </w:rPr>
        <w:t>BDT</w:t>
      </w:r>
      <w:r w:rsidRPr="000D356D">
        <w:rPr>
          <w:rFonts w:ascii="Calibri" w:eastAsia="SimSun" w:hAnsi="Calibri" w:cs="Calibri"/>
          <w:color w:val="222222"/>
          <w:lang w:eastAsia="zh-CN"/>
        </w:rPr>
        <w:t>相关的所有</w:t>
      </w:r>
      <w:r w:rsidRPr="000D356D">
        <w:rPr>
          <w:rFonts w:ascii="Calibri" w:eastAsia="SimSun" w:hAnsi="Calibri" w:cs="Calibri"/>
          <w:lang w:val="en-US" w:eastAsia="zh-CN"/>
        </w:rPr>
        <w:t>WTSA-16</w:t>
      </w:r>
      <w:r w:rsidR="00CF0479">
        <w:rPr>
          <w:rFonts w:ascii="Calibri" w:eastAsia="SimSun" w:hAnsi="Calibri" w:cs="Calibri"/>
          <w:color w:val="222222"/>
          <w:lang w:eastAsia="zh-CN"/>
        </w:rPr>
        <w:t>决议中，已就</w:t>
      </w:r>
      <w:r w:rsidR="00CF0479">
        <w:rPr>
          <w:rFonts w:ascii="Calibri" w:eastAsia="SimSun" w:hAnsi="Calibri" w:cs="Calibri" w:hint="eastAsia"/>
          <w:color w:val="222222"/>
          <w:lang w:eastAsia="zh-CN"/>
        </w:rPr>
        <w:t>10</w:t>
      </w:r>
      <w:r w:rsidRPr="000D356D">
        <w:rPr>
          <w:rFonts w:ascii="Calibri" w:eastAsia="SimSun" w:hAnsi="Calibri" w:cs="Calibri"/>
          <w:color w:val="222222"/>
          <w:lang w:eastAsia="zh-CN"/>
        </w:rPr>
        <w:t>项新决议达成一致，修正了</w:t>
      </w:r>
      <w:r w:rsidRPr="000D356D">
        <w:rPr>
          <w:rFonts w:ascii="Calibri" w:eastAsia="SimSun" w:hAnsi="Calibri" w:cs="Calibri"/>
          <w:color w:val="222222"/>
          <w:lang w:eastAsia="zh-CN"/>
        </w:rPr>
        <w:t>14</w:t>
      </w:r>
      <w:r w:rsidRPr="000D356D">
        <w:rPr>
          <w:rFonts w:ascii="Calibri" w:eastAsia="SimSun" w:hAnsi="Calibri" w:cs="Calibri"/>
          <w:color w:val="222222"/>
          <w:lang w:eastAsia="zh-CN"/>
        </w:rPr>
        <w:t>项决议，</w:t>
      </w:r>
      <w:r w:rsidR="00CF0479">
        <w:rPr>
          <w:rFonts w:ascii="Calibri" w:eastAsia="SimSun" w:hAnsi="Calibri" w:cs="Calibri" w:hint="eastAsia"/>
          <w:color w:val="222222"/>
          <w:lang w:eastAsia="zh-CN"/>
        </w:rPr>
        <w:t>1</w:t>
      </w:r>
      <w:r w:rsidRPr="000D356D">
        <w:rPr>
          <w:rFonts w:ascii="Calibri" w:eastAsia="SimSun" w:hAnsi="Calibri" w:cs="Calibri"/>
          <w:color w:val="222222"/>
          <w:lang w:eastAsia="zh-CN"/>
        </w:rPr>
        <w:t>项决议保持不变。通过了</w:t>
      </w:r>
      <w:r w:rsidRPr="000D356D">
        <w:rPr>
          <w:rFonts w:ascii="Calibri" w:eastAsia="SimSun" w:hAnsi="Calibri" w:cs="Calibri"/>
          <w:lang w:val="en-US" w:eastAsia="zh-CN"/>
        </w:rPr>
        <w:t>ITU</w:t>
      </w:r>
      <w:r w:rsidR="00D16C5A" w:rsidRPr="000D356D">
        <w:rPr>
          <w:rFonts w:ascii="Calibri" w:eastAsia="SimSun" w:hAnsi="Calibri" w:cs="Calibri"/>
          <w:lang w:val="en-US" w:eastAsia="zh-CN"/>
        </w:rPr>
        <w:t>-</w:t>
      </w:r>
      <w:r w:rsidRPr="000D356D">
        <w:rPr>
          <w:rFonts w:ascii="Calibri" w:eastAsia="SimSun" w:hAnsi="Calibri" w:cs="Calibri"/>
          <w:lang w:val="en-US" w:eastAsia="zh-CN"/>
        </w:rPr>
        <w:t>D</w:t>
      </w:r>
      <w:r w:rsidRPr="000D356D">
        <w:rPr>
          <w:rFonts w:ascii="Calibri" w:eastAsia="SimSun" w:hAnsi="Calibri" w:cs="Calibri"/>
          <w:color w:val="222222"/>
          <w:lang w:eastAsia="zh-CN"/>
        </w:rPr>
        <w:t>所关注的许多议题，包括气候变化、网络安全、无障碍</w:t>
      </w:r>
      <w:r w:rsidR="00CF0479">
        <w:rPr>
          <w:rFonts w:ascii="Calibri" w:eastAsia="SimSun" w:hAnsi="Calibri" w:cs="Calibri" w:hint="eastAsia"/>
          <w:color w:val="222222"/>
          <w:lang w:eastAsia="zh-CN"/>
        </w:rPr>
        <w:t>性</w:t>
      </w:r>
      <w:r w:rsidRPr="000D356D">
        <w:rPr>
          <w:rFonts w:ascii="Calibri" w:eastAsia="SimSun" w:hAnsi="Calibri" w:cs="Calibri"/>
          <w:color w:val="222222"/>
          <w:lang w:eastAsia="zh-CN"/>
        </w:rPr>
        <w:t>和</w:t>
      </w:r>
      <w:r w:rsidRPr="000D356D">
        <w:rPr>
          <w:rFonts w:ascii="Calibri" w:eastAsia="SimSun" w:hAnsi="Calibri" w:cs="Calibri"/>
          <w:lang w:val="en-US" w:eastAsia="zh-CN"/>
        </w:rPr>
        <w:t>WSIS</w:t>
      </w:r>
      <w:r w:rsidRPr="000D356D">
        <w:rPr>
          <w:rFonts w:ascii="Calibri" w:eastAsia="SimSun" w:hAnsi="Calibri" w:cs="Calibri"/>
          <w:color w:val="222222"/>
          <w:lang w:eastAsia="zh-CN"/>
        </w:rPr>
        <w:t>后续行动等。</w:t>
      </w:r>
    </w:p>
    <w:p w14:paraId="453729A9" w14:textId="506ABAFC" w:rsidR="00925C51" w:rsidRPr="000D356D" w:rsidRDefault="007F2642" w:rsidP="001173A5">
      <w:pPr>
        <w:ind w:firstLineChars="200" w:firstLine="480"/>
        <w:rPr>
          <w:rFonts w:ascii="Calibri" w:eastAsia="SimSun" w:hAnsi="Calibri"/>
          <w:lang w:val="en-US" w:eastAsia="zh-CN"/>
        </w:rPr>
      </w:pPr>
      <w:r>
        <w:rPr>
          <w:rStyle w:val="shorttext"/>
          <w:rFonts w:ascii="Calibri" w:eastAsia="SimSun" w:hAnsi="Calibri" w:cs="Arial" w:hint="eastAsia"/>
          <w:color w:val="222222"/>
          <w:lang w:val="en-US" w:eastAsia="zh-CN"/>
        </w:rPr>
        <w:t>发言</w:t>
      </w:r>
      <w:r w:rsidR="00925C51" w:rsidRPr="000D356D">
        <w:rPr>
          <w:rStyle w:val="shorttext"/>
          <w:rFonts w:ascii="Calibri" w:eastAsia="SimSun" w:hAnsi="Calibri" w:cs="Arial" w:hint="eastAsia"/>
          <w:color w:val="222222"/>
          <w:lang w:val="en-US" w:eastAsia="zh-CN"/>
        </w:rPr>
        <w:t>人</w:t>
      </w:r>
      <w:r w:rsidR="00925C51" w:rsidRPr="000D356D">
        <w:rPr>
          <w:rStyle w:val="shorttext"/>
          <w:rFonts w:ascii="Calibri" w:eastAsia="SimSun" w:hAnsi="Calibri" w:cs="Arial" w:hint="eastAsia"/>
          <w:color w:val="222222"/>
          <w:lang w:eastAsia="zh-CN"/>
        </w:rPr>
        <w:t>指出</w:t>
      </w:r>
      <w:r w:rsidR="00925C51" w:rsidRPr="000D356D">
        <w:rPr>
          <w:rStyle w:val="shorttext"/>
          <w:rFonts w:ascii="Calibri" w:eastAsia="SimSun" w:hAnsi="Calibri" w:cs="Arial" w:hint="eastAsia"/>
          <w:color w:val="222222"/>
          <w:lang w:eastAsia="zh-CN"/>
        </w:rPr>
        <w:t>4</w:t>
      </w:r>
      <w:r w:rsidR="00925C51" w:rsidRPr="000D356D">
        <w:rPr>
          <w:rStyle w:val="shorttext"/>
          <w:rFonts w:ascii="Calibri" w:eastAsia="SimSun" w:hAnsi="Calibri" w:cs="Arial" w:hint="eastAsia"/>
          <w:color w:val="222222"/>
          <w:lang w:eastAsia="zh-CN"/>
        </w:rPr>
        <w:t>号文件和</w:t>
      </w:r>
      <w:r w:rsidR="00925C51" w:rsidRPr="000D356D">
        <w:rPr>
          <w:rStyle w:val="shorttext"/>
          <w:rFonts w:ascii="Calibri" w:eastAsia="SimSun" w:hAnsi="Calibri" w:cs="Arial" w:hint="eastAsia"/>
          <w:color w:val="222222"/>
          <w:lang w:eastAsia="zh-CN"/>
        </w:rPr>
        <w:t>5</w:t>
      </w:r>
      <w:r w:rsidR="00925C51" w:rsidRPr="000D356D">
        <w:rPr>
          <w:rStyle w:val="shorttext"/>
          <w:rFonts w:ascii="Calibri" w:eastAsia="SimSun" w:hAnsi="Calibri" w:cs="Arial" w:hint="eastAsia"/>
          <w:color w:val="222222"/>
          <w:lang w:eastAsia="zh-CN"/>
        </w:rPr>
        <w:t>号文件与关于</w:t>
      </w:r>
      <w:r w:rsidR="00220CFC">
        <w:rPr>
          <w:rStyle w:val="shorttext"/>
          <w:rFonts w:ascii="Calibri" w:eastAsia="SimSun" w:hAnsi="Calibri" w:cs="Arial" w:hint="eastAsia"/>
          <w:color w:val="222222"/>
          <w:lang w:eastAsia="zh-CN"/>
        </w:rPr>
        <w:t>归纳整理</w:t>
      </w:r>
      <w:r w:rsidR="00925C51" w:rsidRPr="000D356D">
        <w:rPr>
          <w:rStyle w:val="shorttext"/>
          <w:rFonts w:ascii="Calibri" w:eastAsia="SimSun" w:hAnsi="Calibri" w:cs="Arial" w:hint="eastAsia"/>
          <w:color w:val="222222"/>
          <w:lang w:eastAsia="zh-CN"/>
        </w:rPr>
        <w:t>WTDC</w:t>
      </w:r>
      <w:r w:rsidR="00925C51" w:rsidRPr="000D356D">
        <w:rPr>
          <w:rStyle w:val="shorttext"/>
          <w:rFonts w:ascii="Calibri" w:eastAsia="SimSun" w:hAnsi="Calibri" w:cs="Arial" w:hint="eastAsia"/>
          <w:color w:val="222222"/>
          <w:lang w:eastAsia="zh-CN"/>
        </w:rPr>
        <w:t>决议的</w:t>
      </w:r>
      <w:r w:rsidR="00925C51" w:rsidRPr="000D356D">
        <w:rPr>
          <w:rStyle w:val="shorttext"/>
          <w:rFonts w:ascii="Calibri" w:eastAsia="SimSun" w:hAnsi="Calibri" w:cs="Arial" w:hint="eastAsia"/>
          <w:color w:val="222222"/>
          <w:lang w:eastAsia="zh-CN"/>
        </w:rPr>
        <w:t>11</w:t>
      </w:r>
      <w:r w:rsidR="00925C51" w:rsidRPr="000D356D">
        <w:rPr>
          <w:rStyle w:val="shorttext"/>
          <w:rFonts w:ascii="Calibri" w:eastAsia="SimSun" w:hAnsi="Calibri" w:cs="Arial" w:hint="eastAsia"/>
          <w:color w:val="222222"/>
          <w:lang w:eastAsia="zh-CN"/>
        </w:rPr>
        <w:t>号文件（该文件讨论将为</w:t>
      </w:r>
      <w:r w:rsidR="00220CFC">
        <w:rPr>
          <w:rStyle w:val="shorttext"/>
          <w:rFonts w:ascii="Calibri" w:eastAsia="SimSun" w:hAnsi="Calibri" w:cs="Arial" w:hint="eastAsia"/>
          <w:color w:val="222222"/>
          <w:lang w:eastAsia="zh-CN"/>
        </w:rPr>
        <w:t>归纳整理</w:t>
      </w:r>
      <w:r w:rsidR="00925C51" w:rsidRPr="000D356D">
        <w:rPr>
          <w:rStyle w:val="shorttext"/>
          <w:rFonts w:ascii="Calibri" w:eastAsia="SimSun" w:hAnsi="Calibri" w:cs="Arial" w:hint="eastAsia"/>
          <w:color w:val="222222"/>
          <w:lang w:eastAsia="zh-CN"/>
        </w:rPr>
        <w:t>决议而采取的行动）相关。</w:t>
      </w:r>
    </w:p>
    <w:p w14:paraId="49A82D84" w14:textId="0BD090C9" w:rsidR="00925C51" w:rsidRPr="000D356D" w:rsidRDefault="00ED4FA7" w:rsidP="00ED4FA7">
      <w:pPr>
        <w:ind w:firstLineChars="200" w:firstLine="480"/>
        <w:rPr>
          <w:rFonts w:ascii="Calibri" w:eastAsia="SimSun" w:hAnsi="Calibri"/>
          <w:lang w:val="en-US" w:eastAsia="zh-CN"/>
        </w:rPr>
      </w:pPr>
      <w:r w:rsidRPr="00CA3D12">
        <w:rPr>
          <w:lang w:eastAsia="zh-CN"/>
        </w:rPr>
        <w:t>RPM-AMS</w:t>
      </w:r>
      <w:r w:rsidR="00925C51" w:rsidRPr="000D356D">
        <w:rPr>
          <w:rFonts w:ascii="Calibri" w:eastAsia="SimSun" w:hAnsi="Calibri" w:hint="eastAsia"/>
          <w:lang w:val="en-US" w:eastAsia="zh-CN"/>
        </w:rPr>
        <w:t>对</w:t>
      </w:r>
      <w:r w:rsidRPr="000D356D">
        <w:rPr>
          <w:rStyle w:val="shorttext"/>
          <w:rFonts w:ascii="Calibri" w:eastAsia="SimSun" w:hAnsi="Calibri" w:cs="Arial" w:hint="eastAsia"/>
          <w:color w:val="222222"/>
          <w:lang w:eastAsia="zh-CN"/>
        </w:rPr>
        <w:t>4</w:t>
      </w:r>
      <w:r w:rsidRPr="000D356D">
        <w:rPr>
          <w:rStyle w:val="shorttext"/>
          <w:rFonts w:ascii="Calibri" w:eastAsia="SimSun" w:hAnsi="Calibri" w:cs="Arial" w:hint="eastAsia"/>
          <w:color w:val="222222"/>
          <w:lang w:eastAsia="zh-CN"/>
        </w:rPr>
        <w:t>号文件和</w:t>
      </w:r>
      <w:r w:rsidRPr="000D356D">
        <w:rPr>
          <w:rStyle w:val="shorttext"/>
          <w:rFonts w:ascii="Calibri" w:eastAsia="SimSun" w:hAnsi="Calibri" w:cs="Arial" w:hint="eastAsia"/>
          <w:color w:val="222222"/>
          <w:lang w:eastAsia="zh-CN"/>
        </w:rPr>
        <w:t>5</w:t>
      </w:r>
      <w:r w:rsidRPr="000D356D">
        <w:rPr>
          <w:rStyle w:val="shorttext"/>
          <w:rFonts w:ascii="Calibri" w:eastAsia="SimSun" w:hAnsi="Calibri" w:cs="Arial" w:hint="eastAsia"/>
          <w:color w:val="222222"/>
          <w:lang w:eastAsia="zh-CN"/>
        </w:rPr>
        <w:t>号文件</w:t>
      </w:r>
      <w:r w:rsidR="00925C51" w:rsidRPr="000D356D">
        <w:rPr>
          <w:rFonts w:ascii="Calibri" w:eastAsia="SimSun" w:hAnsi="Calibri" w:hint="eastAsia"/>
          <w:lang w:val="en-US" w:eastAsia="zh-CN"/>
        </w:rPr>
        <w:t>表示欢迎并将其记录在案。</w:t>
      </w:r>
    </w:p>
    <w:p w14:paraId="53E7019C" w14:textId="25BECB1E" w:rsidR="00925C51" w:rsidRDefault="001C74A4" w:rsidP="00633962">
      <w:pPr>
        <w:pStyle w:val="Heading1"/>
        <w:rPr>
          <w:rFonts w:ascii="Calibri" w:eastAsia="SimSun" w:hAnsi="Calibri"/>
          <w:lang w:val="en-US" w:eastAsia="zh-CN"/>
        </w:rPr>
      </w:pPr>
      <w:r w:rsidRPr="000D356D">
        <w:rPr>
          <w:rFonts w:ascii="Calibri" w:eastAsia="SimSun" w:hAnsi="Calibri" w:hint="eastAsia"/>
          <w:lang w:val="en-US" w:eastAsia="zh-CN"/>
        </w:rPr>
        <w:t>7</w:t>
      </w:r>
      <w:r w:rsidRPr="000D356D">
        <w:rPr>
          <w:rFonts w:ascii="Calibri" w:eastAsia="SimSun" w:hAnsi="Calibri"/>
          <w:lang w:val="en-US" w:eastAsia="zh-CN"/>
        </w:rPr>
        <w:tab/>
      </w:r>
      <w:r w:rsidR="00925C51" w:rsidRPr="000D356D">
        <w:rPr>
          <w:rFonts w:ascii="Calibri" w:eastAsia="SimSun" w:hAnsi="Calibri"/>
          <w:lang w:val="en-US" w:eastAsia="zh-CN"/>
        </w:rPr>
        <w:t>WTDC</w:t>
      </w:r>
      <w:r w:rsidR="00633962" w:rsidRPr="000D356D">
        <w:rPr>
          <w:rFonts w:ascii="Calibri" w:eastAsia="SimSun" w:hAnsi="Calibri"/>
          <w:lang w:val="en-US" w:eastAsia="zh-CN"/>
        </w:rPr>
        <w:t>-</w:t>
      </w:r>
      <w:r w:rsidR="00925C51" w:rsidRPr="000D356D">
        <w:rPr>
          <w:rFonts w:ascii="Calibri" w:eastAsia="SimSun" w:hAnsi="Calibri"/>
          <w:lang w:val="en-US" w:eastAsia="zh-CN"/>
        </w:rPr>
        <w:t>17</w:t>
      </w:r>
      <w:r w:rsidR="00633962" w:rsidRPr="000D356D">
        <w:rPr>
          <w:rFonts w:ascii="Calibri" w:eastAsia="SimSun" w:hAnsi="Calibri" w:hint="eastAsia"/>
          <w:lang w:val="en-US" w:eastAsia="zh-CN"/>
        </w:rPr>
        <w:t>的</w:t>
      </w:r>
      <w:r w:rsidR="00633962" w:rsidRPr="000D356D">
        <w:rPr>
          <w:rFonts w:ascii="Calibri" w:eastAsia="SimSun" w:hAnsi="Calibri"/>
          <w:lang w:val="en-US" w:eastAsia="zh-CN"/>
        </w:rPr>
        <w:t>筹备</w:t>
      </w:r>
      <w:r w:rsidR="00633962" w:rsidRPr="000D356D">
        <w:rPr>
          <w:rFonts w:ascii="Calibri" w:eastAsia="SimSun" w:hAnsi="Calibri" w:hint="eastAsia"/>
          <w:lang w:val="en-US" w:eastAsia="zh-CN"/>
        </w:rPr>
        <w:t>工作</w:t>
      </w:r>
    </w:p>
    <w:p w14:paraId="453794AF" w14:textId="445F2A7D" w:rsidR="00A1087A" w:rsidRPr="00CA3D12" w:rsidRDefault="00403B0C" w:rsidP="00403B0C">
      <w:pPr>
        <w:ind w:firstLineChars="200" w:firstLine="480"/>
        <w:rPr>
          <w:lang w:eastAsia="zh-CN"/>
        </w:rPr>
      </w:pPr>
      <w:r>
        <w:rPr>
          <w:rFonts w:hint="eastAsia"/>
          <w:lang w:eastAsia="zh-CN"/>
        </w:rPr>
        <w:t>播放</w:t>
      </w:r>
      <w:r w:rsidR="00A1087A">
        <w:rPr>
          <w:lang w:eastAsia="zh-CN"/>
        </w:rPr>
        <w:t>了</w:t>
      </w:r>
      <w:r w:rsidR="00A1087A">
        <w:rPr>
          <w:rFonts w:hint="eastAsia"/>
          <w:lang w:eastAsia="zh-CN"/>
        </w:rPr>
        <w:t>一段</w:t>
      </w:r>
      <w:r>
        <w:rPr>
          <w:rFonts w:hint="eastAsia"/>
          <w:lang w:eastAsia="zh-CN"/>
        </w:rPr>
        <w:t>展示</w:t>
      </w:r>
      <w:r w:rsidR="00A1087A" w:rsidRPr="00CA3D12">
        <w:rPr>
          <w:lang w:eastAsia="zh-CN"/>
        </w:rPr>
        <w:t>ITU</w:t>
      </w:r>
      <w:r w:rsidR="00A1087A">
        <w:rPr>
          <w:rFonts w:hint="eastAsia"/>
          <w:lang w:eastAsia="zh-CN"/>
        </w:rPr>
        <w:t>-</w:t>
      </w:r>
      <w:r w:rsidR="00A1087A" w:rsidRPr="00CA3D12">
        <w:rPr>
          <w:lang w:eastAsia="zh-CN"/>
        </w:rPr>
        <w:t>D</w:t>
      </w:r>
      <w:r w:rsidR="00A1087A">
        <w:rPr>
          <w:rFonts w:hint="eastAsia"/>
          <w:lang w:eastAsia="zh-CN"/>
        </w:rPr>
        <w:t>会议</w:t>
      </w:r>
      <w:r w:rsidR="00A1087A" w:rsidRPr="00CA3D12">
        <w:rPr>
          <w:lang w:eastAsia="zh-CN"/>
        </w:rPr>
        <w:t>活动</w:t>
      </w:r>
      <w:r w:rsidR="00A1087A">
        <w:rPr>
          <w:rFonts w:hint="eastAsia"/>
          <w:lang w:eastAsia="zh-CN"/>
        </w:rPr>
        <w:t>App</w:t>
      </w:r>
      <w:r w:rsidR="00A1087A">
        <w:rPr>
          <w:lang w:eastAsia="zh-CN"/>
        </w:rPr>
        <w:t>的视频，与会者对该</w:t>
      </w:r>
      <w:r w:rsidR="00A1087A">
        <w:rPr>
          <w:rFonts w:hint="eastAsia"/>
          <w:lang w:eastAsia="zh-CN"/>
        </w:rPr>
        <w:t>App</w:t>
      </w:r>
      <w:r w:rsidR="00A1087A">
        <w:rPr>
          <w:lang w:eastAsia="zh-CN"/>
        </w:rPr>
        <w:t>表示</w:t>
      </w:r>
      <w:r w:rsidR="00A1087A">
        <w:rPr>
          <w:rFonts w:hint="eastAsia"/>
          <w:lang w:eastAsia="zh-CN"/>
        </w:rPr>
        <w:t>了赞赏</w:t>
      </w:r>
      <w:r w:rsidR="00A1087A" w:rsidRPr="00CA3D12">
        <w:rPr>
          <w:lang w:eastAsia="zh-CN"/>
        </w:rPr>
        <w:t>。</w:t>
      </w:r>
    </w:p>
    <w:p w14:paraId="6035A3A6" w14:textId="77777777" w:rsidR="00925C51" w:rsidRPr="000D356D" w:rsidRDefault="00925C51" w:rsidP="00371037">
      <w:pPr>
        <w:pStyle w:val="Headingb"/>
        <w:rPr>
          <w:rFonts w:ascii="Calibri" w:eastAsia="SimSun" w:hAnsi="Calibri"/>
          <w:lang w:val="en-US" w:eastAsia="zh-CN"/>
        </w:rPr>
      </w:pPr>
      <w:r w:rsidRPr="000D356D">
        <w:rPr>
          <w:rFonts w:ascii="Calibri" w:eastAsia="SimSun" w:hAnsi="Calibri"/>
          <w:lang w:val="en-US" w:eastAsia="zh-CN"/>
        </w:rPr>
        <w:t>文稿</w:t>
      </w:r>
    </w:p>
    <w:p w14:paraId="02F57771" w14:textId="6AAD6BF4" w:rsidR="00191852" w:rsidRPr="00CA3D12" w:rsidRDefault="00B23389" w:rsidP="00B23389">
      <w:pPr>
        <w:ind w:firstLineChars="200" w:firstLine="480"/>
        <w:rPr>
          <w:rFonts w:ascii="Calibri" w:hAnsi="Calibri"/>
          <w:sz w:val="22"/>
          <w:lang w:eastAsia="zh-CN"/>
        </w:rPr>
      </w:pPr>
      <w:r w:rsidRPr="000D356D">
        <w:rPr>
          <w:rFonts w:ascii="Calibri" w:eastAsia="SimSun" w:hAnsi="Calibri" w:hint="eastAsia"/>
          <w:lang w:eastAsia="zh-CN"/>
        </w:rPr>
        <w:t>会议</w:t>
      </w:r>
      <w:r w:rsidRPr="000D356D">
        <w:rPr>
          <w:rFonts w:ascii="Calibri" w:eastAsia="SimSun" w:hAnsi="Calibri"/>
          <w:lang w:eastAsia="zh-CN"/>
        </w:rPr>
        <w:t>同时审议了</w:t>
      </w:r>
      <w:r w:rsidRPr="00CA3D12">
        <w:rPr>
          <w:lang w:eastAsia="zh-CN"/>
        </w:rPr>
        <w:t>25</w:t>
      </w:r>
      <w:r w:rsidR="00A1087A" w:rsidRPr="000D356D">
        <w:rPr>
          <w:rFonts w:ascii="Calibri" w:eastAsia="SimSun" w:hAnsi="Calibri" w:hint="eastAsia"/>
          <w:lang w:eastAsia="zh-CN"/>
        </w:rPr>
        <w:t>号</w:t>
      </w:r>
      <w:r w:rsidR="00A1087A" w:rsidRPr="000D356D">
        <w:rPr>
          <w:rFonts w:ascii="Calibri" w:eastAsia="SimSun" w:hAnsi="Calibri"/>
          <w:lang w:eastAsia="zh-CN"/>
        </w:rPr>
        <w:t>文件</w:t>
      </w:r>
      <w:r>
        <w:rPr>
          <w:lang w:eastAsia="zh-CN"/>
        </w:rPr>
        <w:t>、</w:t>
      </w:r>
      <w:r w:rsidRPr="00CA3D12">
        <w:rPr>
          <w:lang w:eastAsia="zh-CN"/>
        </w:rPr>
        <w:t>26</w:t>
      </w:r>
      <w:r w:rsidR="00A1087A" w:rsidRPr="000D356D">
        <w:rPr>
          <w:rFonts w:ascii="Calibri" w:eastAsia="SimSun" w:hAnsi="Calibri" w:hint="eastAsia"/>
          <w:lang w:eastAsia="zh-CN"/>
        </w:rPr>
        <w:t>号</w:t>
      </w:r>
      <w:r w:rsidR="00A1087A" w:rsidRPr="000D356D">
        <w:rPr>
          <w:rFonts w:ascii="Calibri" w:eastAsia="SimSun" w:hAnsi="Calibri"/>
          <w:lang w:eastAsia="zh-CN"/>
        </w:rPr>
        <w:t>文件</w:t>
      </w:r>
      <w:r>
        <w:rPr>
          <w:lang w:eastAsia="zh-CN"/>
        </w:rPr>
        <w:t>、</w:t>
      </w:r>
      <w:r w:rsidRPr="00CA3D12">
        <w:rPr>
          <w:lang w:eastAsia="zh-CN"/>
        </w:rPr>
        <w:t>27</w:t>
      </w:r>
      <w:r w:rsidR="00A1087A" w:rsidRPr="000D356D">
        <w:rPr>
          <w:rFonts w:ascii="Calibri" w:eastAsia="SimSun" w:hAnsi="Calibri" w:hint="eastAsia"/>
          <w:lang w:eastAsia="zh-CN"/>
        </w:rPr>
        <w:t>号</w:t>
      </w:r>
      <w:r w:rsidR="00A1087A" w:rsidRPr="000D356D">
        <w:rPr>
          <w:rFonts w:ascii="Calibri" w:eastAsia="SimSun" w:hAnsi="Calibri"/>
          <w:lang w:eastAsia="zh-CN"/>
        </w:rPr>
        <w:t>文件</w:t>
      </w:r>
      <w:r w:rsidRPr="000D356D">
        <w:rPr>
          <w:rFonts w:ascii="Calibri" w:eastAsia="SimSun" w:hAnsi="Calibri" w:hint="eastAsia"/>
          <w:lang w:eastAsia="zh-CN"/>
        </w:rPr>
        <w:t>和</w:t>
      </w:r>
      <w:r>
        <w:rPr>
          <w:rFonts w:ascii="Calibri" w:eastAsia="SimSun" w:hAnsi="Calibri"/>
          <w:lang w:eastAsia="zh-CN"/>
        </w:rPr>
        <w:t>38</w:t>
      </w:r>
      <w:r w:rsidRPr="000D356D">
        <w:rPr>
          <w:rFonts w:ascii="Calibri" w:eastAsia="SimSun" w:hAnsi="Calibri" w:hint="eastAsia"/>
          <w:lang w:eastAsia="zh-CN"/>
        </w:rPr>
        <w:t>号</w:t>
      </w:r>
      <w:r w:rsidRPr="000D356D">
        <w:rPr>
          <w:rFonts w:ascii="Calibri" w:eastAsia="SimSun" w:hAnsi="Calibri"/>
          <w:lang w:eastAsia="zh-CN"/>
        </w:rPr>
        <w:t>文件。</w:t>
      </w:r>
    </w:p>
    <w:p w14:paraId="1BEA0110" w14:textId="29EB3328" w:rsidR="004B0AD8" w:rsidRDefault="00326EEC" w:rsidP="00310D14">
      <w:pPr>
        <w:tabs>
          <w:tab w:val="left" w:pos="794"/>
          <w:tab w:val="left" w:pos="1191"/>
          <w:tab w:val="left" w:pos="1588"/>
          <w:tab w:val="left" w:pos="1985"/>
        </w:tabs>
        <w:ind w:firstLineChars="200" w:firstLine="480"/>
        <w:rPr>
          <w:lang w:eastAsia="zh-CN"/>
        </w:rPr>
      </w:pPr>
      <w:hyperlink r:id="rId21" w:history="1">
        <w:r w:rsidR="00191852" w:rsidRPr="00CA3D12">
          <w:rPr>
            <w:rStyle w:val="Hyperlink"/>
            <w:b/>
            <w:lang w:eastAsia="zh-CN"/>
          </w:rPr>
          <w:t>2</w:t>
        </w:r>
        <w:r w:rsidR="00B23389">
          <w:rPr>
            <w:rStyle w:val="Hyperlink"/>
            <w:b/>
            <w:lang w:eastAsia="zh-CN"/>
          </w:rPr>
          <w:t>5</w:t>
        </w:r>
        <w:r w:rsidR="00B23389">
          <w:rPr>
            <w:rStyle w:val="Hyperlink"/>
            <w:rFonts w:hint="eastAsia"/>
            <w:b/>
            <w:lang w:eastAsia="zh-CN"/>
          </w:rPr>
          <w:t>号</w:t>
        </w:r>
        <w:r w:rsidR="00B23389">
          <w:rPr>
            <w:rStyle w:val="Hyperlink"/>
            <w:b/>
            <w:lang w:eastAsia="zh-CN"/>
          </w:rPr>
          <w:t>文件</w:t>
        </w:r>
        <w:r w:rsidR="00B23389">
          <w:rPr>
            <w:rFonts w:hint="eastAsia"/>
            <w:lang w:eastAsia="zh-CN"/>
          </w:rPr>
          <w:t>：</w:t>
        </w:r>
        <w:r w:rsidR="00A1087A">
          <w:rPr>
            <w:rFonts w:hint="eastAsia"/>
            <w:lang w:eastAsia="zh-CN"/>
          </w:rPr>
          <w:t>巴拉圭共和国</w:t>
        </w:r>
        <w:r w:rsidR="00D149B4">
          <w:rPr>
            <w:rFonts w:hint="eastAsia"/>
            <w:lang w:eastAsia="zh-CN"/>
          </w:rPr>
          <w:t>主管部门</w:t>
        </w:r>
        <w:r w:rsidR="00A1087A">
          <w:rPr>
            <w:rFonts w:hint="eastAsia"/>
            <w:lang w:eastAsia="zh-CN"/>
          </w:rPr>
          <w:t>介绍了题为</w:t>
        </w:r>
        <w:r w:rsidR="00A1087A" w:rsidRPr="00403B0C">
          <w:rPr>
            <w:rFonts w:hint="eastAsia"/>
            <w:lang w:eastAsia="zh-CN"/>
          </w:rPr>
          <w:t>“</w:t>
        </w:r>
        <w:r w:rsidR="001024B8" w:rsidRPr="00403B0C">
          <w:rPr>
            <w:rFonts w:ascii="STKaiti" w:eastAsia="STKaiti" w:hAnsi="STKaiti" w:cs="Microsoft YaHei" w:hint="eastAsia"/>
            <w:b/>
            <w:lang w:eastAsia="zh-CN"/>
          </w:rPr>
          <w:t>第9号决议修改草案</w:t>
        </w:r>
        <w:r w:rsidR="001024B8" w:rsidRPr="00403B0C">
          <w:rPr>
            <w:rFonts w:ascii="STKaiti" w:eastAsia="STKaiti" w:hAnsi="STKaiti" w:cs="Microsoft YaHei"/>
            <w:b/>
            <w:lang w:eastAsia="zh-CN"/>
          </w:rPr>
          <w:t>（2014年，迪拜，修订版）</w:t>
        </w:r>
        <w:r w:rsidR="00403B0C" w:rsidRPr="00403B0C">
          <w:rPr>
            <w:rFonts w:ascii="STKaiti" w:eastAsia="STKaiti" w:hAnsi="STKaiti" w:cs="Microsoft YaHei"/>
            <w:b/>
            <w:iCs/>
            <w:lang w:eastAsia="zh-CN"/>
          </w:rPr>
          <w:t>–</w:t>
        </w:r>
        <w:r w:rsidR="001024B8" w:rsidRPr="00403B0C">
          <w:rPr>
            <w:rFonts w:ascii="STKaiti" w:eastAsia="STKaiti" w:hAnsi="STKaiti" w:cs="Microsoft YaHei"/>
            <w:b/>
            <w:lang w:eastAsia="zh-CN"/>
          </w:rPr>
          <w:t>各国，</w:t>
        </w:r>
        <w:r w:rsidR="001024B8" w:rsidRPr="00403B0C">
          <w:rPr>
            <w:rFonts w:ascii="STKaiti" w:eastAsia="STKaiti" w:hAnsi="STKaiti" w:cs="Microsoft YaHei" w:hint="eastAsia"/>
            <w:b/>
            <w:lang w:eastAsia="zh-CN"/>
          </w:rPr>
          <w:t>尤其</w:t>
        </w:r>
        <w:r w:rsidR="001024B8" w:rsidRPr="00403B0C">
          <w:rPr>
            <w:rFonts w:ascii="STKaiti" w:eastAsia="STKaiti" w:hAnsi="STKaiti" w:cs="Microsoft YaHei"/>
            <w:b/>
            <w:lang w:eastAsia="zh-CN"/>
          </w:rPr>
          <w:t>是发展中国家对频谱管理的参与</w:t>
        </w:r>
        <w:r w:rsidR="00A1087A" w:rsidRPr="00403B0C">
          <w:rPr>
            <w:rFonts w:hint="eastAsia"/>
            <w:lang w:eastAsia="zh-CN"/>
          </w:rPr>
          <w:t>”</w:t>
        </w:r>
        <w:r w:rsidR="00A1087A">
          <w:rPr>
            <w:rFonts w:hint="eastAsia"/>
            <w:lang w:eastAsia="zh-CN"/>
          </w:rPr>
          <w:t>的文件。</w:t>
        </w:r>
      </w:hyperlink>
    </w:p>
    <w:p w14:paraId="46C10B77" w14:textId="11EDD707" w:rsidR="001024B8" w:rsidRPr="00CA3D12" w:rsidRDefault="001024B8" w:rsidP="00403B0C">
      <w:pPr>
        <w:ind w:firstLineChars="200" w:firstLine="480"/>
        <w:rPr>
          <w:lang w:eastAsia="zh-CN"/>
        </w:rPr>
      </w:pPr>
      <w:r w:rsidRPr="00CA3D12">
        <w:rPr>
          <w:lang w:eastAsia="zh-CN"/>
        </w:rPr>
        <w:t>该文稿建议对</w:t>
      </w:r>
      <w:r w:rsidRPr="00CA3D12">
        <w:rPr>
          <w:lang w:eastAsia="zh-CN"/>
        </w:rPr>
        <w:t>WTDC</w:t>
      </w:r>
      <w:r w:rsidRPr="00CA3D12">
        <w:rPr>
          <w:lang w:eastAsia="zh-CN"/>
        </w:rPr>
        <w:t>第</w:t>
      </w:r>
      <w:r w:rsidRPr="00CA3D12">
        <w:rPr>
          <w:lang w:eastAsia="zh-CN"/>
        </w:rPr>
        <w:t>9</w:t>
      </w:r>
      <w:r w:rsidRPr="00CA3D12">
        <w:rPr>
          <w:lang w:eastAsia="zh-CN"/>
        </w:rPr>
        <w:t>号决议进行修改，在</w:t>
      </w:r>
      <w:r>
        <w:rPr>
          <w:rFonts w:hint="eastAsia"/>
          <w:lang w:eastAsia="zh-CN"/>
        </w:rPr>
        <w:t>“</w:t>
      </w:r>
      <w:r w:rsidRPr="00403B0C">
        <w:rPr>
          <w:rFonts w:ascii="STKaiti" w:eastAsia="STKaiti" w:hAnsi="STKaiti"/>
          <w:iCs/>
          <w:lang w:eastAsia="zh-CN"/>
        </w:rPr>
        <w:t>考虑</w:t>
      </w:r>
      <w:r w:rsidRPr="00403B0C">
        <w:rPr>
          <w:rFonts w:ascii="STKaiti" w:eastAsia="STKaiti" w:hAnsi="STKaiti" w:hint="eastAsia"/>
          <w:iCs/>
          <w:lang w:eastAsia="zh-CN"/>
        </w:rPr>
        <w:t>到</w:t>
      </w:r>
      <w:r>
        <w:rPr>
          <w:rFonts w:hint="eastAsia"/>
          <w:lang w:eastAsia="zh-CN"/>
        </w:rPr>
        <w:t>”</w:t>
      </w:r>
      <w:r w:rsidRPr="00CA3D12">
        <w:rPr>
          <w:lang w:eastAsia="zh-CN"/>
        </w:rPr>
        <w:t>和</w:t>
      </w:r>
      <w:r>
        <w:rPr>
          <w:rFonts w:hint="eastAsia"/>
          <w:lang w:eastAsia="zh-CN"/>
        </w:rPr>
        <w:t>“</w:t>
      </w:r>
      <w:r w:rsidRPr="00403B0C">
        <w:rPr>
          <w:rFonts w:ascii="STKaiti" w:eastAsia="STKaiti" w:hAnsi="STKaiti" w:hint="eastAsia"/>
          <w:iCs/>
          <w:lang w:eastAsia="zh-CN"/>
        </w:rPr>
        <w:t>认识到</w:t>
      </w:r>
      <w:r>
        <w:rPr>
          <w:rFonts w:hint="eastAsia"/>
          <w:lang w:eastAsia="zh-CN"/>
        </w:rPr>
        <w:t>”</w:t>
      </w:r>
      <w:r w:rsidRPr="00CA3D12">
        <w:rPr>
          <w:lang w:eastAsia="zh-CN"/>
        </w:rPr>
        <w:t>中包括关于电磁场测量和比</w:t>
      </w:r>
      <w:r>
        <w:rPr>
          <w:lang w:eastAsia="zh-CN"/>
        </w:rPr>
        <w:t>率频谱</w:t>
      </w:r>
      <w:r>
        <w:rPr>
          <w:rFonts w:hint="eastAsia"/>
          <w:lang w:eastAsia="zh-CN"/>
        </w:rPr>
        <w:t>获取</w:t>
      </w:r>
      <w:r w:rsidRPr="00CA3D12">
        <w:rPr>
          <w:lang w:eastAsia="zh-CN"/>
        </w:rPr>
        <w:t>的附加文本。</w:t>
      </w:r>
    </w:p>
    <w:p w14:paraId="74BBC907" w14:textId="4020B4FD" w:rsidR="00191852" w:rsidRPr="001024B8" w:rsidRDefault="00326EEC" w:rsidP="00403B0C">
      <w:pPr>
        <w:ind w:firstLineChars="200" w:firstLine="480"/>
        <w:rPr>
          <w:lang w:eastAsia="zh-CN"/>
        </w:rPr>
      </w:pPr>
      <w:hyperlink r:id="rId22" w:history="1">
        <w:r w:rsidR="00191852" w:rsidRPr="00CA3D12">
          <w:rPr>
            <w:rStyle w:val="Hyperlink"/>
            <w:b/>
            <w:lang w:eastAsia="zh-CN"/>
          </w:rPr>
          <w:t>2</w:t>
        </w:r>
        <w:r w:rsidR="00B23389">
          <w:rPr>
            <w:rStyle w:val="Hyperlink"/>
            <w:b/>
            <w:lang w:eastAsia="zh-CN"/>
          </w:rPr>
          <w:t>6</w:t>
        </w:r>
        <w:r w:rsidR="00B23389">
          <w:rPr>
            <w:rStyle w:val="Hyperlink"/>
            <w:b/>
            <w:lang w:eastAsia="zh-CN"/>
          </w:rPr>
          <w:t>号文件</w:t>
        </w:r>
        <w:r w:rsidR="00B23389">
          <w:rPr>
            <w:rFonts w:hint="eastAsia"/>
            <w:lang w:eastAsia="zh-CN"/>
          </w:rPr>
          <w:t>：</w:t>
        </w:r>
      </w:hyperlink>
      <w:r w:rsidR="001024B8" w:rsidRPr="001024B8">
        <w:rPr>
          <w:rFonts w:hint="eastAsia"/>
          <w:lang w:eastAsia="zh-CN"/>
        </w:rPr>
        <w:t>巴拉圭共和国</w:t>
      </w:r>
      <w:r w:rsidR="00D149B4">
        <w:rPr>
          <w:rFonts w:hint="eastAsia"/>
          <w:lang w:eastAsia="zh-CN"/>
        </w:rPr>
        <w:t>主管部门</w:t>
      </w:r>
      <w:r w:rsidR="001024B8" w:rsidRPr="001024B8">
        <w:rPr>
          <w:rFonts w:hint="eastAsia"/>
          <w:lang w:eastAsia="zh-CN"/>
        </w:rPr>
        <w:t>介绍了题为“</w:t>
      </w:r>
      <w:r w:rsidR="001024B8" w:rsidRPr="00403B0C">
        <w:rPr>
          <w:rFonts w:ascii="STKaiti" w:eastAsia="STKaiti" w:hAnsi="STKaiti" w:cs="Microsoft YaHei" w:hint="eastAsia"/>
          <w:b/>
          <w:iCs/>
          <w:lang w:eastAsia="zh-CN"/>
        </w:rPr>
        <w:t>第23号决议修改草案</w:t>
      </w:r>
      <w:r w:rsidR="001024B8" w:rsidRPr="00403B0C">
        <w:rPr>
          <w:rFonts w:ascii="STKaiti" w:eastAsia="STKaiti" w:hAnsi="STKaiti" w:cs="Microsoft YaHei"/>
          <w:b/>
          <w:iCs/>
          <w:lang w:eastAsia="zh-CN"/>
        </w:rPr>
        <w:t>（2014年，迪拜，修订版）</w:t>
      </w:r>
      <w:r w:rsidR="00403B0C" w:rsidRPr="00403B0C">
        <w:rPr>
          <w:rFonts w:ascii="STKaiti" w:eastAsia="STKaiti" w:hAnsi="STKaiti" w:cs="Microsoft YaHei"/>
          <w:b/>
          <w:iCs/>
          <w:lang w:eastAsia="zh-CN"/>
        </w:rPr>
        <w:t>–</w:t>
      </w:r>
      <w:r w:rsidR="001024B8" w:rsidRPr="00403B0C">
        <w:rPr>
          <w:rFonts w:ascii="STKaiti" w:eastAsia="STKaiti" w:hAnsi="STKaiti" w:cs="Microsoft YaHei" w:hint="eastAsia"/>
          <w:b/>
          <w:iCs/>
          <w:lang w:eastAsia="zh-CN"/>
        </w:rPr>
        <w:t>发展中国家的互联网接入与可用性以及国际互联网连接的收费原</w:t>
      </w:r>
      <w:r w:rsidR="001024B8" w:rsidRPr="00403B0C">
        <w:rPr>
          <w:rFonts w:ascii="STKaiti" w:eastAsia="STKaiti" w:hAnsi="STKaiti" w:hint="eastAsia"/>
          <w:b/>
          <w:iCs/>
          <w:lang w:eastAsia="zh-CN"/>
        </w:rPr>
        <w:t>则</w:t>
      </w:r>
      <w:r w:rsidR="000462FA" w:rsidRPr="00403B0C">
        <w:rPr>
          <w:rFonts w:hint="eastAsia"/>
          <w:iCs/>
          <w:lang w:eastAsia="zh-CN"/>
        </w:rPr>
        <w:t>”</w:t>
      </w:r>
      <w:r w:rsidR="000462FA">
        <w:rPr>
          <w:rFonts w:hint="eastAsia"/>
          <w:lang w:eastAsia="zh-CN"/>
        </w:rPr>
        <w:t>的</w:t>
      </w:r>
      <w:r w:rsidR="001024B8" w:rsidRPr="001024B8">
        <w:rPr>
          <w:rFonts w:hint="eastAsia"/>
          <w:lang w:eastAsia="zh-CN"/>
        </w:rPr>
        <w:t>文件。</w:t>
      </w:r>
    </w:p>
    <w:p w14:paraId="401DD5BA" w14:textId="27EF087B" w:rsidR="00B31799" w:rsidRPr="00CA3D12" w:rsidRDefault="00B31799" w:rsidP="00403B0C">
      <w:pPr>
        <w:ind w:firstLineChars="200" w:firstLine="480"/>
        <w:rPr>
          <w:bCs/>
          <w:lang w:eastAsia="zh-CN"/>
        </w:rPr>
      </w:pPr>
      <w:r w:rsidRPr="00CA3D12">
        <w:rPr>
          <w:bCs/>
          <w:lang w:eastAsia="zh-CN"/>
        </w:rPr>
        <w:t>文稿对</w:t>
      </w:r>
      <w:r w:rsidRPr="00CA3D12">
        <w:rPr>
          <w:bCs/>
          <w:lang w:eastAsia="zh-CN"/>
        </w:rPr>
        <w:t>WTDC</w:t>
      </w:r>
      <w:r w:rsidRPr="00CA3D12">
        <w:rPr>
          <w:bCs/>
          <w:lang w:eastAsia="zh-CN"/>
        </w:rPr>
        <w:t>第</w:t>
      </w:r>
      <w:r w:rsidRPr="00CA3D12">
        <w:rPr>
          <w:bCs/>
          <w:lang w:eastAsia="zh-CN"/>
        </w:rPr>
        <w:t>23</w:t>
      </w:r>
      <w:r w:rsidRPr="00CA3D12">
        <w:rPr>
          <w:bCs/>
          <w:lang w:eastAsia="zh-CN"/>
        </w:rPr>
        <w:t>号决议提出修改，包括参考</w:t>
      </w:r>
      <w:r w:rsidRPr="00CA3D12">
        <w:rPr>
          <w:bCs/>
          <w:lang w:eastAsia="zh-CN"/>
        </w:rPr>
        <w:t>PP</w:t>
      </w:r>
      <w:r w:rsidR="003E79B8">
        <w:rPr>
          <w:rFonts w:hint="eastAsia"/>
          <w:bCs/>
          <w:lang w:eastAsia="zh-CN"/>
        </w:rPr>
        <w:t>第</w:t>
      </w:r>
      <w:r w:rsidRPr="00CA3D12">
        <w:rPr>
          <w:bCs/>
          <w:lang w:eastAsia="zh-CN"/>
        </w:rPr>
        <w:t>139</w:t>
      </w:r>
      <w:r w:rsidR="003E79B8">
        <w:rPr>
          <w:rFonts w:hint="eastAsia"/>
          <w:bCs/>
          <w:lang w:eastAsia="zh-CN"/>
        </w:rPr>
        <w:t>号决议</w:t>
      </w:r>
      <w:r w:rsidRPr="00CA3D12">
        <w:rPr>
          <w:bCs/>
          <w:lang w:eastAsia="zh-CN"/>
        </w:rPr>
        <w:t>（</w:t>
      </w:r>
      <w:r w:rsidRPr="00CA3D12">
        <w:rPr>
          <w:bCs/>
          <w:lang w:eastAsia="zh-CN"/>
        </w:rPr>
        <w:t>2014</w:t>
      </w:r>
      <w:r w:rsidRPr="00CA3D12">
        <w:rPr>
          <w:bCs/>
          <w:lang w:eastAsia="zh-CN"/>
        </w:rPr>
        <w:t>年，釜山，修订版）和</w:t>
      </w:r>
      <w:r w:rsidRPr="00CA3D12">
        <w:rPr>
          <w:bCs/>
          <w:lang w:eastAsia="zh-CN"/>
        </w:rPr>
        <w:t>WTDC</w:t>
      </w:r>
      <w:r w:rsidRPr="00CA3D12">
        <w:rPr>
          <w:bCs/>
          <w:lang w:eastAsia="zh-CN"/>
        </w:rPr>
        <w:t>第</w:t>
      </w:r>
      <w:r w:rsidRPr="00CA3D12">
        <w:rPr>
          <w:bCs/>
          <w:lang w:eastAsia="zh-CN"/>
        </w:rPr>
        <w:t>37</w:t>
      </w:r>
      <w:r w:rsidRPr="00CA3D12">
        <w:rPr>
          <w:bCs/>
          <w:lang w:eastAsia="zh-CN"/>
        </w:rPr>
        <w:t>号决议（</w:t>
      </w:r>
      <w:r w:rsidRPr="00CA3D12">
        <w:rPr>
          <w:bCs/>
          <w:lang w:eastAsia="zh-CN"/>
        </w:rPr>
        <w:t>2014</w:t>
      </w:r>
      <w:r w:rsidR="003E79B8">
        <w:rPr>
          <w:bCs/>
          <w:lang w:eastAsia="zh-CN"/>
        </w:rPr>
        <w:t>年，迪拜，修订版），增加关于税收和</w:t>
      </w:r>
      <w:r w:rsidR="003E79B8">
        <w:rPr>
          <w:rFonts w:hint="eastAsia"/>
          <w:bCs/>
          <w:lang w:eastAsia="zh-CN"/>
        </w:rPr>
        <w:t>资费</w:t>
      </w:r>
      <w:r w:rsidRPr="00CA3D12">
        <w:rPr>
          <w:bCs/>
          <w:lang w:eastAsia="zh-CN"/>
        </w:rPr>
        <w:t>的文本，邀请</w:t>
      </w:r>
      <w:r w:rsidRPr="00CA3D12">
        <w:rPr>
          <w:bCs/>
          <w:lang w:eastAsia="zh-CN"/>
        </w:rPr>
        <w:t>ITU</w:t>
      </w:r>
      <w:r w:rsidR="003E79B8">
        <w:rPr>
          <w:rFonts w:hint="eastAsia"/>
          <w:bCs/>
          <w:lang w:eastAsia="zh-CN"/>
        </w:rPr>
        <w:t>-</w:t>
      </w:r>
      <w:r w:rsidRPr="00CA3D12">
        <w:rPr>
          <w:bCs/>
          <w:lang w:eastAsia="zh-CN"/>
        </w:rPr>
        <w:t>D</w:t>
      </w:r>
      <w:r w:rsidRPr="00CA3D12">
        <w:rPr>
          <w:bCs/>
          <w:lang w:eastAsia="zh-CN"/>
        </w:rPr>
        <w:t>第</w:t>
      </w:r>
      <w:r w:rsidRPr="00CA3D12">
        <w:rPr>
          <w:bCs/>
          <w:lang w:eastAsia="zh-CN"/>
        </w:rPr>
        <w:t>1</w:t>
      </w:r>
      <w:r w:rsidRPr="00CA3D12">
        <w:rPr>
          <w:bCs/>
          <w:lang w:eastAsia="zh-CN"/>
        </w:rPr>
        <w:t>研究组和</w:t>
      </w:r>
      <w:r w:rsidRPr="00CA3D12">
        <w:rPr>
          <w:bCs/>
          <w:lang w:eastAsia="zh-CN"/>
        </w:rPr>
        <w:t>ITU-T</w:t>
      </w:r>
      <w:r w:rsidRPr="00CA3D12">
        <w:rPr>
          <w:bCs/>
          <w:lang w:eastAsia="zh-CN"/>
        </w:rPr>
        <w:t>第</w:t>
      </w:r>
      <w:r w:rsidRPr="00CA3D12">
        <w:rPr>
          <w:bCs/>
          <w:lang w:eastAsia="zh-CN"/>
        </w:rPr>
        <w:t>3</w:t>
      </w:r>
      <w:r w:rsidRPr="00CA3D12">
        <w:rPr>
          <w:bCs/>
          <w:lang w:eastAsia="zh-CN"/>
        </w:rPr>
        <w:t>研究组</w:t>
      </w:r>
      <w:r w:rsidR="003E79B8">
        <w:rPr>
          <w:rFonts w:hint="eastAsia"/>
          <w:bCs/>
          <w:lang w:eastAsia="zh-CN"/>
        </w:rPr>
        <w:t>开展</w:t>
      </w:r>
      <w:r w:rsidRPr="00CA3D12">
        <w:rPr>
          <w:bCs/>
          <w:lang w:eastAsia="zh-CN"/>
        </w:rPr>
        <w:t>合作，</w:t>
      </w:r>
      <w:r w:rsidR="003E79B8">
        <w:rPr>
          <w:rFonts w:hint="eastAsia"/>
          <w:bCs/>
          <w:lang w:eastAsia="zh-CN"/>
        </w:rPr>
        <w:t>并</w:t>
      </w:r>
      <w:r w:rsidR="003E79B8">
        <w:rPr>
          <w:bCs/>
          <w:lang w:eastAsia="zh-CN"/>
        </w:rPr>
        <w:t>向</w:t>
      </w:r>
      <w:r w:rsidR="003E79B8">
        <w:rPr>
          <w:rFonts w:hint="eastAsia"/>
          <w:bCs/>
          <w:lang w:eastAsia="zh-CN"/>
        </w:rPr>
        <w:t>成员</w:t>
      </w:r>
      <w:r w:rsidRPr="00CA3D12">
        <w:rPr>
          <w:bCs/>
          <w:lang w:eastAsia="zh-CN"/>
        </w:rPr>
        <w:t>国</w:t>
      </w:r>
      <w:r w:rsidR="003E79B8">
        <w:rPr>
          <w:rFonts w:hint="eastAsia"/>
          <w:bCs/>
          <w:lang w:eastAsia="zh-CN"/>
        </w:rPr>
        <w:t>建议</w:t>
      </w:r>
      <w:r w:rsidR="003E79B8">
        <w:rPr>
          <w:bCs/>
          <w:lang w:eastAsia="zh-CN"/>
        </w:rPr>
        <w:t>采取关于国际</w:t>
      </w:r>
      <w:r w:rsidR="003E79B8">
        <w:rPr>
          <w:rFonts w:hint="eastAsia"/>
          <w:bCs/>
          <w:lang w:eastAsia="zh-CN"/>
        </w:rPr>
        <w:t>连接税收</w:t>
      </w:r>
      <w:r w:rsidRPr="00CA3D12">
        <w:rPr>
          <w:bCs/>
          <w:lang w:eastAsia="zh-CN"/>
        </w:rPr>
        <w:t>和</w:t>
      </w:r>
      <w:r w:rsidR="003E79B8">
        <w:rPr>
          <w:rFonts w:hint="eastAsia"/>
          <w:bCs/>
          <w:lang w:eastAsia="zh-CN"/>
        </w:rPr>
        <w:t>资费</w:t>
      </w:r>
      <w:r w:rsidRPr="00CA3D12">
        <w:rPr>
          <w:bCs/>
          <w:lang w:eastAsia="zh-CN"/>
        </w:rPr>
        <w:t>的适当措施。</w:t>
      </w:r>
    </w:p>
    <w:p w14:paraId="451B7291" w14:textId="4D6061FA" w:rsidR="00191852" w:rsidRPr="00CA3D12" w:rsidRDefault="00326EEC" w:rsidP="00403B0C">
      <w:pPr>
        <w:ind w:firstLineChars="200" w:firstLine="480"/>
        <w:rPr>
          <w:bCs/>
          <w:lang w:eastAsia="zh-CN"/>
        </w:rPr>
      </w:pPr>
      <w:hyperlink r:id="rId23" w:history="1">
        <w:r w:rsidR="00191852" w:rsidRPr="00CA3D12">
          <w:rPr>
            <w:rStyle w:val="Hyperlink"/>
            <w:b/>
            <w:lang w:eastAsia="zh-CN"/>
          </w:rPr>
          <w:t>2</w:t>
        </w:r>
        <w:r w:rsidR="00B23389">
          <w:rPr>
            <w:rStyle w:val="Hyperlink"/>
            <w:b/>
            <w:lang w:eastAsia="zh-CN"/>
          </w:rPr>
          <w:t>7</w:t>
        </w:r>
        <w:r w:rsidR="00B23389">
          <w:rPr>
            <w:rStyle w:val="Hyperlink"/>
            <w:b/>
            <w:lang w:eastAsia="zh-CN"/>
          </w:rPr>
          <w:t>号文件</w:t>
        </w:r>
        <w:r w:rsidR="00B23389">
          <w:rPr>
            <w:rFonts w:hint="eastAsia"/>
            <w:lang w:eastAsia="zh-CN"/>
          </w:rPr>
          <w:t>：</w:t>
        </w:r>
      </w:hyperlink>
      <w:r w:rsidR="000462FA" w:rsidRPr="001024B8">
        <w:rPr>
          <w:rFonts w:hint="eastAsia"/>
          <w:lang w:eastAsia="zh-CN"/>
        </w:rPr>
        <w:t>巴拉圭共和国</w:t>
      </w:r>
      <w:r w:rsidR="000462FA">
        <w:rPr>
          <w:rFonts w:hint="eastAsia"/>
          <w:lang w:eastAsia="zh-CN"/>
        </w:rPr>
        <w:t>主管部门</w:t>
      </w:r>
      <w:r w:rsidR="000462FA" w:rsidRPr="001024B8">
        <w:rPr>
          <w:rFonts w:hint="eastAsia"/>
          <w:lang w:eastAsia="zh-CN"/>
        </w:rPr>
        <w:t>介绍了题为“</w:t>
      </w:r>
      <w:r w:rsidR="000462FA" w:rsidRPr="00403B0C">
        <w:rPr>
          <w:rFonts w:ascii="STKaiti" w:eastAsia="STKaiti" w:hAnsi="STKaiti" w:cs="Microsoft YaHei" w:hint="eastAsia"/>
          <w:b/>
          <w:iCs/>
          <w:lang w:eastAsia="zh-CN"/>
        </w:rPr>
        <w:t>第45号决议修改草案</w:t>
      </w:r>
      <w:r w:rsidR="000462FA" w:rsidRPr="00403B0C">
        <w:rPr>
          <w:rFonts w:ascii="STKaiti" w:eastAsia="STKaiti" w:hAnsi="STKaiti" w:cs="Microsoft YaHei"/>
          <w:b/>
          <w:iCs/>
          <w:lang w:eastAsia="zh-CN"/>
        </w:rPr>
        <w:t>（2014年，迪拜，修订版）</w:t>
      </w:r>
      <w:r w:rsidR="00403B0C" w:rsidRPr="00403B0C">
        <w:rPr>
          <w:rFonts w:ascii="STKaiti" w:eastAsia="STKaiti" w:hAnsi="STKaiti" w:cs="Microsoft YaHei"/>
          <w:b/>
          <w:iCs/>
          <w:lang w:eastAsia="zh-CN"/>
        </w:rPr>
        <w:t>–</w:t>
      </w:r>
      <w:r w:rsidR="000462FA" w:rsidRPr="00403B0C">
        <w:rPr>
          <w:rFonts w:ascii="STKaiti" w:eastAsia="STKaiti" w:hAnsi="STKaiti" w:cs="Microsoft YaHei" w:hint="eastAsia"/>
          <w:b/>
          <w:iCs/>
          <w:lang w:eastAsia="zh-CN"/>
        </w:rPr>
        <w:t>增强网络安全合作的机制，包括打击垃圾信息</w:t>
      </w:r>
      <w:r w:rsidR="000462FA" w:rsidRPr="00403B0C">
        <w:rPr>
          <w:rFonts w:hint="eastAsia"/>
          <w:iCs/>
          <w:lang w:eastAsia="zh-CN"/>
        </w:rPr>
        <w:t>”</w:t>
      </w:r>
      <w:r w:rsidR="000462FA" w:rsidRPr="001024B8">
        <w:rPr>
          <w:rFonts w:hint="eastAsia"/>
          <w:lang w:eastAsia="zh-CN"/>
        </w:rPr>
        <w:t>的文件。</w:t>
      </w:r>
    </w:p>
    <w:p w14:paraId="62BEDD81" w14:textId="491DFAF0" w:rsidR="000462FA" w:rsidRPr="00CA3D12" w:rsidRDefault="000462FA" w:rsidP="00CC772D">
      <w:pPr>
        <w:ind w:firstLineChars="200" w:firstLine="480"/>
        <w:rPr>
          <w:bCs/>
          <w:lang w:eastAsia="zh-CN"/>
        </w:rPr>
      </w:pPr>
      <w:r w:rsidRPr="00CA3D12">
        <w:rPr>
          <w:bCs/>
          <w:lang w:eastAsia="zh-CN"/>
        </w:rPr>
        <w:t>文稿对</w:t>
      </w:r>
      <w:r w:rsidRPr="00CA3D12">
        <w:rPr>
          <w:bCs/>
          <w:lang w:eastAsia="zh-CN"/>
        </w:rPr>
        <w:t>WTDC</w:t>
      </w:r>
      <w:r w:rsidRPr="00CA3D12">
        <w:rPr>
          <w:bCs/>
          <w:lang w:eastAsia="zh-CN"/>
        </w:rPr>
        <w:t>第</w:t>
      </w:r>
      <w:r>
        <w:rPr>
          <w:rFonts w:hint="eastAsia"/>
          <w:bCs/>
          <w:lang w:eastAsia="zh-CN"/>
        </w:rPr>
        <w:t>45</w:t>
      </w:r>
      <w:r w:rsidRPr="00CA3D12">
        <w:rPr>
          <w:bCs/>
          <w:lang w:eastAsia="zh-CN"/>
        </w:rPr>
        <w:t>号决议提出修改，包括</w:t>
      </w:r>
      <w:r>
        <w:rPr>
          <w:rFonts w:hint="eastAsia"/>
          <w:bCs/>
          <w:lang w:eastAsia="zh-CN"/>
        </w:rPr>
        <w:t>2016-2019</w:t>
      </w:r>
      <w:r>
        <w:rPr>
          <w:rFonts w:hint="eastAsia"/>
          <w:bCs/>
          <w:lang w:eastAsia="zh-CN"/>
        </w:rPr>
        <w:t>年国际电联战略规划的目标</w:t>
      </w:r>
      <w:r>
        <w:rPr>
          <w:rFonts w:hint="eastAsia"/>
          <w:bCs/>
          <w:lang w:eastAsia="zh-CN"/>
        </w:rPr>
        <w:t>3</w:t>
      </w:r>
      <w:r>
        <w:rPr>
          <w:rFonts w:hint="eastAsia"/>
          <w:bCs/>
          <w:lang w:eastAsia="zh-CN"/>
        </w:rPr>
        <w:t>以及</w:t>
      </w:r>
      <w:r>
        <w:rPr>
          <w:rFonts w:hint="eastAsia"/>
          <w:bCs/>
          <w:lang w:eastAsia="zh-CN"/>
        </w:rPr>
        <w:t>ITU-D</w:t>
      </w:r>
      <w:r>
        <w:rPr>
          <w:rFonts w:hint="eastAsia"/>
          <w:bCs/>
          <w:lang w:eastAsia="zh-CN"/>
        </w:rPr>
        <w:t>第</w:t>
      </w:r>
      <w:r>
        <w:rPr>
          <w:rFonts w:hint="eastAsia"/>
          <w:bCs/>
          <w:lang w:eastAsia="zh-CN"/>
        </w:rPr>
        <w:t>1</w:t>
      </w:r>
      <w:r>
        <w:rPr>
          <w:rFonts w:hint="eastAsia"/>
          <w:bCs/>
          <w:lang w:eastAsia="zh-CN"/>
        </w:rPr>
        <w:t>研究组的第</w:t>
      </w:r>
      <w:r>
        <w:rPr>
          <w:rFonts w:hint="eastAsia"/>
          <w:bCs/>
          <w:lang w:eastAsia="zh-CN"/>
        </w:rPr>
        <w:t>22</w:t>
      </w:r>
      <w:r>
        <w:rPr>
          <w:rFonts w:hint="eastAsia"/>
          <w:bCs/>
          <w:lang w:eastAsia="zh-CN"/>
        </w:rPr>
        <w:t>号课题。</w:t>
      </w:r>
    </w:p>
    <w:p w14:paraId="2D30B630" w14:textId="02CF2093" w:rsidR="00191852" w:rsidRPr="00CA3D12" w:rsidRDefault="00326EEC" w:rsidP="00CC772D">
      <w:pPr>
        <w:ind w:firstLineChars="200" w:firstLine="480"/>
        <w:rPr>
          <w:bCs/>
          <w:lang w:eastAsia="zh-CN"/>
        </w:rPr>
      </w:pPr>
      <w:hyperlink r:id="rId24" w:history="1">
        <w:r w:rsidR="00191852" w:rsidRPr="00CA3D12">
          <w:rPr>
            <w:rStyle w:val="Hyperlink"/>
            <w:b/>
            <w:bCs/>
            <w:lang w:eastAsia="zh-CN"/>
          </w:rPr>
          <w:t>3</w:t>
        </w:r>
        <w:r w:rsidR="00B23389">
          <w:rPr>
            <w:rStyle w:val="Hyperlink"/>
            <w:b/>
            <w:bCs/>
            <w:lang w:eastAsia="zh-CN"/>
          </w:rPr>
          <w:t>8</w:t>
        </w:r>
        <w:r w:rsidR="00B23389">
          <w:rPr>
            <w:rStyle w:val="Hyperlink"/>
            <w:b/>
            <w:bCs/>
            <w:lang w:eastAsia="zh-CN"/>
          </w:rPr>
          <w:t>号文件</w:t>
        </w:r>
      </w:hyperlink>
      <w:r w:rsidR="00B23389">
        <w:rPr>
          <w:rFonts w:hint="eastAsia"/>
          <w:lang w:eastAsia="zh-CN"/>
        </w:rPr>
        <w:t>：</w:t>
      </w:r>
      <w:r w:rsidR="000462FA">
        <w:rPr>
          <w:rFonts w:hint="eastAsia"/>
          <w:lang w:eastAsia="zh-CN"/>
        </w:rPr>
        <w:t>巴西主管部门</w:t>
      </w:r>
      <w:r w:rsidR="000462FA" w:rsidRPr="001024B8">
        <w:rPr>
          <w:rFonts w:hint="eastAsia"/>
          <w:lang w:eastAsia="zh-CN"/>
        </w:rPr>
        <w:t>介绍了题为“</w:t>
      </w:r>
      <w:r w:rsidR="000462FA" w:rsidRPr="00CC772D">
        <w:rPr>
          <w:rFonts w:ascii="STKaiti" w:eastAsia="STKaiti" w:hAnsi="STKaiti" w:cs="Microsoft YaHei" w:hint="eastAsia"/>
          <w:b/>
          <w:iCs/>
          <w:lang w:eastAsia="zh-CN"/>
        </w:rPr>
        <w:t>巴西提交WTDC-17筹备过程的提案</w:t>
      </w:r>
      <w:r w:rsidR="000462FA">
        <w:rPr>
          <w:rFonts w:hint="eastAsia"/>
          <w:lang w:eastAsia="zh-CN"/>
        </w:rPr>
        <w:t>”</w:t>
      </w:r>
      <w:r w:rsidR="000462FA" w:rsidRPr="001024B8">
        <w:rPr>
          <w:rFonts w:hint="eastAsia"/>
          <w:lang w:eastAsia="zh-CN"/>
        </w:rPr>
        <w:t>的文件。</w:t>
      </w:r>
    </w:p>
    <w:p w14:paraId="7F0114A6" w14:textId="1E309D56" w:rsidR="00AE57B5" w:rsidRPr="00CA3D12" w:rsidRDefault="00AE57B5" w:rsidP="00CC772D">
      <w:pPr>
        <w:ind w:firstLineChars="200" w:firstLine="480"/>
        <w:rPr>
          <w:bCs/>
          <w:lang w:eastAsia="zh-CN"/>
        </w:rPr>
      </w:pPr>
      <w:r w:rsidRPr="00CA3D12">
        <w:rPr>
          <w:bCs/>
          <w:lang w:eastAsia="zh-CN"/>
        </w:rPr>
        <w:t>文</w:t>
      </w:r>
      <w:r w:rsidR="000558E9">
        <w:rPr>
          <w:bCs/>
          <w:lang w:eastAsia="zh-CN"/>
        </w:rPr>
        <w:t>稿强调需要优化电信发展局的人力和财政资源，包括优先开展与区域</w:t>
      </w:r>
      <w:r w:rsidR="000558E9">
        <w:rPr>
          <w:rFonts w:hint="eastAsia"/>
          <w:bCs/>
          <w:lang w:eastAsia="zh-CN"/>
        </w:rPr>
        <w:t>性举措</w:t>
      </w:r>
      <w:r w:rsidR="000558E9">
        <w:rPr>
          <w:bCs/>
          <w:lang w:eastAsia="zh-CN"/>
        </w:rPr>
        <w:t>有关的活动</w:t>
      </w:r>
      <w:r w:rsidR="000558E9">
        <w:rPr>
          <w:rFonts w:hint="eastAsia"/>
          <w:bCs/>
          <w:lang w:eastAsia="zh-CN"/>
        </w:rPr>
        <w:t>并</w:t>
      </w:r>
      <w:r w:rsidR="000558E9">
        <w:rPr>
          <w:bCs/>
          <w:lang w:eastAsia="zh-CN"/>
        </w:rPr>
        <w:t>减少决议数量。</w:t>
      </w:r>
      <w:r w:rsidRPr="00CA3D12">
        <w:rPr>
          <w:bCs/>
          <w:lang w:eastAsia="zh-CN"/>
        </w:rPr>
        <w:t>文稿还建议进一步加强</w:t>
      </w:r>
      <w:r w:rsidRPr="00CA3D12">
        <w:rPr>
          <w:bCs/>
          <w:lang w:eastAsia="zh-CN"/>
        </w:rPr>
        <w:t>ITU</w:t>
      </w:r>
      <w:r w:rsidR="000558E9">
        <w:rPr>
          <w:rFonts w:hint="eastAsia"/>
          <w:bCs/>
          <w:lang w:eastAsia="zh-CN"/>
        </w:rPr>
        <w:t>-</w:t>
      </w:r>
      <w:r w:rsidRPr="00CA3D12">
        <w:rPr>
          <w:bCs/>
          <w:lang w:eastAsia="zh-CN"/>
        </w:rPr>
        <w:t>D</w:t>
      </w:r>
      <w:r w:rsidRPr="00CA3D12">
        <w:rPr>
          <w:bCs/>
          <w:lang w:eastAsia="zh-CN"/>
        </w:rPr>
        <w:t>建议</w:t>
      </w:r>
      <w:r w:rsidR="000558E9">
        <w:rPr>
          <w:rFonts w:hint="eastAsia"/>
          <w:bCs/>
          <w:lang w:eastAsia="zh-CN"/>
        </w:rPr>
        <w:t>书</w:t>
      </w:r>
      <w:r w:rsidRPr="00CA3D12">
        <w:rPr>
          <w:bCs/>
          <w:lang w:eastAsia="zh-CN"/>
        </w:rPr>
        <w:t>，并将</w:t>
      </w:r>
      <w:r w:rsidRPr="00CA3D12">
        <w:rPr>
          <w:bCs/>
          <w:lang w:eastAsia="zh-CN"/>
        </w:rPr>
        <w:t>ITU</w:t>
      </w:r>
      <w:r w:rsidR="000558E9">
        <w:rPr>
          <w:rFonts w:hint="eastAsia"/>
          <w:bCs/>
          <w:lang w:eastAsia="zh-CN"/>
        </w:rPr>
        <w:t>-</w:t>
      </w:r>
      <w:r w:rsidRPr="00CA3D12">
        <w:rPr>
          <w:bCs/>
          <w:lang w:eastAsia="zh-CN"/>
        </w:rPr>
        <w:t>D</w:t>
      </w:r>
      <w:r w:rsidRPr="00CA3D12">
        <w:rPr>
          <w:bCs/>
          <w:lang w:eastAsia="zh-CN"/>
        </w:rPr>
        <w:t>的培训计划（如卓越中心（</w:t>
      </w:r>
      <w:r w:rsidRPr="00CA3D12">
        <w:rPr>
          <w:bCs/>
          <w:lang w:eastAsia="zh-CN"/>
        </w:rPr>
        <w:t>COE</w:t>
      </w:r>
      <w:r w:rsidRPr="00CA3D12">
        <w:rPr>
          <w:bCs/>
          <w:lang w:eastAsia="zh-CN"/>
        </w:rPr>
        <w:t>）和国际电联学院）与区域</w:t>
      </w:r>
      <w:r w:rsidR="000558E9">
        <w:rPr>
          <w:rFonts w:hint="eastAsia"/>
          <w:bCs/>
          <w:lang w:eastAsia="zh-CN"/>
        </w:rPr>
        <w:t>性</w:t>
      </w:r>
      <w:r w:rsidR="000558E9">
        <w:rPr>
          <w:bCs/>
          <w:lang w:eastAsia="zh-CN"/>
        </w:rPr>
        <w:t>举措和研究课题所涉及的问题联系起来。此外，</w:t>
      </w:r>
      <w:r w:rsidRPr="00CA3D12">
        <w:rPr>
          <w:bCs/>
          <w:lang w:eastAsia="zh-CN"/>
        </w:rPr>
        <w:t>文稿建议创建</w:t>
      </w:r>
      <w:r w:rsidR="000558E9">
        <w:rPr>
          <w:rFonts w:hint="eastAsia"/>
          <w:bCs/>
          <w:lang w:eastAsia="zh-CN"/>
        </w:rPr>
        <w:t>评判</w:t>
      </w:r>
      <w:r w:rsidRPr="00CA3D12">
        <w:rPr>
          <w:bCs/>
          <w:lang w:eastAsia="zh-CN"/>
        </w:rPr>
        <w:t>基准，以衡量与</w:t>
      </w:r>
      <w:r w:rsidR="000558E9">
        <w:rPr>
          <w:rFonts w:hint="eastAsia"/>
          <w:bCs/>
          <w:lang w:eastAsia="zh-CN"/>
        </w:rPr>
        <w:t>SDG</w:t>
      </w:r>
      <w:r w:rsidRPr="00CA3D12">
        <w:rPr>
          <w:bCs/>
          <w:lang w:eastAsia="zh-CN"/>
        </w:rPr>
        <w:t>相关的</w:t>
      </w:r>
      <w:r w:rsidR="000558E9">
        <w:rPr>
          <w:rFonts w:hint="eastAsia"/>
          <w:bCs/>
          <w:lang w:eastAsia="zh-CN"/>
        </w:rPr>
        <w:t>BDT</w:t>
      </w:r>
      <w:r w:rsidRPr="00CA3D12">
        <w:rPr>
          <w:bCs/>
          <w:lang w:eastAsia="zh-CN"/>
        </w:rPr>
        <w:t>活动。</w:t>
      </w:r>
    </w:p>
    <w:p w14:paraId="04F65577" w14:textId="4A109F0B" w:rsidR="00AE57B5" w:rsidRPr="00CA3D12" w:rsidRDefault="00AE57B5" w:rsidP="00CC772D">
      <w:pPr>
        <w:ind w:firstLineChars="200" w:firstLine="480"/>
        <w:rPr>
          <w:lang w:eastAsia="zh-CN"/>
        </w:rPr>
      </w:pPr>
      <w:r w:rsidRPr="00CA3D12">
        <w:rPr>
          <w:lang w:eastAsia="zh-CN"/>
        </w:rPr>
        <w:t>与会者要求澄清巴拉圭和巴西的建议以及在</w:t>
      </w:r>
      <w:r w:rsidRPr="00CA3D12">
        <w:rPr>
          <w:lang w:eastAsia="zh-CN"/>
        </w:rPr>
        <w:t>RPM</w:t>
      </w:r>
      <w:r w:rsidR="006829D3">
        <w:rPr>
          <w:lang w:eastAsia="zh-CN"/>
        </w:rPr>
        <w:t>中审议这些建议的程序。几位代表</w:t>
      </w:r>
      <w:r w:rsidR="00F00868">
        <w:rPr>
          <w:rFonts w:hint="eastAsia"/>
          <w:lang w:eastAsia="zh-CN"/>
        </w:rPr>
        <w:t>对</w:t>
      </w:r>
      <w:r w:rsidR="00F00868">
        <w:rPr>
          <w:lang w:eastAsia="zh-CN"/>
        </w:rPr>
        <w:t>巴拉圭和巴西的</w:t>
      </w:r>
      <w:r w:rsidR="00F00868">
        <w:rPr>
          <w:rFonts w:hint="eastAsia"/>
          <w:lang w:eastAsia="zh-CN"/>
        </w:rPr>
        <w:t>文稿表示感谢</w:t>
      </w:r>
      <w:r w:rsidRPr="00CA3D12">
        <w:rPr>
          <w:lang w:eastAsia="zh-CN"/>
        </w:rPr>
        <w:t>，但希望</w:t>
      </w:r>
      <w:r w:rsidR="00F00868">
        <w:rPr>
          <w:rFonts w:hint="eastAsia"/>
          <w:lang w:eastAsia="zh-CN"/>
        </w:rPr>
        <w:t>对这些建议做</w:t>
      </w:r>
      <w:r w:rsidRPr="00CA3D12">
        <w:rPr>
          <w:lang w:eastAsia="zh-CN"/>
        </w:rPr>
        <w:t>进一步研究。</w:t>
      </w:r>
      <w:r w:rsidR="00F00868">
        <w:rPr>
          <w:rFonts w:hint="eastAsia"/>
          <w:lang w:eastAsia="zh-CN"/>
        </w:rPr>
        <w:t>BDT</w:t>
      </w:r>
      <w:r w:rsidRPr="00CA3D12">
        <w:rPr>
          <w:lang w:eastAsia="zh-CN"/>
        </w:rPr>
        <w:t>主任澄清说，</w:t>
      </w:r>
      <w:r w:rsidR="00F00868">
        <w:rPr>
          <w:rFonts w:hint="eastAsia"/>
          <w:lang w:eastAsia="zh-CN"/>
        </w:rPr>
        <w:t>如</w:t>
      </w:r>
      <w:r w:rsidRPr="00CA3D12">
        <w:rPr>
          <w:lang w:eastAsia="zh-CN"/>
        </w:rPr>
        <w:t>巴拉圭和巴西提出的</w:t>
      </w:r>
      <w:r w:rsidR="00F00868">
        <w:rPr>
          <w:rFonts w:hint="eastAsia"/>
          <w:lang w:eastAsia="zh-CN"/>
        </w:rPr>
        <w:t>建议等</w:t>
      </w:r>
      <w:r w:rsidR="00F00868">
        <w:rPr>
          <w:lang w:eastAsia="zh-CN"/>
        </w:rPr>
        <w:t>是达成共识</w:t>
      </w:r>
      <w:r w:rsidR="00F00868">
        <w:rPr>
          <w:rFonts w:hint="eastAsia"/>
          <w:lang w:eastAsia="zh-CN"/>
        </w:rPr>
        <w:t>之</w:t>
      </w:r>
      <w:r w:rsidRPr="00CA3D12">
        <w:rPr>
          <w:lang w:eastAsia="zh-CN"/>
        </w:rPr>
        <w:t>过程的一部分，并补充说，</w:t>
      </w:r>
      <w:r w:rsidRPr="00CA3D12">
        <w:rPr>
          <w:lang w:eastAsia="zh-CN"/>
        </w:rPr>
        <w:t>TDAG</w:t>
      </w:r>
      <w:r w:rsidRPr="00CA3D12">
        <w:rPr>
          <w:lang w:eastAsia="zh-CN"/>
        </w:rPr>
        <w:t>在</w:t>
      </w:r>
      <w:r w:rsidRPr="00CA3D12">
        <w:rPr>
          <w:lang w:eastAsia="zh-CN"/>
        </w:rPr>
        <w:t>5</w:t>
      </w:r>
      <w:r w:rsidRPr="00CA3D12">
        <w:rPr>
          <w:lang w:eastAsia="zh-CN"/>
        </w:rPr>
        <w:t>月份</w:t>
      </w:r>
      <w:r w:rsidR="00F00868">
        <w:rPr>
          <w:rFonts w:hint="eastAsia"/>
          <w:lang w:eastAsia="zh-CN"/>
        </w:rPr>
        <w:t>召开的</w:t>
      </w:r>
      <w:r w:rsidRPr="00CA3D12">
        <w:rPr>
          <w:lang w:eastAsia="zh-CN"/>
        </w:rPr>
        <w:t>会议将汇编所有</w:t>
      </w:r>
      <w:r w:rsidRPr="00CA3D12">
        <w:rPr>
          <w:lang w:eastAsia="zh-CN"/>
        </w:rPr>
        <w:t>RPM</w:t>
      </w:r>
      <w:r w:rsidR="00F00868">
        <w:rPr>
          <w:lang w:eastAsia="zh-CN"/>
        </w:rPr>
        <w:t>的结论，看</w:t>
      </w:r>
      <w:r w:rsidRPr="00CA3D12">
        <w:rPr>
          <w:lang w:eastAsia="zh-CN"/>
        </w:rPr>
        <w:t>如何将它们结合起来</w:t>
      </w:r>
      <w:r w:rsidR="00F00868">
        <w:rPr>
          <w:rFonts w:hint="eastAsia"/>
          <w:lang w:eastAsia="zh-CN"/>
        </w:rPr>
        <w:t>使之</w:t>
      </w:r>
      <w:r w:rsidRPr="00CA3D12">
        <w:rPr>
          <w:lang w:eastAsia="zh-CN"/>
        </w:rPr>
        <w:t>更加用户友好。他进一步指出，虽然他倾向于协商一致的区域提案，但成员国当然可以自由地将其各自的提案直接提交</w:t>
      </w:r>
      <w:r w:rsidRPr="00CA3D12">
        <w:rPr>
          <w:lang w:eastAsia="zh-CN"/>
        </w:rPr>
        <w:t>WTDC17</w:t>
      </w:r>
      <w:r w:rsidRPr="00CA3D12">
        <w:rPr>
          <w:lang w:eastAsia="zh-CN"/>
        </w:rPr>
        <w:t>。</w:t>
      </w:r>
    </w:p>
    <w:p w14:paraId="2AFDB1E7" w14:textId="7AB248AD" w:rsidR="00AE57B5" w:rsidRPr="00CA3D12" w:rsidRDefault="00AE57B5" w:rsidP="00CC772D">
      <w:pPr>
        <w:ind w:firstLineChars="200" w:firstLine="480"/>
        <w:rPr>
          <w:lang w:eastAsia="zh-CN"/>
        </w:rPr>
      </w:pPr>
      <w:r w:rsidRPr="00CA3D12">
        <w:rPr>
          <w:lang w:eastAsia="zh-CN"/>
        </w:rPr>
        <w:t>因此，会议注意到</w:t>
      </w:r>
      <w:r w:rsidR="000558E9">
        <w:rPr>
          <w:rFonts w:hint="eastAsia"/>
          <w:lang w:eastAsia="zh-CN"/>
        </w:rPr>
        <w:t>了</w:t>
      </w:r>
      <w:r w:rsidRPr="00CA3D12">
        <w:rPr>
          <w:lang w:eastAsia="zh-CN"/>
        </w:rPr>
        <w:t>这些建议</w:t>
      </w:r>
      <w:r w:rsidR="000558E9">
        <w:rPr>
          <w:rFonts w:hint="eastAsia"/>
          <w:lang w:eastAsia="zh-CN"/>
        </w:rPr>
        <w:t>并表示欢迎</w:t>
      </w:r>
      <w:r w:rsidRPr="00CA3D12">
        <w:rPr>
          <w:lang w:eastAsia="zh-CN"/>
        </w:rPr>
        <w:t>。代表们一致认为，必须在</w:t>
      </w:r>
      <w:r w:rsidRPr="00CA3D12">
        <w:rPr>
          <w:lang w:eastAsia="zh-CN"/>
        </w:rPr>
        <w:t>RPM</w:t>
      </w:r>
      <w:r w:rsidRPr="00CA3D12">
        <w:rPr>
          <w:lang w:eastAsia="zh-CN"/>
        </w:rPr>
        <w:t>中提出这些建议，并在</w:t>
      </w:r>
      <w:r w:rsidRPr="00CA3D12">
        <w:rPr>
          <w:lang w:eastAsia="zh-CN"/>
        </w:rPr>
        <w:t>RPM-AMS</w:t>
      </w:r>
      <w:r w:rsidRPr="00CA3D12">
        <w:rPr>
          <w:lang w:eastAsia="zh-CN"/>
        </w:rPr>
        <w:t>主席报告中提及这些建议，但在筹备</w:t>
      </w:r>
      <w:r w:rsidRPr="00CA3D12">
        <w:rPr>
          <w:lang w:eastAsia="zh-CN"/>
        </w:rPr>
        <w:t>WTDC17</w:t>
      </w:r>
      <w:r w:rsidRPr="00CA3D12">
        <w:rPr>
          <w:lang w:eastAsia="zh-CN"/>
        </w:rPr>
        <w:t>的区域会议上将对这些</w:t>
      </w:r>
      <w:r w:rsidR="000558E9">
        <w:rPr>
          <w:lang w:eastAsia="zh-CN"/>
        </w:rPr>
        <w:t>建议</w:t>
      </w:r>
      <w:r w:rsidR="000558E9">
        <w:rPr>
          <w:rFonts w:hint="eastAsia"/>
          <w:lang w:eastAsia="zh-CN"/>
        </w:rPr>
        <w:t>做</w:t>
      </w:r>
      <w:r w:rsidRPr="00CA3D12">
        <w:rPr>
          <w:lang w:eastAsia="zh-CN"/>
        </w:rPr>
        <w:t>更详细的讨论。</w:t>
      </w:r>
    </w:p>
    <w:p w14:paraId="429F9961" w14:textId="060A3EA1" w:rsidR="00191852" w:rsidRPr="00CA3D12" w:rsidRDefault="00326EEC" w:rsidP="00CC772D">
      <w:pPr>
        <w:ind w:firstLineChars="200" w:firstLine="480"/>
        <w:rPr>
          <w:lang w:eastAsia="zh-CN"/>
        </w:rPr>
      </w:pPr>
      <w:hyperlink r:id="rId25" w:history="1">
        <w:r w:rsidR="00191852" w:rsidRPr="00CA3D12">
          <w:rPr>
            <w:rStyle w:val="Hyperlink"/>
            <w:b/>
            <w:lang w:eastAsia="zh-CN"/>
          </w:rPr>
          <w:t>INF/</w:t>
        </w:r>
        <w:r w:rsidR="00B23389">
          <w:rPr>
            <w:rStyle w:val="Hyperlink"/>
            <w:b/>
            <w:lang w:eastAsia="zh-CN"/>
          </w:rPr>
          <w:t>9</w:t>
        </w:r>
        <w:r w:rsidR="00B23389">
          <w:rPr>
            <w:rStyle w:val="Hyperlink"/>
            <w:b/>
            <w:lang w:eastAsia="zh-CN"/>
          </w:rPr>
          <w:t>号文件</w:t>
        </w:r>
        <w:r w:rsidR="00B23389">
          <w:rPr>
            <w:rFonts w:hint="eastAsia"/>
            <w:lang w:eastAsia="zh-CN"/>
          </w:rPr>
          <w:t>：</w:t>
        </w:r>
      </w:hyperlink>
      <w:r w:rsidR="00AE57B5">
        <w:rPr>
          <w:rFonts w:hint="eastAsia"/>
          <w:lang w:eastAsia="zh-CN"/>
        </w:rPr>
        <w:t>阿根廷主管部门提到</w:t>
      </w:r>
      <w:r w:rsidR="00AE57B5" w:rsidRPr="001024B8">
        <w:rPr>
          <w:rFonts w:hint="eastAsia"/>
          <w:lang w:eastAsia="zh-CN"/>
        </w:rPr>
        <w:t>了题为“</w:t>
      </w:r>
      <w:r w:rsidR="00AE57B5" w:rsidRPr="00CC772D">
        <w:rPr>
          <w:rFonts w:ascii="STKaiti" w:eastAsia="STKaiti" w:hAnsi="STKaiti" w:cs="Microsoft YaHei" w:hint="eastAsia"/>
          <w:b/>
          <w:iCs/>
          <w:lang w:eastAsia="zh-CN"/>
        </w:rPr>
        <w:t>阿根廷通过新的融合通信法律恢复‘电信/ICT</w:t>
      </w:r>
      <w:r w:rsidR="00EB1F75" w:rsidRPr="00CC772D">
        <w:rPr>
          <w:rFonts w:ascii="STKaiti" w:eastAsia="STKaiti" w:hAnsi="STKaiti" w:cs="Microsoft YaHei" w:hint="eastAsia"/>
          <w:b/>
          <w:iCs/>
          <w:lang w:eastAsia="zh-CN"/>
        </w:rPr>
        <w:t>有利</w:t>
      </w:r>
      <w:r w:rsidR="00AE57B5" w:rsidRPr="00CC772D">
        <w:rPr>
          <w:rFonts w:ascii="STKaiti" w:eastAsia="STKaiti" w:hAnsi="STKaiti" w:cs="Microsoft YaHei" w:hint="eastAsia"/>
          <w:b/>
          <w:iCs/>
          <w:lang w:eastAsia="zh-CN"/>
        </w:rPr>
        <w:t>环境’格局</w:t>
      </w:r>
      <w:r w:rsidR="00AE57B5">
        <w:rPr>
          <w:rFonts w:hint="eastAsia"/>
          <w:lang w:eastAsia="zh-CN"/>
        </w:rPr>
        <w:t>”</w:t>
      </w:r>
      <w:r w:rsidR="00AE57B5" w:rsidRPr="001024B8">
        <w:rPr>
          <w:rFonts w:hint="eastAsia"/>
          <w:lang w:eastAsia="zh-CN"/>
        </w:rPr>
        <w:t>的文件。</w:t>
      </w:r>
    </w:p>
    <w:p w14:paraId="62708638" w14:textId="249B1354" w:rsidR="00AE57B5" w:rsidRPr="00CA3D12" w:rsidRDefault="002E3C88" w:rsidP="00CC772D">
      <w:pPr>
        <w:ind w:firstLineChars="200" w:firstLine="480"/>
        <w:rPr>
          <w:bCs/>
          <w:lang w:eastAsia="zh-CN"/>
        </w:rPr>
      </w:pPr>
      <w:r>
        <w:rPr>
          <w:rFonts w:hint="eastAsia"/>
          <w:bCs/>
          <w:lang w:eastAsia="zh-CN"/>
        </w:rPr>
        <w:t>文稿</w:t>
      </w:r>
      <w:r w:rsidR="00AE57B5" w:rsidRPr="00CA3D12">
        <w:rPr>
          <w:bCs/>
          <w:lang w:eastAsia="zh-CN"/>
        </w:rPr>
        <w:t>描述了为</w:t>
      </w:r>
      <w:r>
        <w:rPr>
          <w:rFonts w:hint="eastAsia"/>
          <w:bCs/>
          <w:lang w:eastAsia="zh-CN"/>
        </w:rPr>
        <w:t>实现国家</w:t>
      </w:r>
      <w:r w:rsidR="00AE57B5" w:rsidRPr="00CA3D12">
        <w:rPr>
          <w:bCs/>
          <w:lang w:eastAsia="zh-CN"/>
        </w:rPr>
        <w:t>发展</w:t>
      </w:r>
      <w:r>
        <w:rPr>
          <w:rFonts w:hint="eastAsia"/>
          <w:bCs/>
          <w:lang w:eastAsia="zh-CN"/>
        </w:rPr>
        <w:t>而确定的新的</w:t>
      </w:r>
      <w:r w:rsidR="00AE57B5" w:rsidRPr="00CA3D12">
        <w:rPr>
          <w:bCs/>
          <w:lang w:eastAsia="zh-CN"/>
        </w:rPr>
        <w:t>政府议程，</w:t>
      </w:r>
      <w:r>
        <w:rPr>
          <w:bCs/>
          <w:lang w:eastAsia="zh-CN"/>
        </w:rPr>
        <w:t>包括</w:t>
      </w:r>
      <w:r>
        <w:rPr>
          <w:rFonts w:hint="eastAsia"/>
          <w:bCs/>
          <w:lang w:eastAsia="zh-CN"/>
        </w:rPr>
        <w:t>开放</w:t>
      </w:r>
      <w:r w:rsidR="00AE57B5" w:rsidRPr="00CA3D12">
        <w:rPr>
          <w:bCs/>
          <w:lang w:eastAsia="zh-CN"/>
        </w:rPr>
        <w:t>国际对话以加强问责制</w:t>
      </w:r>
      <w:r>
        <w:rPr>
          <w:rFonts w:hint="eastAsia"/>
          <w:bCs/>
          <w:lang w:eastAsia="zh-CN"/>
        </w:rPr>
        <w:t>、</w:t>
      </w:r>
      <w:r>
        <w:rPr>
          <w:bCs/>
          <w:lang w:eastAsia="zh-CN"/>
        </w:rPr>
        <w:t>政府透明度和经济改革，以及增加市场竞争和多样化，以促进投资和</w:t>
      </w:r>
      <w:r>
        <w:rPr>
          <w:rFonts w:hint="eastAsia"/>
          <w:bCs/>
          <w:lang w:eastAsia="zh-CN"/>
        </w:rPr>
        <w:t>公共</w:t>
      </w:r>
      <w:r>
        <w:rPr>
          <w:rFonts w:hint="eastAsia"/>
          <w:bCs/>
          <w:lang w:eastAsia="zh-CN"/>
        </w:rPr>
        <w:t>-</w:t>
      </w:r>
      <w:r>
        <w:rPr>
          <w:rFonts w:hint="eastAsia"/>
          <w:bCs/>
          <w:lang w:eastAsia="zh-CN"/>
        </w:rPr>
        <w:t>私营</w:t>
      </w:r>
      <w:r w:rsidR="00AE57B5" w:rsidRPr="00CA3D12">
        <w:rPr>
          <w:bCs/>
          <w:lang w:eastAsia="zh-CN"/>
        </w:rPr>
        <w:t>伙伴关系，并将结果转化为有效</w:t>
      </w:r>
      <w:r>
        <w:rPr>
          <w:rFonts w:hint="eastAsia"/>
          <w:bCs/>
          <w:lang w:eastAsia="zh-CN"/>
        </w:rPr>
        <w:t>的</w:t>
      </w:r>
      <w:r>
        <w:rPr>
          <w:bCs/>
          <w:lang w:eastAsia="zh-CN"/>
        </w:rPr>
        <w:t>监管。采取的措施包括停止外汇限制</w:t>
      </w:r>
      <w:r>
        <w:rPr>
          <w:rFonts w:hint="eastAsia"/>
          <w:bCs/>
          <w:lang w:eastAsia="zh-CN"/>
        </w:rPr>
        <w:t>、采用</w:t>
      </w:r>
      <w:r>
        <w:rPr>
          <w:bCs/>
          <w:lang w:eastAsia="zh-CN"/>
        </w:rPr>
        <w:t>新的进口规则</w:t>
      </w:r>
      <w:r>
        <w:rPr>
          <w:rFonts w:hint="eastAsia"/>
          <w:bCs/>
          <w:lang w:eastAsia="zh-CN"/>
        </w:rPr>
        <w:t>、控制</w:t>
      </w:r>
      <w:r w:rsidR="00AE57B5" w:rsidRPr="00CA3D12">
        <w:rPr>
          <w:bCs/>
          <w:lang w:eastAsia="zh-CN"/>
        </w:rPr>
        <w:t>通货</w:t>
      </w:r>
      <w:r>
        <w:rPr>
          <w:bCs/>
          <w:lang w:eastAsia="zh-CN"/>
        </w:rPr>
        <w:t>膨胀和减少税收赤字。</w:t>
      </w:r>
      <w:r w:rsidR="00AE57B5" w:rsidRPr="00CA3D12">
        <w:rPr>
          <w:bCs/>
          <w:lang w:eastAsia="zh-CN"/>
        </w:rPr>
        <w:t>文稿还确定了阿根廷的电信</w:t>
      </w:r>
      <w:r w:rsidR="00AE57B5" w:rsidRPr="00CA3D12">
        <w:rPr>
          <w:bCs/>
          <w:lang w:eastAsia="zh-CN"/>
        </w:rPr>
        <w:t>/ ICT</w:t>
      </w:r>
      <w:r w:rsidR="00AE57B5" w:rsidRPr="00CA3D12">
        <w:rPr>
          <w:bCs/>
          <w:lang w:eastAsia="zh-CN"/>
        </w:rPr>
        <w:t>优先事项，包括开发固定和移动</w:t>
      </w:r>
      <w:r>
        <w:rPr>
          <w:bCs/>
          <w:lang w:eastAsia="zh-CN"/>
        </w:rPr>
        <w:t>高速宽带基础设施</w:t>
      </w:r>
      <w:r>
        <w:rPr>
          <w:rFonts w:hint="eastAsia"/>
          <w:bCs/>
          <w:lang w:eastAsia="zh-CN"/>
        </w:rPr>
        <w:t>、</w:t>
      </w:r>
      <w:r>
        <w:rPr>
          <w:bCs/>
          <w:lang w:eastAsia="zh-CN"/>
        </w:rPr>
        <w:t>提高移动网络质量</w:t>
      </w:r>
      <w:r>
        <w:rPr>
          <w:rFonts w:hint="eastAsia"/>
          <w:bCs/>
          <w:lang w:eastAsia="zh-CN"/>
        </w:rPr>
        <w:t>、</w:t>
      </w:r>
      <w:r>
        <w:rPr>
          <w:bCs/>
          <w:lang w:eastAsia="zh-CN"/>
        </w:rPr>
        <w:t>开发一个</w:t>
      </w:r>
      <w:r>
        <w:rPr>
          <w:rFonts w:hint="eastAsia"/>
          <w:bCs/>
          <w:lang w:eastAsia="zh-CN"/>
        </w:rPr>
        <w:t>既可</w:t>
      </w:r>
      <w:r w:rsidR="00AE57B5" w:rsidRPr="00CA3D12">
        <w:rPr>
          <w:bCs/>
          <w:lang w:eastAsia="zh-CN"/>
        </w:rPr>
        <w:t>解决技术融合</w:t>
      </w:r>
      <w:r>
        <w:rPr>
          <w:rFonts w:hint="eastAsia"/>
          <w:bCs/>
          <w:lang w:eastAsia="zh-CN"/>
        </w:rPr>
        <w:t>问题</w:t>
      </w:r>
      <w:r w:rsidR="00AE57B5" w:rsidRPr="00CA3D12">
        <w:rPr>
          <w:bCs/>
          <w:lang w:eastAsia="zh-CN"/>
        </w:rPr>
        <w:t>又</w:t>
      </w:r>
      <w:r>
        <w:rPr>
          <w:rFonts w:hint="eastAsia"/>
          <w:bCs/>
          <w:lang w:eastAsia="zh-CN"/>
        </w:rPr>
        <w:t>可应对</w:t>
      </w:r>
      <w:r>
        <w:rPr>
          <w:bCs/>
          <w:lang w:eastAsia="zh-CN"/>
        </w:rPr>
        <w:t>数字经济带来</w:t>
      </w:r>
      <w:r>
        <w:rPr>
          <w:rFonts w:hint="eastAsia"/>
          <w:bCs/>
          <w:lang w:eastAsia="zh-CN"/>
        </w:rPr>
        <w:t>之</w:t>
      </w:r>
      <w:r w:rsidR="00AE57B5" w:rsidRPr="00CA3D12">
        <w:rPr>
          <w:bCs/>
          <w:lang w:eastAsia="zh-CN"/>
        </w:rPr>
        <w:t>新挑战的现代监管框架</w:t>
      </w:r>
      <w:r>
        <w:rPr>
          <w:rFonts w:hint="eastAsia"/>
          <w:bCs/>
          <w:lang w:eastAsia="zh-CN"/>
        </w:rPr>
        <w:t>、弥合</w:t>
      </w:r>
      <w:r>
        <w:rPr>
          <w:bCs/>
          <w:lang w:eastAsia="zh-CN"/>
        </w:rPr>
        <w:t>国家数字鸿沟</w:t>
      </w:r>
      <w:r>
        <w:rPr>
          <w:rFonts w:hint="eastAsia"/>
          <w:bCs/>
          <w:lang w:eastAsia="zh-CN"/>
        </w:rPr>
        <w:t>以及</w:t>
      </w:r>
      <w:r w:rsidR="00AE57B5" w:rsidRPr="00CA3D12">
        <w:rPr>
          <w:bCs/>
          <w:lang w:eastAsia="zh-CN"/>
        </w:rPr>
        <w:t>消除数字贫穷</w:t>
      </w:r>
      <w:r>
        <w:rPr>
          <w:rFonts w:hint="eastAsia"/>
          <w:bCs/>
          <w:lang w:eastAsia="zh-CN"/>
        </w:rPr>
        <w:t>等</w:t>
      </w:r>
      <w:r>
        <w:rPr>
          <w:bCs/>
          <w:lang w:eastAsia="zh-CN"/>
        </w:rPr>
        <w:t>。</w:t>
      </w:r>
      <w:r w:rsidR="00AE57B5" w:rsidRPr="00CA3D12">
        <w:rPr>
          <w:bCs/>
          <w:lang w:eastAsia="zh-CN"/>
        </w:rPr>
        <w:t>提案进一步强调</w:t>
      </w:r>
      <w:r>
        <w:rPr>
          <w:rFonts w:hint="eastAsia"/>
          <w:bCs/>
          <w:lang w:eastAsia="zh-CN"/>
        </w:rPr>
        <w:t>指出</w:t>
      </w:r>
      <w:r>
        <w:rPr>
          <w:bCs/>
          <w:lang w:eastAsia="zh-CN"/>
        </w:rPr>
        <w:t>了一系列新的相关法律</w:t>
      </w:r>
      <w:r>
        <w:rPr>
          <w:rFonts w:hint="eastAsia"/>
          <w:bCs/>
          <w:lang w:eastAsia="zh-CN"/>
        </w:rPr>
        <w:t>、</w:t>
      </w:r>
      <w:r>
        <w:rPr>
          <w:bCs/>
          <w:lang w:eastAsia="zh-CN"/>
        </w:rPr>
        <w:t>计划</w:t>
      </w:r>
      <w:r>
        <w:rPr>
          <w:rFonts w:hint="eastAsia"/>
          <w:bCs/>
          <w:lang w:eastAsia="zh-CN"/>
        </w:rPr>
        <w:t>和项目</w:t>
      </w:r>
      <w:r>
        <w:rPr>
          <w:bCs/>
          <w:lang w:eastAsia="zh-CN"/>
        </w:rPr>
        <w:t>，例如新的融合通信法</w:t>
      </w:r>
      <w:r>
        <w:rPr>
          <w:rFonts w:hint="eastAsia"/>
          <w:bCs/>
          <w:lang w:eastAsia="zh-CN"/>
        </w:rPr>
        <w:t>、</w:t>
      </w:r>
      <w:r w:rsidR="00AE57B5" w:rsidRPr="00CA3D12">
        <w:rPr>
          <w:bCs/>
          <w:lang w:eastAsia="zh-CN"/>
        </w:rPr>
        <w:t>联邦互联网计划和</w:t>
      </w:r>
      <w:r>
        <w:rPr>
          <w:rFonts w:hint="eastAsia"/>
          <w:bCs/>
          <w:lang w:eastAsia="zh-CN"/>
        </w:rPr>
        <w:t>接入</w:t>
      </w:r>
      <w:r>
        <w:rPr>
          <w:bCs/>
          <w:lang w:eastAsia="zh-CN"/>
        </w:rPr>
        <w:t>移动互联网</w:t>
      </w:r>
      <w:r>
        <w:rPr>
          <w:rFonts w:hint="eastAsia"/>
          <w:bCs/>
          <w:lang w:eastAsia="zh-CN"/>
        </w:rPr>
        <w:t>项目等</w:t>
      </w:r>
      <w:r w:rsidR="00AE57B5" w:rsidRPr="00CA3D12">
        <w:rPr>
          <w:bCs/>
          <w:lang w:eastAsia="zh-CN"/>
        </w:rPr>
        <w:t>。</w:t>
      </w:r>
    </w:p>
    <w:p w14:paraId="7140AD7E" w14:textId="6C41485E" w:rsidR="00AE57B5" w:rsidRDefault="00AE57B5" w:rsidP="00CC772D">
      <w:pPr>
        <w:ind w:firstLineChars="200" w:firstLine="480"/>
        <w:rPr>
          <w:lang w:eastAsia="zh-CN"/>
        </w:rPr>
      </w:pPr>
      <w:r w:rsidRPr="00CA3D12">
        <w:rPr>
          <w:lang w:eastAsia="zh-CN"/>
        </w:rPr>
        <w:t>会议注意到</w:t>
      </w:r>
      <w:r w:rsidR="00FC1C7C">
        <w:rPr>
          <w:rFonts w:hint="eastAsia"/>
          <w:lang w:eastAsia="zh-CN"/>
        </w:rPr>
        <w:t>了</w:t>
      </w:r>
      <w:r w:rsidRPr="00CA3D12">
        <w:rPr>
          <w:lang w:eastAsia="zh-CN"/>
        </w:rPr>
        <w:t>阿根廷提交的</w:t>
      </w:r>
      <w:r w:rsidR="00FC1C7C">
        <w:rPr>
          <w:lang w:eastAsia="zh-CN"/>
        </w:rPr>
        <w:t>INF/</w:t>
      </w:r>
      <w:r w:rsidRPr="00CA3D12">
        <w:rPr>
          <w:lang w:eastAsia="zh-CN"/>
        </w:rPr>
        <w:t>9</w:t>
      </w:r>
      <w:r w:rsidRPr="00CA3D12">
        <w:rPr>
          <w:lang w:eastAsia="zh-CN"/>
        </w:rPr>
        <w:t>。秘书处通知与会者，他们可以在</w:t>
      </w:r>
      <w:r w:rsidRPr="00CA3D12">
        <w:rPr>
          <w:lang w:eastAsia="zh-CN"/>
        </w:rPr>
        <w:t>RPM-AMS</w:t>
      </w:r>
      <w:r w:rsidRPr="00FC1C7C">
        <w:rPr>
          <w:rStyle w:val="Hyperlink"/>
          <w:lang w:eastAsia="zh-CN"/>
        </w:rPr>
        <w:t>网站</w:t>
      </w:r>
      <w:r w:rsidRPr="00CA3D12">
        <w:rPr>
          <w:lang w:eastAsia="zh-CN"/>
        </w:rPr>
        <w:t>上查看该文件。</w:t>
      </w:r>
    </w:p>
    <w:p w14:paraId="717ECAF0" w14:textId="418C5524" w:rsidR="004B0AD8" w:rsidRPr="000D356D" w:rsidRDefault="004C3E96" w:rsidP="004C3E96">
      <w:pPr>
        <w:pStyle w:val="Headingb"/>
        <w:rPr>
          <w:rFonts w:ascii="Calibri" w:eastAsia="SimSun" w:hAnsi="Calibri"/>
          <w:lang w:eastAsia="zh-CN"/>
        </w:rPr>
      </w:pPr>
      <w:r w:rsidRPr="000D356D">
        <w:rPr>
          <w:rFonts w:ascii="Calibri" w:eastAsia="SimSun" w:hAnsi="Calibri" w:hint="eastAsia"/>
          <w:lang w:eastAsia="zh-CN"/>
        </w:rPr>
        <w:t>以往</w:t>
      </w:r>
      <w:r w:rsidR="004B0AD8" w:rsidRPr="000D356D">
        <w:rPr>
          <w:rFonts w:ascii="Calibri" w:eastAsia="SimSun" w:hAnsi="Calibri"/>
          <w:lang w:eastAsia="zh-CN"/>
        </w:rPr>
        <w:t>RPM</w:t>
      </w:r>
      <w:r w:rsidRPr="000D356D">
        <w:rPr>
          <w:rFonts w:ascii="Calibri" w:eastAsia="SimSun" w:hAnsi="Calibri" w:hint="eastAsia"/>
          <w:lang w:eastAsia="zh-CN"/>
        </w:rPr>
        <w:t>的</w:t>
      </w:r>
      <w:r w:rsidRPr="000D356D">
        <w:rPr>
          <w:rFonts w:ascii="Calibri" w:eastAsia="SimSun" w:hAnsi="Calibri"/>
          <w:lang w:eastAsia="zh-CN"/>
        </w:rPr>
        <w:t>报告</w:t>
      </w:r>
    </w:p>
    <w:p w14:paraId="283C4A7B" w14:textId="0659B0AD" w:rsidR="004B0AD8" w:rsidRPr="000D356D" w:rsidRDefault="00CA6C5F" w:rsidP="00191852">
      <w:pPr>
        <w:ind w:firstLineChars="200" w:firstLine="480"/>
        <w:rPr>
          <w:rFonts w:ascii="Calibri" w:eastAsia="SimSun" w:hAnsi="Calibri"/>
          <w:lang w:eastAsia="zh-CN"/>
        </w:rPr>
      </w:pPr>
      <w:r>
        <w:rPr>
          <w:rFonts w:ascii="Calibri" w:eastAsia="SimSun" w:hAnsi="Calibri" w:hint="eastAsia"/>
          <w:lang w:eastAsia="zh-CN"/>
        </w:rPr>
        <w:t>会议</w:t>
      </w:r>
      <w:r>
        <w:rPr>
          <w:rFonts w:ascii="Calibri" w:eastAsia="SimSun" w:hAnsi="Calibri"/>
          <w:lang w:eastAsia="zh-CN"/>
        </w:rPr>
        <w:t>同时介绍了</w:t>
      </w:r>
      <w:r w:rsidR="00191852">
        <w:rPr>
          <w:rFonts w:ascii="Calibri" w:eastAsia="SimSun" w:hAnsi="Calibri"/>
          <w:lang w:val="en-US" w:eastAsia="zh-CN"/>
        </w:rPr>
        <w:t>INF/</w:t>
      </w:r>
      <w:r w:rsidR="004C3E96" w:rsidRPr="000D356D">
        <w:rPr>
          <w:rFonts w:ascii="Calibri" w:eastAsia="SimSun" w:hAnsi="Calibri" w:hint="eastAsia"/>
          <w:lang w:eastAsia="zh-CN"/>
        </w:rPr>
        <w:t>1</w:t>
      </w:r>
      <w:r w:rsidR="00191852">
        <w:rPr>
          <w:rFonts w:ascii="Calibri" w:eastAsia="SimSun" w:hAnsi="Calibri" w:hint="eastAsia"/>
          <w:lang w:eastAsia="zh-CN"/>
        </w:rPr>
        <w:t>、</w:t>
      </w:r>
      <w:r w:rsidR="00D47EE6">
        <w:rPr>
          <w:rFonts w:ascii="Calibri" w:eastAsia="SimSun" w:hAnsi="Calibri"/>
          <w:lang w:val="en-US" w:eastAsia="zh-CN"/>
        </w:rPr>
        <w:t>INF/</w:t>
      </w:r>
      <w:r w:rsidR="00191852">
        <w:rPr>
          <w:rFonts w:ascii="Calibri" w:eastAsia="SimSun" w:hAnsi="Calibri"/>
          <w:lang w:eastAsia="zh-CN"/>
        </w:rPr>
        <w:t>2</w:t>
      </w:r>
      <w:r w:rsidR="004C3E96" w:rsidRPr="000D356D">
        <w:rPr>
          <w:rFonts w:ascii="Calibri" w:eastAsia="SimSun" w:hAnsi="Calibri" w:hint="eastAsia"/>
          <w:lang w:eastAsia="zh-CN"/>
        </w:rPr>
        <w:t>和</w:t>
      </w:r>
      <w:r w:rsidR="00D47EE6">
        <w:rPr>
          <w:rFonts w:ascii="Calibri" w:eastAsia="SimSun" w:hAnsi="Calibri"/>
          <w:lang w:val="en-US" w:eastAsia="zh-CN"/>
        </w:rPr>
        <w:t>INF/</w:t>
      </w:r>
      <w:r w:rsidR="00191852">
        <w:rPr>
          <w:rFonts w:ascii="Calibri" w:eastAsia="SimSun" w:hAnsi="Calibri"/>
          <w:lang w:eastAsia="zh-CN"/>
        </w:rPr>
        <w:t>3</w:t>
      </w:r>
      <w:r>
        <w:rPr>
          <w:rFonts w:ascii="Calibri" w:eastAsia="SimSun" w:hAnsi="Calibri" w:hint="eastAsia"/>
          <w:lang w:eastAsia="zh-CN"/>
        </w:rPr>
        <w:t>号</w:t>
      </w:r>
      <w:r w:rsidRPr="000D356D">
        <w:rPr>
          <w:rFonts w:ascii="Calibri" w:eastAsia="SimSun" w:hAnsi="Calibri" w:hint="eastAsia"/>
          <w:lang w:eastAsia="zh-CN"/>
        </w:rPr>
        <w:t>情况通报</w:t>
      </w:r>
      <w:r w:rsidRPr="000D356D">
        <w:rPr>
          <w:rFonts w:ascii="Calibri" w:eastAsia="SimSun" w:hAnsi="Calibri"/>
          <w:lang w:eastAsia="zh-CN"/>
        </w:rPr>
        <w:t>文件</w:t>
      </w:r>
      <w:r>
        <w:rPr>
          <w:rFonts w:ascii="Calibri" w:eastAsia="SimSun" w:hAnsi="Calibri" w:hint="eastAsia"/>
          <w:lang w:eastAsia="zh-CN"/>
        </w:rPr>
        <w:t>。</w:t>
      </w:r>
    </w:p>
    <w:p w14:paraId="2C021CBD" w14:textId="7C7D4429" w:rsidR="004B0AD8" w:rsidRPr="000D356D" w:rsidRDefault="00326EEC" w:rsidP="00CC772D">
      <w:pPr>
        <w:ind w:firstLineChars="200" w:firstLine="480"/>
        <w:rPr>
          <w:rFonts w:ascii="Calibri" w:eastAsia="SimSun" w:hAnsi="Calibri"/>
          <w:lang w:eastAsia="zh-CN"/>
        </w:rPr>
      </w:pPr>
      <w:hyperlink r:id="rId26" w:history="1">
        <w:r w:rsidR="00032F9B">
          <w:rPr>
            <w:rStyle w:val="Hyperlink"/>
            <w:rFonts w:ascii="Calibri" w:eastAsia="SimSun" w:hAnsi="Calibri"/>
            <w:b/>
            <w:bCs/>
            <w:lang w:eastAsia="zh-CN"/>
          </w:rPr>
          <w:t>INF/1</w:t>
        </w:r>
        <w:r w:rsidR="00032F9B">
          <w:rPr>
            <w:rStyle w:val="Hyperlink"/>
            <w:rFonts w:ascii="Calibri" w:eastAsia="SimSun" w:hAnsi="Calibri"/>
            <w:b/>
            <w:bCs/>
            <w:lang w:eastAsia="zh-CN"/>
          </w:rPr>
          <w:t>号文件</w:t>
        </w:r>
      </w:hyperlink>
      <w:r w:rsidR="000E18CC">
        <w:rPr>
          <w:rFonts w:ascii="Calibri" w:eastAsia="SimSun" w:hAnsi="Calibri" w:hint="eastAsia"/>
          <w:lang w:eastAsia="zh-CN"/>
        </w:rPr>
        <w:t>：</w:t>
      </w:r>
      <w:r w:rsidR="00CA6C5F">
        <w:rPr>
          <w:rFonts w:ascii="Calibri" w:eastAsia="SimSun" w:hAnsi="Calibri" w:hint="eastAsia"/>
          <w:lang w:eastAsia="zh-CN"/>
        </w:rPr>
        <w:t>发言人</w:t>
      </w:r>
      <w:r w:rsidR="00CA6C5F">
        <w:rPr>
          <w:rFonts w:ascii="Calibri" w:eastAsia="SimSun" w:hAnsi="Calibri"/>
          <w:lang w:eastAsia="zh-CN"/>
        </w:rPr>
        <w:t>代表</w:t>
      </w:r>
      <w:r w:rsidR="000E18CC">
        <w:rPr>
          <w:rFonts w:ascii="Calibri" w:eastAsia="SimSun" w:hAnsi="Calibri" w:hint="eastAsia"/>
          <w:lang w:eastAsia="zh-CN"/>
        </w:rPr>
        <w:t>电信</w:t>
      </w:r>
      <w:r w:rsidR="000E18CC">
        <w:rPr>
          <w:rFonts w:ascii="Calibri" w:eastAsia="SimSun" w:hAnsi="Calibri"/>
          <w:lang w:eastAsia="zh-CN"/>
        </w:rPr>
        <w:t>发展局主任</w:t>
      </w:r>
      <w:r w:rsidR="007A1C29">
        <w:rPr>
          <w:rFonts w:ascii="Calibri" w:eastAsia="SimSun" w:hAnsi="Calibri" w:hint="eastAsia"/>
          <w:lang w:eastAsia="zh-CN"/>
        </w:rPr>
        <w:t>介绍了</w:t>
      </w:r>
      <w:r w:rsidR="000E18CC">
        <w:rPr>
          <w:rFonts w:ascii="Calibri" w:eastAsia="SimSun" w:hAnsi="Calibri"/>
          <w:lang w:eastAsia="zh-CN"/>
        </w:rPr>
        <w:t>题为</w:t>
      </w:r>
      <w:r w:rsidR="00913F67" w:rsidRPr="00913F67">
        <w:rPr>
          <w:rFonts w:ascii="SimSun" w:eastAsia="SimSun" w:hAnsi="SimSun"/>
          <w:lang w:eastAsia="zh-CN"/>
        </w:rPr>
        <w:t>“</w:t>
      </w:r>
      <w:r w:rsidR="000E18CC" w:rsidRPr="00913F67">
        <w:rPr>
          <w:rFonts w:ascii="Calibri" w:eastAsia="SimSun" w:hAnsi="Calibri"/>
          <w:b/>
          <w:bCs/>
          <w:lang w:eastAsia="zh-CN"/>
        </w:rPr>
        <w:t>RPM-CIS</w:t>
      </w:r>
      <w:r w:rsidR="000E18CC" w:rsidRPr="00913F67">
        <w:rPr>
          <w:rFonts w:ascii="STKaiti" w:eastAsia="STKaiti" w:hAnsi="STKaiti"/>
          <w:b/>
          <w:bCs/>
          <w:lang w:eastAsia="zh-CN"/>
        </w:rPr>
        <w:t>主席的报告</w:t>
      </w:r>
      <w:r w:rsidR="00913F67" w:rsidRPr="00913F67">
        <w:rPr>
          <w:rFonts w:ascii="SimSun" w:eastAsia="SimSun" w:hAnsi="SimSun"/>
          <w:lang w:eastAsia="zh-CN"/>
        </w:rPr>
        <w:t>”</w:t>
      </w:r>
      <w:r w:rsidR="000E18CC">
        <w:rPr>
          <w:rFonts w:ascii="Calibri" w:eastAsia="SimSun" w:hAnsi="Calibri" w:hint="eastAsia"/>
          <w:lang w:eastAsia="zh-CN"/>
        </w:rPr>
        <w:t>的</w:t>
      </w:r>
      <w:r w:rsidR="000E18CC">
        <w:rPr>
          <w:rFonts w:ascii="Calibri" w:eastAsia="SimSun" w:hAnsi="Calibri"/>
          <w:lang w:eastAsia="zh-CN"/>
        </w:rPr>
        <w:t>文件。该情况通报文件提供了</w:t>
      </w:r>
      <w:r w:rsidR="000E18CC">
        <w:rPr>
          <w:rFonts w:ascii="Calibri" w:eastAsia="SimSun" w:hAnsi="Calibri"/>
          <w:lang w:eastAsia="zh-CN"/>
        </w:rPr>
        <w:t>RPM-CIS</w:t>
      </w:r>
      <w:r w:rsidR="000E18CC">
        <w:rPr>
          <w:rFonts w:ascii="Calibri" w:eastAsia="SimSun" w:hAnsi="Calibri"/>
          <w:lang w:eastAsia="zh-CN"/>
        </w:rPr>
        <w:t>主席的报告。</w:t>
      </w:r>
      <w:r w:rsidR="000E18CC">
        <w:rPr>
          <w:rFonts w:ascii="Calibri" w:eastAsia="SimSun" w:hAnsi="Calibri"/>
          <w:lang w:eastAsia="zh-CN"/>
        </w:rPr>
        <w:t>RPM-CIS</w:t>
      </w:r>
      <w:r w:rsidR="000E18CC">
        <w:rPr>
          <w:rFonts w:ascii="Calibri" w:eastAsia="SimSun" w:hAnsi="Calibri" w:hint="eastAsia"/>
          <w:lang w:eastAsia="zh-CN"/>
        </w:rPr>
        <w:t>是</w:t>
      </w:r>
      <w:r w:rsidR="00D47EE6">
        <w:rPr>
          <w:rFonts w:ascii="Calibri" w:eastAsia="SimSun" w:hAnsi="Calibri" w:hint="eastAsia"/>
          <w:lang w:eastAsia="zh-CN"/>
        </w:rPr>
        <w:t>应</w:t>
      </w:r>
      <w:r w:rsidR="00D47EE6">
        <w:rPr>
          <w:rFonts w:ascii="Calibri" w:eastAsia="SimSun" w:hAnsi="Calibri"/>
          <w:lang w:eastAsia="zh-CN"/>
        </w:rPr>
        <w:t>吉尔吉斯</w:t>
      </w:r>
      <w:r w:rsidR="00D47EE6">
        <w:rPr>
          <w:rFonts w:ascii="Calibri" w:eastAsia="SimSun" w:hAnsi="Calibri" w:hint="eastAsia"/>
          <w:lang w:eastAsia="zh-CN"/>
        </w:rPr>
        <w:t>共和国政府之邀</w:t>
      </w:r>
      <w:r w:rsidR="000E18CC">
        <w:rPr>
          <w:rFonts w:ascii="Calibri" w:eastAsia="SimSun" w:hAnsi="Calibri"/>
          <w:lang w:eastAsia="zh-CN"/>
        </w:rPr>
        <w:t>由国际电联电信发展局（</w:t>
      </w:r>
      <w:r w:rsidR="000E18CC">
        <w:rPr>
          <w:rFonts w:ascii="Calibri" w:eastAsia="SimSun" w:hAnsi="Calibri" w:hint="eastAsia"/>
          <w:lang w:eastAsia="zh-CN"/>
        </w:rPr>
        <w:t>BDT</w:t>
      </w:r>
      <w:r w:rsidR="000E18CC">
        <w:rPr>
          <w:rFonts w:ascii="Calibri" w:eastAsia="SimSun" w:hAnsi="Calibri"/>
          <w:lang w:eastAsia="zh-CN"/>
        </w:rPr>
        <w:t>）</w:t>
      </w:r>
      <w:r w:rsidR="000E18CC">
        <w:rPr>
          <w:rFonts w:ascii="Calibri" w:eastAsia="SimSun" w:hAnsi="Calibri" w:hint="eastAsia"/>
          <w:lang w:eastAsia="zh-CN"/>
        </w:rPr>
        <w:t>于</w:t>
      </w:r>
      <w:r w:rsidR="000E18CC">
        <w:rPr>
          <w:rFonts w:ascii="Calibri" w:eastAsia="SimSun" w:hAnsi="Calibri" w:hint="eastAsia"/>
          <w:lang w:eastAsia="zh-CN"/>
        </w:rPr>
        <w:t>2016</w:t>
      </w:r>
      <w:r w:rsidR="000E18CC">
        <w:rPr>
          <w:rFonts w:ascii="Calibri" w:eastAsia="SimSun" w:hAnsi="Calibri" w:hint="eastAsia"/>
          <w:lang w:eastAsia="zh-CN"/>
        </w:rPr>
        <w:t>年</w:t>
      </w:r>
      <w:r w:rsidR="000E18CC">
        <w:rPr>
          <w:rFonts w:ascii="Calibri" w:eastAsia="SimSun" w:hAnsi="Calibri" w:hint="eastAsia"/>
          <w:lang w:eastAsia="zh-CN"/>
        </w:rPr>
        <w:t>11</w:t>
      </w:r>
      <w:r w:rsidR="000E18CC">
        <w:rPr>
          <w:rFonts w:ascii="Calibri" w:eastAsia="SimSun" w:hAnsi="Calibri" w:hint="eastAsia"/>
          <w:lang w:eastAsia="zh-CN"/>
        </w:rPr>
        <w:t>月</w:t>
      </w:r>
      <w:r w:rsidR="000E18CC">
        <w:rPr>
          <w:rFonts w:ascii="Calibri" w:eastAsia="SimSun" w:hAnsi="Calibri" w:hint="eastAsia"/>
          <w:lang w:eastAsia="zh-CN"/>
        </w:rPr>
        <w:t>9</w:t>
      </w:r>
      <w:r w:rsidR="000E18CC">
        <w:rPr>
          <w:rFonts w:ascii="Calibri" w:eastAsia="SimSun" w:hAnsi="Calibri"/>
          <w:lang w:eastAsia="zh-CN"/>
        </w:rPr>
        <w:t>-11</w:t>
      </w:r>
      <w:r w:rsidR="000E18CC">
        <w:rPr>
          <w:rFonts w:ascii="Calibri" w:eastAsia="SimSun" w:hAnsi="Calibri" w:hint="eastAsia"/>
          <w:lang w:eastAsia="zh-CN"/>
        </w:rPr>
        <w:t>日</w:t>
      </w:r>
      <w:r w:rsidR="000E18CC">
        <w:rPr>
          <w:rFonts w:ascii="Calibri" w:eastAsia="SimSun" w:hAnsi="Calibri"/>
          <w:lang w:eastAsia="zh-CN"/>
        </w:rPr>
        <w:t>在</w:t>
      </w:r>
      <w:bookmarkStart w:id="23" w:name="OLE_LINK3"/>
      <w:bookmarkStart w:id="24" w:name="OLE_LINK4"/>
      <w:r w:rsidR="000E18CC">
        <w:rPr>
          <w:rFonts w:ascii="Calibri" w:eastAsia="SimSun" w:hAnsi="Calibri"/>
          <w:lang w:eastAsia="zh-CN"/>
        </w:rPr>
        <w:t>吉尔吉斯</w:t>
      </w:r>
      <w:r w:rsidR="000E18CC">
        <w:rPr>
          <w:rFonts w:ascii="Calibri" w:eastAsia="SimSun" w:hAnsi="Calibri" w:hint="eastAsia"/>
          <w:lang w:eastAsia="zh-CN"/>
        </w:rPr>
        <w:t>共和国</w:t>
      </w:r>
      <w:bookmarkEnd w:id="23"/>
      <w:bookmarkEnd w:id="24"/>
      <w:r w:rsidR="00642B1F">
        <w:rPr>
          <w:rFonts w:ascii="Calibri" w:eastAsia="SimSun" w:hAnsi="Calibri" w:hint="eastAsia"/>
          <w:lang w:eastAsia="zh-CN"/>
        </w:rPr>
        <w:t>的</w:t>
      </w:r>
      <w:r w:rsidR="000E18CC">
        <w:rPr>
          <w:rFonts w:ascii="Calibri" w:eastAsia="SimSun" w:hAnsi="Calibri"/>
          <w:lang w:eastAsia="zh-CN"/>
        </w:rPr>
        <w:t>比什凯克举办的。</w:t>
      </w:r>
      <w:r w:rsidR="008C7896" w:rsidRPr="000D356D">
        <w:rPr>
          <w:rFonts w:ascii="Calibri" w:eastAsia="SimSun" w:hAnsi="Calibri" w:cs="Arial" w:hint="eastAsia"/>
          <w:color w:val="222222"/>
          <w:lang w:eastAsia="zh-CN"/>
        </w:rPr>
        <w:t>来自独联体国家区域的</w:t>
      </w:r>
      <w:r w:rsidR="008C7896" w:rsidRPr="000D356D">
        <w:rPr>
          <w:rFonts w:ascii="Calibri" w:eastAsia="SimSun" w:hAnsi="Calibri"/>
          <w:lang w:eastAsia="zh-CN"/>
        </w:rPr>
        <w:t>9</w:t>
      </w:r>
      <w:r w:rsidR="00D47EE6">
        <w:rPr>
          <w:rFonts w:ascii="Calibri" w:eastAsia="SimSun" w:hAnsi="Calibri" w:cs="Arial" w:hint="eastAsia"/>
          <w:color w:val="222222"/>
          <w:lang w:eastAsia="zh-CN"/>
        </w:rPr>
        <w:t>个成员国和来自其他区域的</w:t>
      </w:r>
      <w:r w:rsidR="00D47EE6">
        <w:rPr>
          <w:rFonts w:ascii="Calibri" w:eastAsia="SimSun" w:hAnsi="Calibri" w:cs="Arial" w:hint="eastAsia"/>
          <w:color w:val="222222"/>
          <w:lang w:eastAsia="zh-CN"/>
        </w:rPr>
        <w:t>2</w:t>
      </w:r>
      <w:r w:rsidR="008C7896" w:rsidRPr="000D356D">
        <w:rPr>
          <w:rFonts w:ascii="Calibri" w:eastAsia="SimSun" w:hAnsi="Calibri" w:cs="Arial" w:hint="eastAsia"/>
          <w:color w:val="222222"/>
          <w:lang w:eastAsia="zh-CN"/>
        </w:rPr>
        <w:t>个成员国的</w:t>
      </w:r>
      <w:r w:rsidR="008C7896" w:rsidRPr="000D356D">
        <w:rPr>
          <w:rFonts w:ascii="Calibri" w:eastAsia="SimSun" w:hAnsi="Calibri"/>
          <w:lang w:eastAsia="zh-CN"/>
        </w:rPr>
        <w:t>104</w:t>
      </w:r>
      <w:r w:rsidR="008C7896" w:rsidRPr="000D356D">
        <w:rPr>
          <w:rFonts w:ascii="Calibri" w:eastAsia="SimSun" w:hAnsi="Calibri" w:cs="Arial" w:hint="eastAsia"/>
          <w:color w:val="222222"/>
          <w:lang w:eastAsia="zh-CN"/>
        </w:rPr>
        <w:t>名代表出席了会议。</w:t>
      </w:r>
    </w:p>
    <w:p w14:paraId="68154025" w14:textId="124EDA11" w:rsidR="004B0AD8" w:rsidRPr="000D356D" w:rsidRDefault="008C7896" w:rsidP="00CC772D">
      <w:pPr>
        <w:ind w:firstLineChars="200" w:firstLine="480"/>
        <w:rPr>
          <w:rFonts w:ascii="Calibri" w:eastAsia="SimSun" w:hAnsi="Calibri"/>
          <w:lang w:eastAsia="zh-CN"/>
        </w:rPr>
      </w:pPr>
      <w:r w:rsidRPr="000D356D">
        <w:rPr>
          <w:rFonts w:ascii="Calibri" w:eastAsia="SimSun" w:hAnsi="Calibri" w:cs="Arial" w:hint="eastAsia"/>
          <w:color w:val="222222"/>
          <w:lang w:eastAsia="zh-CN"/>
        </w:rPr>
        <w:t>RPM-CIS</w:t>
      </w:r>
      <w:r w:rsidRPr="000D356D">
        <w:rPr>
          <w:rFonts w:ascii="Calibri" w:eastAsia="SimSun" w:hAnsi="Calibri" w:cs="Arial" w:hint="eastAsia"/>
          <w:color w:val="222222"/>
          <w:lang w:eastAsia="zh-CN"/>
        </w:rPr>
        <w:t>的目标是在该区域成员国和</w:t>
      </w:r>
      <w:r w:rsidRPr="000D356D">
        <w:rPr>
          <w:rFonts w:ascii="Calibri" w:eastAsia="SimSun" w:hAnsi="Calibri"/>
          <w:lang w:eastAsia="zh-CN"/>
        </w:rPr>
        <w:t>ITU</w:t>
      </w:r>
      <w:r w:rsidRPr="000D356D">
        <w:rPr>
          <w:rFonts w:ascii="Calibri" w:eastAsia="SimSun" w:hAnsi="Calibri"/>
          <w:lang w:eastAsia="zh-CN"/>
        </w:rPr>
        <w:noBreakHyphen/>
        <w:t>D</w:t>
      </w:r>
      <w:r w:rsidRPr="000D356D">
        <w:rPr>
          <w:rFonts w:ascii="Calibri" w:eastAsia="SimSun" w:hAnsi="Calibri"/>
          <w:lang w:eastAsia="zh-CN"/>
        </w:rPr>
        <w:t>部门成员提交的文稿基础上</w:t>
      </w:r>
      <w:r w:rsidRPr="000D356D">
        <w:rPr>
          <w:rFonts w:ascii="Calibri" w:eastAsia="SimSun" w:hAnsi="Calibri" w:hint="eastAsia"/>
          <w:lang w:eastAsia="zh-CN"/>
        </w:rPr>
        <w:t>，</w:t>
      </w:r>
      <w:r w:rsidRPr="000D356D">
        <w:rPr>
          <w:rFonts w:ascii="Calibri" w:eastAsia="SimSun" w:hAnsi="Calibri"/>
          <w:lang w:eastAsia="zh-CN"/>
        </w:rPr>
        <w:t>在</w:t>
      </w:r>
      <w:r w:rsidRPr="000D356D">
        <w:rPr>
          <w:rFonts w:ascii="Calibri" w:eastAsia="SimSun" w:hAnsi="Calibri" w:cs="Arial" w:hint="eastAsia"/>
          <w:color w:val="222222"/>
          <w:lang w:eastAsia="zh-CN"/>
        </w:rPr>
        <w:t>区域层面确定电信和信息通信技术（</w:t>
      </w:r>
      <w:r w:rsidRPr="000D356D">
        <w:rPr>
          <w:rFonts w:ascii="Calibri" w:eastAsia="SimSun" w:hAnsi="Calibri" w:cs="Arial" w:hint="eastAsia"/>
          <w:color w:val="222222"/>
          <w:lang w:eastAsia="zh-CN"/>
        </w:rPr>
        <w:t>ICT</w:t>
      </w:r>
      <w:r w:rsidRPr="000D356D">
        <w:rPr>
          <w:rFonts w:ascii="Calibri" w:eastAsia="SimSun" w:hAnsi="Calibri" w:cs="Arial" w:hint="eastAsia"/>
          <w:color w:val="222222"/>
          <w:lang w:eastAsia="zh-CN"/>
        </w:rPr>
        <w:t>）发展的优先事项。会议就该区域的</w:t>
      </w:r>
      <w:r w:rsidR="00CA6C5F">
        <w:rPr>
          <w:rFonts w:ascii="Calibri" w:eastAsia="SimSun" w:hAnsi="Calibri" w:cs="Arial" w:hint="eastAsia"/>
          <w:color w:val="222222"/>
          <w:lang w:eastAsia="zh-CN"/>
        </w:rPr>
        <w:t>工作</w:t>
      </w:r>
      <w:r w:rsidR="00CA6C5F">
        <w:rPr>
          <w:rFonts w:ascii="Calibri" w:eastAsia="SimSun" w:hAnsi="Calibri" w:cs="Arial"/>
          <w:color w:val="222222"/>
          <w:lang w:eastAsia="zh-CN"/>
        </w:rPr>
        <w:t>重点</w:t>
      </w:r>
      <w:r w:rsidRPr="000D356D">
        <w:rPr>
          <w:rFonts w:ascii="Calibri" w:eastAsia="SimSun" w:hAnsi="Calibri" w:cs="Arial" w:hint="eastAsia"/>
          <w:color w:val="222222"/>
          <w:lang w:eastAsia="zh-CN"/>
        </w:rPr>
        <w:t>提出了一系列建议，这些建议将作为拟定向</w:t>
      </w:r>
      <w:r w:rsidRPr="000D356D">
        <w:rPr>
          <w:rFonts w:ascii="Calibri" w:eastAsia="SimSun" w:hAnsi="Calibri"/>
          <w:lang w:eastAsia="zh-CN"/>
        </w:rPr>
        <w:t>WTDC-17</w:t>
      </w:r>
      <w:r w:rsidRPr="000D356D">
        <w:rPr>
          <w:rFonts w:ascii="Calibri" w:eastAsia="SimSun" w:hAnsi="Calibri"/>
          <w:lang w:eastAsia="zh-CN"/>
        </w:rPr>
        <w:t>提交</w:t>
      </w:r>
      <w:r w:rsidRPr="000D356D">
        <w:rPr>
          <w:rFonts w:ascii="Calibri" w:eastAsia="SimSun" w:hAnsi="Calibri" w:cs="Arial" w:hint="eastAsia"/>
          <w:color w:val="222222"/>
          <w:lang w:eastAsia="zh-CN"/>
        </w:rPr>
        <w:t>文稿的基础，</w:t>
      </w:r>
      <w:r w:rsidR="00CC772D">
        <w:rPr>
          <w:rFonts w:ascii="Calibri" w:eastAsia="SimSun" w:hAnsi="Calibri" w:cs="Arial" w:hint="eastAsia"/>
          <w:color w:val="222222"/>
          <w:lang w:eastAsia="zh-CN"/>
        </w:rPr>
        <w:t>该</w:t>
      </w:r>
      <w:r w:rsidRPr="000D356D">
        <w:rPr>
          <w:rFonts w:ascii="Calibri" w:eastAsia="SimSun" w:hAnsi="Calibri" w:cs="Arial" w:hint="eastAsia"/>
          <w:color w:val="222222"/>
          <w:lang w:eastAsia="zh-CN"/>
        </w:rPr>
        <w:t>大会将考虑</w:t>
      </w:r>
      <w:r w:rsidRPr="000D356D">
        <w:rPr>
          <w:rFonts w:ascii="Calibri" w:eastAsia="SimSun" w:hAnsi="Calibri"/>
          <w:lang w:eastAsia="zh-CN"/>
        </w:rPr>
        <w:t>ITU</w:t>
      </w:r>
      <w:r w:rsidR="007A1C29">
        <w:rPr>
          <w:rFonts w:ascii="Calibri" w:eastAsia="SimSun" w:hAnsi="Calibri"/>
          <w:lang w:eastAsia="zh-CN"/>
        </w:rPr>
        <w:t>-</w:t>
      </w:r>
      <w:r w:rsidRPr="000D356D">
        <w:rPr>
          <w:rFonts w:ascii="Calibri" w:eastAsia="SimSun" w:hAnsi="Calibri"/>
          <w:lang w:eastAsia="zh-CN"/>
        </w:rPr>
        <w:t>D</w:t>
      </w:r>
      <w:r w:rsidRPr="000D356D">
        <w:rPr>
          <w:rFonts w:ascii="Calibri" w:eastAsia="SimSun" w:hAnsi="Calibri" w:cs="Arial" w:hint="eastAsia"/>
          <w:color w:val="222222"/>
          <w:lang w:eastAsia="zh-CN"/>
        </w:rPr>
        <w:t>在之后四年期间（</w:t>
      </w:r>
      <w:r w:rsidRPr="000D356D">
        <w:rPr>
          <w:rFonts w:ascii="Calibri" w:eastAsia="SimSun" w:hAnsi="Calibri"/>
          <w:lang w:eastAsia="zh-CN"/>
        </w:rPr>
        <w:t>2018-2021</w:t>
      </w:r>
      <w:r w:rsidRPr="000D356D">
        <w:rPr>
          <w:rFonts w:ascii="Calibri" w:eastAsia="SimSun" w:hAnsi="Calibri"/>
          <w:lang w:eastAsia="zh-CN"/>
        </w:rPr>
        <w:t>年</w:t>
      </w:r>
      <w:r w:rsidRPr="000D356D">
        <w:rPr>
          <w:rFonts w:ascii="Calibri" w:eastAsia="SimSun" w:hAnsi="Calibri" w:cs="Arial" w:hint="eastAsia"/>
          <w:color w:val="222222"/>
          <w:lang w:eastAsia="zh-CN"/>
        </w:rPr>
        <w:t>）</w:t>
      </w:r>
      <w:r w:rsidR="00D47EE6">
        <w:rPr>
          <w:rFonts w:ascii="Calibri" w:eastAsia="SimSun" w:hAnsi="Calibri" w:cs="Arial" w:hint="eastAsia"/>
          <w:color w:val="222222"/>
          <w:lang w:eastAsia="zh-CN"/>
        </w:rPr>
        <w:t>要</w:t>
      </w:r>
      <w:r w:rsidRPr="000D356D">
        <w:rPr>
          <w:rFonts w:ascii="Calibri" w:eastAsia="SimSun" w:hAnsi="Calibri" w:cs="Arial" w:hint="eastAsia"/>
          <w:color w:val="222222"/>
          <w:lang w:eastAsia="zh-CN"/>
        </w:rPr>
        <w:t>开展的活动。</w:t>
      </w:r>
    </w:p>
    <w:p w14:paraId="124AC235" w14:textId="71DE7552" w:rsidR="004B0AD8" w:rsidRPr="000D356D" w:rsidRDefault="00326EEC" w:rsidP="00CC772D">
      <w:pPr>
        <w:tabs>
          <w:tab w:val="left" w:pos="794"/>
          <w:tab w:val="left" w:pos="1191"/>
          <w:tab w:val="left" w:pos="1588"/>
          <w:tab w:val="left" w:pos="1985"/>
        </w:tabs>
        <w:ind w:firstLineChars="200" w:firstLine="480"/>
        <w:rPr>
          <w:rFonts w:ascii="Calibri" w:eastAsia="SimSun" w:hAnsi="Calibri"/>
          <w:lang w:eastAsia="zh-CN"/>
        </w:rPr>
      </w:pPr>
      <w:hyperlink r:id="rId27" w:history="1">
        <w:r w:rsidR="00032F9B">
          <w:rPr>
            <w:rStyle w:val="Hyperlink"/>
            <w:rFonts w:ascii="Calibri" w:eastAsia="SimSun" w:hAnsi="Calibri"/>
            <w:b/>
            <w:bCs/>
            <w:lang w:eastAsia="zh-CN"/>
          </w:rPr>
          <w:t>INF/2</w:t>
        </w:r>
        <w:r w:rsidR="00032F9B">
          <w:rPr>
            <w:rStyle w:val="Hyperlink"/>
            <w:rFonts w:ascii="Calibri" w:eastAsia="SimSun" w:hAnsi="Calibri"/>
            <w:b/>
            <w:bCs/>
            <w:lang w:eastAsia="zh-CN"/>
          </w:rPr>
          <w:t>号文件</w:t>
        </w:r>
      </w:hyperlink>
      <w:r w:rsidR="000E18CC">
        <w:rPr>
          <w:rFonts w:ascii="Calibri" w:eastAsia="SimSun" w:hAnsi="Calibri" w:hint="eastAsia"/>
          <w:lang w:eastAsia="zh-CN"/>
        </w:rPr>
        <w:t>：</w:t>
      </w:r>
      <w:r w:rsidR="00CA6C5F">
        <w:rPr>
          <w:rFonts w:ascii="Calibri" w:eastAsia="SimSun" w:hAnsi="Calibri" w:hint="eastAsia"/>
          <w:lang w:eastAsia="zh-CN"/>
        </w:rPr>
        <w:t>发言人</w:t>
      </w:r>
      <w:r w:rsidR="00CA6C5F">
        <w:rPr>
          <w:rFonts w:ascii="Calibri" w:eastAsia="SimSun" w:hAnsi="Calibri"/>
          <w:lang w:eastAsia="zh-CN"/>
        </w:rPr>
        <w:t>代表</w:t>
      </w:r>
      <w:r w:rsidR="000E18CC">
        <w:rPr>
          <w:rFonts w:ascii="Calibri" w:eastAsia="SimSun" w:hAnsi="Calibri"/>
          <w:lang w:eastAsia="zh-CN"/>
        </w:rPr>
        <w:t>电信发展局主任</w:t>
      </w:r>
      <w:r w:rsidR="00CA6C5F">
        <w:rPr>
          <w:rFonts w:ascii="Calibri" w:eastAsia="SimSun" w:hAnsi="Calibri" w:hint="eastAsia"/>
          <w:lang w:eastAsia="zh-CN"/>
        </w:rPr>
        <w:t>介绍</w:t>
      </w:r>
      <w:r w:rsidR="00CA6C5F">
        <w:rPr>
          <w:rFonts w:ascii="Calibri" w:eastAsia="SimSun" w:hAnsi="Calibri"/>
          <w:lang w:eastAsia="zh-CN"/>
        </w:rPr>
        <w:t>了</w:t>
      </w:r>
      <w:r w:rsidR="000E18CC">
        <w:rPr>
          <w:rFonts w:ascii="Calibri" w:eastAsia="SimSun" w:hAnsi="Calibri"/>
          <w:lang w:eastAsia="zh-CN"/>
        </w:rPr>
        <w:t>题为</w:t>
      </w:r>
      <w:r w:rsidR="007A1C29" w:rsidRPr="007A1C29">
        <w:rPr>
          <w:rFonts w:ascii="SimSun" w:eastAsia="SimSun" w:hAnsi="SimSun"/>
          <w:lang w:eastAsia="zh-CN"/>
        </w:rPr>
        <w:t>“</w:t>
      </w:r>
      <w:r w:rsidR="000E18CC" w:rsidRPr="007A1C29">
        <w:rPr>
          <w:rFonts w:ascii="Calibri" w:eastAsia="SimSun" w:hAnsi="Calibri"/>
          <w:b/>
          <w:bCs/>
          <w:lang w:eastAsia="zh-CN"/>
        </w:rPr>
        <w:t>RPM-AFR</w:t>
      </w:r>
      <w:r w:rsidR="007A1C29" w:rsidRPr="007A1C29">
        <w:rPr>
          <w:rFonts w:ascii="STKaiti" w:eastAsia="STKaiti" w:hAnsi="STKaiti"/>
          <w:b/>
          <w:bCs/>
          <w:lang w:eastAsia="zh-CN"/>
        </w:rPr>
        <w:t>主席的报告</w:t>
      </w:r>
      <w:r w:rsidR="007A1C29" w:rsidRPr="007A1C29">
        <w:rPr>
          <w:rFonts w:ascii="SimSun" w:eastAsia="SimSun" w:hAnsi="SimSun"/>
          <w:lang w:eastAsia="zh-CN"/>
        </w:rPr>
        <w:t>”</w:t>
      </w:r>
      <w:r w:rsidR="000E18CC">
        <w:rPr>
          <w:rFonts w:ascii="Calibri" w:eastAsia="SimSun" w:hAnsi="Calibri" w:hint="eastAsia"/>
          <w:lang w:eastAsia="zh-CN"/>
        </w:rPr>
        <w:t>的</w:t>
      </w:r>
      <w:r w:rsidR="000E18CC">
        <w:rPr>
          <w:rFonts w:ascii="Calibri" w:eastAsia="SimSun" w:hAnsi="Calibri"/>
          <w:lang w:eastAsia="zh-CN"/>
        </w:rPr>
        <w:t>文件。该文件通报情况提供了</w:t>
      </w:r>
      <w:r w:rsidR="000E18CC">
        <w:rPr>
          <w:rFonts w:ascii="Calibri" w:eastAsia="SimSun" w:hAnsi="Calibri"/>
          <w:lang w:eastAsia="zh-CN"/>
        </w:rPr>
        <w:t>RPM-AFR</w:t>
      </w:r>
      <w:r w:rsidR="000E18CC">
        <w:rPr>
          <w:rFonts w:ascii="Calibri" w:eastAsia="SimSun" w:hAnsi="Calibri"/>
          <w:lang w:eastAsia="zh-CN"/>
        </w:rPr>
        <w:t>主席的报告。</w:t>
      </w:r>
      <w:r w:rsidR="000E18CC">
        <w:rPr>
          <w:rFonts w:ascii="Calibri" w:eastAsia="SimSun" w:hAnsi="Calibri"/>
          <w:lang w:eastAsia="zh-CN"/>
        </w:rPr>
        <w:t>RPM-AFR</w:t>
      </w:r>
      <w:r w:rsidR="000E18CC">
        <w:rPr>
          <w:rFonts w:ascii="Calibri" w:eastAsia="SimSun" w:hAnsi="Calibri" w:hint="eastAsia"/>
          <w:lang w:eastAsia="zh-CN"/>
        </w:rPr>
        <w:t>是</w:t>
      </w:r>
      <w:r w:rsidR="000E18CC">
        <w:rPr>
          <w:rFonts w:ascii="Calibri" w:eastAsia="SimSun" w:hAnsi="Calibri"/>
          <w:lang w:eastAsia="zh-CN"/>
        </w:rPr>
        <w:t>应卢旺达政府</w:t>
      </w:r>
      <w:r w:rsidR="00642B1F">
        <w:rPr>
          <w:rFonts w:ascii="Calibri" w:eastAsia="SimSun" w:hAnsi="Calibri" w:hint="eastAsia"/>
          <w:lang w:eastAsia="zh-CN"/>
        </w:rPr>
        <w:t>之</w:t>
      </w:r>
      <w:r w:rsidR="00642B1F">
        <w:rPr>
          <w:rFonts w:ascii="Calibri" w:eastAsia="SimSun" w:hAnsi="Calibri"/>
          <w:lang w:eastAsia="zh-CN"/>
        </w:rPr>
        <w:t>邀</w:t>
      </w:r>
      <w:r w:rsidR="000E18CC">
        <w:rPr>
          <w:rFonts w:ascii="Calibri" w:eastAsia="SimSun" w:hAnsi="Calibri"/>
          <w:lang w:eastAsia="zh-CN"/>
        </w:rPr>
        <w:t>由国际电联电信发展局（</w:t>
      </w:r>
      <w:r w:rsidR="000E18CC">
        <w:rPr>
          <w:rFonts w:ascii="Calibri" w:eastAsia="SimSun" w:hAnsi="Calibri" w:hint="eastAsia"/>
          <w:lang w:eastAsia="zh-CN"/>
        </w:rPr>
        <w:t>BDT</w:t>
      </w:r>
      <w:r w:rsidR="000E18CC">
        <w:rPr>
          <w:rFonts w:ascii="Calibri" w:eastAsia="SimSun" w:hAnsi="Calibri"/>
          <w:lang w:eastAsia="zh-CN"/>
        </w:rPr>
        <w:t>）与青年和</w:t>
      </w:r>
      <w:r w:rsidR="000E18CC">
        <w:rPr>
          <w:rFonts w:ascii="Calibri" w:eastAsia="SimSun" w:hAnsi="Calibri"/>
          <w:lang w:eastAsia="zh-CN"/>
        </w:rPr>
        <w:t>ICT</w:t>
      </w:r>
      <w:r w:rsidR="000E18CC">
        <w:rPr>
          <w:rFonts w:ascii="Calibri" w:eastAsia="SimSun" w:hAnsi="Calibri"/>
          <w:lang w:eastAsia="zh-CN"/>
        </w:rPr>
        <w:t>部（</w:t>
      </w:r>
      <w:r w:rsidR="000E18CC">
        <w:rPr>
          <w:rFonts w:ascii="Calibri" w:eastAsia="SimSun" w:hAnsi="Calibri" w:hint="eastAsia"/>
          <w:lang w:eastAsia="zh-CN"/>
        </w:rPr>
        <w:t>MYICT</w:t>
      </w:r>
      <w:r w:rsidR="000E18CC">
        <w:rPr>
          <w:rFonts w:ascii="Calibri" w:eastAsia="SimSun" w:hAnsi="Calibri"/>
          <w:lang w:eastAsia="zh-CN"/>
        </w:rPr>
        <w:t>）</w:t>
      </w:r>
      <w:r w:rsidR="000E18CC">
        <w:rPr>
          <w:rFonts w:ascii="Calibri" w:eastAsia="SimSun" w:hAnsi="Calibri" w:hint="eastAsia"/>
          <w:lang w:eastAsia="zh-CN"/>
        </w:rPr>
        <w:t>协作</w:t>
      </w:r>
      <w:r w:rsidR="00CA6C5F">
        <w:rPr>
          <w:rFonts w:ascii="Calibri" w:eastAsia="SimSun" w:hAnsi="Calibri" w:hint="eastAsia"/>
          <w:lang w:eastAsia="zh-CN"/>
        </w:rPr>
        <w:t>于</w:t>
      </w:r>
      <w:r w:rsidR="00CA6C5F">
        <w:rPr>
          <w:rFonts w:ascii="Calibri" w:eastAsia="SimSun" w:hAnsi="Calibri" w:hint="eastAsia"/>
          <w:lang w:eastAsia="zh-CN"/>
        </w:rPr>
        <w:t>2016</w:t>
      </w:r>
      <w:r w:rsidR="00CA6C5F">
        <w:rPr>
          <w:rFonts w:ascii="Calibri" w:eastAsia="SimSun" w:hAnsi="Calibri" w:hint="eastAsia"/>
          <w:lang w:eastAsia="zh-CN"/>
        </w:rPr>
        <w:t>年</w:t>
      </w:r>
      <w:r w:rsidR="00CA6C5F">
        <w:rPr>
          <w:rFonts w:ascii="Calibri" w:eastAsia="SimSun" w:hAnsi="Calibri" w:hint="eastAsia"/>
          <w:lang w:eastAsia="zh-CN"/>
        </w:rPr>
        <w:t>12</w:t>
      </w:r>
      <w:r w:rsidR="00CA6C5F">
        <w:rPr>
          <w:rFonts w:ascii="Calibri" w:eastAsia="SimSun" w:hAnsi="Calibri" w:hint="eastAsia"/>
          <w:lang w:eastAsia="zh-CN"/>
        </w:rPr>
        <w:t>月</w:t>
      </w:r>
      <w:r w:rsidR="00CA6C5F">
        <w:rPr>
          <w:rFonts w:ascii="Calibri" w:eastAsia="SimSun" w:hAnsi="Calibri" w:hint="eastAsia"/>
          <w:lang w:eastAsia="zh-CN"/>
        </w:rPr>
        <w:t>6</w:t>
      </w:r>
      <w:r w:rsidR="00CA6C5F">
        <w:rPr>
          <w:rFonts w:ascii="Calibri" w:eastAsia="SimSun" w:hAnsi="Calibri"/>
          <w:lang w:eastAsia="zh-CN"/>
        </w:rPr>
        <w:t>-8</w:t>
      </w:r>
      <w:r w:rsidR="00CA6C5F">
        <w:rPr>
          <w:rFonts w:ascii="Calibri" w:eastAsia="SimSun" w:hAnsi="Calibri" w:hint="eastAsia"/>
          <w:lang w:eastAsia="zh-CN"/>
        </w:rPr>
        <w:t>日</w:t>
      </w:r>
      <w:r w:rsidR="00CA6C5F">
        <w:rPr>
          <w:rFonts w:ascii="Calibri" w:eastAsia="SimSun" w:hAnsi="Calibri"/>
          <w:lang w:eastAsia="zh-CN"/>
        </w:rPr>
        <w:t>在卢旺达共和国的</w:t>
      </w:r>
      <w:r w:rsidR="00CA6C5F">
        <w:rPr>
          <w:rFonts w:ascii="Calibri" w:eastAsia="SimSun" w:hAnsi="Calibri" w:hint="eastAsia"/>
          <w:lang w:eastAsia="zh-CN"/>
        </w:rPr>
        <w:t>基加利</w:t>
      </w:r>
      <w:r w:rsidR="000E18CC">
        <w:rPr>
          <w:rFonts w:ascii="Calibri" w:eastAsia="SimSun" w:hAnsi="Calibri"/>
          <w:lang w:eastAsia="zh-CN"/>
        </w:rPr>
        <w:t>举办的。来自</w:t>
      </w:r>
      <w:r w:rsidR="000E18CC">
        <w:rPr>
          <w:rFonts w:ascii="Calibri" w:eastAsia="SimSun" w:hAnsi="Calibri" w:hint="eastAsia"/>
          <w:lang w:eastAsia="zh-CN"/>
        </w:rPr>
        <w:t>24</w:t>
      </w:r>
      <w:r w:rsidR="000E18CC">
        <w:rPr>
          <w:rFonts w:ascii="Calibri" w:eastAsia="SimSun" w:hAnsi="Calibri" w:hint="eastAsia"/>
          <w:lang w:eastAsia="zh-CN"/>
        </w:rPr>
        <w:t>个</w:t>
      </w:r>
      <w:r w:rsidR="000E18CC">
        <w:rPr>
          <w:rFonts w:ascii="Calibri" w:eastAsia="SimSun" w:hAnsi="Calibri"/>
          <w:lang w:eastAsia="zh-CN"/>
        </w:rPr>
        <w:t>成员国和</w:t>
      </w:r>
      <w:r w:rsidR="00642B1F">
        <w:rPr>
          <w:rFonts w:ascii="Calibri" w:eastAsia="SimSun" w:hAnsi="Calibri" w:hint="eastAsia"/>
          <w:lang w:eastAsia="zh-CN"/>
        </w:rPr>
        <w:t>来自其他</w:t>
      </w:r>
      <w:r w:rsidR="000E18CC">
        <w:rPr>
          <w:rFonts w:ascii="Calibri" w:eastAsia="SimSun" w:hAnsi="Calibri"/>
          <w:lang w:eastAsia="zh-CN"/>
        </w:rPr>
        <w:t>区域的</w:t>
      </w:r>
      <w:r w:rsidR="000E18CC">
        <w:rPr>
          <w:rFonts w:ascii="Calibri" w:eastAsia="SimSun" w:hAnsi="Calibri" w:hint="eastAsia"/>
          <w:lang w:eastAsia="zh-CN"/>
        </w:rPr>
        <w:t>3</w:t>
      </w:r>
      <w:r w:rsidR="000E18CC">
        <w:rPr>
          <w:rFonts w:ascii="Calibri" w:eastAsia="SimSun" w:hAnsi="Calibri" w:hint="eastAsia"/>
          <w:lang w:eastAsia="zh-CN"/>
        </w:rPr>
        <w:t>个</w:t>
      </w:r>
      <w:r w:rsidR="00642B1F">
        <w:rPr>
          <w:rFonts w:ascii="Calibri" w:eastAsia="SimSun" w:hAnsi="Calibri" w:hint="eastAsia"/>
          <w:lang w:eastAsia="zh-CN"/>
        </w:rPr>
        <w:t>观察员</w:t>
      </w:r>
      <w:r w:rsidR="00642B1F">
        <w:rPr>
          <w:rFonts w:ascii="Calibri" w:eastAsia="SimSun" w:hAnsi="Calibri"/>
          <w:lang w:eastAsia="zh-CN"/>
        </w:rPr>
        <w:t>成员国</w:t>
      </w:r>
      <w:r w:rsidR="000E18CC">
        <w:rPr>
          <w:rFonts w:ascii="Calibri" w:eastAsia="SimSun" w:hAnsi="Calibri" w:hint="eastAsia"/>
          <w:lang w:eastAsia="zh-CN"/>
        </w:rPr>
        <w:t>的</w:t>
      </w:r>
      <w:r w:rsidR="000E18CC">
        <w:rPr>
          <w:rFonts w:ascii="Calibri" w:eastAsia="SimSun" w:hAnsi="Calibri" w:hint="eastAsia"/>
          <w:lang w:eastAsia="zh-CN"/>
        </w:rPr>
        <w:t>170</w:t>
      </w:r>
      <w:r w:rsidR="000E18CC">
        <w:rPr>
          <w:rFonts w:ascii="Calibri" w:eastAsia="SimSun" w:hAnsi="Calibri" w:hint="eastAsia"/>
          <w:lang w:eastAsia="zh-CN"/>
        </w:rPr>
        <w:t>位</w:t>
      </w:r>
      <w:r w:rsidR="000E18CC">
        <w:rPr>
          <w:rFonts w:ascii="Calibri" w:eastAsia="SimSun" w:hAnsi="Calibri"/>
          <w:lang w:eastAsia="zh-CN"/>
        </w:rPr>
        <w:t>与会者参加了</w:t>
      </w:r>
      <w:r w:rsidR="000E18CC">
        <w:rPr>
          <w:rFonts w:ascii="Calibri" w:eastAsia="SimSun" w:hAnsi="Calibri" w:hint="eastAsia"/>
          <w:lang w:eastAsia="zh-CN"/>
        </w:rPr>
        <w:t>会议</w:t>
      </w:r>
      <w:r w:rsidR="000E18CC">
        <w:rPr>
          <w:rFonts w:ascii="Calibri" w:eastAsia="SimSun" w:hAnsi="Calibri"/>
          <w:lang w:eastAsia="zh-CN"/>
        </w:rPr>
        <w:t>。</w:t>
      </w:r>
    </w:p>
    <w:p w14:paraId="59091AE8" w14:textId="190301E3" w:rsidR="004B0AD8" w:rsidRDefault="004B0AD8" w:rsidP="004547A3">
      <w:pPr>
        <w:ind w:firstLineChars="200" w:firstLine="480"/>
        <w:rPr>
          <w:rFonts w:ascii="Calibri" w:eastAsia="SimSun" w:hAnsi="Calibri" w:cs="Arial"/>
          <w:color w:val="222222"/>
          <w:lang w:eastAsia="zh-CN"/>
        </w:rPr>
      </w:pPr>
      <w:r w:rsidRPr="000D356D">
        <w:rPr>
          <w:rFonts w:ascii="Calibri" w:eastAsia="SimSun" w:hAnsi="Calibri"/>
          <w:lang w:eastAsia="zh-CN"/>
        </w:rPr>
        <w:t>RPM-AFR</w:t>
      </w:r>
      <w:r w:rsidR="008C7896" w:rsidRPr="000D356D">
        <w:rPr>
          <w:rFonts w:ascii="Calibri" w:eastAsia="SimSun" w:hAnsi="Calibri" w:cs="Arial" w:hint="eastAsia"/>
          <w:color w:val="222222"/>
          <w:lang w:eastAsia="zh-CN"/>
        </w:rPr>
        <w:t>的目标是在该区域成员国和</w:t>
      </w:r>
      <w:r w:rsidR="008C7896" w:rsidRPr="000D356D">
        <w:rPr>
          <w:rFonts w:ascii="Calibri" w:eastAsia="SimSun" w:hAnsi="Calibri"/>
          <w:lang w:eastAsia="zh-CN"/>
        </w:rPr>
        <w:t>ITU</w:t>
      </w:r>
      <w:r w:rsidR="008C7896" w:rsidRPr="000D356D">
        <w:rPr>
          <w:rFonts w:ascii="Calibri" w:eastAsia="SimSun" w:hAnsi="Calibri"/>
          <w:lang w:eastAsia="zh-CN"/>
        </w:rPr>
        <w:noBreakHyphen/>
        <w:t>D</w:t>
      </w:r>
      <w:r w:rsidR="008C7896" w:rsidRPr="000D356D">
        <w:rPr>
          <w:rFonts w:ascii="Calibri" w:eastAsia="SimSun" w:hAnsi="Calibri"/>
          <w:lang w:eastAsia="zh-CN"/>
        </w:rPr>
        <w:t>部门成员提交的文稿基础上</w:t>
      </w:r>
      <w:r w:rsidR="008C7896" w:rsidRPr="000D356D">
        <w:rPr>
          <w:rFonts w:ascii="Calibri" w:eastAsia="SimSun" w:hAnsi="Calibri" w:hint="eastAsia"/>
          <w:lang w:eastAsia="zh-CN"/>
        </w:rPr>
        <w:t>，</w:t>
      </w:r>
      <w:r w:rsidR="008C7896" w:rsidRPr="000D356D">
        <w:rPr>
          <w:rFonts w:ascii="Calibri" w:eastAsia="SimSun" w:hAnsi="Calibri"/>
          <w:lang w:eastAsia="zh-CN"/>
        </w:rPr>
        <w:t>在</w:t>
      </w:r>
      <w:r w:rsidR="008C7896" w:rsidRPr="000D356D">
        <w:rPr>
          <w:rFonts w:ascii="Calibri" w:eastAsia="SimSun" w:hAnsi="Calibri" w:cs="Arial" w:hint="eastAsia"/>
          <w:color w:val="222222"/>
          <w:lang w:eastAsia="zh-CN"/>
        </w:rPr>
        <w:t>区域层面确定电信和信息通信技术（</w:t>
      </w:r>
      <w:r w:rsidR="008C7896" w:rsidRPr="000D356D">
        <w:rPr>
          <w:rFonts w:ascii="Calibri" w:eastAsia="SimSun" w:hAnsi="Calibri" w:cs="Arial" w:hint="eastAsia"/>
          <w:color w:val="222222"/>
          <w:lang w:eastAsia="zh-CN"/>
        </w:rPr>
        <w:t>ICT</w:t>
      </w:r>
      <w:r w:rsidR="008C7896" w:rsidRPr="000D356D">
        <w:rPr>
          <w:rFonts w:ascii="Calibri" w:eastAsia="SimSun" w:hAnsi="Calibri" w:cs="Arial" w:hint="eastAsia"/>
          <w:color w:val="222222"/>
          <w:lang w:eastAsia="zh-CN"/>
        </w:rPr>
        <w:t>）发展的优先事项。会议就该区域的</w:t>
      </w:r>
      <w:r w:rsidR="00535003">
        <w:rPr>
          <w:rFonts w:ascii="Calibri" w:eastAsia="SimSun" w:hAnsi="Calibri" w:cs="Arial" w:hint="eastAsia"/>
          <w:color w:val="222222"/>
          <w:lang w:eastAsia="zh-CN"/>
        </w:rPr>
        <w:t>重点工作</w:t>
      </w:r>
      <w:r w:rsidR="008C7896" w:rsidRPr="000D356D">
        <w:rPr>
          <w:rFonts w:ascii="Calibri" w:eastAsia="SimSun" w:hAnsi="Calibri" w:cs="Arial" w:hint="eastAsia"/>
          <w:color w:val="222222"/>
          <w:lang w:eastAsia="zh-CN"/>
        </w:rPr>
        <w:t>提出了一系列建议，这些建议将作为拟定向</w:t>
      </w:r>
      <w:r w:rsidR="008C7896" w:rsidRPr="000D356D">
        <w:rPr>
          <w:rFonts w:ascii="Calibri" w:eastAsia="SimSun" w:hAnsi="Calibri"/>
          <w:lang w:eastAsia="zh-CN"/>
        </w:rPr>
        <w:t>WTDC-17</w:t>
      </w:r>
      <w:r w:rsidR="008C7896" w:rsidRPr="000D356D">
        <w:rPr>
          <w:rFonts w:ascii="Calibri" w:eastAsia="SimSun" w:hAnsi="Calibri"/>
          <w:lang w:eastAsia="zh-CN"/>
        </w:rPr>
        <w:t>提交</w:t>
      </w:r>
      <w:r w:rsidR="00642B1F">
        <w:rPr>
          <w:rFonts w:ascii="Calibri" w:eastAsia="SimSun" w:hAnsi="Calibri" w:hint="eastAsia"/>
          <w:lang w:eastAsia="zh-CN"/>
        </w:rPr>
        <w:t>之</w:t>
      </w:r>
      <w:r w:rsidR="008C7896" w:rsidRPr="000D356D">
        <w:rPr>
          <w:rFonts w:ascii="Calibri" w:eastAsia="SimSun" w:hAnsi="Calibri" w:cs="Arial" w:hint="eastAsia"/>
          <w:color w:val="222222"/>
          <w:lang w:eastAsia="zh-CN"/>
        </w:rPr>
        <w:t>文稿的基础，</w:t>
      </w:r>
      <w:r w:rsidR="00535003">
        <w:rPr>
          <w:rFonts w:ascii="Calibri" w:eastAsia="SimSun" w:hAnsi="Calibri" w:cs="Arial" w:hint="eastAsia"/>
          <w:color w:val="222222"/>
          <w:lang w:eastAsia="zh-CN"/>
        </w:rPr>
        <w:t>这</w:t>
      </w:r>
      <w:r w:rsidR="008C7896" w:rsidRPr="000D356D">
        <w:rPr>
          <w:rFonts w:ascii="Calibri" w:eastAsia="SimSun" w:hAnsi="Calibri" w:cs="Arial" w:hint="eastAsia"/>
          <w:color w:val="222222"/>
          <w:lang w:eastAsia="zh-CN"/>
        </w:rPr>
        <w:t>届大会将考虑</w:t>
      </w:r>
      <w:r w:rsidR="008C7896" w:rsidRPr="000D356D">
        <w:rPr>
          <w:rFonts w:ascii="Calibri" w:eastAsia="SimSun" w:hAnsi="Calibri"/>
          <w:lang w:eastAsia="zh-CN"/>
        </w:rPr>
        <w:t>ITU</w:t>
      </w:r>
      <w:r w:rsidR="008C7896" w:rsidRPr="000D356D">
        <w:rPr>
          <w:rFonts w:ascii="Calibri" w:eastAsia="SimSun" w:hAnsi="Calibri"/>
          <w:lang w:eastAsia="zh-CN"/>
        </w:rPr>
        <w:noBreakHyphen/>
        <w:t>D</w:t>
      </w:r>
      <w:r w:rsidR="008C7896" w:rsidRPr="000D356D">
        <w:rPr>
          <w:rFonts w:ascii="Calibri" w:eastAsia="SimSun" w:hAnsi="Calibri" w:cs="Arial" w:hint="eastAsia"/>
          <w:color w:val="222222"/>
          <w:lang w:eastAsia="zh-CN"/>
        </w:rPr>
        <w:t>在之后四年期间（</w:t>
      </w:r>
      <w:r w:rsidR="008C7896" w:rsidRPr="000D356D">
        <w:rPr>
          <w:rFonts w:ascii="Calibri" w:eastAsia="SimSun" w:hAnsi="Calibri"/>
          <w:lang w:eastAsia="zh-CN"/>
        </w:rPr>
        <w:t>2018-2021</w:t>
      </w:r>
      <w:r w:rsidR="008C7896" w:rsidRPr="000D356D">
        <w:rPr>
          <w:rFonts w:ascii="Calibri" w:eastAsia="SimSun" w:hAnsi="Calibri"/>
          <w:lang w:eastAsia="zh-CN"/>
        </w:rPr>
        <w:t>年</w:t>
      </w:r>
      <w:r w:rsidR="008C7896" w:rsidRPr="000D356D">
        <w:rPr>
          <w:rFonts w:ascii="Calibri" w:eastAsia="SimSun" w:hAnsi="Calibri" w:cs="Arial" w:hint="eastAsia"/>
          <w:color w:val="222222"/>
          <w:lang w:eastAsia="zh-CN"/>
        </w:rPr>
        <w:t>）开展的活动。</w:t>
      </w:r>
    </w:p>
    <w:p w14:paraId="271F37AC" w14:textId="5A9A4696" w:rsidR="00191852" w:rsidRPr="00CA3D12" w:rsidRDefault="00326EEC" w:rsidP="00310D14">
      <w:pPr>
        <w:ind w:firstLineChars="200" w:firstLine="480"/>
        <w:rPr>
          <w:rFonts w:ascii="Calibri" w:hAnsi="Calibri"/>
          <w:lang w:eastAsia="zh-CN"/>
        </w:rPr>
      </w:pPr>
      <w:hyperlink r:id="rId28" w:history="1">
        <w:r w:rsidR="00191852" w:rsidRPr="00CA3D12">
          <w:rPr>
            <w:rStyle w:val="Hyperlink"/>
            <w:rFonts w:ascii="Calibri" w:hAnsi="Calibri"/>
            <w:b/>
            <w:bCs/>
            <w:lang w:eastAsia="zh-CN"/>
          </w:rPr>
          <w:t>INF/</w:t>
        </w:r>
        <w:r w:rsidR="00B23389">
          <w:rPr>
            <w:rStyle w:val="Hyperlink"/>
            <w:rFonts w:ascii="Calibri" w:hAnsi="Calibri"/>
            <w:b/>
            <w:bCs/>
            <w:lang w:eastAsia="zh-CN"/>
          </w:rPr>
          <w:t>3</w:t>
        </w:r>
        <w:r w:rsidR="00B23389">
          <w:rPr>
            <w:rStyle w:val="Hyperlink"/>
            <w:rFonts w:ascii="Calibri" w:hAnsi="Calibri"/>
            <w:b/>
            <w:bCs/>
            <w:lang w:eastAsia="zh-CN"/>
          </w:rPr>
          <w:t>号文件</w:t>
        </w:r>
      </w:hyperlink>
      <w:r w:rsidR="00B23389">
        <w:rPr>
          <w:rFonts w:ascii="Calibri" w:hAnsi="Calibri" w:hint="eastAsia"/>
          <w:lang w:eastAsia="zh-CN"/>
        </w:rPr>
        <w:t>：</w:t>
      </w:r>
      <w:r w:rsidR="00642B1F">
        <w:rPr>
          <w:rFonts w:ascii="Calibri" w:eastAsia="SimSun" w:hAnsi="Calibri" w:hint="eastAsia"/>
          <w:lang w:eastAsia="zh-CN"/>
        </w:rPr>
        <w:t>发言人</w:t>
      </w:r>
      <w:r w:rsidR="00642B1F">
        <w:rPr>
          <w:rFonts w:ascii="Calibri" w:eastAsia="SimSun" w:hAnsi="Calibri"/>
          <w:lang w:eastAsia="zh-CN"/>
        </w:rPr>
        <w:t>代表电信发展局主任</w:t>
      </w:r>
      <w:r w:rsidR="00642B1F">
        <w:rPr>
          <w:rFonts w:ascii="Calibri" w:eastAsia="SimSun" w:hAnsi="Calibri" w:hint="eastAsia"/>
          <w:lang w:eastAsia="zh-CN"/>
        </w:rPr>
        <w:t>介绍</w:t>
      </w:r>
      <w:r w:rsidR="00642B1F">
        <w:rPr>
          <w:rFonts w:ascii="Calibri" w:eastAsia="SimSun" w:hAnsi="Calibri"/>
          <w:lang w:eastAsia="zh-CN"/>
        </w:rPr>
        <w:t>了题为</w:t>
      </w:r>
      <w:r w:rsidR="00642B1F" w:rsidRPr="007A1C29">
        <w:rPr>
          <w:rFonts w:ascii="SimSun" w:eastAsia="SimSun" w:hAnsi="SimSun"/>
          <w:lang w:eastAsia="zh-CN"/>
        </w:rPr>
        <w:t>“</w:t>
      </w:r>
      <w:r w:rsidR="00642B1F" w:rsidRPr="007A1C29">
        <w:rPr>
          <w:rFonts w:ascii="Calibri" w:eastAsia="SimSun" w:hAnsi="Calibri"/>
          <w:b/>
          <w:bCs/>
          <w:lang w:eastAsia="zh-CN"/>
        </w:rPr>
        <w:t>RPM-A</w:t>
      </w:r>
      <w:r w:rsidR="00642B1F">
        <w:rPr>
          <w:rFonts w:ascii="Calibri" w:eastAsia="SimSun" w:hAnsi="Calibri" w:hint="eastAsia"/>
          <w:b/>
          <w:bCs/>
          <w:lang w:eastAsia="zh-CN"/>
        </w:rPr>
        <w:t>RB</w:t>
      </w:r>
      <w:r w:rsidR="00642B1F" w:rsidRPr="007A1C29">
        <w:rPr>
          <w:rFonts w:ascii="STKaiti" w:eastAsia="STKaiti" w:hAnsi="STKaiti"/>
          <w:b/>
          <w:bCs/>
          <w:lang w:eastAsia="zh-CN"/>
        </w:rPr>
        <w:t>主席的报告</w:t>
      </w:r>
      <w:r w:rsidR="00642B1F" w:rsidRPr="007A1C29">
        <w:rPr>
          <w:rFonts w:ascii="SimSun" w:eastAsia="SimSun" w:hAnsi="SimSun"/>
          <w:lang w:eastAsia="zh-CN"/>
        </w:rPr>
        <w:t>”</w:t>
      </w:r>
      <w:r w:rsidR="00642B1F">
        <w:rPr>
          <w:rFonts w:ascii="Calibri" w:eastAsia="SimSun" w:hAnsi="Calibri" w:hint="eastAsia"/>
          <w:lang w:eastAsia="zh-CN"/>
        </w:rPr>
        <w:t>的</w:t>
      </w:r>
      <w:r w:rsidR="00642B1F">
        <w:rPr>
          <w:rFonts w:ascii="Calibri" w:eastAsia="SimSun" w:hAnsi="Calibri"/>
          <w:lang w:eastAsia="zh-CN"/>
        </w:rPr>
        <w:t>文件。该文件通报情况提供了</w:t>
      </w:r>
      <w:r w:rsidR="00642B1F">
        <w:rPr>
          <w:rFonts w:ascii="Calibri" w:eastAsia="SimSun" w:hAnsi="Calibri"/>
          <w:lang w:eastAsia="zh-CN"/>
        </w:rPr>
        <w:t>RPM-A</w:t>
      </w:r>
      <w:r w:rsidR="00642B1F">
        <w:rPr>
          <w:rFonts w:ascii="Calibri" w:eastAsia="SimSun" w:hAnsi="Calibri" w:hint="eastAsia"/>
          <w:lang w:eastAsia="zh-CN"/>
        </w:rPr>
        <w:t>RB</w:t>
      </w:r>
      <w:r w:rsidR="00642B1F">
        <w:rPr>
          <w:rFonts w:ascii="Calibri" w:eastAsia="SimSun" w:hAnsi="Calibri"/>
          <w:lang w:eastAsia="zh-CN"/>
        </w:rPr>
        <w:t>主席的报告。</w:t>
      </w:r>
      <w:r w:rsidR="00642B1F" w:rsidRPr="00DA5494">
        <w:rPr>
          <w:lang w:val="en-US" w:eastAsia="zh-CN"/>
        </w:rPr>
        <w:t>RPM-</w:t>
      </w:r>
      <w:r w:rsidR="00642B1F">
        <w:rPr>
          <w:lang w:val="en-US" w:eastAsia="zh-CN"/>
        </w:rPr>
        <w:t>ARB</w:t>
      </w:r>
      <w:r w:rsidR="00642B1F">
        <w:rPr>
          <w:rFonts w:hint="eastAsia"/>
          <w:lang w:val="en-US" w:eastAsia="zh-CN"/>
        </w:rPr>
        <w:t>是</w:t>
      </w:r>
      <w:r w:rsidR="007E0E7F">
        <w:rPr>
          <w:rFonts w:hint="eastAsia"/>
          <w:lang w:val="en-US" w:eastAsia="zh-CN"/>
        </w:rPr>
        <w:t>应苏丹通信</w:t>
      </w:r>
      <w:r w:rsidR="007E0E7F">
        <w:rPr>
          <w:lang w:val="en-US" w:eastAsia="zh-CN"/>
        </w:rPr>
        <w:t>和信息技术部以及国家电信公司（</w:t>
      </w:r>
      <w:r w:rsidR="007E0E7F">
        <w:rPr>
          <w:rFonts w:hint="eastAsia"/>
          <w:lang w:val="en-US" w:eastAsia="zh-CN"/>
        </w:rPr>
        <w:t>NTC</w:t>
      </w:r>
      <w:r w:rsidR="007E0E7F">
        <w:rPr>
          <w:lang w:val="en-US" w:eastAsia="zh-CN"/>
        </w:rPr>
        <w:t>）</w:t>
      </w:r>
      <w:r w:rsidR="00642B1F">
        <w:rPr>
          <w:rFonts w:hint="eastAsia"/>
          <w:lang w:val="en-US" w:eastAsia="zh-CN"/>
        </w:rPr>
        <w:t>之邀由</w:t>
      </w:r>
      <w:r w:rsidR="00642B1F">
        <w:rPr>
          <w:lang w:val="en-US" w:eastAsia="zh-CN"/>
        </w:rPr>
        <w:t>国际电联</w:t>
      </w:r>
      <w:r w:rsidR="007E0E7F">
        <w:rPr>
          <w:rFonts w:hint="eastAsia"/>
          <w:lang w:val="en-US" w:eastAsia="zh-CN"/>
        </w:rPr>
        <w:t>电信发展局（</w:t>
      </w:r>
      <w:r w:rsidR="007E0E7F" w:rsidRPr="00DA5494">
        <w:rPr>
          <w:lang w:val="en-US" w:eastAsia="zh-CN"/>
        </w:rPr>
        <w:t>BDT</w:t>
      </w:r>
      <w:r w:rsidR="007E0E7F">
        <w:rPr>
          <w:rFonts w:hint="eastAsia"/>
          <w:lang w:val="en-US" w:eastAsia="zh-CN"/>
        </w:rPr>
        <w:t>）于</w:t>
      </w:r>
      <w:r w:rsidR="007E0E7F" w:rsidRPr="00DA5494">
        <w:rPr>
          <w:lang w:val="en-US" w:eastAsia="zh-CN"/>
        </w:rPr>
        <w:t>201</w:t>
      </w:r>
      <w:r w:rsidR="007E0E7F">
        <w:rPr>
          <w:lang w:val="en-US" w:eastAsia="zh-CN"/>
        </w:rPr>
        <w:t>7</w:t>
      </w:r>
      <w:r w:rsidR="007E0E7F">
        <w:rPr>
          <w:lang w:val="en-US" w:eastAsia="zh-CN"/>
        </w:rPr>
        <w:t>年</w:t>
      </w:r>
      <w:r w:rsidR="007E0E7F">
        <w:rPr>
          <w:rFonts w:hint="eastAsia"/>
          <w:lang w:val="en-US" w:eastAsia="zh-CN"/>
        </w:rPr>
        <w:t>1</w:t>
      </w:r>
      <w:r w:rsidR="007E0E7F">
        <w:rPr>
          <w:rFonts w:hint="eastAsia"/>
          <w:lang w:val="en-US" w:eastAsia="zh-CN"/>
        </w:rPr>
        <w:t>月</w:t>
      </w:r>
      <w:r w:rsidR="007E0E7F">
        <w:rPr>
          <w:lang w:val="en-US" w:eastAsia="zh-CN"/>
        </w:rPr>
        <w:t>30</w:t>
      </w:r>
      <w:r w:rsidR="007E0E7F">
        <w:rPr>
          <w:lang w:val="en-US" w:eastAsia="zh-CN"/>
        </w:rPr>
        <w:t>至</w:t>
      </w:r>
      <w:r w:rsidR="007E0E7F">
        <w:rPr>
          <w:rFonts w:hint="eastAsia"/>
          <w:lang w:val="en-US" w:eastAsia="zh-CN"/>
        </w:rPr>
        <w:t>2</w:t>
      </w:r>
      <w:r w:rsidR="007E0E7F">
        <w:rPr>
          <w:rFonts w:hint="eastAsia"/>
          <w:lang w:val="en-US" w:eastAsia="zh-CN"/>
        </w:rPr>
        <w:t>月</w:t>
      </w:r>
      <w:r w:rsidR="007E0E7F">
        <w:rPr>
          <w:rFonts w:hint="eastAsia"/>
          <w:lang w:val="en-US" w:eastAsia="zh-CN"/>
        </w:rPr>
        <w:t>1</w:t>
      </w:r>
      <w:r w:rsidR="007E0E7F">
        <w:rPr>
          <w:lang w:val="en-US" w:eastAsia="zh-CN"/>
        </w:rPr>
        <w:t>日在</w:t>
      </w:r>
      <w:r w:rsidR="007E0E7F">
        <w:rPr>
          <w:rFonts w:hint="eastAsia"/>
          <w:lang w:val="en-US" w:eastAsia="zh-CN"/>
        </w:rPr>
        <w:t>苏丹</w:t>
      </w:r>
      <w:r w:rsidR="00642B1F">
        <w:rPr>
          <w:rFonts w:hint="eastAsia"/>
          <w:lang w:val="en-US" w:eastAsia="zh-CN"/>
        </w:rPr>
        <w:t>的</w:t>
      </w:r>
      <w:r w:rsidR="007E0E7F">
        <w:rPr>
          <w:lang w:val="en-US" w:eastAsia="zh-CN"/>
        </w:rPr>
        <w:t>喀土穆</w:t>
      </w:r>
      <w:r w:rsidR="00642B1F">
        <w:rPr>
          <w:rFonts w:hint="eastAsia"/>
          <w:lang w:val="en-US" w:eastAsia="zh-CN"/>
        </w:rPr>
        <w:t>举办的。</w:t>
      </w:r>
      <w:r w:rsidR="00642B1F" w:rsidRPr="000D356D">
        <w:rPr>
          <w:rFonts w:ascii="Calibri" w:eastAsia="SimSun" w:hAnsi="Calibri" w:cs="Arial" w:hint="eastAsia"/>
          <w:color w:val="222222"/>
          <w:lang w:eastAsia="zh-CN"/>
        </w:rPr>
        <w:t>来自</w:t>
      </w:r>
      <w:r w:rsidR="00642B1F">
        <w:rPr>
          <w:rFonts w:ascii="Calibri" w:eastAsia="SimSun" w:hAnsi="Calibri" w:cs="Arial" w:hint="eastAsia"/>
          <w:color w:val="222222"/>
          <w:lang w:eastAsia="zh-CN"/>
        </w:rPr>
        <w:t>1</w:t>
      </w:r>
      <w:r w:rsidR="00642B1F" w:rsidRPr="000D356D">
        <w:rPr>
          <w:rFonts w:ascii="Calibri" w:eastAsia="SimSun" w:hAnsi="Calibri"/>
          <w:lang w:eastAsia="zh-CN"/>
        </w:rPr>
        <w:t>9</w:t>
      </w:r>
      <w:r w:rsidR="00642B1F">
        <w:rPr>
          <w:rFonts w:ascii="Calibri" w:eastAsia="SimSun" w:hAnsi="Calibri" w:cs="Arial" w:hint="eastAsia"/>
          <w:color w:val="222222"/>
          <w:lang w:eastAsia="zh-CN"/>
        </w:rPr>
        <w:t>个成员国和</w:t>
      </w:r>
      <w:r w:rsidR="00B65FED">
        <w:rPr>
          <w:rFonts w:ascii="Calibri" w:eastAsia="SimSun" w:hAnsi="Calibri" w:cs="Arial" w:hint="eastAsia"/>
          <w:color w:val="222222"/>
          <w:lang w:eastAsia="zh-CN"/>
        </w:rPr>
        <w:t>1</w:t>
      </w:r>
      <w:r w:rsidR="00B65FED">
        <w:rPr>
          <w:rFonts w:ascii="Calibri" w:eastAsia="SimSun" w:hAnsi="Calibri" w:cs="Arial" w:hint="eastAsia"/>
          <w:color w:val="222222"/>
          <w:lang w:eastAsia="zh-CN"/>
        </w:rPr>
        <w:t>个观察员成员国（依据第</w:t>
      </w:r>
      <w:r w:rsidR="00B65FED">
        <w:rPr>
          <w:rFonts w:ascii="Calibri" w:eastAsia="SimSun" w:hAnsi="Calibri" w:cs="Arial" w:hint="eastAsia"/>
          <w:color w:val="222222"/>
          <w:lang w:eastAsia="zh-CN"/>
        </w:rPr>
        <w:t>99</w:t>
      </w:r>
      <w:r w:rsidR="00B65FED">
        <w:rPr>
          <w:rFonts w:ascii="Calibri" w:eastAsia="SimSun" w:hAnsi="Calibri" w:cs="Arial" w:hint="eastAsia"/>
          <w:color w:val="222222"/>
          <w:lang w:eastAsia="zh-CN"/>
        </w:rPr>
        <w:t>号决议）、</w:t>
      </w:r>
      <w:r w:rsidR="00B65FED">
        <w:rPr>
          <w:rFonts w:ascii="Calibri" w:eastAsia="SimSun" w:hAnsi="Calibri" w:cs="Arial" w:hint="eastAsia"/>
          <w:color w:val="222222"/>
          <w:lang w:eastAsia="zh-CN"/>
        </w:rPr>
        <w:t>10</w:t>
      </w:r>
      <w:r w:rsidR="00B65FED">
        <w:rPr>
          <w:rFonts w:ascii="Calibri" w:eastAsia="SimSun" w:hAnsi="Calibri" w:cs="Arial" w:hint="eastAsia"/>
          <w:color w:val="222222"/>
          <w:lang w:eastAsia="zh-CN"/>
        </w:rPr>
        <w:t>个</w:t>
      </w:r>
      <w:r w:rsidR="00B65FED">
        <w:rPr>
          <w:rFonts w:ascii="Calibri" w:eastAsia="SimSun" w:hAnsi="Calibri" w:cs="Arial" w:hint="eastAsia"/>
          <w:color w:val="222222"/>
          <w:lang w:eastAsia="zh-CN"/>
        </w:rPr>
        <w:t>ITU-D</w:t>
      </w:r>
      <w:r w:rsidR="00B65FED">
        <w:rPr>
          <w:rFonts w:ascii="Calibri" w:eastAsia="SimSun" w:hAnsi="Calibri" w:cs="Arial" w:hint="eastAsia"/>
          <w:color w:val="222222"/>
          <w:lang w:eastAsia="zh-CN"/>
        </w:rPr>
        <w:t>部门成员、</w:t>
      </w:r>
      <w:r w:rsidR="00B65FED">
        <w:rPr>
          <w:rFonts w:ascii="Calibri" w:eastAsia="SimSun" w:hAnsi="Calibri" w:cs="Arial" w:hint="eastAsia"/>
          <w:color w:val="222222"/>
          <w:lang w:eastAsia="zh-CN"/>
        </w:rPr>
        <w:t>6</w:t>
      </w:r>
      <w:r w:rsidR="00B65FED">
        <w:rPr>
          <w:rFonts w:ascii="Calibri" w:eastAsia="SimSun" w:hAnsi="Calibri" w:cs="Arial" w:hint="eastAsia"/>
          <w:color w:val="222222"/>
          <w:lang w:eastAsia="zh-CN"/>
        </w:rPr>
        <w:t>个国际组织和</w:t>
      </w:r>
      <w:r w:rsidR="00B65FED">
        <w:rPr>
          <w:rFonts w:ascii="Calibri" w:eastAsia="SimSun" w:hAnsi="Calibri" w:hint="eastAsia"/>
          <w:lang w:eastAsia="zh-CN"/>
        </w:rPr>
        <w:t>来自其他</w:t>
      </w:r>
      <w:r w:rsidR="00B65FED">
        <w:rPr>
          <w:rFonts w:ascii="Calibri" w:eastAsia="SimSun" w:hAnsi="Calibri"/>
          <w:lang w:eastAsia="zh-CN"/>
        </w:rPr>
        <w:t>区域的</w:t>
      </w:r>
      <w:r w:rsidR="00B65FED">
        <w:rPr>
          <w:rFonts w:ascii="Calibri" w:eastAsia="SimSun" w:hAnsi="Calibri" w:hint="eastAsia"/>
          <w:lang w:eastAsia="zh-CN"/>
        </w:rPr>
        <w:t>1</w:t>
      </w:r>
      <w:r w:rsidR="00B65FED">
        <w:rPr>
          <w:rFonts w:ascii="Calibri" w:eastAsia="SimSun" w:hAnsi="Calibri" w:hint="eastAsia"/>
          <w:lang w:eastAsia="zh-CN"/>
        </w:rPr>
        <w:t>个</w:t>
      </w:r>
      <w:r w:rsidR="00B65FED">
        <w:rPr>
          <w:rFonts w:ascii="Calibri" w:eastAsia="SimSun" w:hAnsi="Calibri" w:hint="eastAsia"/>
          <w:lang w:eastAsia="zh-CN"/>
        </w:rPr>
        <w:t>ITU-Dbumen</w:t>
      </w:r>
      <w:r w:rsidR="00B65FED">
        <w:rPr>
          <w:rFonts w:ascii="Calibri" w:eastAsia="SimSun" w:hAnsi="Calibri" w:hint="eastAsia"/>
          <w:lang w:eastAsia="zh-CN"/>
        </w:rPr>
        <w:t>成员观察员</w:t>
      </w:r>
      <w:r w:rsidR="00B65FED">
        <w:rPr>
          <w:rFonts w:ascii="Calibri" w:eastAsia="SimSun" w:hAnsi="Calibri"/>
          <w:lang w:eastAsia="zh-CN"/>
        </w:rPr>
        <w:t>成员国</w:t>
      </w:r>
      <w:r w:rsidR="00B65FED">
        <w:rPr>
          <w:rFonts w:ascii="Calibri" w:eastAsia="SimSun" w:hAnsi="Calibri" w:hint="eastAsia"/>
          <w:lang w:eastAsia="zh-CN"/>
        </w:rPr>
        <w:t>的</w:t>
      </w:r>
      <w:r w:rsidR="00642B1F" w:rsidRPr="000D356D">
        <w:rPr>
          <w:rFonts w:ascii="Calibri" w:eastAsia="SimSun" w:hAnsi="Calibri" w:cs="Arial" w:hint="eastAsia"/>
          <w:color w:val="222222"/>
          <w:lang w:eastAsia="zh-CN"/>
        </w:rPr>
        <w:t>的</w:t>
      </w:r>
      <w:r w:rsidR="00642B1F" w:rsidRPr="000D356D">
        <w:rPr>
          <w:rFonts w:ascii="Calibri" w:eastAsia="SimSun" w:hAnsi="Calibri"/>
          <w:lang w:eastAsia="zh-CN"/>
        </w:rPr>
        <w:t>1</w:t>
      </w:r>
      <w:r w:rsidR="00B65FED">
        <w:rPr>
          <w:rFonts w:ascii="Calibri" w:eastAsia="SimSun" w:hAnsi="Calibri" w:hint="eastAsia"/>
          <w:lang w:eastAsia="zh-CN"/>
        </w:rPr>
        <w:t>95</w:t>
      </w:r>
      <w:r w:rsidR="00642B1F" w:rsidRPr="000D356D">
        <w:rPr>
          <w:rFonts w:ascii="Calibri" w:eastAsia="SimSun" w:hAnsi="Calibri" w:cs="Arial" w:hint="eastAsia"/>
          <w:color w:val="222222"/>
          <w:lang w:eastAsia="zh-CN"/>
        </w:rPr>
        <w:t>名代表出席了会议。</w:t>
      </w:r>
    </w:p>
    <w:p w14:paraId="73A795A0" w14:textId="1B96CEFA" w:rsidR="00191852" w:rsidRDefault="007E0E7F" w:rsidP="00CC772D">
      <w:pPr>
        <w:ind w:firstLineChars="200" w:firstLine="480"/>
        <w:rPr>
          <w:rFonts w:ascii="Calibri" w:eastAsia="SimSun" w:hAnsi="Calibri"/>
          <w:lang w:eastAsia="zh-CN"/>
        </w:rPr>
      </w:pPr>
      <w:r w:rsidRPr="00B65FED">
        <w:rPr>
          <w:rFonts w:ascii="Calibri" w:eastAsia="SimSun" w:hAnsi="Calibri"/>
          <w:lang w:eastAsia="zh-CN"/>
        </w:rPr>
        <w:t>RPM-ARB</w:t>
      </w:r>
      <w:r w:rsidR="00B65FED" w:rsidRPr="00B65FED">
        <w:rPr>
          <w:rFonts w:ascii="Calibri" w:eastAsia="SimSun" w:hAnsi="Calibri" w:hint="eastAsia"/>
          <w:lang w:eastAsia="zh-CN"/>
        </w:rPr>
        <w:t>的目标是在</w:t>
      </w:r>
      <w:r w:rsidRPr="00B65FED">
        <w:rPr>
          <w:rFonts w:ascii="Calibri" w:eastAsia="SimSun" w:hAnsi="Calibri" w:hint="eastAsia"/>
          <w:lang w:eastAsia="zh-CN"/>
        </w:rPr>
        <w:t>该区域成员国和</w:t>
      </w:r>
      <w:r w:rsidRPr="00B65FED">
        <w:rPr>
          <w:rFonts w:ascii="Calibri" w:eastAsia="SimSun" w:hAnsi="Calibri"/>
          <w:lang w:eastAsia="zh-CN"/>
        </w:rPr>
        <w:t>ITU</w:t>
      </w:r>
      <w:r w:rsidRPr="00B65FED">
        <w:rPr>
          <w:rFonts w:ascii="Calibri" w:eastAsia="SimSun" w:hAnsi="Calibri"/>
          <w:lang w:eastAsia="zh-CN"/>
        </w:rPr>
        <w:noBreakHyphen/>
        <w:t>D</w:t>
      </w:r>
      <w:r w:rsidRPr="00B65FED">
        <w:rPr>
          <w:rFonts w:ascii="Calibri" w:eastAsia="SimSun" w:hAnsi="Calibri" w:hint="eastAsia"/>
          <w:lang w:eastAsia="zh-CN"/>
        </w:rPr>
        <w:t>部门成员提交的文稿</w:t>
      </w:r>
      <w:r w:rsidR="00B65FED" w:rsidRPr="00B65FED">
        <w:rPr>
          <w:rFonts w:ascii="Calibri" w:eastAsia="SimSun" w:hAnsi="Calibri" w:hint="eastAsia"/>
          <w:lang w:eastAsia="zh-CN"/>
        </w:rPr>
        <w:t>基础上，在</w:t>
      </w:r>
      <w:r w:rsidRPr="00B65FED">
        <w:rPr>
          <w:rFonts w:ascii="Calibri" w:eastAsia="SimSun" w:hAnsi="Calibri" w:hint="eastAsia"/>
          <w:lang w:eastAsia="zh-CN"/>
        </w:rPr>
        <w:t>区域层面</w:t>
      </w:r>
      <w:r w:rsidR="00B65FED" w:rsidRPr="00B65FED">
        <w:rPr>
          <w:rFonts w:ascii="Calibri" w:eastAsia="SimSun" w:hAnsi="Calibri" w:hint="eastAsia"/>
          <w:lang w:eastAsia="zh-CN"/>
        </w:rPr>
        <w:t>确定</w:t>
      </w:r>
      <w:r w:rsidRPr="00B65FED">
        <w:rPr>
          <w:rFonts w:ascii="Calibri" w:eastAsia="SimSun" w:hAnsi="Calibri" w:hint="eastAsia"/>
          <w:lang w:eastAsia="zh-CN"/>
        </w:rPr>
        <w:t>电信和信息通信技术（</w:t>
      </w:r>
      <w:r w:rsidRPr="00B65FED">
        <w:rPr>
          <w:rFonts w:ascii="Calibri" w:eastAsia="SimSun" w:hAnsi="Calibri" w:hint="eastAsia"/>
          <w:lang w:eastAsia="zh-CN"/>
        </w:rPr>
        <w:t>ICT</w:t>
      </w:r>
      <w:r w:rsidRPr="00B65FED">
        <w:rPr>
          <w:rFonts w:ascii="Calibri" w:eastAsia="SimSun" w:hAnsi="Calibri" w:hint="eastAsia"/>
          <w:lang w:eastAsia="zh-CN"/>
        </w:rPr>
        <w:t>）</w:t>
      </w:r>
      <w:r w:rsidR="00B65FED">
        <w:rPr>
          <w:rFonts w:ascii="Calibri" w:eastAsia="SimSun" w:hAnsi="Calibri" w:hint="eastAsia"/>
          <w:lang w:eastAsia="zh-CN"/>
        </w:rPr>
        <w:t>发展的优先事项</w:t>
      </w:r>
      <w:r w:rsidRPr="00B65FED">
        <w:rPr>
          <w:rFonts w:ascii="Calibri" w:eastAsia="SimSun" w:hAnsi="Calibri" w:hint="eastAsia"/>
          <w:lang w:eastAsia="zh-CN"/>
        </w:rPr>
        <w:t>。会议</w:t>
      </w:r>
      <w:r w:rsidR="00B65FED">
        <w:rPr>
          <w:rFonts w:ascii="Calibri" w:eastAsia="SimSun" w:hAnsi="Calibri" w:hint="eastAsia"/>
          <w:lang w:eastAsia="zh-CN"/>
        </w:rPr>
        <w:t>就</w:t>
      </w:r>
      <w:r w:rsidRPr="00B65FED">
        <w:rPr>
          <w:rFonts w:ascii="Calibri" w:eastAsia="SimSun" w:hAnsi="Calibri" w:hint="eastAsia"/>
          <w:lang w:eastAsia="zh-CN"/>
        </w:rPr>
        <w:t>该区域</w:t>
      </w:r>
      <w:r w:rsidR="00B65FED">
        <w:rPr>
          <w:rFonts w:ascii="Calibri" w:eastAsia="SimSun" w:hAnsi="Calibri" w:hint="eastAsia"/>
          <w:lang w:eastAsia="zh-CN"/>
        </w:rPr>
        <w:t>的</w:t>
      </w:r>
      <w:r w:rsidRPr="00B65FED">
        <w:rPr>
          <w:rFonts w:ascii="Calibri" w:eastAsia="SimSun" w:hAnsi="Calibri" w:hint="eastAsia"/>
          <w:lang w:eastAsia="zh-CN"/>
        </w:rPr>
        <w:t>重点</w:t>
      </w:r>
      <w:r w:rsidR="00B65FED">
        <w:rPr>
          <w:rFonts w:ascii="Calibri" w:eastAsia="SimSun" w:hAnsi="Calibri" w:hint="eastAsia"/>
          <w:lang w:eastAsia="zh-CN"/>
        </w:rPr>
        <w:t>工作提出了一系列建议，</w:t>
      </w:r>
      <w:r w:rsidR="00B31799">
        <w:rPr>
          <w:rFonts w:ascii="Calibri" w:eastAsia="SimSun" w:hAnsi="Calibri" w:hint="eastAsia"/>
          <w:lang w:eastAsia="zh-CN"/>
        </w:rPr>
        <w:t>这些建议将作为拟定</w:t>
      </w:r>
      <w:r w:rsidRPr="00B65FED">
        <w:rPr>
          <w:rFonts w:ascii="Calibri" w:eastAsia="SimSun" w:hAnsi="Calibri" w:hint="eastAsia"/>
          <w:lang w:eastAsia="zh-CN"/>
        </w:rPr>
        <w:t>向将于</w:t>
      </w:r>
      <w:r w:rsidRPr="00B65FED">
        <w:rPr>
          <w:rFonts w:ascii="Calibri" w:eastAsia="SimSun" w:hAnsi="Calibri"/>
          <w:lang w:eastAsia="zh-CN"/>
        </w:rPr>
        <w:t>2017</w:t>
      </w:r>
      <w:r w:rsidRPr="00B65FED">
        <w:rPr>
          <w:rFonts w:ascii="Calibri" w:eastAsia="SimSun" w:hAnsi="Calibri"/>
          <w:lang w:eastAsia="zh-CN"/>
        </w:rPr>
        <w:t>年</w:t>
      </w:r>
      <w:r w:rsidRPr="00B65FED">
        <w:rPr>
          <w:rFonts w:ascii="Calibri" w:eastAsia="SimSun" w:hAnsi="Calibri" w:hint="eastAsia"/>
          <w:lang w:eastAsia="zh-CN"/>
        </w:rPr>
        <w:t>10</w:t>
      </w:r>
      <w:r w:rsidRPr="00B65FED">
        <w:rPr>
          <w:rFonts w:ascii="Calibri" w:eastAsia="SimSun" w:hAnsi="Calibri" w:hint="eastAsia"/>
          <w:lang w:eastAsia="zh-CN"/>
        </w:rPr>
        <w:t>月</w:t>
      </w:r>
      <w:r w:rsidRPr="00B65FED">
        <w:rPr>
          <w:rFonts w:ascii="Calibri" w:eastAsia="SimSun" w:hAnsi="Calibri"/>
          <w:lang w:eastAsia="zh-CN"/>
        </w:rPr>
        <w:t>9</w:t>
      </w:r>
      <w:r w:rsidRPr="00B65FED">
        <w:rPr>
          <w:rFonts w:ascii="Calibri" w:eastAsia="SimSun" w:hAnsi="Calibri"/>
          <w:lang w:eastAsia="zh-CN"/>
        </w:rPr>
        <w:t>至</w:t>
      </w:r>
      <w:r w:rsidRPr="00B65FED">
        <w:rPr>
          <w:rFonts w:ascii="Calibri" w:eastAsia="SimSun" w:hAnsi="Calibri"/>
          <w:lang w:eastAsia="zh-CN"/>
        </w:rPr>
        <w:t>20</w:t>
      </w:r>
      <w:r w:rsidRPr="00B65FED">
        <w:rPr>
          <w:rFonts w:ascii="Calibri" w:eastAsia="SimSun" w:hAnsi="Calibri"/>
          <w:lang w:eastAsia="zh-CN"/>
        </w:rPr>
        <w:t>日在</w:t>
      </w:r>
      <w:r w:rsidRPr="00B65FED">
        <w:rPr>
          <w:rFonts w:ascii="Calibri" w:eastAsia="SimSun" w:hAnsi="Calibri" w:hint="eastAsia"/>
          <w:lang w:eastAsia="zh-CN"/>
        </w:rPr>
        <w:t>阿根廷布宜诺斯艾利斯举行的世界电信发展大会（</w:t>
      </w:r>
      <w:r w:rsidRPr="00B65FED">
        <w:rPr>
          <w:rFonts w:ascii="Calibri" w:eastAsia="SimSun" w:hAnsi="Calibri"/>
          <w:lang w:eastAsia="zh-CN"/>
        </w:rPr>
        <w:t>WTDC</w:t>
      </w:r>
      <w:r w:rsidRPr="00B65FED">
        <w:rPr>
          <w:rFonts w:ascii="Calibri" w:eastAsia="SimSun" w:hAnsi="Calibri"/>
          <w:lang w:eastAsia="zh-CN"/>
        </w:rPr>
        <w:noBreakHyphen/>
        <w:t>17</w:t>
      </w:r>
      <w:r w:rsidRPr="00B65FED">
        <w:rPr>
          <w:rFonts w:ascii="Calibri" w:eastAsia="SimSun" w:hAnsi="Calibri" w:hint="eastAsia"/>
          <w:lang w:eastAsia="zh-CN"/>
        </w:rPr>
        <w:t>）提交</w:t>
      </w:r>
      <w:r w:rsidR="00B31799">
        <w:rPr>
          <w:rFonts w:ascii="Calibri" w:eastAsia="SimSun" w:hAnsi="Calibri" w:hint="eastAsia"/>
          <w:lang w:eastAsia="zh-CN"/>
        </w:rPr>
        <w:t>文稿的基础，</w:t>
      </w:r>
      <w:r w:rsidR="00CC772D">
        <w:rPr>
          <w:rFonts w:ascii="Calibri" w:eastAsia="SimSun" w:hAnsi="Calibri" w:hint="eastAsia"/>
          <w:lang w:eastAsia="zh-CN"/>
        </w:rPr>
        <w:t>该</w:t>
      </w:r>
      <w:r w:rsidR="00B31799">
        <w:rPr>
          <w:rFonts w:ascii="Calibri" w:eastAsia="SimSun" w:hAnsi="Calibri" w:hint="eastAsia"/>
          <w:lang w:eastAsia="zh-CN"/>
        </w:rPr>
        <w:t>大会</w:t>
      </w:r>
      <w:r w:rsidRPr="00B65FED">
        <w:rPr>
          <w:rFonts w:ascii="Calibri" w:eastAsia="SimSun" w:hAnsi="Calibri"/>
          <w:lang w:eastAsia="zh-CN"/>
        </w:rPr>
        <w:t>将考虑</w:t>
      </w:r>
      <w:r w:rsidRPr="00B65FED">
        <w:rPr>
          <w:rFonts w:ascii="Calibri" w:eastAsia="SimSun" w:hAnsi="Calibri"/>
          <w:lang w:eastAsia="zh-CN"/>
        </w:rPr>
        <w:t>ITU-D</w:t>
      </w:r>
      <w:r w:rsidR="00B31799">
        <w:rPr>
          <w:rFonts w:ascii="Calibri" w:eastAsia="SimSun" w:hAnsi="Calibri"/>
          <w:lang w:eastAsia="zh-CN"/>
        </w:rPr>
        <w:t>在</w:t>
      </w:r>
      <w:r w:rsidR="00B31799">
        <w:rPr>
          <w:rFonts w:ascii="Calibri" w:eastAsia="SimSun" w:hAnsi="Calibri" w:hint="eastAsia"/>
          <w:lang w:eastAsia="zh-CN"/>
        </w:rPr>
        <w:t>之后</w:t>
      </w:r>
      <w:r w:rsidRPr="00B65FED">
        <w:rPr>
          <w:rFonts w:ascii="Calibri" w:eastAsia="SimSun" w:hAnsi="Calibri"/>
          <w:lang w:eastAsia="zh-CN"/>
        </w:rPr>
        <w:t>四年期间</w:t>
      </w:r>
      <w:r w:rsidRPr="00B65FED">
        <w:rPr>
          <w:rFonts w:ascii="Calibri" w:eastAsia="SimSun" w:hAnsi="Calibri" w:hint="eastAsia"/>
          <w:lang w:eastAsia="zh-CN"/>
        </w:rPr>
        <w:t>（</w:t>
      </w:r>
      <w:r w:rsidRPr="00B65FED">
        <w:rPr>
          <w:rFonts w:ascii="Calibri" w:eastAsia="SimSun" w:hAnsi="Calibri"/>
          <w:lang w:eastAsia="zh-CN"/>
        </w:rPr>
        <w:t>2018-2021</w:t>
      </w:r>
      <w:r w:rsidRPr="00B65FED">
        <w:rPr>
          <w:rFonts w:ascii="Calibri" w:eastAsia="SimSun" w:hAnsi="Calibri"/>
          <w:lang w:eastAsia="zh-CN"/>
        </w:rPr>
        <w:t>年</w:t>
      </w:r>
      <w:r w:rsidRPr="00B65FED">
        <w:rPr>
          <w:rFonts w:ascii="Calibri" w:eastAsia="SimSun" w:hAnsi="Calibri" w:hint="eastAsia"/>
          <w:lang w:eastAsia="zh-CN"/>
        </w:rPr>
        <w:t>）开展的活动。</w:t>
      </w:r>
    </w:p>
    <w:p w14:paraId="6C76D2DE" w14:textId="0048B0B7" w:rsidR="00191852" w:rsidRPr="000D356D" w:rsidRDefault="00191852" w:rsidP="00191852">
      <w:pPr>
        <w:ind w:firstLineChars="200" w:firstLine="480"/>
        <w:rPr>
          <w:rFonts w:ascii="Calibri" w:eastAsia="SimSun" w:hAnsi="Calibri"/>
          <w:lang w:eastAsia="zh-CN"/>
        </w:rPr>
      </w:pPr>
      <w:r>
        <w:rPr>
          <w:rFonts w:ascii="Calibri" w:eastAsia="SimSun" w:hAnsi="Calibri" w:hint="eastAsia"/>
          <w:lang w:eastAsia="zh-CN"/>
        </w:rPr>
        <w:t>发言人</w:t>
      </w:r>
      <w:r>
        <w:rPr>
          <w:rFonts w:ascii="Calibri" w:eastAsia="SimSun" w:hAnsi="Calibri"/>
          <w:lang w:eastAsia="zh-CN"/>
        </w:rPr>
        <w:t>简要介绍了这些报告，其中涉及</w:t>
      </w:r>
      <w:r w:rsidRPr="00CA3D12">
        <w:rPr>
          <w:rFonts w:ascii="Calibri" w:hAnsi="Calibri"/>
          <w:lang w:eastAsia="zh-CN"/>
        </w:rPr>
        <w:t>RPM</w:t>
      </w:r>
      <w:r w:rsidRPr="00CA3D12">
        <w:rPr>
          <w:rFonts w:ascii="Calibri" w:hAnsi="Calibri"/>
          <w:lang w:eastAsia="zh-CN"/>
        </w:rPr>
        <w:noBreakHyphen/>
        <w:t>CIS</w:t>
      </w:r>
      <w:r>
        <w:rPr>
          <w:rFonts w:ascii="Calibri" w:hAnsi="Calibri" w:hint="eastAsia"/>
          <w:lang w:eastAsia="zh-CN"/>
        </w:rPr>
        <w:t>、</w:t>
      </w:r>
      <w:r w:rsidRPr="00CA3D12">
        <w:rPr>
          <w:rFonts w:ascii="Calibri" w:hAnsi="Calibri"/>
          <w:lang w:eastAsia="zh-CN"/>
        </w:rPr>
        <w:t>RPM-AFR</w:t>
      </w:r>
      <w:r>
        <w:rPr>
          <w:rFonts w:ascii="Calibri" w:hAnsi="Calibri" w:hint="eastAsia"/>
          <w:lang w:eastAsia="zh-CN"/>
        </w:rPr>
        <w:t>和</w:t>
      </w:r>
      <w:r w:rsidRPr="00CA3D12">
        <w:rPr>
          <w:rFonts w:ascii="Calibri" w:hAnsi="Calibri"/>
          <w:lang w:eastAsia="zh-CN"/>
        </w:rPr>
        <w:t>RPM-ARB</w:t>
      </w:r>
      <w:r w:rsidR="00B31799">
        <w:rPr>
          <w:rFonts w:ascii="Calibri" w:eastAsia="SimSun" w:hAnsi="Calibri"/>
          <w:lang w:eastAsia="zh-CN"/>
        </w:rPr>
        <w:t>的重要成果以及会议期间</w:t>
      </w:r>
      <w:r w:rsidR="00B31799">
        <w:rPr>
          <w:rFonts w:ascii="Calibri" w:eastAsia="SimSun" w:hAnsi="Calibri" w:hint="eastAsia"/>
          <w:lang w:eastAsia="zh-CN"/>
        </w:rPr>
        <w:t>涉及</w:t>
      </w:r>
      <w:r>
        <w:rPr>
          <w:rFonts w:ascii="Calibri" w:eastAsia="SimSun" w:hAnsi="Calibri"/>
          <w:lang w:eastAsia="zh-CN"/>
        </w:rPr>
        <w:t>的问题，供</w:t>
      </w:r>
      <w:r w:rsidRPr="00CA3D12">
        <w:rPr>
          <w:rFonts w:ascii="Calibri" w:hAnsi="Calibri"/>
          <w:lang w:eastAsia="zh-CN"/>
        </w:rPr>
        <w:t>RPM</w:t>
      </w:r>
      <w:r w:rsidRPr="00CA3D12">
        <w:rPr>
          <w:rFonts w:ascii="Calibri" w:hAnsi="Calibri"/>
          <w:lang w:eastAsia="zh-CN"/>
        </w:rPr>
        <w:noBreakHyphen/>
        <w:t>AMS</w:t>
      </w:r>
      <w:r>
        <w:rPr>
          <w:rFonts w:ascii="Calibri" w:eastAsia="SimSun" w:hAnsi="Calibri"/>
          <w:lang w:eastAsia="zh-CN"/>
        </w:rPr>
        <w:t>与会者了解情况。</w:t>
      </w:r>
    </w:p>
    <w:p w14:paraId="2F716306" w14:textId="2584815E" w:rsidR="00191852" w:rsidRDefault="00191852" w:rsidP="00191852">
      <w:pPr>
        <w:ind w:firstLineChars="200" w:firstLine="480"/>
        <w:rPr>
          <w:rFonts w:ascii="Calibri" w:hAnsi="Calibri"/>
          <w:lang w:eastAsia="zh-CN"/>
        </w:rPr>
      </w:pPr>
      <w:r w:rsidRPr="00CA3D12">
        <w:rPr>
          <w:rFonts w:ascii="Calibri" w:hAnsi="Calibri"/>
          <w:lang w:eastAsia="zh-CN"/>
        </w:rPr>
        <w:t>RPM-AMS</w:t>
      </w:r>
      <w:r w:rsidRPr="000D356D">
        <w:rPr>
          <w:rFonts w:ascii="Calibri" w:eastAsia="SimSun" w:hAnsi="Calibri" w:hint="eastAsia"/>
          <w:lang w:val="en-US" w:eastAsia="zh-CN"/>
        </w:rPr>
        <w:t>对该文件表示欢迎并将其记录在案。</w:t>
      </w:r>
    </w:p>
    <w:p w14:paraId="24246886" w14:textId="1F822999" w:rsidR="003E79B8" w:rsidRPr="00CA3D12" w:rsidRDefault="003E79B8" w:rsidP="00CC772D">
      <w:pPr>
        <w:ind w:firstLineChars="200" w:firstLine="480"/>
        <w:rPr>
          <w:lang w:eastAsia="zh-CN"/>
        </w:rPr>
      </w:pPr>
      <w:r w:rsidRPr="00CA3D12">
        <w:rPr>
          <w:lang w:eastAsia="zh-CN"/>
        </w:rPr>
        <w:t>CEPT</w:t>
      </w:r>
      <w:r w:rsidRPr="00CA3D12">
        <w:rPr>
          <w:lang w:eastAsia="zh-CN"/>
        </w:rPr>
        <w:t>代表</w:t>
      </w:r>
      <w:r w:rsidR="00A00A08">
        <w:rPr>
          <w:rFonts w:hint="eastAsia"/>
          <w:lang w:eastAsia="zh-CN"/>
        </w:rPr>
        <w:t>对</w:t>
      </w:r>
      <w:r w:rsidR="00A00A08">
        <w:rPr>
          <w:lang w:eastAsia="zh-CN"/>
        </w:rPr>
        <w:t>有机会</w:t>
      </w:r>
      <w:r w:rsidR="00A00A08">
        <w:rPr>
          <w:rFonts w:hint="eastAsia"/>
          <w:lang w:eastAsia="zh-CN"/>
        </w:rPr>
        <w:t>参加</w:t>
      </w:r>
      <w:r w:rsidRPr="00CA3D12">
        <w:rPr>
          <w:lang w:eastAsia="zh-CN"/>
        </w:rPr>
        <w:t>RPM-AMS</w:t>
      </w:r>
      <w:r w:rsidRPr="00CA3D12">
        <w:rPr>
          <w:lang w:eastAsia="zh-CN"/>
        </w:rPr>
        <w:t>会议</w:t>
      </w:r>
      <w:r w:rsidR="00A00A08">
        <w:rPr>
          <w:rFonts w:hint="eastAsia"/>
          <w:lang w:eastAsia="zh-CN"/>
        </w:rPr>
        <w:t>并在会上发言表示感谢</w:t>
      </w:r>
      <w:r w:rsidRPr="00CA3D12">
        <w:rPr>
          <w:lang w:eastAsia="zh-CN"/>
        </w:rPr>
        <w:t>。他向会议通报了欧洲对</w:t>
      </w:r>
      <w:r w:rsidRPr="00CA3D12">
        <w:rPr>
          <w:lang w:eastAsia="zh-CN"/>
        </w:rPr>
        <w:t>WTDC</w:t>
      </w:r>
      <w:r w:rsidR="00A00A08">
        <w:rPr>
          <w:rFonts w:hint="eastAsia"/>
          <w:lang w:eastAsia="zh-CN"/>
        </w:rPr>
        <w:t>-</w:t>
      </w:r>
      <w:r w:rsidRPr="00CA3D12">
        <w:rPr>
          <w:lang w:eastAsia="zh-CN"/>
        </w:rPr>
        <w:t>17</w:t>
      </w:r>
      <w:r w:rsidR="00A00A08">
        <w:rPr>
          <w:rFonts w:hint="eastAsia"/>
          <w:lang w:eastAsia="zh-CN"/>
        </w:rPr>
        <w:t>的</w:t>
      </w:r>
      <w:r w:rsidR="00A00A08">
        <w:rPr>
          <w:lang w:eastAsia="zh-CN"/>
        </w:rPr>
        <w:t>筹备工作</w:t>
      </w:r>
      <w:r w:rsidRPr="00CA3D12">
        <w:rPr>
          <w:lang w:eastAsia="zh-CN"/>
        </w:rPr>
        <w:t>状况。</w:t>
      </w:r>
    </w:p>
    <w:p w14:paraId="180A3353" w14:textId="3A907F57" w:rsidR="003E79B8" w:rsidRPr="00CA3D12" w:rsidRDefault="00326EEC" w:rsidP="00CC772D">
      <w:pPr>
        <w:ind w:firstLineChars="200" w:firstLine="480"/>
        <w:rPr>
          <w:lang w:eastAsia="zh-CN"/>
        </w:rPr>
      </w:pPr>
      <w:hyperlink r:id="rId29" w:history="1">
        <w:r w:rsidR="00191852" w:rsidRPr="00CA3D12">
          <w:rPr>
            <w:rStyle w:val="Hyperlink"/>
            <w:b/>
            <w:bCs/>
            <w:lang w:eastAsia="zh-CN"/>
          </w:rPr>
          <w:t>INF/1</w:t>
        </w:r>
        <w:r w:rsidR="007E0E7F">
          <w:rPr>
            <w:rStyle w:val="Hyperlink"/>
            <w:b/>
            <w:bCs/>
            <w:lang w:eastAsia="zh-CN"/>
          </w:rPr>
          <w:t>2</w:t>
        </w:r>
        <w:r w:rsidR="007E0E7F">
          <w:rPr>
            <w:rStyle w:val="Hyperlink"/>
            <w:b/>
            <w:bCs/>
            <w:lang w:eastAsia="zh-CN"/>
          </w:rPr>
          <w:t>号文件</w:t>
        </w:r>
      </w:hyperlink>
      <w:r w:rsidR="007E0E7F">
        <w:rPr>
          <w:rFonts w:hint="eastAsia"/>
          <w:lang w:eastAsia="zh-CN"/>
        </w:rPr>
        <w:t>：</w:t>
      </w:r>
      <w:r w:rsidR="003E79B8" w:rsidRPr="00CA3D12">
        <w:rPr>
          <w:lang w:eastAsia="zh-CN"/>
        </w:rPr>
        <w:t>题为</w:t>
      </w:r>
      <w:r w:rsidR="00A00A08">
        <w:rPr>
          <w:rFonts w:hint="eastAsia"/>
          <w:lang w:eastAsia="zh-CN"/>
        </w:rPr>
        <w:t>“</w:t>
      </w:r>
      <w:r w:rsidR="003E79B8" w:rsidRPr="00CA3D12">
        <w:rPr>
          <w:lang w:eastAsia="zh-CN"/>
        </w:rPr>
        <w:t>WTDC</w:t>
      </w:r>
      <w:r w:rsidR="00A00A08">
        <w:rPr>
          <w:rFonts w:hint="eastAsia"/>
          <w:lang w:eastAsia="zh-CN"/>
        </w:rPr>
        <w:t>-</w:t>
      </w:r>
      <w:r w:rsidR="003E79B8" w:rsidRPr="00CA3D12">
        <w:rPr>
          <w:lang w:eastAsia="zh-CN"/>
        </w:rPr>
        <w:t>17</w:t>
      </w:r>
      <w:r w:rsidR="003E79B8" w:rsidRPr="00CA3D12">
        <w:rPr>
          <w:lang w:eastAsia="zh-CN"/>
        </w:rPr>
        <w:t>的</w:t>
      </w:r>
      <w:r w:rsidR="003E79B8" w:rsidRPr="00CA3D12">
        <w:rPr>
          <w:lang w:eastAsia="zh-CN"/>
        </w:rPr>
        <w:t>RCC</w:t>
      </w:r>
      <w:r w:rsidR="003E79B8" w:rsidRPr="00CA3D12">
        <w:rPr>
          <w:lang w:eastAsia="zh-CN"/>
        </w:rPr>
        <w:t>筹备情况</w:t>
      </w:r>
      <w:r w:rsidR="00A00A08">
        <w:rPr>
          <w:rFonts w:hint="eastAsia"/>
          <w:lang w:eastAsia="zh-CN"/>
        </w:rPr>
        <w:t>”</w:t>
      </w:r>
      <w:r w:rsidR="003E79B8" w:rsidRPr="00CA3D12">
        <w:rPr>
          <w:lang w:eastAsia="zh-CN"/>
        </w:rPr>
        <w:t>的文件是由通信领域的区域联盟</w:t>
      </w:r>
      <w:r w:rsidR="00A00A08">
        <w:rPr>
          <w:rFonts w:hint="eastAsia"/>
          <w:lang w:eastAsia="zh-CN"/>
        </w:rPr>
        <w:t>（</w:t>
      </w:r>
      <w:r w:rsidR="00A00A08">
        <w:rPr>
          <w:rFonts w:hint="eastAsia"/>
          <w:lang w:eastAsia="zh-CN"/>
        </w:rPr>
        <w:t>RCC</w:t>
      </w:r>
      <w:r w:rsidR="00A00A08">
        <w:rPr>
          <w:rFonts w:hint="eastAsia"/>
          <w:lang w:eastAsia="zh-CN"/>
        </w:rPr>
        <w:t>）</w:t>
      </w:r>
      <w:r w:rsidR="00A00A08">
        <w:rPr>
          <w:lang w:eastAsia="zh-CN"/>
        </w:rPr>
        <w:t>提供的。其附件</w:t>
      </w:r>
      <w:r w:rsidR="00A00A08">
        <w:rPr>
          <w:rFonts w:hint="eastAsia"/>
          <w:lang w:eastAsia="zh-CN"/>
        </w:rPr>
        <w:t>含有</w:t>
      </w:r>
      <w:r w:rsidR="003E79B8" w:rsidRPr="00CA3D12">
        <w:rPr>
          <w:lang w:eastAsia="zh-CN"/>
        </w:rPr>
        <w:t>关于</w:t>
      </w:r>
      <w:r w:rsidR="00A00A08">
        <w:rPr>
          <w:rFonts w:hint="eastAsia"/>
          <w:lang w:eastAsia="zh-CN"/>
        </w:rPr>
        <w:t>WTDC-17</w:t>
      </w:r>
      <w:r w:rsidR="003E79B8" w:rsidRPr="00CA3D12">
        <w:rPr>
          <w:lang w:eastAsia="zh-CN"/>
        </w:rPr>
        <w:t>筹备工作情况的介绍，包括</w:t>
      </w:r>
      <w:r w:rsidR="003E79B8" w:rsidRPr="00CA3D12">
        <w:rPr>
          <w:lang w:eastAsia="zh-CN"/>
        </w:rPr>
        <w:t>2016</w:t>
      </w:r>
      <w:r w:rsidR="003E79B8" w:rsidRPr="00CA3D12">
        <w:rPr>
          <w:lang w:eastAsia="zh-CN"/>
        </w:rPr>
        <w:t>年</w:t>
      </w:r>
      <w:r w:rsidR="003E79B8" w:rsidRPr="00CA3D12">
        <w:rPr>
          <w:lang w:eastAsia="zh-CN"/>
        </w:rPr>
        <w:t>11</w:t>
      </w:r>
      <w:r w:rsidR="003E79B8" w:rsidRPr="00CA3D12">
        <w:rPr>
          <w:lang w:eastAsia="zh-CN"/>
        </w:rPr>
        <w:t>月</w:t>
      </w:r>
      <w:r w:rsidR="003E79B8" w:rsidRPr="00CA3D12">
        <w:rPr>
          <w:lang w:eastAsia="zh-CN"/>
        </w:rPr>
        <w:t>9</w:t>
      </w:r>
      <w:r w:rsidR="003E79B8" w:rsidRPr="00CA3D12">
        <w:rPr>
          <w:lang w:eastAsia="zh-CN"/>
        </w:rPr>
        <w:t>至</w:t>
      </w:r>
      <w:r w:rsidR="003E79B8" w:rsidRPr="00CA3D12">
        <w:rPr>
          <w:lang w:eastAsia="zh-CN"/>
        </w:rPr>
        <w:t>11</w:t>
      </w:r>
      <w:r w:rsidR="003E79B8" w:rsidRPr="00CA3D12">
        <w:rPr>
          <w:lang w:eastAsia="zh-CN"/>
        </w:rPr>
        <w:t>日在吉尔吉斯共和国</w:t>
      </w:r>
      <w:r w:rsidR="00A00A08">
        <w:rPr>
          <w:rFonts w:hint="eastAsia"/>
          <w:lang w:eastAsia="zh-CN"/>
        </w:rPr>
        <w:t>的</w:t>
      </w:r>
      <w:r w:rsidR="00A00A08">
        <w:rPr>
          <w:lang w:eastAsia="zh-CN"/>
        </w:rPr>
        <w:t>比什凯克举行</w:t>
      </w:r>
      <w:r w:rsidR="00A00A08">
        <w:rPr>
          <w:rFonts w:hint="eastAsia"/>
          <w:lang w:eastAsia="zh-CN"/>
        </w:rPr>
        <w:t>之</w:t>
      </w:r>
      <w:r w:rsidR="003E79B8" w:rsidRPr="00CA3D12">
        <w:rPr>
          <w:lang w:eastAsia="zh-CN"/>
        </w:rPr>
        <w:t>RPM-CIS</w:t>
      </w:r>
      <w:r w:rsidR="00A00A08">
        <w:rPr>
          <w:rFonts w:hint="eastAsia"/>
          <w:lang w:eastAsia="zh-CN"/>
        </w:rPr>
        <w:t>的</w:t>
      </w:r>
      <w:r w:rsidR="003E79B8" w:rsidRPr="00CA3D12">
        <w:rPr>
          <w:lang w:eastAsia="zh-CN"/>
        </w:rPr>
        <w:t>成果摘要。</w:t>
      </w:r>
    </w:p>
    <w:p w14:paraId="31EAF433" w14:textId="77777777" w:rsidR="003E79B8" w:rsidRDefault="003E79B8" w:rsidP="003E79B8">
      <w:pPr>
        <w:ind w:firstLineChars="200" w:firstLine="480"/>
        <w:rPr>
          <w:rFonts w:ascii="Calibri" w:hAnsi="Calibri"/>
          <w:lang w:eastAsia="zh-CN"/>
        </w:rPr>
      </w:pPr>
      <w:r w:rsidRPr="00CA3D12">
        <w:rPr>
          <w:rFonts w:ascii="Calibri" w:hAnsi="Calibri"/>
          <w:lang w:eastAsia="zh-CN"/>
        </w:rPr>
        <w:t>RPM-AMS</w:t>
      </w:r>
      <w:r w:rsidRPr="000D356D">
        <w:rPr>
          <w:rFonts w:ascii="Calibri" w:eastAsia="SimSun" w:hAnsi="Calibri" w:hint="eastAsia"/>
          <w:lang w:val="en-US" w:eastAsia="zh-CN"/>
        </w:rPr>
        <w:t>对该文件表示欢迎并将其记录在案。</w:t>
      </w:r>
    </w:p>
    <w:p w14:paraId="2349F2EA" w14:textId="77777777" w:rsidR="004B0AD8" w:rsidRPr="000D356D" w:rsidRDefault="008C7896" w:rsidP="008C7896">
      <w:pPr>
        <w:pStyle w:val="Heading2"/>
        <w:rPr>
          <w:rFonts w:ascii="Calibri" w:eastAsia="SimSun" w:hAnsi="Calibri"/>
          <w:lang w:eastAsia="zh-CN"/>
        </w:rPr>
      </w:pPr>
      <w:r w:rsidRPr="000D356D">
        <w:rPr>
          <w:rFonts w:ascii="Calibri" w:eastAsia="SimSun" w:hAnsi="Calibri"/>
          <w:lang w:eastAsia="zh-CN"/>
        </w:rPr>
        <w:t>7</w:t>
      </w:r>
      <w:r w:rsidRPr="000D356D">
        <w:rPr>
          <w:rFonts w:ascii="Calibri" w:eastAsia="SimSun" w:hAnsi="Calibri"/>
          <w:lang w:val="en-US" w:eastAsia="zh-CN"/>
        </w:rPr>
        <w:t>.1</w:t>
      </w:r>
      <w:r w:rsidRPr="000D356D">
        <w:rPr>
          <w:rFonts w:ascii="Calibri" w:eastAsia="SimSun" w:hAnsi="Calibri"/>
          <w:lang w:val="en-US" w:eastAsia="zh-CN"/>
        </w:rPr>
        <w:tab/>
        <w:t>ITU</w:t>
      </w:r>
      <w:r w:rsidRPr="000D356D">
        <w:rPr>
          <w:rFonts w:ascii="Calibri" w:eastAsia="SimSun" w:hAnsi="Calibri"/>
          <w:lang w:val="en-US" w:eastAsia="zh-CN"/>
        </w:rPr>
        <w:noBreakHyphen/>
        <w:t>D</w:t>
      </w:r>
      <w:r w:rsidRPr="000D356D">
        <w:rPr>
          <w:rFonts w:ascii="Calibri" w:eastAsia="SimSun" w:hAnsi="Calibri" w:hint="eastAsia"/>
          <w:lang w:eastAsia="zh-CN"/>
        </w:rPr>
        <w:t>提交国际电联</w:t>
      </w:r>
      <w:r w:rsidRPr="000D356D">
        <w:rPr>
          <w:rFonts w:ascii="Calibri" w:eastAsia="SimSun" w:hAnsi="Calibri"/>
          <w:lang w:val="en-US" w:eastAsia="zh-CN"/>
        </w:rPr>
        <w:t>2020-2023</w:t>
      </w:r>
      <w:r w:rsidRPr="000D356D">
        <w:rPr>
          <w:rFonts w:ascii="Calibri" w:eastAsia="SimSun" w:hAnsi="Calibri" w:hint="eastAsia"/>
          <w:lang w:eastAsia="zh-CN"/>
        </w:rPr>
        <w:t>年战略规划的文稿初步草案</w:t>
      </w:r>
    </w:p>
    <w:p w14:paraId="66F8BA8C" w14:textId="612CC19F" w:rsidR="004B0AD8" w:rsidRPr="000D356D" w:rsidRDefault="00535003" w:rsidP="00535003">
      <w:pPr>
        <w:tabs>
          <w:tab w:val="left" w:pos="794"/>
          <w:tab w:val="left" w:pos="1191"/>
          <w:tab w:val="left" w:pos="1588"/>
          <w:tab w:val="left" w:pos="1985"/>
        </w:tabs>
        <w:ind w:firstLineChars="200" w:firstLine="480"/>
        <w:jc w:val="both"/>
        <w:rPr>
          <w:rFonts w:ascii="Calibri" w:eastAsia="SimSun" w:hAnsi="Calibri"/>
          <w:lang w:eastAsia="zh-CN"/>
        </w:rPr>
      </w:pPr>
      <w:r>
        <w:rPr>
          <w:rFonts w:ascii="Calibri" w:eastAsia="SimSun" w:hAnsi="Calibri" w:hint="eastAsia"/>
          <w:lang w:eastAsia="zh-CN"/>
        </w:rPr>
        <w:t>会议</w:t>
      </w:r>
      <w:r>
        <w:rPr>
          <w:rFonts w:ascii="Calibri" w:eastAsia="SimSun" w:hAnsi="Calibri"/>
          <w:lang w:eastAsia="zh-CN"/>
        </w:rPr>
        <w:t>同时审议了</w:t>
      </w:r>
      <w:r w:rsidR="004B0AD8" w:rsidRPr="000D356D">
        <w:rPr>
          <w:rFonts w:ascii="Calibri" w:eastAsia="SimSun" w:hAnsi="Calibri"/>
          <w:lang w:eastAsia="zh-CN"/>
        </w:rPr>
        <w:t>7</w:t>
      </w:r>
      <w:r w:rsidR="00A00A08">
        <w:rPr>
          <w:rFonts w:ascii="Calibri" w:eastAsia="SimSun" w:hAnsi="Calibri" w:hint="eastAsia"/>
          <w:lang w:eastAsia="zh-CN"/>
        </w:rPr>
        <w:t>号</w:t>
      </w:r>
      <w:r w:rsidR="00A00A08">
        <w:rPr>
          <w:rFonts w:ascii="Calibri" w:eastAsia="SimSun" w:hAnsi="Calibri"/>
          <w:lang w:eastAsia="zh-CN"/>
        </w:rPr>
        <w:t>文件</w:t>
      </w:r>
      <w:r w:rsidR="007E0E7F">
        <w:rPr>
          <w:rFonts w:ascii="Calibri" w:eastAsia="SimSun" w:hAnsi="Calibri" w:hint="eastAsia"/>
          <w:lang w:eastAsia="zh-CN"/>
        </w:rPr>
        <w:t>、</w:t>
      </w:r>
      <w:r w:rsidR="007E0E7F">
        <w:rPr>
          <w:rFonts w:ascii="Calibri" w:eastAsia="SimSun" w:hAnsi="Calibri"/>
          <w:lang w:eastAsia="zh-CN"/>
        </w:rPr>
        <w:t>14</w:t>
      </w:r>
      <w:r w:rsidR="00A00A08">
        <w:rPr>
          <w:rFonts w:ascii="Calibri" w:eastAsia="SimSun" w:hAnsi="Calibri" w:hint="eastAsia"/>
          <w:lang w:eastAsia="zh-CN"/>
        </w:rPr>
        <w:t>号</w:t>
      </w:r>
      <w:r w:rsidR="00A00A08">
        <w:rPr>
          <w:rFonts w:ascii="Calibri" w:eastAsia="SimSun" w:hAnsi="Calibri"/>
          <w:lang w:eastAsia="zh-CN"/>
        </w:rPr>
        <w:t>文件</w:t>
      </w:r>
      <w:r w:rsidR="007E0E7F">
        <w:rPr>
          <w:rFonts w:ascii="Calibri" w:eastAsia="SimSun" w:hAnsi="Calibri"/>
          <w:lang w:eastAsia="zh-CN"/>
        </w:rPr>
        <w:t>、</w:t>
      </w:r>
      <w:r w:rsidR="007E0E7F">
        <w:rPr>
          <w:rFonts w:ascii="Calibri" w:eastAsia="SimSun" w:hAnsi="Calibri"/>
          <w:lang w:eastAsia="zh-CN"/>
        </w:rPr>
        <w:t>18</w:t>
      </w:r>
      <w:r w:rsidR="00A00A08">
        <w:rPr>
          <w:rFonts w:ascii="Calibri" w:eastAsia="SimSun" w:hAnsi="Calibri" w:hint="eastAsia"/>
          <w:lang w:eastAsia="zh-CN"/>
        </w:rPr>
        <w:t>号</w:t>
      </w:r>
      <w:r w:rsidR="00A00A08">
        <w:rPr>
          <w:rFonts w:ascii="Calibri" w:eastAsia="SimSun" w:hAnsi="Calibri"/>
          <w:lang w:eastAsia="zh-CN"/>
        </w:rPr>
        <w:t>文件</w:t>
      </w:r>
      <w:r w:rsidR="007E0E7F">
        <w:rPr>
          <w:rFonts w:ascii="Calibri" w:eastAsia="SimSun" w:hAnsi="Calibri"/>
          <w:lang w:eastAsia="zh-CN"/>
        </w:rPr>
        <w:t>、</w:t>
      </w:r>
      <w:r w:rsidR="007E0E7F">
        <w:rPr>
          <w:rFonts w:ascii="Calibri" w:eastAsia="SimSun" w:hAnsi="Calibri"/>
          <w:lang w:eastAsia="zh-CN"/>
        </w:rPr>
        <w:t>21</w:t>
      </w:r>
      <w:r w:rsidR="00A00A08">
        <w:rPr>
          <w:rFonts w:ascii="Calibri" w:eastAsia="SimSun" w:hAnsi="Calibri" w:hint="eastAsia"/>
          <w:lang w:eastAsia="zh-CN"/>
        </w:rPr>
        <w:t>号</w:t>
      </w:r>
      <w:r w:rsidR="00A00A08">
        <w:rPr>
          <w:rFonts w:ascii="Calibri" w:eastAsia="SimSun" w:hAnsi="Calibri"/>
          <w:lang w:eastAsia="zh-CN"/>
        </w:rPr>
        <w:t>文件</w:t>
      </w:r>
      <w:r w:rsidR="000E18CC">
        <w:rPr>
          <w:rFonts w:ascii="Calibri" w:eastAsia="SimSun" w:hAnsi="Calibri" w:hint="eastAsia"/>
          <w:lang w:eastAsia="zh-CN"/>
        </w:rPr>
        <w:t>和</w:t>
      </w:r>
      <w:r w:rsidR="000E18CC">
        <w:rPr>
          <w:rFonts w:ascii="Calibri" w:eastAsia="SimSun" w:hAnsi="Calibri" w:hint="eastAsia"/>
          <w:lang w:eastAsia="zh-CN"/>
        </w:rPr>
        <w:t>24</w:t>
      </w:r>
      <w:r w:rsidR="000E18CC">
        <w:rPr>
          <w:rFonts w:ascii="Calibri" w:eastAsia="SimSun" w:hAnsi="Calibri" w:hint="eastAsia"/>
          <w:lang w:eastAsia="zh-CN"/>
        </w:rPr>
        <w:t>号</w:t>
      </w:r>
      <w:r w:rsidR="000E18CC">
        <w:rPr>
          <w:rFonts w:ascii="Calibri" w:eastAsia="SimSun" w:hAnsi="Calibri"/>
          <w:lang w:eastAsia="zh-CN"/>
        </w:rPr>
        <w:t>文件。</w:t>
      </w:r>
    </w:p>
    <w:p w14:paraId="6F1967E5" w14:textId="22F0C06D" w:rsidR="004B0AD8" w:rsidRPr="000D356D" w:rsidRDefault="00326EEC" w:rsidP="00CC772D">
      <w:pPr>
        <w:tabs>
          <w:tab w:val="left" w:pos="794"/>
          <w:tab w:val="left" w:pos="1191"/>
          <w:tab w:val="left" w:pos="1588"/>
          <w:tab w:val="left" w:pos="1985"/>
        </w:tabs>
        <w:ind w:firstLineChars="200" w:firstLine="480"/>
        <w:jc w:val="both"/>
        <w:rPr>
          <w:rFonts w:ascii="Calibri" w:eastAsia="SimSun" w:hAnsi="Calibri"/>
          <w:lang w:eastAsia="zh-CN"/>
        </w:rPr>
      </w:pPr>
      <w:hyperlink r:id="rId30" w:history="1">
        <w:r w:rsidR="008C7896" w:rsidRPr="000D356D">
          <w:rPr>
            <w:rStyle w:val="Hyperlink"/>
            <w:rFonts w:ascii="Calibri" w:eastAsia="SimSun" w:hAnsi="Calibri"/>
            <w:b/>
            <w:bCs/>
            <w:lang w:eastAsia="zh-CN"/>
          </w:rPr>
          <w:t>7</w:t>
        </w:r>
        <w:r w:rsidR="008C7896" w:rsidRPr="000D356D">
          <w:rPr>
            <w:rStyle w:val="Hyperlink"/>
            <w:rFonts w:ascii="Calibri" w:eastAsia="SimSun" w:hAnsi="Calibri"/>
            <w:b/>
            <w:bCs/>
            <w:lang w:eastAsia="zh-CN"/>
          </w:rPr>
          <w:t>号文件</w:t>
        </w:r>
      </w:hyperlink>
      <w:r w:rsidR="008C7896" w:rsidRPr="000D356D">
        <w:rPr>
          <w:rFonts w:ascii="Calibri" w:eastAsia="SimSun" w:hAnsi="Calibri" w:cs="Arial" w:hint="eastAsia"/>
          <w:color w:val="222222"/>
          <w:lang w:eastAsia="zh-CN"/>
        </w:rPr>
        <w:t>：</w:t>
      </w:r>
      <w:r w:rsidR="00535003">
        <w:rPr>
          <w:rFonts w:ascii="Calibri" w:eastAsia="SimSun" w:hAnsi="Calibri" w:cs="Arial" w:hint="eastAsia"/>
          <w:color w:val="222222"/>
          <w:lang w:eastAsia="zh-CN"/>
        </w:rPr>
        <w:t>发言人</w:t>
      </w:r>
      <w:r w:rsidR="008C7896" w:rsidRPr="000D356D">
        <w:rPr>
          <w:rFonts w:ascii="Calibri" w:eastAsia="SimSun" w:hAnsi="Calibri" w:cs="Arial" w:hint="eastAsia"/>
          <w:color w:val="222222"/>
          <w:lang w:eastAsia="zh-CN"/>
        </w:rPr>
        <w:t>代表电信发展局主任介绍了题为</w:t>
      </w:r>
      <w:r w:rsidR="000D356D" w:rsidRPr="000D356D">
        <w:rPr>
          <w:rFonts w:ascii="SimSun" w:eastAsia="SimSun" w:hAnsi="SimSun" w:cs="Arial" w:hint="eastAsia"/>
          <w:color w:val="222222"/>
          <w:lang w:eastAsia="zh-CN"/>
        </w:rPr>
        <w:t>“</w:t>
      </w:r>
      <w:r w:rsidR="008C7896" w:rsidRPr="000D356D">
        <w:rPr>
          <w:rFonts w:ascii="Calibri" w:eastAsia="SimSun" w:hAnsi="Calibri"/>
          <w:b/>
          <w:bCs/>
          <w:lang w:val="en-US" w:eastAsia="zh-CN"/>
        </w:rPr>
        <w:t>ITU-D</w:t>
      </w:r>
      <w:r w:rsidR="008C7896" w:rsidRPr="007A1C29">
        <w:rPr>
          <w:rFonts w:ascii="STKaiti" w:eastAsia="STKaiti" w:hAnsi="STKaiti"/>
          <w:b/>
          <w:bCs/>
          <w:lang w:val="en-US" w:eastAsia="zh-CN"/>
        </w:rPr>
        <w:t>提交</w:t>
      </w:r>
      <w:r w:rsidR="008C7896" w:rsidRPr="007A1C29">
        <w:rPr>
          <w:rFonts w:ascii="STKaiti" w:eastAsia="STKaiti" w:hAnsi="STKaiti" w:cs="Arial"/>
          <w:b/>
          <w:bCs/>
          <w:color w:val="222222"/>
          <w:lang w:eastAsia="zh-CN"/>
        </w:rPr>
        <w:t>国际电联</w:t>
      </w:r>
      <w:r w:rsidR="008C7896" w:rsidRPr="000D356D">
        <w:rPr>
          <w:rFonts w:ascii="Calibri" w:eastAsia="SimSun" w:hAnsi="Calibri"/>
          <w:b/>
          <w:bCs/>
          <w:lang w:val="en-US" w:eastAsia="zh-CN"/>
        </w:rPr>
        <w:t>2020-2023</w:t>
      </w:r>
      <w:r w:rsidR="008C7896" w:rsidRPr="007A1C29">
        <w:rPr>
          <w:rFonts w:ascii="STKaiti" w:eastAsia="STKaiti" w:hAnsi="STKaiti" w:cs="Arial"/>
          <w:b/>
          <w:bCs/>
          <w:color w:val="222222"/>
          <w:lang w:eastAsia="zh-CN"/>
        </w:rPr>
        <w:t>年战略规划的文稿初步草案</w:t>
      </w:r>
      <w:r w:rsidR="000D356D" w:rsidRPr="000D356D">
        <w:rPr>
          <w:rFonts w:ascii="SimSun" w:eastAsia="SimSun" w:hAnsi="SimSun" w:cs="Arial" w:hint="eastAsia"/>
          <w:color w:val="222222"/>
          <w:lang w:eastAsia="zh-CN"/>
        </w:rPr>
        <w:t>”</w:t>
      </w:r>
      <w:r w:rsidR="008C7896" w:rsidRPr="000D356D">
        <w:rPr>
          <w:rFonts w:ascii="Calibri" w:eastAsia="SimSun" w:hAnsi="Calibri" w:cs="Arial" w:hint="eastAsia"/>
          <w:color w:val="222222"/>
          <w:lang w:eastAsia="zh-CN"/>
        </w:rPr>
        <w:t>的文件。</w:t>
      </w:r>
    </w:p>
    <w:p w14:paraId="3CB3B0A1" w14:textId="0EB976E4" w:rsidR="008C7896" w:rsidRPr="000D356D" w:rsidRDefault="008C7896" w:rsidP="00535003">
      <w:pPr>
        <w:ind w:firstLineChars="200" w:firstLine="480"/>
        <w:rPr>
          <w:rFonts w:ascii="Calibri" w:eastAsia="SimSun" w:hAnsi="Calibri"/>
          <w:lang w:val="en-US" w:eastAsia="zh-CN"/>
        </w:rPr>
      </w:pPr>
      <w:r w:rsidRPr="000D356D">
        <w:rPr>
          <w:rFonts w:ascii="Calibri" w:eastAsia="SimSun" w:hAnsi="Calibri" w:cs="Arial" w:hint="eastAsia"/>
          <w:color w:val="222222"/>
          <w:lang w:eastAsia="zh-CN"/>
        </w:rPr>
        <w:t>该文件是对由</w:t>
      </w:r>
      <w:r w:rsidRPr="000D356D">
        <w:rPr>
          <w:rFonts w:ascii="Calibri" w:eastAsia="SimSun" w:hAnsi="Calibri"/>
          <w:lang w:val="en-US" w:eastAsia="zh-CN"/>
        </w:rPr>
        <w:t>TDAG</w:t>
      </w:r>
      <w:r w:rsidRPr="000D356D">
        <w:rPr>
          <w:rFonts w:ascii="Calibri" w:eastAsia="SimSun" w:hAnsi="Calibri" w:cs="Arial" w:hint="eastAsia"/>
          <w:color w:val="222222"/>
          <w:lang w:eastAsia="zh-CN"/>
        </w:rPr>
        <w:t>国际电联战略规划、运作规划和宣言信函通信组（</w:t>
      </w:r>
      <w:r w:rsidRPr="000D356D">
        <w:rPr>
          <w:rFonts w:ascii="Calibri" w:eastAsia="SimSun" w:hAnsi="Calibri"/>
          <w:lang w:val="en-US" w:eastAsia="zh-CN"/>
        </w:rPr>
        <w:t>CG-SPOPD</w:t>
      </w:r>
      <w:r w:rsidR="00C05D75">
        <w:rPr>
          <w:rFonts w:ascii="Calibri" w:eastAsia="SimSun" w:hAnsi="Calibri" w:cs="Arial" w:hint="eastAsia"/>
          <w:color w:val="222222"/>
          <w:lang w:eastAsia="zh-CN"/>
        </w:rPr>
        <w:t>）起草</w:t>
      </w:r>
      <w:r w:rsidRPr="000D356D">
        <w:rPr>
          <w:rFonts w:ascii="Calibri" w:eastAsia="SimSun" w:hAnsi="Calibri" w:cs="Arial" w:hint="eastAsia"/>
          <w:color w:val="222222"/>
          <w:lang w:eastAsia="zh-CN"/>
        </w:rPr>
        <w:t>并于</w:t>
      </w:r>
      <w:r w:rsidRPr="000D356D">
        <w:rPr>
          <w:rFonts w:ascii="Calibri" w:eastAsia="SimSun" w:hAnsi="Calibri"/>
          <w:lang w:val="en-US" w:eastAsia="zh-CN"/>
        </w:rPr>
        <w:t>2015</w:t>
      </w:r>
      <w:r w:rsidRPr="000D356D">
        <w:rPr>
          <w:rFonts w:ascii="Calibri" w:eastAsia="SimSun" w:hAnsi="Calibri"/>
          <w:lang w:val="en-US" w:eastAsia="zh-CN"/>
        </w:rPr>
        <w:t>年</w:t>
      </w:r>
      <w:r w:rsidRPr="000D356D">
        <w:rPr>
          <w:rFonts w:ascii="Calibri" w:eastAsia="SimSun" w:hAnsi="Calibri" w:hint="eastAsia"/>
          <w:lang w:val="en-US" w:eastAsia="zh-CN"/>
        </w:rPr>
        <w:t>4</w:t>
      </w:r>
      <w:r w:rsidRPr="000D356D">
        <w:rPr>
          <w:rFonts w:ascii="Calibri" w:eastAsia="SimSun" w:hAnsi="Calibri" w:hint="eastAsia"/>
          <w:lang w:val="en-US" w:eastAsia="zh-CN"/>
        </w:rPr>
        <w:t>月作为进展报告提交</w:t>
      </w:r>
      <w:r w:rsidRPr="000D356D">
        <w:rPr>
          <w:rFonts w:ascii="Calibri" w:eastAsia="SimSun" w:hAnsi="Calibri"/>
          <w:lang w:val="en-US" w:eastAsia="zh-CN"/>
        </w:rPr>
        <w:t>TDAG-15</w:t>
      </w:r>
      <w:r w:rsidRPr="000D356D">
        <w:rPr>
          <w:rFonts w:ascii="Calibri" w:eastAsia="SimSun" w:hAnsi="Calibri"/>
          <w:lang w:val="en-US" w:eastAsia="zh-CN"/>
        </w:rPr>
        <w:t>的</w:t>
      </w:r>
      <w:r w:rsidRPr="000D356D">
        <w:rPr>
          <w:rFonts w:ascii="Calibri" w:eastAsia="SimSun" w:hAnsi="Calibri"/>
          <w:lang w:val="en-US" w:eastAsia="zh-CN"/>
        </w:rPr>
        <w:t>ITU-D</w:t>
      </w:r>
      <w:r w:rsidRPr="000D356D">
        <w:rPr>
          <w:rFonts w:ascii="Calibri" w:eastAsia="SimSun" w:hAnsi="Calibri" w:cs="Arial" w:hint="eastAsia"/>
          <w:color w:val="222222"/>
          <w:lang w:eastAsia="zh-CN"/>
        </w:rPr>
        <w:t>提交国际电联</w:t>
      </w:r>
      <w:r w:rsidRPr="000D356D">
        <w:rPr>
          <w:rFonts w:ascii="Calibri" w:eastAsia="SimSun" w:hAnsi="Calibri"/>
          <w:lang w:val="en-US" w:eastAsia="zh-CN"/>
        </w:rPr>
        <w:t>2020-2023</w:t>
      </w:r>
      <w:r w:rsidRPr="000D356D">
        <w:rPr>
          <w:rFonts w:ascii="Calibri" w:eastAsia="SimSun" w:hAnsi="Calibri" w:cs="Arial" w:hint="eastAsia"/>
          <w:color w:val="222222"/>
          <w:lang w:eastAsia="zh-CN"/>
        </w:rPr>
        <w:t>年期间战略规划草案的文稿</w:t>
      </w:r>
      <w:r w:rsidR="00535003">
        <w:rPr>
          <w:rFonts w:ascii="Calibri" w:eastAsia="SimSun" w:hAnsi="Calibri" w:cs="Arial" w:hint="eastAsia"/>
          <w:color w:val="222222"/>
          <w:lang w:eastAsia="zh-CN"/>
        </w:rPr>
        <w:t>初稿</w:t>
      </w:r>
      <w:r w:rsidRPr="000D356D">
        <w:rPr>
          <w:rFonts w:ascii="Calibri" w:eastAsia="SimSun" w:hAnsi="Calibri" w:cs="Arial" w:hint="eastAsia"/>
          <w:color w:val="222222"/>
          <w:lang w:eastAsia="zh-CN"/>
        </w:rPr>
        <w:t>的修订。这些修订反映了</w:t>
      </w:r>
      <w:hyperlink r:id="rId31" w:history="1">
        <w:r w:rsidRPr="000D356D">
          <w:rPr>
            <w:rStyle w:val="Hyperlink"/>
            <w:rFonts w:ascii="Calibri" w:eastAsia="SimSun" w:hAnsi="Calibri"/>
            <w:lang w:val="en-US" w:eastAsia="zh-CN"/>
          </w:rPr>
          <w:t>TDAG16-21/10</w:t>
        </w:r>
      </w:hyperlink>
      <w:r w:rsidRPr="000D356D">
        <w:rPr>
          <w:rFonts w:ascii="Calibri" w:eastAsia="SimSun" w:hAnsi="Calibri" w:cs="Arial" w:hint="eastAsia"/>
          <w:color w:val="222222"/>
          <w:lang w:eastAsia="zh-CN"/>
        </w:rPr>
        <w:t>号文件所述</w:t>
      </w:r>
      <w:r w:rsidRPr="000D356D">
        <w:rPr>
          <w:rFonts w:ascii="Calibri" w:eastAsia="SimSun" w:hAnsi="Calibri"/>
          <w:lang w:val="en-US" w:eastAsia="zh-CN"/>
        </w:rPr>
        <w:t>CG-SPOPD</w:t>
      </w:r>
      <w:r w:rsidRPr="000D356D">
        <w:rPr>
          <w:rFonts w:ascii="Calibri" w:eastAsia="SimSun" w:hAnsi="Calibri" w:cs="Arial" w:hint="eastAsia"/>
          <w:color w:val="222222"/>
          <w:lang w:eastAsia="zh-CN"/>
        </w:rPr>
        <w:t>于</w:t>
      </w:r>
      <w:r w:rsidRPr="000D356D">
        <w:rPr>
          <w:rFonts w:ascii="Calibri" w:eastAsia="SimSun" w:hAnsi="Calibri" w:cs="Arial" w:hint="eastAsia"/>
          <w:color w:val="222222"/>
          <w:lang w:eastAsia="zh-CN"/>
        </w:rPr>
        <w:t>2016</w:t>
      </w:r>
      <w:r w:rsidRPr="000D356D">
        <w:rPr>
          <w:rFonts w:ascii="Calibri" w:eastAsia="SimSun" w:hAnsi="Calibri" w:cs="Arial" w:hint="eastAsia"/>
          <w:color w:val="222222"/>
          <w:lang w:eastAsia="zh-CN"/>
        </w:rPr>
        <w:t>年</w:t>
      </w:r>
      <w:r w:rsidRPr="000D356D">
        <w:rPr>
          <w:rFonts w:ascii="Calibri" w:eastAsia="SimSun" w:hAnsi="Calibri" w:cs="Arial" w:hint="eastAsia"/>
          <w:color w:val="222222"/>
          <w:lang w:eastAsia="zh-CN"/>
        </w:rPr>
        <w:t>3</w:t>
      </w:r>
      <w:r w:rsidRPr="000D356D">
        <w:rPr>
          <w:rFonts w:ascii="Calibri" w:eastAsia="SimSun" w:hAnsi="Calibri" w:cs="Arial" w:hint="eastAsia"/>
          <w:color w:val="222222"/>
          <w:lang w:eastAsia="zh-CN"/>
        </w:rPr>
        <w:t>月</w:t>
      </w:r>
      <w:r w:rsidRPr="000D356D">
        <w:rPr>
          <w:rFonts w:ascii="Calibri" w:eastAsia="SimSun" w:hAnsi="Calibri" w:cs="Arial" w:hint="eastAsia"/>
          <w:color w:val="222222"/>
          <w:lang w:eastAsia="zh-CN"/>
        </w:rPr>
        <w:t>15</w:t>
      </w:r>
      <w:r w:rsidRPr="000D356D">
        <w:rPr>
          <w:rFonts w:ascii="Calibri" w:eastAsia="SimSun" w:hAnsi="Calibri" w:cs="Arial" w:hint="eastAsia"/>
          <w:color w:val="222222"/>
          <w:lang w:eastAsia="zh-CN"/>
        </w:rPr>
        <w:t>日提供的指导</w:t>
      </w:r>
      <w:r w:rsidR="00C05D75">
        <w:rPr>
          <w:rFonts w:ascii="Calibri" w:eastAsia="SimSun" w:hAnsi="Calibri" w:cs="Arial" w:hint="eastAsia"/>
          <w:color w:val="222222"/>
          <w:lang w:eastAsia="zh-CN"/>
        </w:rPr>
        <w:t>原则</w:t>
      </w:r>
      <w:r w:rsidRPr="000D356D">
        <w:rPr>
          <w:rFonts w:ascii="Calibri" w:eastAsia="SimSun" w:hAnsi="Calibri" w:cs="Arial" w:hint="eastAsia"/>
          <w:color w:val="222222"/>
          <w:lang w:eastAsia="zh-CN"/>
        </w:rPr>
        <w:t>。</w:t>
      </w:r>
      <w:r w:rsidRPr="000D356D">
        <w:rPr>
          <w:rFonts w:ascii="Calibri" w:eastAsia="SimSun" w:hAnsi="Calibri"/>
          <w:lang w:val="en-US" w:eastAsia="zh-CN"/>
        </w:rPr>
        <w:t>TDAG</w:t>
      </w:r>
      <w:r w:rsidRPr="000D356D">
        <w:rPr>
          <w:rFonts w:ascii="Calibri" w:eastAsia="SimSun" w:hAnsi="Calibri" w:cs="Arial" w:hint="eastAsia"/>
          <w:color w:val="222222"/>
          <w:lang w:eastAsia="zh-CN"/>
        </w:rPr>
        <w:t>在</w:t>
      </w:r>
      <w:r w:rsidRPr="000D356D">
        <w:rPr>
          <w:rFonts w:ascii="Calibri" w:eastAsia="SimSun" w:hAnsi="Calibri" w:cs="Arial" w:hint="eastAsia"/>
          <w:color w:val="222222"/>
          <w:lang w:eastAsia="zh-CN"/>
        </w:rPr>
        <w:t>2016</w:t>
      </w:r>
      <w:r w:rsidRPr="000D356D">
        <w:rPr>
          <w:rFonts w:ascii="Calibri" w:eastAsia="SimSun" w:hAnsi="Calibri" w:cs="Arial" w:hint="eastAsia"/>
          <w:color w:val="222222"/>
          <w:lang w:eastAsia="zh-CN"/>
        </w:rPr>
        <w:t>年</w:t>
      </w:r>
      <w:r w:rsidRPr="000D356D">
        <w:rPr>
          <w:rFonts w:ascii="Calibri" w:eastAsia="SimSun" w:hAnsi="Calibri" w:cs="Arial" w:hint="eastAsia"/>
          <w:color w:val="222222"/>
          <w:lang w:eastAsia="zh-CN"/>
        </w:rPr>
        <w:t>3</w:t>
      </w:r>
      <w:r w:rsidRPr="000D356D">
        <w:rPr>
          <w:rFonts w:ascii="Calibri" w:eastAsia="SimSun" w:hAnsi="Calibri" w:cs="Arial" w:hint="eastAsia"/>
          <w:color w:val="222222"/>
          <w:lang w:eastAsia="zh-CN"/>
        </w:rPr>
        <w:t>月</w:t>
      </w:r>
      <w:r w:rsidRPr="000D356D">
        <w:rPr>
          <w:rFonts w:ascii="Calibri" w:eastAsia="SimSun" w:hAnsi="Calibri" w:cs="Arial" w:hint="eastAsia"/>
          <w:color w:val="222222"/>
          <w:lang w:eastAsia="zh-CN"/>
        </w:rPr>
        <w:t>16-18</w:t>
      </w:r>
      <w:r w:rsidRPr="000D356D">
        <w:rPr>
          <w:rFonts w:ascii="Calibri" w:eastAsia="SimSun" w:hAnsi="Calibri" w:cs="Arial" w:hint="eastAsia"/>
          <w:color w:val="222222"/>
          <w:lang w:eastAsia="zh-CN"/>
        </w:rPr>
        <w:t>日的会议上通过了该文件，并决定应在网上公布以供</w:t>
      </w:r>
      <w:r w:rsidRPr="000D356D">
        <w:rPr>
          <w:rFonts w:ascii="Calibri" w:eastAsia="SimSun" w:hAnsi="Calibri"/>
          <w:lang w:val="en-US" w:eastAsia="zh-CN"/>
        </w:rPr>
        <w:t>ITU</w:t>
      </w:r>
      <w:r w:rsidRPr="000D356D">
        <w:rPr>
          <w:rFonts w:ascii="Calibri" w:eastAsia="SimSun" w:hAnsi="Calibri"/>
          <w:lang w:val="en-US" w:eastAsia="zh-CN"/>
        </w:rPr>
        <w:noBreakHyphen/>
        <w:t>D</w:t>
      </w:r>
      <w:r w:rsidRPr="000D356D">
        <w:rPr>
          <w:rFonts w:ascii="Calibri" w:eastAsia="SimSun" w:hAnsi="Calibri" w:cs="Arial" w:hint="eastAsia"/>
          <w:color w:val="222222"/>
          <w:lang w:eastAsia="zh-CN"/>
        </w:rPr>
        <w:t>成员在</w:t>
      </w:r>
      <w:r w:rsidRPr="000D356D">
        <w:rPr>
          <w:rFonts w:ascii="Calibri" w:eastAsia="SimSun" w:hAnsi="Calibri" w:cs="Arial" w:hint="eastAsia"/>
          <w:color w:val="222222"/>
          <w:lang w:eastAsia="zh-CN"/>
        </w:rPr>
        <w:t>2016</w:t>
      </w:r>
      <w:r w:rsidRPr="000D356D">
        <w:rPr>
          <w:rFonts w:ascii="Calibri" w:eastAsia="SimSun" w:hAnsi="Calibri" w:cs="Arial" w:hint="eastAsia"/>
          <w:color w:val="222222"/>
          <w:lang w:eastAsia="zh-CN"/>
        </w:rPr>
        <w:t>年</w:t>
      </w:r>
      <w:r w:rsidRPr="000D356D">
        <w:rPr>
          <w:rFonts w:ascii="Calibri" w:eastAsia="SimSun" w:hAnsi="Calibri" w:cs="Arial" w:hint="eastAsia"/>
          <w:color w:val="222222"/>
          <w:lang w:eastAsia="zh-CN"/>
        </w:rPr>
        <w:t>6</w:t>
      </w:r>
      <w:r w:rsidRPr="000D356D">
        <w:rPr>
          <w:rFonts w:ascii="Calibri" w:eastAsia="SimSun" w:hAnsi="Calibri" w:cs="Arial" w:hint="eastAsia"/>
          <w:color w:val="222222"/>
          <w:lang w:eastAsia="zh-CN"/>
        </w:rPr>
        <w:t>月</w:t>
      </w:r>
      <w:r w:rsidRPr="000D356D">
        <w:rPr>
          <w:rFonts w:ascii="Calibri" w:eastAsia="SimSun" w:hAnsi="Calibri" w:cs="Arial" w:hint="eastAsia"/>
          <w:color w:val="222222"/>
          <w:lang w:eastAsia="zh-CN"/>
        </w:rPr>
        <w:t>30</w:t>
      </w:r>
      <w:r w:rsidRPr="000D356D">
        <w:rPr>
          <w:rFonts w:ascii="Calibri" w:eastAsia="SimSun" w:hAnsi="Calibri" w:cs="Arial" w:hint="eastAsia"/>
          <w:color w:val="222222"/>
          <w:lang w:eastAsia="zh-CN"/>
        </w:rPr>
        <w:t>日之前进行在线磋商。在此截止日期前未提出修改建议。</w:t>
      </w:r>
    </w:p>
    <w:p w14:paraId="548BF4D1" w14:textId="7C12D4F4" w:rsidR="008C7896" w:rsidRPr="000D356D" w:rsidRDefault="008C7896" w:rsidP="008C7896">
      <w:pPr>
        <w:ind w:firstLineChars="200" w:firstLine="480"/>
        <w:rPr>
          <w:rFonts w:ascii="Calibri" w:eastAsia="SimSun" w:hAnsi="Calibri"/>
          <w:lang w:val="en-US" w:eastAsia="zh-CN"/>
        </w:rPr>
      </w:pPr>
      <w:r w:rsidRPr="000D356D">
        <w:rPr>
          <w:rFonts w:ascii="Calibri" w:eastAsia="SimSun" w:hAnsi="Calibri" w:hint="eastAsia"/>
          <w:lang w:val="en-US" w:eastAsia="zh-CN"/>
        </w:rPr>
        <w:t>在</w:t>
      </w:r>
      <w:r w:rsidRPr="000D356D">
        <w:rPr>
          <w:rFonts w:ascii="Calibri" w:eastAsia="SimSun" w:hAnsi="Calibri"/>
          <w:lang w:val="en-US" w:eastAsia="zh-CN"/>
        </w:rPr>
        <w:t>WTDC-17</w:t>
      </w:r>
      <w:r w:rsidRPr="000D356D">
        <w:rPr>
          <w:rFonts w:ascii="Calibri" w:eastAsia="SimSun" w:hAnsi="Calibri"/>
          <w:lang w:val="en-US" w:eastAsia="zh-CN"/>
        </w:rPr>
        <w:t>筹备阶段</w:t>
      </w:r>
      <w:r w:rsidRPr="000D356D">
        <w:rPr>
          <w:rFonts w:ascii="Calibri" w:eastAsia="SimSun" w:hAnsi="Calibri" w:hint="eastAsia"/>
          <w:lang w:val="en-US" w:eastAsia="zh-CN"/>
        </w:rPr>
        <w:t>将</w:t>
      </w:r>
      <w:r w:rsidRPr="000D356D">
        <w:rPr>
          <w:rFonts w:ascii="Calibri" w:eastAsia="SimSun" w:hAnsi="Calibri"/>
          <w:lang w:val="en-US" w:eastAsia="zh-CN"/>
        </w:rPr>
        <w:t>ITU-D</w:t>
      </w:r>
      <w:r w:rsidRPr="000D356D">
        <w:rPr>
          <w:rFonts w:ascii="Calibri" w:eastAsia="SimSun" w:hAnsi="Calibri" w:hint="eastAsia"/>
          <w:lang w:val="en-US" w:eastAsia="zh-CN"/>
        </w:rPr>
        <w:t>提交国际电联战略规划的文稿草案提交所有筹备会议。《</w:t>
      </w:r>
      <w:r w:rsidRPr="000D356D">
        <w:rPr>
          <w:rFonts w:ascii="Calibri" w:eastAsia="SimSun" w:hAnsi="Calibri"/>
          <w:lang w:val="en-US" w:eastAsia="zh-CN"/>
        </w:rPr>
        <w:t>WTDC-17</w:t>
      </w:r>
      <w:r w:rsidRPr="000D356D">
        <w:rPr>
          <w:rFonts w:ascii="Calibri" w:eastAsia="SimSun" w:hAnsi="Calibri" w:hint="eastAsia"/>
          <w:lang w:val="en-US" w:eastAsia="zh-CN"/>
        </w:rPr>
        <w:t>行动计划》草案以</w:t>
      </w:r>
      <w:r w:rsidRPr="000D356D">
        <w:rPr>
          <w:rFonts w:ascii="Calibri" w:eastAsia="SimSun" w:hAnsi="Calibri"/>
          <w:lang w:val="en-US" w:eastAsia="zh-CN"/>
        </w:rPr>
        <w:t>ITU</w:t>
      </w:r>
      <w:r w:rsidRPr="000D356D">
        <w:rPr>
          <w:rFonts w:ascii="Calibri" w:eastAsia="SimSun" w:hAnsi="Calibri"/>
          <w:lang w:val="en-US" w:eastAsia="zh-CN"/>
        </w:rPr>
        <w:noBreakHyphen/>
        <w:t>D</w:t>
      </w:r>
      <w:r w:rsidR="00535003">
        <w:rPr>
          <w:rFonts w:ascii="Calibri" w:eastAsia="SimSun" w:hAnsi="Calibri"/>
          <w:lang w:val="en-US" w:eastAsia="zh-CN"/>
        </w:rPr>
        <w:t>提交国际电联战略规划的文稿</w:t>
      </w:r>
      <w:r w:rsidRPr="000D356D">
        <w:rPr>
          <w:rFonts w:ascii="Calibri" w:eastAsia="SimSun" w:hAnsi="Calibri"/>
          <w:lang w:val="en-US" w:eastAsia="zh-CN"/>
        </w:rPr>
        <w:t>结构为基础</w:t>
      </w:r>
      <w:r w:rsidRPr="000D356D">
        <w:rPr>
          <w:rFonts w:ascii="Calibri" w:eastAsia="SimSun" w:hAnsi="Calibri" w:hint="eastAsia"/>
          <w:lang w:val="en-US" w:eastAsia="zh-CN"/>
        </w:rPr>
        <w:t>。</w:t>
      </w:r>
    </w:p>
    <w:p w14:paraId="183BD816" w14:textId="6CC64199" w:rsidR="008C7896" w:rsidRPr="000D356D" w:rsidRDefault="008C7896" w:rsidP="00535003">
      <w:pPr>
        <w:tabs>
          <w:tab w:val="left" w:pos="794"/>
          <w:tab w:val="left" w:pos="1191"/>
          <w:tab w:val="left" w:pos="1588"/>
          <w:tab w:val="left" w:pos="1985"/>
        </w:tabs>
        <w:ind w:firstLineChars="200" w:firstLine="480"/>
        <w:rPr>
          <w:rFonts w:ascii="Calibri" w:eastAsia="SimSun" w:hAnsi="Calibri"/>
          <w:lang w:val="en-US" w:eastAsia="zh-CN"/>
        </w:rPr>
      </w:pPr>
      <w:r w:rsidRPr="000D356D">
        <w:rPr>
          <w:rFonts w:ascii="Calibri" w:eastAsia="SimSun" w:hAnsi="Calibri"/>
          <w:lang w:val="en-US" w:eastAsia="zh-CN"/>
        </w:rPr>
        <w:t>ITU-D</w:t>
      </w:r>
      <w:r w:rsidRPr="000D356D">
        <w:rPr>
          <w:rFonts w:ascii="Calibri" w:eastAsia="SimSun" w:hAnsi="Calibri"/>
          <w:lang w:val="en-US" w:eastAsia="zh-CN"/>
        </w:rPr>
        <w:t>提交</w:t>
      </w:r>
      <w:r w:rsidRPr="000D356D">
        <w:rPr>
          <w:rFonts w:ascii="Calibri" w:eastAsia="SimSun" w:hAnsi="Calibri" w:hint="eastAsia"/>
          <w:lang w:val="en-US" w:eastAsia="zh-CN"/>
        </w:rPr>
        <w:t>国际电联</w:t>
      </w:r>
      <w:r w:rsidRPr="000D356D">
        <w:rPr>
          <w:rFonts w:ascii="Calibri" w:eastAsia="SimSun" w:hAnsi="Calibri"/>
          <w:lang w:val="en-US" w:eastAsia="zh-CN"/>
        </w:rPr>
        <w:t>2020-2023</w:t>
      </w:r>
      <w:r w:rsidRPr="000D356D">
        <w:rPr>
          <w:rFonts w:ascii="Calibri" w:eastAsia="SimSun" w:hAnsi="Calibri" w:hint="eastAsia"/>
          <w:lang w:val="en-US" w:eastAsia="zh-CN"/>
        </w:rPr>
        <w:t>年战略规划的文稿草案</w:t>
      </w:r>
      <w:r w:rsidR="00535003">
        <w:rPr>
          <w:rFonts w:ascii="Calibri" w:eastAsia="SimSun" w:hAnsi="Calibri" w:hint="eastAsia"/>
          <w:lang w:val="en-US" w:eastAsia="zh-CN"/>
        </w:rPr>
        <w:t>按照</w:t>
      </w:r>
      <w:r w:rsidR="00535003" w:rsidRPr="000D356D">
        <w:rPr>
          <w:rFonts w:ascii="Calibri" w:eastAsia="SimSun" w:hAnsi="Calibri" w:hint="eastAsia"/>
          <w:lang w:val="en-US" w:eastAsia="zh-CN"/>
        </w:rPr>
        <w:t>以下三点</w:t>
      </w:r>
      <w:r w:rsidR="00535003">
        <w:rPr>
          <w:rFonts w:ascii="Calibri" w:eastAsia="SimSun" w:hAnsi="Calibri" w:hint="eastAsia"/>
          <w:lang w:val="en-US" w:eastAsia="zh-CN"/>
        </w:rPr>
        <w:t>涵盖</w:t>
      </w:r>
      <w:r w:rsidRPr="000D356D">
        <w:rPr>
          <w:rFonts w:ascii="Calibri" w:eastAsia="SimSun" w:hAnsi="Calibri" w:hint="eastAsia"/>
          <w:lang w:val="en-US" w:eastAsia="zh-CN"/>
        </w:rPr>
        <w:t>四个目标：</w:t>
      </w:r>
    </w:p>
    <w:p w14:paraId="4ADD7585" w14:textId="77777777" w:rsidR="008C7896" w:rsidRPr="000D356D" w:rsidRDefault="008C7896" w:rsidP="008C7896">
      <w:pPr>
        <w:pStyle w:val="enumlev1"/>
        <w:rPr>
          <w:rFonts w:ascii="Calibri" w:eastAsia="SimSun" w:hAnsi="Calibri"/>
          <w:lang w:eastAsia="zh-CN"/>
        </w:rPr>
      </w:pPr>
      <w:r w:rsidRPr="000D356D">
        <w:rPr>
          <w:rStyle w:val="shorttext"/>
          <w:rFonts w:ascii="Calibri" w:eastAsia="SimSun" w:hAnsi="Calibri" w:cs="Arial" w:hint="eastAsia"/>
          <w:color w:val="222222"/>
          <w:lang w:eastAsia="zh-CN"/>
        </w:rPr>
        <w:t>1)</w:t>
      </w:r>
      <w:r w:rsidRPr="000D356D">
        <w:rPr>
          <w:rStyle w:val="shorttext"/>
          <w:rFonts w:ascii="Calibri" w:eastAsia="SimSun" w:hAnsi="Calibri" w:cs="Arial"/>
          <w:color w:val="222222"/>
          <w:lang w:eastAsia="zh-CN"/>
        </w:rPr>
        <w:tab/>
      </w:r>
      <w:r w:rsidRPr="000D356D">
        <w:rPr>
          <w:rStyle w:val="shorttext"/>
          <w:rFonts w:ascii="Calibri" w:eastAsia="SimSun" w:hAnsi="Calibri" w:cs="Arial" w:hint="eastAsia"/>
          <w:color w:val="222222"/>
          <w:lang w:eastAsia="zh-CN"/>
        </w:rPr>
        <w:t>比当前</w:t>
      </w:r>
      <w:r w:rsidRPr="000D356D">
        <w:rPr>
          <w:rFonts w:ascii="Calibri" w:eastAsia="SimSun" w:hAnsi="Calibri"/>
          <w:lang w:val="en-US" w:eastAsia="zh-CN"/>
        </w:rPr>
        <w:t>2016-</w:t>
      </w:r>
      <w:r w:rsidRPr="000D356D">
        <w:rPr>
          <w:rFonts w:ascii="Calibri" w:eastAsia="SimSun" w:hAnsi="Calibri"/>
          <w:lang w:eastAsia="zh-CN"/>
        </w:rPr>
        <w:t>2019</w:t>
      </w:r>
      <w:r w:rsidRPr="000D356D">
        <w:rPr>
          <w:rStyle w:val="shorttext"/>
          <w:rFonts w:ascii="Calibri" w:eastAsia="SimSun" w:hAnsi="Calibri" w:hint="eastAsia"/>
          <w:lang w:eastAsia="zh-CN"/>
        </w:rPr>
        <w:t>年战略规划更注重结果，遵循以结果为导向的管理方法。</w:t>
      </w:r>
    </w:p>
    <w:p w14:paraId="2CF24BA1" w14:textId="34CDFBEE" w:rsidR="008C7896" w:rsidRPr="000D356D" w:rsidRDefault="008C7896" w:rsidP="008C7896">
      <w:pPr>
        <w:pStyle w:val="enumlev1"/>
        <w:rPr>
          <w:rFonts w:ascii="Calibri" w:eastAsia="SimSun" w:hAnsi="Calibri"/>
          <w:lang w:eastAsia="zh-CN"/>
        </w:rPr>
      </w:pPr>
      <w:r w:rsidRPr="000D356D">
        <w:rPr>
          <w:rStyle w:val="shorttext"/>
          <w:rFonts w:ascii="Calibri" w:eastAsia="SimSun" w:hAnsi="Calibri" w:cs="Arial"/>
          <w:color w:val="222222"/>
          <w:lang w:eastAsia="zh-CN"/>
        </w:rPr>
        <w:t>2</w:t>
      </w:r>
      <w:r w:rsidRPr="000D356D">
        <w:rPr>
          <w:rStyle w:val="shorttext"/>
          <w:rFonts w:ascii="Calibri" w:eastAsia="SimSun" w:hAnsi="Calibri" w:cs="Arial" w:hint="eastAsia"/>
          <w:color w:val="222222"/>
          <w:lang w:eastAsia="zh-CN"/>
        </w:rPr>
        <w:t>)</w:t>
      </w:r>
      <w:r w:rsidRPr="000D356D">
        <w:rPr>
          <w:rStyle w:val="shorttext"/>
          <w:rFonts w:ascii="Calibri" w:eastAsia="SimSun" w:hAnsi="Calibri" w:cs="Arial"/>
          <w:color w:val="222222"/>
          <w:lang w:eastAsia="zh-CN"/>
        </w:rPr>
        <w:tab/>
      </w:r>
      <w:r w:rsidRPr="000D356D">
        <w:rPr>
          <w:rFonts w:ascii="Calibri" w:eastAsia="SimSun" w:hAnsi="Calibri" w:hint="eastAsia"/>
          <w:lang w:eastAsia="zh-CN"/>
        </w:rPr>
        <w:t>保留了已</w:t>
      </w:r>
      <w:r w:rsidR="00220CFC">
        <w:rPr>
          <w:rFonts w:ascii="Calibri" w:eastAsia="SimSun" w:hAnsi="Calibri" w:hint="eastAsia"/>
          <w:lang w:eastAsia="zh-CN"/>
        </w:rPr>
        <w:t>归纳整理</w:t>
      </w:r>
      <w:r w:rsidRPr="000D356D">
        <w:rPr>
          <w:rFonts w:ascii="Calibri" w:eastAsia="SimSun" w:hAnsi="Calibri" w:hint="eastAsia"/>
          <w:lang w:eastAsia="zh-CN"/>
        </w:rPr>
        <w:t>的</w:t>
      </w:r>
      <w:r w:rsidRPr="000D356D">
        <w:rPr>
          <w:rFonts w:ascii="Calibri" w:eastAsia="SimSun" w:hAnsi="Calibri"/>
          <w:lang w:eastAsia="zh-CN"/>
        </w:rPr>
        <w:t>2016-2019</w:t>
      </w:r>
      <w:r w:rsidRPr="000D356D">
        <w:rPr>
          <w:rFonts w:ascii="Calibri" w:eastAsia="SimSun" w:hAnsi="Calibri" w:hint="eastAsia"/>
          <w:lang w:eastAsia="zh-CN"/>
        </w:rPr>
        <w:t>年</w:t>
      </w:r>
      <w:r w:rsidRPr="000D356D">
        <w:rPr>
          <w:rFonts w:ascii="Calibri" w:eastAsia="SimSun" w:hAnsi="Calibri"/>
          <w:lang w:eastAsia="zh-CN"/>
        </w:rPr>
        <w:t>ITU-D</w:t>
      </w:r>
      <w:r w:rsidRPr="000D356D">
        <w:rPr>
          <w:rFonts w:ascii="Calibri" w:eastAsia="SimSun" w:hAnsi="Calibri" w:hint="eastAsia"/>
          <w:lang w:eastAsia="zh-CN"/>
        </w:rPr>
        <w:t>战略规划的所有内容，并在文稿中提及了当前战略规划的相应成果和输出成果。此外，为便于参考，</w:t>
      </w:r>
      <w:r w:rsidRPr="000D356D">
        <w:rPr>
          <w:rFonts w:ascii="Calibri" w:eastAsia="SimSun" w:hAnsi="Calibri"/>
          <w:lang w:eastAsia="zh-CN"/>
        </w:rPr>
        <w:t>2016-2019</w:t>
      </w:r>
      <w:r w:rsidRPr="000D356D">
        <w:rPr>
          <w:rFonts w:ascii="Calibri" w:eastAsia="SimSun" w:hAnsi="Calibri" w:hint="eastAsia"/>
          <w:lang w:eastAsia="zh-CN"/>
        </w:rPr>
        <w:t>年战略规划作为附件</w:t>
      </w:r>
      <w:r w:rsidRPr="000D356D">
        <w:rPr>
          <w:rFonts w:ascii="Calibri" w:eastAsia="SimSun" w:hAnsi="Calibri"/>
          <w:lang w:eastAsia="zh-CN"/>
        </w:rPr>
        <w:t>E</w:t>
      </w:r>
      <w:r w:rsidRPr="000D356D">
        <w:rPr>
          <w:rFonts w:ascii="Calibri" w:eastAsia="SimSun" w:hAnsi="Calibri"/>
          <w:lang w:eastAsia="zh-CN"/>
        </w:rPr>
        <w:t>载入其中</w:t>
      </w:r>
      <w:r w:rsidRPr="000D356D">
        <w:rPr>
          <w:rFonts w:ascii="Calibri" w:eastAsia="SimSun" w:hAnsi="Calibri" w:hint="eastAsia"/>
          <w:lang w:eastAsia="zh-CN"/>
        </w:rPr>
        <w:t>。</w:t>
      </w:r>
    </w:p>
    <w:p w14:paraId="664C30EF" w14:textId="0EE14451" w:rsidR="008C7896" w:rsidRPr="000D356D" w:rsidRDefault="008C7896" w:rsidP="00535003">
      <w:pPr>
        <w:pStyle w:val="enumlev1"/>
        <w:rPr>
          <w:rFonts w:ascii="Calibri" w:eastAsia="SimSun" w:hAnsi="Calibri"/>
          <w:lang w:val="en-US" w:eastAsia="zh-CN"/>
        </w:rPr>
      </w:pPr>
      <w:r w:rsidRPr="000D356D">
        <w:rPr>
          <w:rStyle w:val="shorttext"/>
          <w:rFonts w:ascii="Calibri" w:eastAsia="SimSun" w:hAnsi="Calibri" w:cs="Arial"/>
          <w:color w:val="222222"/>
          <w:lang w:eastAsia="zh-CN"/>
        </w:rPr>
        <w:t>3</w:t>
      </w:r>
      <w:r w:rsidRPr="000D356D">
        <w:rPr>
          <w:rStyle w:val="shorttext"/>
          <w:rFonts w:ascii="Calibri" w:eastAsia="SimSun" w:hAnsi="Calibri" w:cs="Arial" w:hint="eastAsia"/>
          <w:color w:val="222222"/>
          <w:lang w:eastAsia="zh-CN"/>
        </w:rPr>
        <w:t>)</w:t>
      </w:r>
      <w:r w:rsidRPr="000D356D">
        <w:rPr>
          <w:rStyle w:val="shorttext"/>
          <w:rFonts w:ascii="Calibri" w:eastAsia="SimSun" w:hAnsi="Calibri" w:cs="Arial"/>
          <w:color w:val="222222"/>
          <w:lang w:eastAsia="zh-CN"/>
        </w:rPr>
        <w:tab/>
      </w:r>
      <w:r w:rsidRPr="000D356D">
        <w:rPr>
          <w:rFonts w:ascii="Calibri" w:eastAsia="SimSun" w:hAnsi="Calibri" w:hint="eastAsia"/>
          <w:lang w:eastAsia="zh-CN"/>
        </w:rPr>
        <w:t>当前</w:t>
      </w:r>
      <w:r w:rsidRPr="000D356D">
        <w:rPr>
          <w:rFonts w:ascii="Calibri" w:eastAsia="SimSun" w:hAnsi="Calibri"/>
          <w:lang w:eastAsia="zh-CN"/>
        </w:rPr>
        <w:t>2016-2019</w:t>
      </w:r>
      <w:r w:rsidRPr="000D356D">
        <w:rPr>
          <w:rFonts w:ascii="Calibri" w:eastAsia="SimSun" w:hAnsi="Calibri" w:hint="eastAsia"/>
          <w:lang w:eastAsia="zh-CN"/>
        </w:rPr>
        <w:t>年战略规划的五个目标</w:t>
      </w:r>
      <w:r w:rsidR="00535003">
        <w:rPr>
          <w:rFonts w:ascii="Calibri" w:eastAsia="SimSun" w:hAnsi="Calibri" w:hint="eastAsia"/>
          <w:lang w:eastAsia="zh-CN"/>
        </w:rPr>
        <w:t>用</w:t>
      </w:r>
      <w:r w:rsidRPr="000D356D">
        <w:rPr>
          <w:rFonts w:ascii="Calibri" w:eastAsia="SimSun" w:hAnsi="Calibri" w:hint="eastAsia"/>
          <w:lang w:eastAsia="zh-CN"/>
        </w:rPr>
        <w:t>四个目标</w:t>
      </w:r>
      <w:r w:rsidR="00D149B4">
        <w:rPr>
          <w:rFonts w:ascii="Calibri" w:eastAsia="SimSun" w:hAnsi="Calibri" w:hint="eastAsia"/>
          <w:lang w:eastAsia="zh-CN"/>
        </w:rPr>
        <w:t>来</w:t>
      </w:r>
      <w:r w:rsidR="00535003">
        <w:rPr>
          <w:rFonts w:ascii="Calibri" w:eastAsia="SimSun" w:hAnsi="Calibri" w:hint="eastAsia"/>
          <w:lang w:eastAsia="zh-CN"/>
        </w:rPr>
        <w:t>表述，使用国际电联成员和利益攸关方认可的表达</w:t>
      </w:r>
      <w:r w:rsidR="00535003">
        <w:rPr>
          <w:rFonts w:ascii="Calibri" w:eastAsia="SimSun" w:hAnsi="Calibri"/>
          <w:lang w:eastAsia="zh-CN"/>
        </w:rPr>
        <w:t>方式</w:t>
      </w:r>
      <w:r w:rsidRPr="000D356D">
        <w:rPr>
          <w:rFonts w:ascii="Calibri" w:eastAsia="SimSun" w:hAnsi="Calibri" w:hint="eastAsia"/>
          <w:lang w:eastAsia="zh-CN"/>
        </w:rPr>
        <w:t>，</w:t>
      </w:r>
      <w:r w:rsidR="00535003">
        <w:rPr>
          <w:rFonts w:ascii="Calibri" w:eastAsia="SimSun" w:hAnsi="Calibri" w:hint="eastAsia"/>
          <w:lang w:eastAsia="zh-CN"/>
        </w:rPr>
        <w:t>面向</w:t>
      </w:r>
      <w:r w:rsidRPr="000D356D">
        <w:rPr>
          <w:rFonts w:ascii="Calibri" w:eastAsia="SimSun" w:hAnsi="Calibri" w:hint="eastAsia"/>
          <w:lang w:eastAsia="zh-CN"/>
        </w:rPr>
        <w:t>更广泛</w:t>
      </w:r>
      <w:r w:rsidR="00535003" w:rsidRPr="000D356D">
        <w:rPr>
          <w:rFonts w:ascii="Calibri" w:eastAsia="SimSun" w:hAnsi="Calibri" w:hint="eastAsia"/>
          <w:lang w:eastAsia="zh-CN"/>
        </w:rPr>
        <w:t>的</w:t>
      </w:r>
      <w:r w:rsidRPr="000D356D">
        <w:rPr>
          <w:rFonts w:ascii="Calibri" w:eastAsia="SimSun" w:hAnsi="Calibri" w:hint="eastAsia"/>
          <w:lang w:eastAsia="zh-CN"/>
        </w:rPr>
        <w:t>公众，使目前未参与</w:t>
      </w:r>
      <w:r w:rsidRPr="000D356D">
        <w:rPr>
          <w:rFonts w:ascii="Calibri" w:eastAsia="SimSun" w:hAnsi="Calibri"/>
          <w:lang w:eastAsia="zh-CN"/>
        </w:rPr>
        <w:t>ITU</w:t>
      </w:r>
      <w:r w:rsidR="007A1C29">
        <w:rPr>
          <w:rFonts w:ascii="Calibri" w:eastAsia="SimSun" w:hAnsi="Calibri"/>
          <w:lang w:eastAsia="zh-CN"/>
        </w:rPr>
        <w:t>-</w:t>
      </w:r>
      <w:r w:rsidRPr="000D356D">
        <w:rPr>
          <w:rFonts w:ascii="Calibri" w:eastAsia="SimSun" w:hAnsi="Calibri"/>
          <w:lang w:eastAsia="zh-CN"/>
        </w:rPr>
        <w:t>D</w:t>
      </w:r>
      <w:r w:rsidRPr="000D356D">
        <w:rPr>
          <w:rFonts w:ascii="Calibri" w:eastAsia="SimSun" w:hAnsi="Calibri"/>
          <w:lang w:eastAsia="zh-CN"/>
        </w:rPr>
        <w:t>工作的</w:t>
      </w:r>
      <w:r w:rsidR="00535003">
        <w:rPr>
          <w:rFonts w:ascii="Calibri" w:eastAsia="SimSun" w:hAnsi="Calibri" w:hint="eastAsia"/>
          <w:lang w:eastAsia="zh-CN"/>
        </w:rPr>
        <w:t>人们</w:t>
      </w:r>
      <w:r w:rsidRPr="000D356D">
        <w:rPr>
          <w:rFonts w:ascii="Calibri" w:eastAsia="SimSun" w:hAnsi="Calibri" w:hint="eastAsia"/>
          <w:lang w:eastAsia="zh-CN"/>
        </w:rPr>
        <w:t>能够参与到我们</w:t>
      </w:r>
      <w:r w:rsidR="00D149B4">
        <w:rPr>
          <w:rFonts w:ascii="Calibri" w:eastAsia="SimSun" w:hAnsi="Calibri" w:hint="eastAsia"/>
          <w:lang w:eastAsia="zh-CN"/>
        </w:rPr>
        <w:t>的重要</w:t>
      </w:r>
      <w:r w:rsidRPr="000D356D">
        <w:rPr>
          <w:rFonts w:ascii="Calibri" w:eastAsia="SimSun" w:hAnsi="Calibri" w:hint="eastAsia"/>
          <w:lang w:eastAsia="zh-CN"/>
        </w:rPr>
        <w:t>工作中来。文稿旨在简化现行战略规划的语言，包括消除重复。</w:t>
      </w:r>
    </w:p>
    <w:p w14:paraId="13FE2BAD" w14:textId="7FA470EA" w:rsidR="004B0AD8" w:rsidRPr="000D356D" w:rsidRDefault="008C7896" w:rsidP="00535003">
      <w:pPr>
        <w:tabs>
          <w:tab w:val="left" w:pos="794"/>
          <w:tab w:val="left" w:pos="1191"/>
          <w:tab w:val="left" w:pos="1588"/>
          <w:tab w:val="left" w:pos="1985"/>
        </w:tabs>
        <w:ind w:firstLineChars="200" w:firstLine="480"/>
        <w:jc w:val="both"/>
        <w:rPr>
          <w:rFonts w:ascii="Calibri" w:eastAsia="SimSun" w:hAnsi="Calibri"/>
          <w:lang w:eastAsia="zh-CN"/>
        </w:rPr>
      </w:pPr>
      <w:r w:rsidRPr="000D356D">
        <w:rPr>
          <w:rFonts w:ascii="Calibri" w:eastAsia="SimSun" w:hAnsi="Calibri" w:cs="Arial" w:hint="eastAsia"/>
          <w:color w:val="222222"/>
          <w:lang w:eastAsia="zh-CN"/>
        </w:rPr>
        <w:t>根据</w:t>
      </w:r>
      <w:r w:rsidRPr="000D356D">
        <w:rPr>
          <w:rFonts w:ascii="Calibri" w:eastAsia="SimSun" w:hAnsi="Calibri" w:cs="Arial" w:hint="eastAsia"/>
          <w:color w:val="222222"/>
          <w:lang w:eastAsia="zh-CN"/>
        </w:rPr>
        <w:t>TDAG-15</w:t>
      </w:r>
      <w:r w:rsidRPr="000D356D">
        <w:rPr>
          <w:rFonts w:ascii="Calibri" w:eastAsia="SimSun" w:hAnsi="Calibri" w:cs="Arial" w:hint="eastAsia"/>
          <w:color w:val="222222"/>
          <w:lang w:eastAsia="zh-CN"/>
        </w:rPr>
        <w:t>的要求，该文件在附件</w:t>
      </w:r>
      <w:r w:rsidRPr="000D356D">
        <w:rPr>
          <w:rFonts w:ascii="Calibri" w:eastAsia="SimSun" w:hAnsi="Calibri" w:cs="Arial" w:hint="eastAsia"/>
          <w:color w:val="222222"/>
          <w:lang w:eastAsia="zh-CN"/>
        </w:rPr>
        <w:t>A</w:t>
      </w:r>
      <w:r w:rsidRPr="000D356D">
        <w:rPr>
          <w:rFonts w:ascii="Calibri" w:eastAsia="SimSun" w:hAnsi="Calibri" w:cs="Arial" w:hint="eastAsia"/>
          <w:color w:val="222222"/>
          <w:lang w:eastAsia="zh-CN"/>
        </w:rPr>
        <w:t>中</w:t>
      </w:r>
      <w:r w:rsidR="00535003">
        <w:rPr>
          <w:rFonts w:ascii="Calibri" w:eastAsia="SimSun" w:hAnsi="Calibri" w:cs="Arial" w:hint="eastAsia"/>
          <w:color w:val="222222"/>
          <w:lang w:eastAsia="zh-CN"/>
        </w:rPr>
        <w:t>提供</w:t>
      </w:r>
      <w:r w:rsidRPr="000D356D">
        <w:rPr>
          <w:rFonts w:ascii="Calibri" w:eastAsia="SimSun" w:hAnsi="Calibri" w:cs="Arial" w:hint="eastAsia"/>
          <w:color w:val="222222"/>
          <w:lang w:eastAsia="zh-CN"/>
        </w:rPr>
        <w:t>了</w:t>
      </w:r>
      <w:r w:rsidRPr="000D356D">
        <w:rPr>
          <w:rFonts w:ascii="Calibri" w:eastAsia="SimSun" w:hAnsi="Calibri"/>
          <w:lang w:val="en-US" w:eastAsia="zh-CN"/>
        </w:rPr>
        <w:t>ITU-D</w:t>
      </w:r>
      <w:r w:rsidRPr="000D356D">
        <w:rPr>
          <w:rFonts w:ascii="Calibri" w:eastAsia="SimSun" w:hAnsi="Calibri"/>
          <w:lang w:val="en-US" w:eastAsia="zh-CN"/>
        </w:rPr>
        <w:t>提交</w:t>
      </w:r>
      <w:r w:rsidRPr="000D356D">
        <w:rPr>
          <w:rFonts w:ascii="Calibri" w:eastAsia="SimSun" w:hAnsi="Calibri" w:cs="Arial" w:hint="eastAsia"/>
          <w:color w:val="222222"/>
          <w:lang w:eastAsia="zh-CN"/>
        </w:rPr>
        <w:t>国际电联</w:t>
      </w:r>
      <w:r w:rsidRPr="000D356D">
        <w:rPr>
          <w:rFonts w:ascii="Calibri" w:eastAsia="SimSun" w:hAnsi="Calibri"/>
          <w:lang w:val="en-US" w:eastAsia="zh-CN"/>
        </w:rPr>
        <w:t>2020-2023</w:t>
      </w:r>
      <w:r w:rsidR="00535003">
        <w:rPr>
          <w:rFonts w:ascii="Calibri" w:eastAsia="SimSun" w:hAnsi="Calibri" w:cs="Arial" w:hint="eastAsia"/>
          <w:color w:val="222222"/>
          <w:lang w:eastAsia="zh-CN"/>
        </w:rPr>
        <w:t>年战略规划</w:t>
      </w:r>
      <w:r w:rsidRPr="000D356D">
        <w:rPr>
          <w:rFonts w:ascii="Calibri" w:eastAsia="SimSun" w:hAnsi="Calibri" w:cs="Arial" w:hint="eastAsia"/>
          <w:color w:val="222222"/>
          <w:lang w:eastAsia="zh-CN"/>
        </w:rPr>
        <w:t>文稿的目标和成果草案</w:t>
      </w:r>
      <w:r w:rsidR="00D149B4">
        <w:rPr>
          <w:rFonts w:ascii="Calibri" w:eastAsia="SimSun" w:hAnsi="Calibri" w:cs="Arial" w:hint="eastAsia"/>
          <w:color w:val="222222"/>
          <w:lang w:eastAsia="zh-CN"/>
        </w:rPr>
        <w:t>，</w:t>
      </w:r>
      <w:r w:rsidRPr="000D356D">
        <w:rPr>
          <w:rFonts w:ascii="Calibri" w:eastAsia="SimSun" w:hAnsi="Calibri" w:cs="Arial" w:hint="eastAsia"/>
          <w:color w:val="222222"/>
          <w:lang w:eastAsia="zh-CN"/>
        </w:rPr>
        <w:t>并引证了</w:t>
      </w:r>
      <w:r w:rsidRPr="000D356D">
        <w:rPr>
          <w:rFonts w:ascii="Calibri" w:eastAsia="SimSun" w:hAnsi="Calibri"/>
          <w:lang w:val="en-US" w:eastAsia="zh-CN"/>
        </w:rPr>
        <w:t>2016-2019</w:t>
      </w:r>
      <w:r w:rsidRPr="000D356D">
        <w:rPr>
          <w:rFonts w:ascii="Calibri" w:eastAsia="SimSun" w:hAnsi="Calibri" w:cs="Arial" w:hint="eastAsia"/>
          <w:color w:val="222222"/>
          <w:lang w:eastAsia="zh-CN"/>
        </w:rPr>
        <w:t>年</w:t>
      </w:r>
      <w:r w:rsidRPr="000D356D">
        <w:rPr>
          <w:rFonts w:ascii="Calibri" w:eastAsia="SimSun" w:hAnsi="Calibri"/>
          <w:lang w:val="en-US" w:eastAsia="zh-CN"/>
        </w:rPr>
        <w:t>ITU-D</w:t>
      </w:r>
      <w:r w:rsidRPr="000D356D">
        <w:rPr>
          <w:rFonts w:ascii="Calibri" w:eastAsia="SimSun" w:hAnsi="Calibri" w:cs="Arial" w:hint="eastAsia"/>
          <w:color w:val="222222"/>
          <w:lang w:eastAsia="zh-CN"/>
        </w:rPr>
        <w:t>战略规划以及联合国大会于</w:t>
      </w:r>
      <w:r w:rsidRPr="000D356D">
        <w:rPr>
          <w:rFonts w:ascii="Calibri" w:eastAsia="SimSun" w:hAnsi="Calibri" w:cs="Arial" w:hint="eastAsia"/>
          <w:color w:val="222222"/>
          <w:lang w:eastAsia="zh-CN"/>
        </w:rPr>
        <w:t>2015</w:t>
      </w:r>
      <w:r w:rsidRPr="000D356D">
        <w:rPr>
          <w:rFonts w:ascii="Calibri" w:eastAsia="SimSun" w:hAnsi="Calibri" w:cs="Arial" w:hint="eastAsia"/>
          <w:color w:val="222222"/>
          <w:lang w:eastAsia="zh-CN"/>
        </w:rPr>
        <w:t>年</w:t>
      </w:r>
      <w:r w:rsidRPr="000D356D">
        <w:rPr>
          <w:rFonts w:ascii="Calibri" w:eastAsia="SimSun" w:hAnsi="Calibri" w:cs="Arial" w:hint="eastAsia"/>
          <w:color w:val="222222"/>
          <w:lang w:eastAsia="zh-CN"/>
        </w:rPr>
        <w:t>9</w:t>
      </w:r>
      <w:r w:rsidRPr="000D356D">
        <w:rPr>
          <w:rFonts w:ascii="Calibri" w:eastAsia="SimSun" w:hAnsi="Calibri" w:cs="Arial" w:hint="eastAsia"/>
          <w:color w:val="222222"/>
          <w:lang w:eastAsia="zh-CN"/>
        </w:rPr>
        <w:t>月</w:t>
      </w:r>
      <w:r w:rsidRPr="000D356D">
        <w:rPr>
          <w:rFonts w:ascii="Calibri" w:eastAsia="SimSun" w:hAnsi="Calibri" w:cs="Arial" w:hint="eastAsia"/>
          <w:color w:val="222222"/>
          <w:lang w:eastAsia="zh-CN"/>
        </w:rPr>
        <w:t>25</w:t>
      </w:r>
      <w:r w:rsidRPr="000D356D">
        <w:rPr>
          <w:rFonts w:ascii="Calibri" w:eastAsia="SimSun" w:hAnsi="Calibri" w:cs="Arial" w:hint="eastAsia"/>
          <w:color w:val="222222"/>
          <w:lang w:eastAsia="zh-CN"/>
        </w:rPr>
        <w:t>日批准的可持续发展目标、《日内瓦行动计划》中的</w:t>
      </w:r>
      <w:r w:rsidRPr="000D356D">
        <w:rPr>
          <w:rFonts w:ascii="Calibri" w:eastAsia="SimSun" w:hAnsi="Calibri"/>
          <w:lang w:val="en-US" w:eastAsia="zh-CN"/>
        </w:rPr>
        <w:t>WSIS</w:t>
      </w:r>
      <w:r w:rsidRPr="000D356D">
        <w:rPr>
          <w:rFonts w:ascii="Calibri" w:eastAsia="SimSun" w:hAnsi="Calibri" w:cs="Arial" w:hint="eastAsia"/>
          <w:color w:val="222222"/>
          <w:lang w:eastAsia="zh-CN"/>
        </w:rPr>
        <w:t>行动</w:t>
      </w:r>
      <w:r w:rsidR="00D149B4">
        <w:rPr>
          <w:rFonts w:ascii="Calibri" w:eastAsia="SimSun" w:hAnsi="Calibri" w:cs="Arial" w:hint="eastAsia"/>
          <w:color w:val="222222"/>
          <w:lang w:eastAsia="zh-CN"/>
        </w:rPr>
        <w:t>路线</w:t>
      </w:r>
      <w:r w:rsidRPr="000D356D">
        <w:rPr>
          <w:rFonts w:ascii="Calibri" w:eastAsia="SimSun" w:hAnsi="Calibri" w:cs="Arial" w:hint="eastAsia"/>
          <w:color w:val="222222"/>
          <w:lang w:eastAsia="zh-CN"/>
        </w:rPr>
        <w:t>，同时考虑到</w:t>
      </w:r>
      <w:r w:rsidR="00D149B4">
        <w:rPr>
          <w:rFonts w:ascii="Calibri" w:eastAsia="SimSun" w:hAnsi="Calibri" w:cs="Arial" w:hint="eastAsia"/>
          <w:color w:val="222222"/>
          <w:lang w:eastAsia="zh-CN"/>
        </w:rPr>
        <w:t>了</w:t>
      </w:r>
      <w:r w:rsidRPr="000D356D">
        <w:rPr>
          <w:rFonts w:ascii="Calibri" w:eastAsia="SimSun" w:hAnsi="Calibri"/>
          <w:lang w:val="en-US" w:eastAsia="zh-CN"/>
        </w:rPr>
        <w:t>2015</w:t>
      </w:r>
      <w:r w:rsidRPr="000D356D">
        <w:rPr>
          <w:rFonts w:ascii="Calibri" w:eastAsia="SimSun" w:hAnsi="Calibri" w:cs="Arial" w:hint="eastAsia"/>
          <w:color w:val="222222"/>
          <w:lang w:eastAsia="zh-CN"/>
        </w:rPr>
        <w:t>年后的</w:t>
      </w:r>
      <w:r w:rsidRPr="000D356D">
        <w:rPr>
          <w:rFonts w:ascii="Calibri" w:eastAsia="SimSun" w:hAnsi="Calibri"/>
          <w:lang w:val="en-US" w:eastAsia="zh-CN"/>
        </w:rPr>
        <w:t>WSIS</w:t>
      </w:r>
      <w:r w:rsidRPr="000D356D">
        <w:rPr>
          <w:rFonts w:ascii="Calibri" w:eastAsia="SimSun" w:hAnsi="Calibri" w:cs="Arial" w:hint="eastAsia"/>
          <w:color w:val="222222"/>
          <w:lang w:eastAsia="zh-CN"/>
        </w:rPr>
        <w:t>愿景</w:t>
      </w:r>
      <w:r w:rsidR="00D149B4">
        <w:rPr>
          <w:rFonts w:ascii="Calibri" w:eastAsia="SimSun" w:hAnsi="Calibri" w:cs="Arial" w:hint="eastAsia"/>
          <w:color w:val="222222"/>
          <w:lang w:eastAsia="zh-CN"/>
        </w:rPr>
        <w:t>“</w:t>
      </w:r>
      <w:r w:rsidR="00D149B4">
        <w:rPr>
          <w:rFonts w:ascii="Calibri" w:eastAsia="SimSun" w:hAnsi="Calibri" w:cs="Arial" w:hint="eastAsia"/>
          <w:color w:val="222222"/>
          <w:lang w:eastAsia="zh-CN"/>
        </w:rPr>
        <w:t>WSIS+10</w:t>
      </w:r>
      <w:r w:rsidR="00D149B4">
        <w:rPr>
          <w:rFonts w:ascii="Calibri" w:eastAsia="SimSun" w:hAnsi="Calibri" w:cs="Arial" w:hint="eastAsia"/>
          <w:color w:val="222222"/>
          <w:lang w:eastAsia="zh-CN"/>
        </w:rPr>
        <w:t>”</w:t>
      </w:r>
      <w:r w:rsidRPr="000D356D">
        <w:rPr>
          <w:rFonts w:ascii="Calibri" w:eastAsia="SimSun" w:hAnsi="Calibri" w:cs="Arial" w:hint="eastAsia"/>
          <w:color w:val="222222"/>
          <w:lang w:eastAsia="zh-CN"/>
        </w:rPr>
        <w:t>以及《</w:t>
      </w:r>
      <w:r w:rsidR="00A74CBC">
        <w:rPr>
          <w:rFonts w:ascii="Calibri" w:eastAsia="SimSun" w:hAnsi="Calibri" w:cs="Arial" w:hint="eastAsia"/>
          <w:color w:val="222222"/>
          <w:lang w:eastAsia="zh-CN"/>
        </w:rPr>
        <w:t>2030</w:t>
      </w:r>
      <w:r w:rsidR="00A74CBC">
        <w:rPr>
          <w:rFonts w:ascii="Calibri" w:eastAsia="SimSun" w:hAnsi="Calibri" w:cs="Arial" w:hint="eastAsia"/>
          <w:color w:val="222222"/>
          <w:lang w:eastAsia="zh-CN"/>
        </w:rPr>
        <w:t>可持续发展议程</w:t>
      </w:r>
      <w:r w:rsidRPr="000D356D">
        <w:rPr>
          <w:rFonts w:ascii="Calibri" w:eastAsia="SimSun" w:hAnsi="Calibri" w:cs="Arial" w:hint="eastAsia"/>
          <w:color w:val="222222"/>
          <w:lang w:eastAsia="zh-CN"/>
        </w:rPr>
        <w:t>》。</w:t>
      </w:r>
    </w:p>
    <w:p w14:paraId="18DE4013" w14:textId="5B9CFE2D" w:rsidR="004B0AD8" w:rsidRPr="000D356D" w:rsidRDefault="00326EEC" w:rsidP="00FF22D6">
      <w:pPr>
        <w:tabs>
          <w:tab w:val="left" w:pos="794"/>
          <w:tab w:val="left" w:pos="1191"/>
          <w:tab w:val="left" w:pos="1588"/>
          <w:tab w:val="left" w:pos="1985"/>
        </w:tabs>
        <w:ind w:firstLineChars="200" w:firstLine="480"/>
        <w:jc w:val="both"/>
        <w:rPr>
          <w:rFonts w:ascii="Calibri" w:eastAsia="SimSun" w:hAnsi="Calibri"/>
          <w:lang w:eastAsia="zh-CN"/>
        </w:rPr>
      </w:pPr>
      <w:hyperlink r:id="rId32" w:history="1">
        <w:r w:rsidR="00191852">
          <w:rPr>
            <w:rStyle w:val="Hyperlink"/>
            <w:rFonts w:ascii="Calibri" w:eastAsia="SimSun" w:hAnsi="Calibri"/>
            <w:b/>
            <w:bCs/>
            <w:lang w:eastAsia="zh-CN"/>
          </w:rPr>
          <w:t>1</w:t>
        </w:r>
        <w:r w:rsidR="00C20105" w:rsidRPr="000D356D">
          <w:rPr>
            <w:rStyle w:val="Hyperlink"/>
            <w:rFonts w:ascii="Calibri" w:eastAsia="SimSun" w:hAnsi="Calibri"/>
            <w:b/>
            <w:bCs/>
            <w:lang w:eastAsia="zh-CN"/>
          </w:rPr>
          <w:t>4</w:t>
        </w:r>
        <w:r w:rsidR="00C20105" w:rsidRPr="000D356D">
          <w:rPr>
            <w:rStyle w:val="Hyperlink"/>
            <w:rFonts w:ascii="Calibri" w:eastAsia="SimSun" w:hAnsi="Calibri" w:hint="eastAsia"/>
            <w:b/>
            <w:bCs/>
            <w:lang w:eastAsia="zh-CN"/>
          </w:rPr>
          <w:t>号</w:t>
        </w:r>
        <w:r w:rsidR="00C20105" w:rsidRPr="000D356D">
          <w:rPr>
            <w:rStyle w:val="Hyperlink"/>
            <w:rFonts w:ascii="Calibri" w:eastAsia="SimSun" w:hAnsi="Calibri"/>
            <w:b/>
            <w:bCs/>
            <w:lang w:eastAsia="zh-CN"/>
          </w:rPr>
          <w:t>文件</w:t>
        </w:r>
        <w:r w:rsidR="007A1C29" w:rsidRPr="000D356D">
          <w:rPr>
            <w:rFonts w:ascii="Calibri" w:eastAsia="SimSun" w:hAnsi="Calibri" w:cs="Arial" w:hint="eastAsia"/>
            <w:color w:val="222222"/>
            <w:lang w:eastAsia="zh-CN"/>
          </w:rPr>
          <w:t>：</w:t>
        </w:r>
      </w:hyperlink>
      <w:r w:rsidR="007E0E7F">
        <w:rPr>
          <w:rFonts w:hint="eastAsia"/>
          <w:lang w:eastAsia="zh-CN"/>
        </w:rPr>
        <w:t>美国</w:t>
      </w:r>
      <w:r w:rsidR="00D149B4">
        <w:rPr>
          <w:rFonts w:ascii="Calibri" w:eastAsia="SimSun" w:hAnsi="Calibri" w:hint="eastAsia"/>
          <w:lang w:eastAsia="zh-CN"/>
        </w:rPr>
        <w:t>主管部门</w:t>
      </w:r>
      <w:r w:rsidR="00C20105" w:rsidRPr="000D356D">
        <w:rPr>
          <w:rStyle w:val="shorttext"/>
          <w:rFonts w:ascii="Calibri" w:eastAsia="SimSun" w:hAnsi="Calibri" w:cs="Arial" w:hint="eastAsia"/>
          <w:color w:val="222222"/>
          <w:lang w:eastAsia="zh-CN"/>
        </w:rPr>
        <w:t>介绍了题为</w:t>
      </w:r>
      <w:r w:rsidR="000D356D" w:rsidRPr="000D356D">
        <w:rPr>
          <w:rStyle w:val="shorttext"/>
          <w:rFonts w:ascii="SimSun" w:eastAsia="SimSun" w:hAnsi="SimSun" w:cs="Arial" w:hint="eastAsia"/>
          <w:color w:val="222222"/>
          <w:lang w:eastAsia="zh-CN"/>
        </w:rPr>
        <w:t>“</w:t>
      </w:r>
      <w:r w:rsidR="00D149B4">
        <w:rPr>
          <w:rFonts w:ascii="Calibri" w:eastAsia="SimSun" w:hAnsi="Calibri" w:hint="eastAsia"/>
          <w:b/>
          <w:bCs/>
          <w:lang w:val="en-US" w:eastAsia="zh-CN"/>
        </w:rPr>
        <w:t>美国就</w:t>
      </w:r>
      <w:r w:rsidR="00D149B4">
        <w:rPr>
          <w:rFonts w:ascii="Calibri" w:eastAsia="SimSun" w:hAnsi="Calibri" w:hint="eastAsia"/>
          <w:b/>
          <w:bCs/>
          <w:lang w:val="en-US" w:eastAsia="zh-CN"/>
        </w:rPr>
        <w:t>I</w:t>
      </w:r>
      <w:r w:rsidR="00C20105" w:rsidRPr="000D356D">
        <w:rPr>
          <w:rFonts w:ascii="Calibri" w:eastAsia="SimSun" w:hAnsi="Calibri"/>
          <w:b/>
          <w:bCs/>
          <w:lang w:val="en-US" w:eastAsia="zh-CN"/>
        </w:rPr>
        <w:t>TU-D</w:t>
      </w:r>
      <w:r w:rsidR="00C20105" w:rsidRPr="007A1C29">
        <w:rPr>
          <w:rFonts w:ascii="STKaiti" w:eastAsia="STKaiti" w:hAnsi="STKaiti"/>
          <w:b/>
          <w:bCs/>
          <w:lang w:val="en-US" w:eastAsia="zh-CN"/>
        </w:rPr>
        <w:t>提交</w:t>
      </w:r>
      <w:r w:rsidR="00C20105" w:rsidRPr="007A1C29">
        <w:rPr>
          <w:rFonts w:ascii="STKaiti" w:eastAsia="STKaiti" w:hAnsi="STKaiti" w:cs="Arial"/>
          <w:b/>
          <w:bCs/>
          <w:color w:val="222222"/>
          <w:lang w:eastAsia="zh-CN"/>
        </w:rPr>
        <w:t>国际电联</w:t>
      </w:r>
      <w:r w:rsidR="00C20105" w:rsidRPr="000D356D">
        <w:rPr>
          <w:rFonts w:ascii="Calibri" w:eastAsia="SimSun" w:hAnsi="Calibri"/>
          <w:b/>
          <w:bCs/>
          <w:lang w:val="en-US" w:eastAsia="zh-CN"/>
        </w:rPr>
        <w:t>2020-2023</w:t>
      </w:r>
      <w:r w:rsidR="00C20105" w:rsidRPr="007A1C29">
        <w:rPr>
          <w:rFonts w:ascii="STKaiti" w:eastAsia="STKaiti" w:hAnsi="STKaiti" w:cs="Arial"/>
          <w:b/>
          <w:bCs/>
          <w:color w:val="222222"/>
          <w:lang w:eastAsia="zh-CN"/>
        </w:rPr>
        <w:t>年战略规划的文稿初步草案</w:t>
      </w:r>
      <w:r w:rsidR="00D149B4">
        <w:rPr>
          <w:rFonts w:ascii="STKaiti" w:eastAsia="STKaiti" w:hAnsi="STKaiti" w:cs="Arial" w:hint="eastAsia"/>
          <w:b/>
          <w:bCs/>
          <w:color w:val="222222"/>
          <w:lang w:eastAsia="zh-CN"/>
        </w:rPr>
        <w:t>的输入意见</w:t>
      </w:r>
      <w:r w:rsidR="000D356D" w:rsidRPr="000D356D">
        <w:rPr>
          <w:rStyle w:val="shorttext"/>
          <w:rFonts w:ascii="SimSun" w:eastAsia="SimSun" w:hAnsi="SimSun" w:cs="Arial" w:hint="eastAsia"/>
          <w:color w:val="222222"/>
          <w:lang w:eastAsia="zh-CN"/>
        </w:rPr>
        <w:t>”</w:t>
      </w:r>
      <w:r w:rsidR="00C20105" w:rsidRPr="000D356D">
        <w:rPr>
          <w:rStyle w:val="shorttext"/>
          <w:rFonts w:ascii="Calibri" w:eastAsia="SimSun" w:hAnsi="Calibri" w:cs="Arial" w:hint="eastAsia"/>
          <w:color w:val="222222"/>
          <w:lang w:eastAsia="zh-CN"/>
        </w:rPr>
        <w:t>的文件。</w:t>
      </w:r>
    </w:p>
    <w:p w14:paraId="0726B09B" w14:textId="61B1EFC0" w:rsidR="00D149B4" w:rsidRPr="00594284" w:rsidRDefault="000E18CC" w:rsidP="00D149B4">
      <w:pPr>
        <w:pStyle w:val="Restitle"/>
        <w:spacing w:before="120"/>
        <w:ind w:firstLineChars="200" w:firstLine="480"/>
        <w:jc w:val="left"/>
        <w:rPr>
          <w:rFonts w:ascii="Calibri" w:eastAsia="SimSun" w:hAnsi="Calibri" w:cs="Arial"/>
          <w:b w:val="0"/>
          <w:color w:val="222222"/>
          <w:sz w:val="24"/>
          <w:lang w:eastAsia="zh-CN"/>
        </w:rPr>
      </w:pPr>
      <w:r>
        <w:rPr>
          <w:rFonts w:ascii="Calibri" w:eastAsia="SimSun" w:hAnsi="Calibri" w:cs="Arial" w:hint="eastAsia"/>
          <w:b w:val="0"/>
          <w:color w:val="222222"/>
          <w:sz w:val="24"/>
          <w:lang w:eastAsia="zh-CN"/>
        </w:rPr>
        <w:t>文稿</w:t>
      </w:r>
      <w:r w:rsidR="00D149B4">
        <w:rPr>
          <w:rFonts w:ascii="Calibri" w:eastAsia="SimSun" w:hAnsi="Calibri" w:cs="Arial"/>
          <w:b w:val="0"/>
          <w:color w:val="222222"/>
          <w:sz w:val="24"/>
          <w:lang w:eastAsia="zh-CN"/>
        </w:rPr>
        <w:t>建议</w:t>
      </w:r>
      <w:r w:rsidR="00D149B4">
        <w:rPr>
          <w:rFonts w:ascii="Calibri" w:eastAsia="SimSun" w:hAnsi="Calibri" w:cs="Arial" w:hint="eastAsia"/>
          <w:b w:val="0"/>
          <w:color w:val="222222"/>
          <w:sz w:val="24"/>
          <w:lang w:eastAsia="zh-CN"/>
        </w:rPr>
        <w:t>对</w:t>
      </w:r>
      <w:r>
        <w:rPr>
          <w:rFonts w:ascii="Calibri" w:eastAsia="SimSun" w:hAnsi="Calibri" w:cs="Arial" w:hint="eastAsia"/>
          <w:b w:val="0"/>
          <w:color w:val="222222"/>
          <w:sz w:val="24"/>
          <w:lang w:eastAsia="zh-CN"/>
        </w:rPr>
        <w:t>7</w:t>
      </w:r>
      <w:r>
        <w:rPr>
          <w:rFonts w:ascii="Calibri" w:eastAsia="SimSun" w:hAnsi="Calibri" w:cs="Arial" w:hint="eastAsia"/>
          <w:b w:val="0"/>
          <w:color w:val="222222"/>
          <w:sz w:val="24"/>
          <w:lang w:eastAsia="zh-CN"/>
        </w:rPr>
        <w:t>号</w:t>
      </w:r>
      <w:r>
        <w:rPr>
          <w:rFonts w:ascii="Calibri" w:eastAsia="SimSun" w:hAnsi="Calibri" w:cs="Arial"/>
          <w:b w:val="0"/>
          <w:color w:val="222222"/>
          <w:sz w:val="24"/>
          <w:lang w:eastAsia="zh-CN"/>
        </w:rPr>
        <w:t>文件</w:t>
      </w:r>
      <w:r w:rsidR="007A1C29" w:rsidRPr="007A1C29">
        <w:rPr>
          <w:rFonts w:ascii="SimSun" w:eastAsia="SimSun" w:hAnsi="SimSun" w:cs="Arial"/>
          <w:b w:val="0"/>
          <w:color w:val="222222"/>
          <w:sz w:val="24"/>
          <w:lang w:eastAsia="zh-CN"/>
        </w:rPr>
        <w:t>“</w:t>
      </w:r>
      <w:r w:rsidR="00C20105" w:rsidRPr="00C20105">
        <w:rPr>
          <w:rFonts w:ascii="Calibri" w:eastAsia="SimSun" w:hAnsi="Calibri" w:cs="Arial"/>
          <w:b w:val="0"/>
          <w:color w:val="222222"/>
          <w:sz w:val="24"/>
          <w:lang w:eastAsia="zh-CN"/>
        </w:rPr>
        <w:t>ITU-D</w:t>
      </w:r>
      <w:r w:rsidR="00C20105" w:rsidRPr="005C534D">
        <w:rPr>
          <w:rFonts w:ascii="Calibri" w:eastAsia="SimSun" w:hAnsi="Calibri" w:cs="Arial"/>
          <w:b w:val="0"/>
          <w:color w:val="222222"/>
          <w:sz w:val="24"/>
          <w:lang w:eastAsia="zh-CN"/>
        </w:rPr>
        <w:t>提交</w:t>
      </w:r>
      <w:r w:rsidR="00C20105" w:rsidRPr="005C534D">
        <w:rPr>
          <w:rFonts w:ascii="Calibri" w:eastAsia="SimSun" w:hAnsi="Calibri" w:cs="Arial" w:hint="eastAsia"/>
          <w:b w:val="0"/>
          <w:color w:val="222222"/>
          <w:sz w:val="24"/>
          <w:lang w:eastAsia="zh-CN"/>
        </w:rPr>
        <w:t>国际电联</w:t>
      </w:r>
      <w:r w:rsidR="00C20105" w:rsidRPr="005C534D">
        <w:rPr>
          <w:rFonts w:ascii="Calibri" w:eastAsia="SimSun" w:hAnsi="Calibri" w:cs="Arial"/>
          <w:b w:val="0"/>
          <w:color w:val="222222"/>
          <w:sz w:val="24"/>
          <w:lang w:eastAsia="zh-CN"/>
        </w:rPr>
        <w:t>2020-2023</w:t>
      </w:r>
      <w:r w:rsidR="00C20105" w:rsidRPr="005C534D">
        <w:rPr>
          <w:rFonts w:ascii="Calibri" w:eastAsia="SimSun" w:hAnsi="Calibri" w:cs="Arial" w:hint="eastAsia"/>
          <w:b w:val="0"/>
          <w:color w:val="222222"/>
          <w:sz w:val="24"/>
          <w:lang w:eastAsia="zh-CN"/>
        </w:rPr>
        <w:t>年战略规划的文稿初步草案</w:t>
      </w:r>
      <w:r w:rsidR="007A1C29" w:rsidRPr="007A1C29">
        <w:rPr>
          <w:rFonts w:ascii="SimSun" w:eastAsia="SimSun" w:hAnsi="SimSun" w:cs="Arial"/>
          <w:b w:val="0"/>
          <w:color w:val="222222"/>
          <w:sz w:val="24"/>
          <w:lang w:eastAsia="zh-CN"/>
        </w:rPr>
        <w:t>”</w:t>
      </w:r>
      <w:r w:rsidR="00D149B4">
        <w:rPr>
          <w:rFonts w:ascii="SimSun" w:eastAsia="SimSun" w:hAnsi="SimSun" w:cs="Arial" w:hint="eastAsia"/>
          <w:b w:val="0"/>
          <w:color w:val="222222"/>
          <w:sz w:val="24"/>
          <w:lang w:eastAsia="zh-CN"/>
        </w:rPr>
        <w:t>进行修正，旨在：</w:t>
      </w:r>
      <w:r w:rsidR="00D149B4" w:rsidRPr="00594284">
        <w:rPr>
          <w:rFonts w:ascii="Calibri" w:eastAsia="SimSun" w:hAnsi="Calibri" w:cs="Arial"/>
          <w:b w:val="0"/>
          <w:color w:val="222222"/>
          <w:sz w:val="24"/>
          <w:lang w:eastAsia="zh-CN"/>
        </w:rPr>
        <w:t>1</w:t>
      </w:r>
      <w:r w:rsidR="00D149B4" w:rsidRPr="00594284">
        <w:rPr>
          <w:rFonts w:ascii="Calibri" w:eastAsia="SimSun" w:hAnsi="Calibri" w:cs="Arial"/>
          <w:b w:val="0"/>
          <w:color w:val="222222"/>
          <w:sz w:val="24"/>
          <w:lang w:eastAsia="zh-CN"/>
        </w:rPr>
        <w:t>）使拟议的</w:t>
      </w:r>
      <w:r w:rsidR="00D149B4" w:rsidRPr="00594284">
        <w:rPr>
          <w:rFonts w:ascii="Calibri" w:eastAsia="SimSun" w:hAnsi="Calibri" w:cs="Arial"/>
          <w:b w:val="0"/>
          <w:color w:val="222222"/>
          <w:sz w:val="24"/>
          <w:lang w:eastAsia="zh-CN"/>
        </w:rPr>
        <w:t>ITU</w:t>
      </w:r>
      <w:r w:rsidR="00E42AD1">
        <w:rPr>
          <w:rFonts w:ascii="Calibri" w:eastAsia="SimSun" w:hAnsi="Calibri" w:cs="Arial" w:hint="eastAsia"/>
          <w:b w:val="0"/>
          <w:color w:val="222222"/>
          <w:sz w:val="24"/>
          <w:lang w:eastAsia="zh-CN"/>
        </w:rPr>
        <w:t>-</w:t>
      </w:r>
      <w:r w:rsidR="00D149B4" w:rsidRPr="00594284">
        <w:rPr>
          <w:rFonts w:ascii="Calibri" w:eastAsia="SimSun" w:hAnsi="Calibri" w:cs="Arial"/>
          <w:b w:val="0"/>
          <w:color w:val="222222"/>
          <w:sz w:val="24"/>
          <w:lang w:eastAsia="zh-CN"/>
        </w:rPr>
        <w:t>D</w:t>
      </w:r>
      <w:r w:rsidR="00E42AD1">
        <w:rPr>
          <w:rFonts w:ascii="Calibri" w:eastAsia="SimSun" w:hAnsi="Calibri" w:cs="Arial"/>
          <w:b w:val="0"/>
          <w:color w:val="222222"/>
          <w:sz w:val="24"/>
          <w:lang w:eastAsia="zh-CN"/>
        </w:rPr>
        <w:t>目标</w:t>
      </w:r>
      <w:r w:rsidR="00E42AD1">
        <w:rPr>
          <w:rFonts w:ascii="Calibri" w:eastAsia="SimSun" w:hAnsi="Calibri" w:cs="Arial" w:hint="eastAsia"/>
          <w:b w:val="0"/>
          <w:color w:val="222222"/>
          <w:sz w:val="24"/>
          <w:lang w:eastAsia="zh-CN"/>
        </w:rPr>
        <w:t>、输出</w:t>
      </w:r>
      <w:r w:rsidR="00E42AD1">
        <w:rPr>
          <w:rFonts w:ascii="Calibri" w:eastAsia="SimSun" w:hAnsi="Calibri" w:cs="Arial"/>
          <w:b w:val="0"/>
          <w:color w:val="222222"/>
          <w:sz w:val="24"/>
          <w:lang w:eastAsia="zh-CN"/>
        </w:rPr>
        <w:t>和成果与</w:t>
      </w:r>
      <w:r w:rsidR="00E42AD1">
        <w:rPr>
          <w:rFonts w:ascii="Calibri" w:eastAsia="SimSun" w:hAnsi="Calibri" w:cs="Arial" w:hint="eastAsia"/>
          <w:b w:val="0"/>
          <w:color w:val="222222"/>
          <w:sz w:val="24"/>
          <w:lang w:eastAsia="zh-CN"/>
        </w:rPr>
        <w:t>以</w:t>
      </w:r>
      <w:r w:rsidR="00D149B4" w:rsidRPr="00594284">
        <w:rPr>
          <w:rFonts w:ascii="Calibri" w:eastAsia="SimSun" w:hAnsi="Calibri" w:cs="Arial"/>
          <w:b w:val="0"/>
          <w:color w:val="222222"/>
          <w:sz w:val="24"/>
          <w:lang w:eastAsia="zh-CN"/>
        </w:rPr>
        <w:t>结果</w:t>
      </w:r>
      <w:r w:rsidR="00E42AD1">
        <w:rPr>
          <w:rFonts w:ascii="Calibri" w:eastAsia="SimSun" w:hAnsi="Calibri" w:cs="Arial" w:hint="eastAsia"/>
          <w:b w:val="0"/>
          <w:color w:val="222222"/>
          <w:sz w:val="24"/>
          <w:lang w:eastAsia="zh-CN"/>
        </w:rPr>
        <w:t>为导向</w:t>
      </w:r>
      <w:r w:rsidR="00D149B4" w:rsidRPr="00594284">
        <w:rPr>
          <w:rFonts w:ascii="Calibri" w:eastAsia="SimSun" w:hAnsi="Calibri" w:cs="Arial"/>
          <w:b w:val="0"/>
          <w:color w:val="222222"/>
          <w:sz w:val="24"/>
          <w:lang w:eastAsia="zh-CN"/>
        </w:rPr>
        <w:t>的管理原则更加紧密地</w:t>
      </w:r>
      <w:r w:rsidR="00E42AD1">
        <w:rPr>
          <w:rFonts w:ascii="Calibri" w:eastAsia="SimSun" w:hAnsi="Calibri" w:cs="Arial" w:hint="eastAsia"/>
          <w:b w:val="0"/>
          <w:color w:val="222222"/>
          <w:sz w:val="24"/>
          <w:lang w:eastAsia="zh-CN"/>
        </w:rPr>
        <w:t>保持</w:t>
      </w:r>
      <w:r w:rsidR="00D149B4" w:rsidRPr="00594284">
        <w:rPr>
          <w:rFonts w:ascii="Calibri" w:eastAsia="SimSun" w:hAnsi="Calibri" w:cs="Arial"/>
          <w:b w:val="0"/>
          <w:color w:val="222222"/>
          <w:sz w:val="24"/>
          <w:lang w:eastAsia="zh-CN"/>
        </w:rPr>
        <w:t>一致</w:t>
      </w:r>
      <w:r w:rsidR="00E42AD1">
        <w:rPr>
          <w:rFonts w:ascii="Calibri" w:eastAsia="SimSun" w:hAnsi="Calibri" w:cs="Arial" w:hint="eastAsia"/>
          <w:b w:val="0"/>
          <w:color w:val="222222"/>
          <w:sz w:val="24"/>
          <w:lang w:eastAsia="zh-CN"/>
        </w:rPr>
        <w:t>；以及</w:t>
      </w:r>
      <w:r w:rsidR="00D149B4" w:rsidRPr="00594284">
        <w:rPr>
          <w:rFonts w:ascii="Calibri" w:eastAsia="SimSun" w:hAnsi="Calibri" w:cs="Arial"/>
          <w:b w:val="0"/>
          <w:color w:val="222222"/>
          <w:sz w:val="24"/>
          <w:lang w:eastAsia="zh-CN"/>
        </w:rPr>
        <w:t>2</w:t>
      </w:r>
      <w:r w:rsidR="00D149B4" w:rsidRPr="00594284">
        <w:rPr>
          <w:rFonts w:ascii="Calibri" w:eastAsia="SimSun" w:hAnsi="Calibri" w:cs="Arial"/>
          <w:b w:val="0"/>
          <w:color w:val="222222"/>
          <w:sz w:val="24"/>
          <w:lang w:eastAsia="zh-CN"/>
        </w:rPr>
        <w:t>）将所有与目标</w:t>
      </w:r>
      <w:r w:rsidR="00D149B4" w:rsidRPr="00594284">
        <w:rPr>
          <w:rFonts w:ascii="Calibri" w:eastAsia="SimSun" w:hAnsi="Calibri" w:cs="Arial"/>
          <w:b w:val="0"/>
          <w:color w:val="222222"/>
          <w:sz w:val="24"/>
          <w:lang w:eastAsia="zh-CN"/>
        </w:rPr>
        <w:t>D.3</w:t>
      </w:r>
      <w:r w:rsidR="00D149B4" w:rsidRPr="00594284">
        <w:rPr>
          <w:rFonts w:ascii="Calibri" w:eastAsia="SimSun" w:hAnsi="Calibri" w:cs="Arial"/>
          <w:b w:val="0"/>
          <w:color w:val="222222"/>
          <w:sz w:val="24"/>
          <w:lang w:eastAsia="zh-CN"/>
        </w:rPr>
        <w:t>中有利环境的监管方面有关的</w:t>
      </w:r>
      <w:r w:rsidR="00E42AD1">
        <w:rPr>
          <w:rFonts w:ascii="Calibri" w:eastAsia="SimSun" w:hAnsi="Calibri" w:cs="Arial" w:hint="eastAsia"/>
          <w:b w:val="0"/>
          <w:color w:val="222222"/>
          <w:sz w:val="24"/>
          <w:lang w:eastAsia="zh-CN"/>
        </w:rPr>
        <w:t>输出予以</w:t>
      </w:r>
      <w:r w:rsidR="00E42AD1">
        <w:rPr>
          <w:rFonts w:ascii="Calibri" w:eastAsia="SimSun" w:hAnsi="Calibri" w:cs="Arial"/>
          <w:b w:val="0"/>
          <w:color w:val="222222"/>
          <w:sz w:val="24"/>
          <w:lang w:eastAsia="zh-CN"/>
        </w:rPr>
        <w:t>合并。</w:t>
      </w:r>
      <w:r w:rsidR="00E42AD1">
        <w:rPr>
          <w:rFonts w:ascii="Calibri" w:eastAsia="SimSun" w:hAnsi="Calibri" w:cs="Arial" w:hint="eastAsia"/>
          <w:b w:val="0"/>
          <w:color w:val="222222"/>
          <w:sz w:val="24"/>
          <w:lang w:eastAsia="zh-CN"/>
        </w:rPr>
        <w:t>此文稿</w:t>
      </w:r>
      <w:r w:rsidR="00E42AD1">
        <w:rPr>
          <w:rFonts w:ascii="Calibri" w:eastAsia="SimSun" w:hAnsi="Calibri" w:cs="Arial"/>
          <w:b w:val="0"/>
          <w:color w:val="222222"/>
          <w:sz w:val="24"/>
          <w:lang w:eastAsia="zh-CN"/>
        </w:rPr>
        <w:t>还</w:t>
      </w:r>
      <w:r w:rsidR="00E42AD1">
        <w:rPr>
          <w:rFonts w:ascii="Calibri" w:eastAsia="SimSun" w:hAnsi="Calibri" w:cs="Arial" w:hint="eastAsia"/>
          <w:b w:val="0"/>
          <w:color w:val="222222"/>
          <w:sz w:val="24"/>
          <w:lang w:eastAsia="zh-CN"/>
        </w:rPr>
        <w:t>建议</w:t>
      </w:r>
      <w:r w:rsidR="00E42AD1">
        <w:rPr>
          <w:rFonts w:ascii="Calibri" w:eastAsia="SimSun" w:hAnsi="Calibri" w:cs="Arial"/>
          <w:b w:val="0"/>
          <w:color w:val="222222"/>
          <w:sz w:val="24"/>
          <w:lang w:eastAsia="zh-CN"/>
        </w:rPr>
        <w:t>将与频率规划和</w:t>
      </w:r>
      <w:r w:rsidR="00E42AD1">
        <w:rPr>
          <w:rFonts w:ascii="Calibri" w:eastAsia="SimSun" w:hAnsi="Calibri" w:cs="Arial" w:hint="eastAsia"/>
          <w:b w:val="0"/>
          <w:color w:val="222222"/>
          <w:sz w:val="24"/>
          <w:lang w:eastAsia="zh-CN"/>
        </w:rPr>
        <w:t>分配、</w:t>
      </w:r>
      <w:r w:rsidR="00E42AD1">
        <w:rPr>
          <w:rFonts w:ascii="Calibri" w:eastAsia="SimSun" w:hAnsi="Calibri" w:cs="Arial"/>
          <w:b w:val="0"/>
          <w:color w:val="222222"/>
          <w:sz w:val="24"/>
          <w:lang w:eastAsia="zh-CN"/>
        </w:rPr>
        <w:t>频谱管理</w:t>
      </w:r>
      <w:r w:rsidR="00E42AD1">
        <w:rPr>
          <w:rFonts w:ascii="Calibri" w:eastAsia="SimSun" w:hAnsi="Calibri" w:cs="Arial" w:hint="eastAsia"/>
          <w:b w:val="0"/>
          <w:color w:val="222222"/>
          <w:sz w:val="24"/>
          <w:lang w:eastAsia="zh-CN"/>
        </w:rPr>
        <w:t>、</w:t>
      </w:r>
      <w:r w:rsidR="00E42AD1">
        <w:rPr>
          <w:rFonts w:ascii="Calibri" w:eastAsia="SimSun" w:hAnsi="Calibri" w:cs="Arial"/>
          <w:b w:val="0"/>
          <w:color w:val="222222"/>
          <w:sz w:val="24"/>
          <w:lang w:eastAsia="zh-CN"/>
        </w:rPr>
        <w:t>无线电</w:t>
      </w:r>
      <w:r w:rsidR="00E42AD1">
        <w:rPr>
          <w:rFonts w:ascii="Calibri" w:eastAsia="SimSun" w:hAnsi="Calibri" w:cs="Arial" w:hint="eastAsia"/>
          <w:b w:val="0"/>
          <w:color w:val="222222"/>
          <w:sz w:val="24"/>
          <w:lang w:eastAsia="zh-CN"/>
        </w:rPr>
        <w:t>监测</w:t>
      </w:r>
      <w:r w:rsidR="00E42AD1">
        <w:rPr>
          <w:rFonts w:ascii="Calibri" w:eastAsia="SimSun" w:hAnsi="Calibri" w:cs="Arial"/>
          <w:b w:val="0"/>
          <w:color w:val="222222"/>
          <w:sz w:val="24"/>
          <w:lang w:eastAsia="zh-CN"/>
        </w:rPr>
        <w:t>以及从模拟广播向数字广播过渡的</w:t>
      </w:r>
      <w:r w:rsidR="00E42AD1">
        <w:rPr>
          <w:rFonts w:ascii="Calibri" w:eastAsia="SimSun" w:hAnsi="Calibri" w:cs="Arial" w:hint="eastAsia"/>
          <w:b w:val="0"/>
          <w:color w:val="222222"/>
          <w:sz w:val="24"/>
          <w:lang w:eastAsia="zh-CN"/>
        </w:rPr>
        <w:t>输出</w:t>
      </w:r>
      <w:r w:rsidR="00D149B4" w:rsidRPr="00594284">
        <w:rPr>
          <w:rFonts w:ascii="Calibri" w:eastAsia="SimSun" w:hAnsi="Calibri" w:cs="Arial"/>
          <w:b w:val="0"/>
          <w:color w:val="222222"/>
          <w:sz w:val="24"/>
          <w:lang w:eastAsia="zh-CN"/>
        </w:rPr>
        <w:t>转移到目标</w:t>
      </w:r>
      <w:r w:rsidR="00D149B4" w:rsidRPr="00594284">
        <w:rPr>
          <w:rFonts w:ascii="Calibri" w:eastAsia="SimSun" w:hAnsi="Calibri" w:cs="Arial"/>
          <w:b w:val="0"/>
          <w:color w:val="222222"/>
          <w:sz w:val="24"/>
          <w:lang w:eastAsia="zh-CN"/>
        </w:rPr>
        <w:t>D.3</w:t>
      </w:r>
      <w:r w:rsidR="00D149B4" w:rsidRPr="00594284">
        <w:rPr>
          <w:rFonts w:ascii="Calibri" w:eastAsia="SimSun" w:hAnsi="Calibri" w:cs="Arial"/>
          <w:b w:val="0"/>
          <w:color w:val="222222"/>
          <w:sz w:val="24"/>
          <w:lang w:eastAsia="zh-CN"/>
        </w:rPr>
        <w:t>，并建议修改与网络安全相关的成果</w:t>
      </w:r>
      <w:r w:rsidR="00D149B4" w:rsidRPr="00594284">
        <w:rPr>
          <w:rFonts w:ascii="Calibri" w:eastAsia="SimSun" w:hAnsi="Calibri" w:cs="Arial"/>
          <w:b w:val="0"/>
          <w:color w:val="222222"/>
          <w:sz w:val="24"/>
          <w:lang w:eastAsia="zh-CN"/>
        </w:rPr>
        <w:t>D.2-2</w:t>
      </w:r>
      <w:r w:rsidR="00D149B4" w:rsidRPr="00594284">
        <w:rPr>
          <w:rFonts w:ascii="Calibri" w:eastAsia="SimSun" w:hAnsi="Calibri" w:cs="Arial"/>
          <w:b w:val="0"/>
          <w:color w:val="222222"/>
          <w:sz w:val="24"/>
          <w:lang w:eastAsia="zh-CN"/>
        </w:rPr>
        <w:t>。</w:t>
      </w:r>
    </w:p>
    <w:p w14:paraId="0868E2BF" w14:textId="27DB366C" w:rsidR="00594284" w:rsidRPr="00CA3D12" w:rsidRDefault="00326EEC" w:rsidP="00FF22D6">
      <w:pPr>
        <w:ind w:firstLineChars="200" w:firstLine="480"/>
        <w:rPr>
          <w:b/>
          <w:u w:val="single"/>
          <w:lang w:eastAsia="zh-CN"/>
        </w:rPr>
      </w:pPr>
      <w:hyperlink r:id="rId33" w:history="1">
        <w:r w:rsidR="00594284" w:rsidRPr="00CA3D12">
          <w:rPr>
            <w:rStyle w:val="Hyperlink"/>
            <w:b/>
            <w:lang w:eastAsia="zh-CN"/>
          </w:rPr>
          <w:t>1</w:t>
        </w:r>
        <w:r w:rsidR="007E0E7F">
          <w:rPr>
            <w:rStyle w:val="Hyperlink"/>
            <w:b/>
            <w:lang w:eastAsia="zh-CN"/>
          </w:rPr>
          <w:t>8</w:t>
        </w:r>
        <w:r w:rsidR="007E0E7F">
          <w:rPr>
            <w:rStyle w:val="Hyperlink"/>
            <w:b/>
            <w:lang w:eastAsia="zh-CN"/>
          </w:rPr>
          <w:t>号文件</w:t>
        </w:r>
        <w:r w:rsidR="007E0E7F">
          <w:rPr>
            <w:rFonts w:hint="eastAsia"/>
            <w:lang w:eastAsia="zh-CN"/>
          </w:rPr>
          <w:t>：</w:t>
        </w:r>
      </w:hyperlink>
      <w:r w:rsidR="005524B3">
        <w:rPr>
          <w:rFonts w:hint="eastAsia"/>
          <w:lang w:eastAsia="zh-CN"/>
        </w:rPr>
        <w:t>阿根廷</w:t>
      </w:r>
      <w:r w:rsidR="005524B3">
        <w:rPr>
          <w:rFonts w:ascii="Calibri" w:eastAsia="SimSun" w:hAnsi="Calibri" w:hint="eastAsia"/>
          <w:lang w:eastAsia="zh-CN"/>
        </w:rPr>
        <w:t>主管部门</w:t>
      </w:r>
      <w:r w:rsidR="005524B3" w:rsidRPr="000D356D">
        <w:rPr>
          <w:rStyle w:val="shorttext"/>
          <w:rFonts w:ascii="Calibri" w:eastAsia="SimSun" w:hAnsi="Calibri" w:cs="Arial" w:hint="eastAsia"/>
          <w:color w:val="222222"/>
          <w:lang w:eastAsia="zh-CN"/>
        </w:rPr>
        <w:t>介绍了题为</w:t>
      </w:r>
      <w:r w:rsidR="005524B3" w:rsidRPr="000D356D">
        <w:rPr>
          <w:rStyle w:val="shorttext"/>
          <w:rFonts w:ascii="SimSun" w:eastAsia="SimSun" w:hAnsi="SimSun" w:cs="Arial" w:hint="eastAsia"/>
          <w:color w:val="222222"/>
          <w:lang w:eastAsia="zh-CN"/>
        </w:rPr>
        <w:t>“</w:t>
      </w:r>
      <w:r w:rsidR="005524B3" w:rsidRPr="007A1C29">
        <w:rPr>
          <w:rFonts w:ascii="STKaiti" w:eastAsia="STKaiti" w:hAnsi="STKaiti" w:cs="Arial"/>
          <w:b/>
          <w:bCs/>
          <w:color w:val="222222"/>
          <w:lang w:eastAsia="zh-CN"/>
        </w:rPr>
        <w:t>战略规划</w:t>
      </w:r>
      <w:r w:rsidR="005524B3">
        <w:rPr>
          <w:rFonts w:ascii="STKaiti" w:eastAsia="STKaiti" w:hAnsi="STKaiti" w:cs="Arial" w:hint="eastAsia"/>
          <w:b/>
          <w:bCs/>
          <w:color w:val="222222"/>
          <w:lang w:eastAsia="zh-CN"/>
        </w:rPr>
        <w:t>修订草案</w:t>
      </w:r>
      <w:r w:rsidR="005524B3" w:rsidRPr="000D356D">
        <w:rPr>
          <w:rStyle w:val="shorttext"/>
          <w:rFonts w:ascii="SimSun" w:eastAsia="SimSun" w:hAnsi="SimSun" w:cs="Arial" w:hint="eastAsia"/>
          <w:color w:val="222222"/>
          <w:lang w:eastAsia="zh-CN"/>
        </w:rPr>
        <w:t>”</w:t>
      </w:r>
      <w:r w:rsidR="005524B3" w:rsidRPr="000D356D">
        <w:rPr>
          <w:rStyle w:val="shorttext"/>
          <w:rFonts w:ascii="Calibri" w:eastAsia="SimSun" w:hAnsi="Calibri" w:cs="Arial" w:hint="eastAsia"/>
          <w:color w:val="222222"/>
          <w:lang w:eastAsia="zh-CN"/>
        </w:rPr>
        <w:t>的文件。</w:t>
      </w:r>
    </w:p>
    <w:p w14:paraId="05DE28CD" w14:textId="3F0FB9AB" w:rsidR="005524B3" w:rsidRPr="00594284" w:rsidRDefault="005524B3" w:rsidP="005524B3">
      <w:pPr>
        <w:pStyle w:val="Restitle"/>
        <w:spacing w:before="120"/>
        <w:ind w:firstLineChars="200" w:firstLine="480"/>
        <w:jc w:val="left"/>
        <w:rPr>
          <w:rFonts w:ascii="Calibri" w:eastAsia="SimSun" w:hAnsi="Calibri" w:cs="Arial"/>
          <w:b w:val="0"/>
          <w:color w:val="222222"/>
          <w:sz w:val="24"/>
          <w:lang w:eastAsia="zh-CN"/>
        </w:rPr>
      </w:pPr>
      <w:r>
        <w:rPr>
          <w:rFonts w:ascii="Calibri" w:eastAsia="SimSun" w:hAnsi="Calibri" w:cs="Arial" w:hint="eastAsia"/>
          <w:b w:val="0"/>
          <w:color w:val="222222"/>
          <w:sz w:val="24"/>
          <w:lang w:eastAsia="zh-CN"/>
        </w:rPr>
        <w:t>文稿</w:t>
      </w:r>
      <w:r>
        <w:rPr>
          <w:rFonts w:ascii="Calibri" w:eastAsia="SimSun" w:hAnsi="Calibri" w:cs="Arial"/>
          <w:b w:val="0"/>
          <w:color w:val="222222"/>
          <w:sz w:val="24"/>
          <w:lang w:eastAsia="zh-CN"/>
        </w:rPr>
        <w:t>建议</w:t>
      </w:r>
      <w:r>
        <w:rPr>
          <w:rFonts w:ascii="Calibri" w:eastAsia="SimSun" w:hAnsi="Calibri" w:cs="Arial" w:hint="eastAsia"/>
          <w:b w:val="0"/>
          <w:color w:val="222222"/>
          <w:sz w:val="24"/>
          <w:lang w:eastAsia="zh-CN"/>
        </w:rPr>
        <w:t>对</w:t>
      </w:r>
      <w:r>
        <w:rPr>
          <w:rFonts w:ascii="SimSun" w:eastAsia="SimSun" w:hAnsi="SimSun" w:cs="Arial" w:hint="eastAsia"/>
          <w:b w:val="0"/>
          <w:color w:val="222222"/>
          <w:sz w:val="24"/>
          <w:lang w:eastAsia="zh-CN"/>
        </w:rPr>
        <w:t>“</w:t>
      </w:r>
      <w:r w:rsidRPr="00C20105">
        <w:rPr>
          <w:rFonts w:ascii="Calibri" w:eastAsia="SimSun" w:hAnsi="Calibri" w:cs="Arial"/>
          <w:b w:val="0"/>
          <w:color w:val="222222"/>
          <w:sz w:val="24"/>
          <w:lang w:eastAsia="zh-CN"/>
        </w:rPr>
        <w:t>ITU-D</w:t>
      </w:r>
      <w:r w:rsidRPr="005C534D">
        <w:rPr>
          <w:rFonts w:ascii="Calibri" w:eastAsia="SimSun" w:hAnsi="Calibri" w:cs="Arial"/>
          <w:b w:val="0"/>
          <w:color w:val="222222"/>
          <w:sz w:val="24"/>
          <w:lang w:eastAsia="zh-CN"/>
        </w:rPr>
        <w:t>提交</w:t>
      </w:r>
      <w:r w:rsidRPr="005C534D">
        <w:rPr>
          <w:rFonts w:ascii="Calibri" w:eastAsia="SimSun" w:hAnsi="Calibri" w:cs="Arial" w:hint="eastAsia"/>
          <w:b w:val="0"/>
          <w:color w:val="222222"/>
          <w:sz w:val="24"/>
          <w:lang w:eastAsia="zh-CN"/>
        </w:rPr>
        <w:t>国际电联</w:t>
      </w:r>
      <w:r w:rsidRPr="005C534D">
        <w:rPr>
          <w:rFonts w:ascii="Calibri" w:eastAsia="SimSun" w:hAnsi="Calibri" w:cs="Arial"/>
          <w:b w:val="0"/>
          <w:color w:val="222222"/>
          <w:sz w:val="24"/>
          <w:lang w:eastAsia="zh-CN"/>
        </w:rPr>
        <w:t>2020-2023</w:t>
      </w:r>
      <w:r>
        <w:rPr>
          <w:rFonts w:ascii="Calibri" w:eastAsia="SimSun" w:hAnsi="Calibri" w:cs="Arial" w:hint="eastAsia"/>
          <w:b w:val="0"/>
          <w:color w:val="222222"/>
          <w:sz w:val="24"/>
          <w:lang w:eastAsia="zh-CN"/>
        </w:rPr>
        <w:t>年战略规划的文稿</w:t>
      </w:r>
      <w:r w:rsidRPr="005C534D">
        <w:rPr>
          <w:rFonts w:ascii="Calibri" w:eastAsia="SimSun" w:hAnsi="Calibri" w:cs="Arial" w:hint="eastAsia"/>
          <w:b w:val="0"/>
          <w:color w:val="222222"/>
          <w:sz w:val="24"/>
          <w:lang w:eastAsia="zh-CN"/>
        </w:rPr>
        <w:t>草案</w:t>
      </w:r>
      <w:r w:rsidRPr="007A1C29">
        <w:rPr>
          <w:rFonts w:ascii="SimSun" w:eastAsia="SimSun" w:hAnsi="SimSun" w:cs="Arial"/>
          <w:b w:val="0"/>
          <w:color w:val="222222"/>
          <w:sz w:val="24"/>
          <w:lang w:eastAsia="zh-CN"/>
        </w:rPr>
        <w:t>”</w:t>
      </w:r>
      <w:r>
        <w:rPr>
          <w:rFonts w:ascii="SimSun" w:eastAsia="SimSun" w:hAnsi="SimSun" w:cs="Arial" w:hint="eastAsia"/>
          <w:b w:val="0"/>
          <w:color w:val="222222"/>
          <w:sz w:val="24"/>
          <w:lang w:eastAsia="zh-CN"/>
        </w:rPr>
        <w:t>进行修正，以纳入成果</w:t>
      </w:r>
      <w:r>
        <w:rPr>
          <w:rFonts w:ascii="Calibri" w:eastAsia="SimSun" w:hAnsi="Calibri" w:cs="Arial" w:hint="eastAsia"/>
          <w:b w:val="0"/>
          <w:color w:val="222222"/>
          <w:sz w:val="24"/>
          <w:lang w:eastAsia="zh-CN"/>
        </w:rPr>
        <w:t>D.2-1</w:t>
      </w:r>
      <w:r>
        <w:rPr>
          <w:rFonts w:ascii="Calibri" w:eastAsia="SimSun" w:hAnsi="Calibri" w:cs="Arial" w:hint="eastAsia"/>
          <w:b w:val="0"/>
          <w:color w:val="222222"/>
          <w:sz w:val="24"/>
          <w:lang w:eastAsia="zh-CN"/>
        </w:rPr>
        <w:t>中的</w:t>
      </w:r>
      <w:r>
        <w:rPr>
          <w:rFonts w:ascii="SimSun" w:eastAsia="SimSun" w:hAnsi="SimSun" w:cs="Arial" w:hint="eastAsia"/>
          <w:b w:val="0"/>
          <w:color w:val="222222"/>
          <w:sz w:val="24"/>
          <w:lang w:eastAsia="zh-CN"/>
        </w:rPr>
        <w:t>“频谱管理”；纳入“提供应急通信设备”作为新的成果</w:t>
      </w:r>
      <w:r>
        <w:rPr>
          <w:rFonts w:ascii="Calibri" w:eastAsia="SimSun" w:hAnsi="Calibri" w:cs="Arial" w:hint="eastAsia"/>
          <w:b w:val="0"/>
          <w:color w:val="222222"/>
          <w:sz w:val="24"/>
          <w:lang w:eastAsia="zh-CN"/>
        </w:rPr>
        <w:t>D.2-4</w:t>
      </w:r>
      <w:r>
        <w:rPr>
          <w:rFonts w:ascii="Calibri" w:eastAsia="SimSun" w:hAnsi="Calibri" w:cs="Arial" w:hint="eastAsia"/>
          <w:b w:val="0"/>
          <w:color w:val="222222"/>
          <w:sz w:val="24"/>
          <w:lang w:eastAsia="zh-CN"/>
        </w:rPr>
        <w:t>；纳入“增强合作和公共</w:t>
      </w:r>
      <w:r>
        <w:rPr>
          <w:rFonts w:ascii="Calibri" w:eastAsia="SimSun" w:hAnsi="Calibri" w:cs="Arial" w:hint="eastAsia"/>
          <w:b w:val="0"/>
          <w:color w:val="222222"/>
          <w:sz w:val="24"/>
          <w:lang w:eastAsia="zh-CN"/>
        </w:rPr>
        <w:t>-</w:t>
      </w:r>
      <w:r>
        <w:rPr>
          <w:rFonts w:ascii="Calibri" w:eastAsia="SimSun" w:hAnsi="Calibri" w:cs="Arial" w:hint="eastAsia"/>
          <w:b w:val="0"/>
          <w:color w:val="222222"/>
          <w:sz w:val="24"/>
          <w:lang w:eastAsia="zh-CN"/>
        </w:rPr>
        <w:t>私营伙伴关系”作为新的成果</w:t>
      </w:r>
      <w:r>
        <w:rPr>
          <w:rFonts w:ascii="Calibri" w:eastAsia="SimSun" w:hAnsi="Calibri" w:cs="Arial" w:hint="eastAsia"/>
          <w:b w:val="0"/>
          <w:color w:val="222222"/>
          <w:sz w:val="24"/>
          <w:lang w:eastAsia="zh-CN"/>
        </w:rPr>
        <w:t>D.3-5</w:t>
      </w:r>
      <w:r>
        <w:rPr>
          <w:rFonts w:ascii="Calibri" w:eastAsia="SimSun" w:hAnsi="Calibri" w:cs="Arial" w:hint="eastAsia"/>
          <w:b w:val="0"/>
          <w:color w:val="222222"/>
          <w:sz w:val="24"/>
          <w:lang w:eastAsia="zh-CN"/>
        </w:rPr>
        <w:t>；以及在成果</w:t>
      </w:r>
      <w:r>
        <w:rPr>
          <w:rFonts w:ascii="Calibri" w:eastAsia="SimSun" w:hAnsi="Calibri" w:cs="Arial" w:hint="eastAsia"/>
          <w:b w:val="0"/>
          <w:color w:val="222222"/>
          <w:sz w:val="24"/>
          <w:lang w:eastAsia="zh-CN"/>
        </w:rPr>
        <w:t>D.4-2</w:t>
      </w:r>
      <w:r>
        <w:rPr>
          <w:rFonts w:ascii="Calibri" w:eastAsia="SimSun" w:hAnsi="Calibri" w:cs="Arial" w:hint="eastAsia"/>
          <w:b w:val="0"/>
          <w:color w:val="222222"/>
          <w:sz w:val="24"/>
          <w:lang w:eastAsia="zh-CN"/>
        </w:rPr>
        <w:t>中纳入有关新技术的文本（</w:t>
      </w:r>
      <w:r>
        <w:rPr>
          <w:rFonts w:ascii="Calibri" w:eastAsia="SimSun" w:hAnsi="Calibri" w:cs="Arial" w:hint="eastAsia"/>
          <w:b w:val="0"/>
          <w:color w:val="222222"/>
          <w:sz w:val="24"/>
          <w:lang w:eastAsia="zh-CN"/>
        </w:rPr>
        <w:t>IoT</w:t>
      </w:r>
      <w:r>
        <w:rPr>
          <w:rFonts w:ascii="Calibri" w:eastAsia="SimSun" w:hAnsi="Calibri" w:cs="Arial" w:hint="eastAsia"/>
          <w:b w:val="0"/>
          <w:color w:val="222222"/>
          <w:sz w:val="24"/>
          <w:lang w:eastAsia="zh-CN"/>
        </w:rPr>
        <w:t>、</w:t>
      </w:r>
      <w:r>
        <w:rPr>
          <w:rFonts w:ascii="Calibri" w:eastAsia="SimSun" w:hAnsi="Calibri" w:cs="Arial" w:hint="eastAsia"/>
          <w:b w:val="0"/>
          <w:color w:val="222222"/>
          <w:sz w:val="24"/>
          <w:lang w:eastAsia="zh-CN"/>
        </w:rPr>
        <w:t>IoE</w:t>
      </w:r>
      <w:r>
        <w:rPr>
          <w:rFonts w:ascii="Calibri" w:eastAsia="SimSun" w:hAnsi="Calibri" w:cs="Arial" w:hint="eastAsia"/>
          <w:b w:val="0"/>
          <w:color w:val="222222"/>
          <w:sz w:val="24"/>
          <w:lang w:eastAsia="zh-CN"/>
        </w:rPr>
        <w:t>等）。</w:t>
      </w:r>
    </w:p>
    <w:p w14:paraId="4445184D" w14:textId="3E2E6A37" w:rsidR="00594284" w:rsidRPr="00CA3D12" w:rsidRDefault="00326EEC" w:rsidP="00FF22D6">
      <w:pPr>
        <w:ind w:firstLineChars="200" w:firstLine="480"/>
        <w:rPr>
          <w:lang w:eastAsia="zh-CN"/>
        </w:rPr>
      </w:pPr>
      <w:hyperlink r:id="rId34" w:history="1">
        <w:r w:rsidR="00594284" w:rsidRPr="00CA3D12">
          <w:rPr>
            <w:rStyle w:val="Hyperlink"/>
            <w:b/>
            <w:bCs/>
            <w:lang w:eastAsia="zh-CN"/>
          </w:rPr>
          <w:t>2</w:t>
        </w:r>
        <w:r w:rsidR="007E0E7F">
          <w:rPr>
            <w:rStyle w:val="Hyperlink"/>
            <w:b/>
            <w:bCs/>
            <w:lang w:eastAsia="zh-CN"/>
          </w:rPr>
          <w:t>1</w:t>
        </w:r>
        <w:r w:rsidR="007E0E7F">
          <w:rPr>
            <w:rStyle w:val="Hyperlink"/>
            <w:b/>
            <w:bCs/>
            <w:lang w:eastAsia="zh-CN"/>
          </w:rPr>
          <w:t>号文件</w:t>
        </w:r>
      </w:hyperlink>
      <w:r w:rsidR="007E0E7F">
        <w:rPr>
          <w:lang w:eastAsia="zh-CN"/>
        </w:rPr>
        <w:t>：</w:t>
      </w:r>
      <w:r w:rsidR="005524B3">
        <w:rPr>
          <w:rFonts w:hint="eastAsia"/>
          <w:lang w:eastAsia="zh-CN"/>
        </w:rPr>
        <w:t>巴拉圭共和国</w:t>
      </w:r>
      <w:r w:rsidR="005524B3">
        <w:rPr>
          <w:rFonts w:ascii="Calibri" w:eastAsia="SimSun" w:hAnsi="Calibri" w:hint="eastAsia"/>
          <w:lang w:eastAsia="zh-CN"/>
        </w:rPr>
        <w:t>主管部门</w:t>
      </w:r>
      <w:r w:rsidR="005524B3" w:rsidRPr="000D356D">
        <w:rPr>
          <w:rStyle w:val="shorttext"/>
          <w:rFonts w:ascii="Calibri" w:eastAsia="SimSun" w:hAnsi="Calibri" w:cs="Arial" w:hint="eastAsia"/>
          <w:color w:val="222222"/>
          <w:lang w:eastAsia="zh-CN"/>
        </w:rPr>
        <w:t>介绍了题为</w:t>
      </w:r>
      <w:r w:rsidR="005524B3" w:rsidRPr="000D356D">
        <w:rPr>
          <w:rStyle w:val="shorttext"/>
          <w:rFonts w:ascii="SimSun" w:eastAsia="SimSun" w:hAnsi="SimSun" w:cs="Arial" w:hint="eastAsia"/>
          <w:color w:val="222222"/>
          <w:lang w:eastAsia="zh-CN"/>
        </w:rPr>
        <w:t>“</w:t>
      </w:r>
      <w:r w:rsidR="005524B3" w:rsidRPr="007A1C29">
        <w:rPr>
          <w:rFonts w:ascii="STKaiti" w:eastAsia="STKaiti" w:hAnsi="STKaiti" w:cs="Arial"/>
          <w:b/>
          <w:bCs/>
          <w:color w:val="222222"/>
          <w:lang w:eastAsia="zh-CN"/>
        </w:rPr>
        <w:t>战略规划</w:t>
      </w:r>
      <w:r w:rsidR="005524B3">
        <w:rPr>
          <w:rFonts w:ascii="STKaiti" w:eastAsia="STKaiti" w:hAnsi="STKaiti" w:cs="Arial" w:hint="eastAsia"/>
          <w:b/>
          <w:bCs/>
          <w:color w:val="222222"/>
          <w:lang w:eastAsia="zh-CN"/>
        </w:rPr>
        <w:t>初步草案</w:t>
      </w:r>
      <w:r w:rsidR="005524B3" w:rsidRPr="000D356D">
        <w:rPr>
          <w:rStyle w:val="shorttext"/>
          <w:rFonts w:ascii="SimSun" w:eastAsia="SimSun" w:hAnsi="SimSun" w:cs="Arial" w:hint="eastAsia"/>
          <w:color w:val="222222"/>
          <w:lang w:eastAsia="zh-CN"/>
        </w:rPr>
        <w:t>”</w:t>
      </w:r>
      <w:r w:rsidR="005524B3" w:rsidRPr="000D356D">
        <w:rPr>
          <w:rStyle w:val="shorttext"/>
          <w:rFonts w:ascii="Calibri" w:eastAsia="SimSun" w:hAnsi="Calibri" w:cs="Arial" w:hint="eastAsia"/>
          <w:color w:val="222222"/>
          <w:lang w:eastAsia="zh-CN"/>
        </w:rPr>
        <w:t>的文件。</w:t>
      </w:r>
    </w:p>
    <w:p w14:paraId="30B61007" w14:textId="59285262" w:rsidR="005524B3" w:rsidRPr="005524B3" w:rsidRDefault="005524B3" w:rsidP="005524B3">
      <w:pPr>
        <w:pStyle w:val="Restitle"/>
        <w:spacing w:before="120"/>
        <w:ind w:firstLineChars="200" w:firstLine="480"/>
        <w:jc w:val="left"/>
        <w:rPr>
          <w:bCs/>
          <w:lang w:eastAsia="zh-CN"/>
        </w:rPr>
      </w:pPr>
      <w:r>
        <w:rPr>
          <w:rFonts w:ascii="Calibri" w:eastAsia="SimSun" w:hAnsi="Calibri" w:cs="Arial" w:hint="eastAsia"/>
          <w:b w:val="0"/>
          <w:color w:val="222222"/>
          <w:sz w:val="24"/>
          <w:lang w:eastAsia="zh-CN"/>
        </w:rPr>
        <w:t>文稿</w:t>
      </w:r>
      <w:r>
        <w:rPr>
          <w:rFonts w:ascii="Calibri" w:eastAsia="SimSun" w:hAnsi="Calibri" w:cs="Arial"/>
          <w:b w:val="0"/>
          <w:color w:val="222222"/>
          <w:sz w:val="24"/>
          <w:lang w:eastAsia="zh-CN"/>
        </w:rPr>
        <w:t>建议</w:t>
      </w:r>
      <w:r>
        <w:rPr>
          <w:rFonts w:ascii="Calibri" w:eastAsia="SimSun" w:hAnsi="Calibri" w:cs="Arial" w:hint="eastAsia"/>
          <w:b w:val="0"/>
          <w:color w:val="222222"/>
          <w:sz w:val="24"/>
          <w:lang w:eastAsia="zh-CN"/>
        </w:rPr>
        <w:t>对</w:t>
      </w:r>
      <w:r w:rsidRPr="005524B3">
        <w:rPr>
          <w:rFonts w:ascii="Calibri" w:eastAsia="SimSun" w:hAnsi="Calibri" w:cs="Arial" w:hint="eastAsia"/>
          <w:b w:val="0"/>
          <w:color w:val="222222"/>
          <w:sz w:val="24"/>
          <w:lang w:eastAsia="zh-CN"/>
        </w:rPr>
        <w:t>“</w:t>
      </w:r>
      <w:r w:rsidRPr="00C20105">
        <w:rPr>
          <w:rFonts w:ascii="Calibri" w:eastAsia="SimSun" w:hAnsi="Calibri" w:cs="Arial"/>
          <w:b w:val="0"/>
          <w:color w:val="222222"/>
          <w:sz w:val="24"/>
          <w:lang w:eastAsia="zh-CN"/>
        </w:rPr>
        <w:t>ITU-D</w:t>
      </w:r>
      <w:r w:rsidRPr="005C534D">
        <w:rPr>
          <w:rFonts w:ascii="Calibri" w:eastAsia="SimSun" w:hAnsi="Calibri" w:cs="Arial"/>
          <w:b w:val="0"/>
          <w:color w:val="222222"/>
          <w:sz w:val="24"/>
          <w:lang w:eastAsia="zh-CN"/>
        </w:rPr>
        <w:t>提交</w:t>
      </w:r>
      <w:r w:rsidRPr="005C534D">
        <w:rPr>
          <w:rFonts w:ascii="Calibri" w:eastAsia="SimSun" w:hAnsi="Calibri" w:cs="Arial" w:hint="eastAsia"/>
          <w:b w:val="0"/>
          <w:color w:val="222222"/>
          <w:sz w:val="24"/>
          <w:lang w:eastAsia="zh-CN"/>
        </w:rPr>
        <w:t>国际电联</w:t>
      </w:r>
      <w:r w:rsidRPr="005C534D">
        <w:rPr>
          <w:rFonts w:ascii="Calibri" w:eastAsia="SimSun" w:hAnsi="Calibri" w:cs="Arial"/>
          <w:b w:val="0"/>
          <w:color w:val="222222"/>
          <w:sz w:val="24"/>
          <w:lang w:eastAsia="zh-CN"/>
        </w:rPr>
        <w:t>2020-2023</w:t>
      </w:r>
      <w:r>
        <w:rPr>
          <w:rFonts w:ascii="Calibri" w:eastAsia="SimSun" w:hAnsi="Calibri" w:cs="Arial" w:hint="eastAsia"/>
          <w:b w:val="0"/>
          <w:color w:val="222222"/>
          <w:sz w:val="24"/>
          <w:lang w:eastAsia="zh-CN"/>
        </w:rPr>
        <w:t>年战略规划的文稿</w:t>
      </w:r>
      <w:r w:rsidRPr="005C534D">
        <w:rPr>
          <w:rFonts w:ascii="Calibri" w:eastAsia="SimSun" w:hAnsi="Calibri" w:cs="Arial" w:hint="eastAsia"/>
          <w:b w:val="0"/>
          <w:color w:val="222222"/>
          <w:sz w:val="24"/>
          <w:lang w:eastAsia="zh-CN"/>
        </w:rPr>
        <w:t>草案</w:t>
      </w:r>
      <w:r w:rsidRPr="005524B3">
        <w:rPr>
          <w:rFonts w:ascii="Calibri" w:eastAsia="SimSun" w:hAnsi="Calibri" w:cs="Arial"/>
          <w:b w:val="0"/>
          <w:color w:val="222222"/>
          <w:sz w:val="24"/>
          <w:lang w:eastAsia="zh-CN"/>
        </w:rPr>
        <w:t>”</w:t>
      </w:r>
      <w:r w:rsidRPr="005524B3">
        <w:rPr>
          <w:rFonts w:ascii="Calibri" w:eastAsia="SimSun" w:hAnsi="Calibri" w:cs="Arial" w:hint="eastAsia"/>
          <w:b w:val="0"/>
          <w:color w:val="222222"/>
          <w:sz w:val="24"/>
          <w:lang w:eastAsia="zh-CN"/>
        </w:rPr>
        <w:t>中的成果</w:t>
      </w:r>
      <w:r w:rsidRPr="005524B3">
        <w:rPr>
          <w:rFonts w:ascii="Calibri" w:eastAsia="SimSun" w:hAnsi="Calibri" w:cs="Arial"/>
          <w:b w:val="0"/>
          <w:color w:val="222222"/>
          <w:sz w:val="24"/>
          <w:lang w:eastAsia="zh-CN"/>
        </w:rPr>
        <w:t>D.4-1</w:t>
      </w:r>
      <w:r w:rsidRPr="005524B3">
        <w:rPr>
          <w:rFonts w:ascii="Calibri" w:eastAsia="SimSun" w:hAnsi="Calibri" w:cs="Arial" w:hint="eastAsia"/>
          <w:b w:val="0"/>
          <w:color w:val="222222"/>
          <w:sz w:val="24"/>
          <w:lang w:eastAsia="zh-CN"/>
        </w:rPr>
        <w:t>进行修正，以纳入有关</w:t>
      </w:r>
      <w:r w:rsidRPr="005524B3">
        <w:rPr>
          <w:rFonts w:ascii="Calibri" w:eastAsia="SimSun" w:hAnsi="Calibri" w:cs="Arial"/>
          <w:b w:val="0"/>
          <w:color w:val="222222"/>
          <w:sz w:val="24"/>
          <w:lang w:eastAsia="zh-CN"/>
        </w:rPr>
        <w:t>内陆发展中国家（</w:t>
      </w:r>
      <w:r w:rsidRPr="005524B3">
        <w:rPr>
          <w:rFonts w:ascii="Calibri" w:eastAsia="SimSun" w:hAnsi="Calibri" w:cs="Arial"/>
          <w:b w:val="0"/>
          <w:color w:val="222222"/>
          <w:sz w:val="24"/>
          <w:lang w:eastAsia="zh-CN"/>
        </w:rPr>
        <w:t>LLDC</w:t>
      </w:r>
      <w:r>
        <w:rPr>
          <w:rFonts w:ascii="Calibri" w:eastAsia="SimSun" w:hAnsi="Calibri" w:cs="Arial"/>
          <w:b w:val="0"/>
          <w:color w:val="222222"/>
          <w:sz w:val="24"/>
          <w:lang w:eastAsia="zh-CN"/>
        </w:rPr>
        <w:t>）</w:t>
      </w:r>
      <w:r>
        <w:rPr>
          <w:rFonts w:ascii="Calibri" w:eastAsia="SimSun" w:hAnsi="Calibri" w:cs="Arial" w:hint="eastAsia"/>
          <w:b w:val="0"/>
          <w:color w:val="222222"/>
          <w:sz w:val="24"/>
          <w:lang w:eastAsia="zh-CN"/>
        </w:rPr>
        <w:t>接入</w:t>
      </w:r>
      <w:r>
        <w:rPr>
          <w:rFonts w:ascii="Calibri" w:eastAsia="SimSun" w:hAnsi="Calibri" w:cs="Arial"/>
          <w:b w:val="0"/>
          <w:color w:val="222222"/>
          <w:sz w:val="24"/>
          <w:lang w:eastAsia="zh-CN"/>
        </w:rPr>
        <w:t>国际高容量</w:t>
      </w:r>
      <w:r>
        <w:rPr>
          <w:rFonts w:ascii="Calibri" w:eastAsia="SimSun" w:hAnsi="Calibri" w:cs="Arial" w:hint="eastAsia"/>
          <w:b w:val="0"/>
          <w:color w:val="222222"/>
          <w:sz w:val="24"/>
          <w:lang w:eastAsia="zh-CN"/>
        </w:rPr>
        <w:t>光缆</w:t>
      </w:r>
      <w:r>
        <w:rPr>
          <w:rFonts w:ascii="Calibri" w:eastAsia="SimSun" w:hAnsi="Calibri" w:cs="Arial"/>
          <w:b w:val="0"/>
          <w:color w:val="222222"/>
          <w:sz w:val="24"/>
          <w:lang w:eastAsia="zh-CN"/>
        </w:rPr>
        <w:t>和高带宽网络的</w:t>
      </w:r>
      <w:r>
        <w:rPr>
          <w:rFonts w:ascii="Calibri" w:eastAsia="SimSun" w:hAnsi="Calibri" w:cs="Arial" w:hint="eastAsia"/>
          <w:b w:val="0"/>
          <w:color w:val="222222"/>
          <w:sz w:val="24"/>
          <w:lang w:eastAsia="zh-CN"/>
        </w:rPr>
        <w:t>内容。</w:t>
      </w:r>
    </w:p>
    <w:p w14:paraId="14BDA2BD" w14:textId="55E7E70E" w:rsidR="00594284" w:rsidRPr="00CA3D12" w:rsidDel="00444CDD" w:rsidRDefault="00326EEC" w:rsidP="00FF22D6">
      <w:pPr>
        <w:ind w:firstLineChars="200" w:firstLine="480"/>
        <w:rPr>
          <w:lang w:eastAsia="zh-CN"/>
        </w:rPr>
      </w:pPr>
      <w:hyperlink r:id="rId35" w:history="1">
        <w:r w:rsidR="00594284" w:rsidRPr="00CA3D12">
          <w:rPr>
            <w:rStyle w:val="Hyperlink"/>
            <w:b/>
            <w:bCs/>
            <w:lang w:eastAsia="zh-CN"/>
          </w:rPr>
          <w:t>2</w:t>
        </w:r>
        <w:r w:rsidR="007E0E7F">
          <w:rPr>
            <w:rStyle w:val="Hyperlink"/>
            <w:b/>
            <w:bCs/>
            <w:lang w:eastAsia="zh-CN"/>
          </w:rPr>
          <w:t>4</w:t>
        </w:r>
        <w:r w:rsidR="007E0E7F">
          <w:rPr>
            <w:rStyle w:val="Hyperlink"/>
            <w:rFonts w:hint="eastAsia"/>
            <w:b/>
            <w:bCs/>
            <w:lang w:eastAsia="zh-CN"/>
          </w:rPr>
          <w:t>号</w:t>
        </w:r>
        <w:r w:rsidR="007E0E7F">
          <w:rPr>
            <w:rStyle w:val="Hyperlink"/>
            <w:b/>
            <w:bCs/>
            <w:lang w:eastAsia="zh-CN"/>
          </w:rPr>
          <w:t>文件</w:t>
        </w:r>
      </w:hyperlink>
      <w:r w:rsidR="007E0E7F">
        <w:rPr>
          <w:rFonts w:hint="eastAsia"/>
          <w:lang w:eastAsia="zh-CN"/>
        </w:rPr>
        <w:t>：</w:t>
      </w:r>
      <w:r w:rsidR="005524B3">
        <w:rPr>
          <w:rFonts w:hint="eastAsia"/>
          <w:lang w:eastAsia="zh-CN"/>
        </w:rPr>
        <w:t>美洲国家电信委员会（</w:t>
      </w:r>
      <w:r w:rsidR="005524B3">
        <w:rPr>
          <w:rFonts w:hint="eastAsia"/>
          <w:lang w:eastAsia="zh-CN"/>
        </w:rPr>
        <w:t>CITEL</w:t>
      </w:r>
      <w:r w:rsidR="005524B3">
        <w:rPr>
          <w:rFonts w:hint="eastAsia"/>
          <w:lang w:eastAsia="zh-CN"/>
        </w:rPr>
        <w:t>）</w:t>
      </w:r>
      <w:r w:rsidR="005524B3" w:rsidRPr="000D356D">
        <w:rPr>
          <w:rStyle w:val="shorttext"/>
          <w:rFonts w:ascii="Calibri" w:eastAsia="SimSun" w:hAnsi="Calibri" w:cs="Arial" w:hint="eastAsia"/>
          <w:color w:val="222222"/>
          <w:lang w:eastAsia="zh-CN"/>
        </w:rPr>
        <w:t>介绍了题为</w:t>
      </w:r>
      <w:r w:rsidR="005524B3" w:rsidRPr="000D356D">
        <w:rPr>
          <w:rStyle w:val="shorttext"/>
          <w:rFonts w:ascii="SimSun" w:eastAsia="SimSun" w:hAnsi="SimSun" w:cs="Arial" w:hint="eastAsia"/>
          <w:color w:val="222222"/>
          <w:lang w:eastAsia="zh-CN"/>
        </w:rPr>
        <w:t>“</w:t>
      </w:r>
      <w:r w:rsidR="005524B3">
        <w:rPr>
          <w:rFonts w:ascii="Calibri" w:eastAsia="SimSun" w:hAnsi="Calibri" w:hint="eastAsia"/>
          <w:b/>
          <w:bCs/>
          <w:lang w:val="en-US" w:eastAsia="zh-CN"/>
        </w:rPr>
        <w:t>CITEL</w:t>
      </w:r>
      <w:r w:rsidR="005524B3">
        <w:rPr>
          <w:rFonts w:ascii="Calibri" w:eastAsia="SimSun" w:hAnsi="Calibri" w:hint="eastAsia"/>
          <w:b/>
          <w:bCs/>
          <w:lang w:val="en-US" w:eastAsia="zh-CN"/>
        </w:rPr>
        <w:t>工作文件：</w:t>
      </w:r>
      <w:r w:rsidR="005524B3">
        <w:rPr>
          <w:rFonts w:ascii="Calibri" w:eastAsia="SimSun" w:hAnsi="Calibri" w:hint="eastAsia"/>
          <w:b/>
          <w:bCs/>
          <w:lang w:val="en-US" w:eastAsia="zh-CN"/>
        </w:rPr>
        <w:t>I</w:t>
      </w:r>
      <w:r w:rsidR="005524B3" w:rsidRPr="000D356D">
        <w:rPr>
          <w:rFonts w:ascii="Calibri" w:eastAsia="SimSun" w:hAnsi="Calibri"/>
          <w:b/>
          <w:bCs/>
          <w:lang w:val="en-US" w:eastAsia="zh-CN"/>
        </w:rPr>
        <w:t>TU-D</w:t>
      </w:r>
      <w:r w:rsidR="005524B3" w:rsidRPr="007A1C29">
        <w:rPr>
          <w:rFonts w:ascii="STKaiti" w:eastAsia="STKaiti" w:hAnsi="STKaiti"/>
          <w:b/>
          <w:bCs/>
          <w:lang w:val="en-US" w:eastAsia="zh-CN"/>
        </w:rPr>
        <w:t>提交</w:t>
      </w:r>
      <w:r w:rsidR="005524B3" w:rsidRPr="007A1C29">
        <w:rPr>
          <w:rFonts w:ascii="STKaiti" w:eastAsia="STKaiti" w:hAnsi="STKaiti" w:cs="Arial"/>
          <w:b/>
          <w:bCs/>
          <w:color w:val="222222"/>
          <w:lang w:eastAsia="zh-CN"/>
        </w:rPr>
        <w:t>国际电联</w:t>
      </w:r>
      <w:r w:rsidR="005524B3" w:rsidRPr="000D356D">
        <w:rPr>
          <w:rFonts w:ascii="Calibri" w:eastAsia="SimSun" w:hAnsi="Calibri"/>
          <w:b/>
          <w:bCs/>
          <w:lang w:val="en-US" w:eastAsia="zh-CN"/>
        </w:rPr>
        <w:t>2020-2023</w:t>
      </w:r>
      <w:r w:rsidR="005524B3">
        <w:rPr>
          <w:rFonts w:ascii="STKaiti" w:eastAsia="STKaiti" w:hAnsi="STKaiti" w:cs="Arial"/>
          <w:b/>
          <w:bCs/>
          <w:color w:val="222222"/>
          <w:lang w:eastAsia="zh-CN"/>
        </w:rPr>
        <w:t>年战略规划的文稿</w:t>
      </w:r>
      <w:r w:rsidR="005524B3" w:rsidRPr="007A1C29">
        <w:rPr>
          <w:rFonts w:ascii="STKaiti" w:eastAsia="STKaiti" w:hAnsi="STKaiti" w:cs="Arial"/>
          <w:b/>
          <w:bCs/>
          <w:color w:val="222222"/>
          <w:lang w:eastAsia="zh-CN"/>
        </w:rPr>
        <w:t>草案</w:t>
      </w:r>
      <w:r w:rsidR="005524B3">
        <w:rPr>
          <w:rFonts w:ascii="STKaiti" w:eastAsia="STKaiti" w:hAnsi="STKaiti" w:cs="Arial" w:hint="eastAsia"/>
          <w:b/>
          <w:bCs/>
          <w:color w:val="222222"/>
          <w:lang w:eastAsia="zh-CN"/>
        </w:rPr>
        <w:t>：目标、成果和输出</w:t>
      </w:r>
      <w:r w:rsidR="005524B3" w:rsidRPr="000D356D">
        <w:rPr>
          <w:rStyle w:val="shorttext"/>
          <w:rFonts w:ascii="SimSun" w:eastAsia="SimSun" w:hAnsi="SimSun" w:cs="Arial" w:hint="eastAsia"/>
          <w:color w:val="222222"/>
          <w:lang w:eastAsia="zh-CN"/>
        </w:rPr>
        <w:t>”</w:t>
      </w:r>
      <w:r w:rsidR="005524B3" w:rsidRPr="000D356D">
        <w:rPr>
          <w:rStyle w:val="shorttext"/>
          <w:rFonts w:ascii="Calibri" w:eastAsia="SimSun" w:hAnsi="Calibri" w:cs="Arial" w:hint="eastAsia"/>
          <w:color w:val="222222"/>
          <w:lang w:eastAsia="zh-CN"/>
        </w:rPr>
        <w:t>的文件。</w:t>
      </w:r>
    </w:p>
    <w:p w14:paraId="04975DD5" w14:textId="71F47BFC" w:rsidR="005524B3" w:rsidRPr="00CA3D12" w:rsidRDefault="005524B3" w:rsidP="005524B3">
      <w:pPr>
        <w:ind w:firstLineChars="200" w:firstLine="480"/>
        <w:rPr>
          <w:lang w:eastAsia="zh-CN"/>
        </w:rPr>
      </w:pPr>
      <w:r>
        <w:rPr>
          <w:rFonts w:hint="eastAsia"/>
          <w:lang w:eastAsia="zh-CN"/>
        </w:rPr>
        <w:t>文稿</w:t>
      </w:r>
      <w:r w:rsidRPr="00CA3D12">
        <w:rPr>
          <w:lang w:eastAsia="zh-CN"/>
        </w:rPr>
        <w:t>是</w:t>
      </w:r>
      <w:r w:rsidRPr="00CA3D12">
        <w:rPr>
          <w:lang w:eastAsia="zh-CN"/>
        </w:rPr>
        <w:t>CITEL</w:t>
      </w:r>
      <w:r w:rsidRPr="00CA3D12">
        <w:rPr>
          <w:lang w:eastAsia="zh-CN"/>
        </w:rPr>
        <w:t>的</w:t>
      </w:r>
      <w:r>
        <w:rPr>
          <w:rFonts w:hint="eastAsia"/>
          <w:lang w:eastAsia="zh-CN"/>
        </w:rPr>
        <w:t>一个</w:t>
      </w:r>
      <w:r>
        <w:rPr>
          <w:lang w:eastAsia="zh-CN"/>
        </w:rPr>
        <w:t>工作文件，</w:t>
      </w:r>
      <w:r w:rsidRPr="00CA3D12">
        <w:rPr>
          <w:lang w:eastAsia="zh-CN"/>
        </w:rPr>
        <w:t>包含</w:t>
      </w:r>
      <w:r>
        <w:rPr>
          <w:rFonts w:hint="eastAsia"/>
          <w:lang w:eastAsia="zh-CN"/>
        </w:rPr>
        <w:t>对</w:t>
      </w:r>
      <w:r>
        <w:rPr>
          <w:lang w:eastAsia="zh-CN"/>
        </w:rPr>
        <w:t>14</w:t>
      </w:r>
      <w:r>
        <w:rPr>
          <w:rFonts w:hint="eastAsia"/>
          <w:lang w:eastAsia="zh-CN"/>
        </w:rPr>
        <w:t>号文件、</w:t>
      </w:r>
      <w:r>
        <w:rPr>
          <w:rFonts w:hint="eastAsia"/>
          <w:lang w:eastAsia="zh-CN"/>
        </w:rPr>
        <w:t>18</w:t>
      </w:r>
      <w:r>
        <w:rPr>
          <w:rFonts w:hint="eastAsia"/>
          <w:lang w:eastAsia="zh-CN"/>
        </w:rPr>
        <w:t>号文件</w:t>
      </w:r>
      <w:r w:rsidRPr="00CA3D12">
        <w:rPr>
          <w:lang w:eastAsia="zh-CN"/>
        </w:rPr>
        <w:t>和</w:t>
      </w:r>
      <w:r w:rsidRPr="00CA3D12">
        <w:rPr>
          <w:lang w:eastAsia="zh-CN"/>
        </w:rPr>
        <w:t>21</w:t>
      </w:r>
      <w:r>
        <w:rPr>
          <w:rFonts w:hint="eastAsia"/>
          <w:lang w:eastAsia="zh-CN"/>
        </w:rPr>
        <w:t>号文件</w:t>
      </w:r>
      <w:r w:rsidRPr="00CA3D12">
        <w:rPr>
          <w:lang w:eastAsia="zh-CN"/>
        </w:rPr>
        <w:t>中</w:t>
      </w:r>
      <w:r>
        <w:rPr>
          <w:rFonts w:hint="eastAsia"/>
          <w:lang w:eastAsia="zh-CN"/>
        </w:rPr>
        <w:t>建议之对</w:t>
      </w:r>
      <w:r>
        <w:rPr>
          <w:rFonts w:hint="eastAsia"/>
          <w:lang w:eastAsia="zh-CN"/>
        </w:rPr>
        <w:t>7</w:t>
      </w:r>
      <w:r>
        <w:rPr>
          <w:rFonts w:hint="eastAsia"/>
          <w:lang w:eastAsia="zh-CN"/>
        </w:rPr>
        <w:t>号</w:t>
      </w:r>
      <w:r w:rsidRPr="00CA3D12">
        <w:rPr>
          <w:lang w:eastAsia="zh-CN"/>
        </w:rPr>
        <w:t>文件</w:t>
      </w:r>
      <w:r>
        <w:rPr>
          <w:rFonts w:hint="eastAsia"/>
          <w:lang w:eastAsia="zh-CN"/>
        </w:rPr>
        <w:t>“</w:t>
      </w:r>
      <w:r w:rsidRPr="00CA3D12">
        <w:rPr>
          <w:lang w:eastAsia="zh-CN"/>
        </w:rPr>
        <w:t>ITU</w:t>
      </w:r>
      <w:r>
        <w:rPr>
          <w:rFonts w:hint="eastAsia"/>
          <w:lang w:eastAsia="zh-CN"/>
        </w:rPr>
        <w:t>-</w:t>
      </w:r>
      <w:r w:rsidRPr="00CA3D12">
        <w:rPr>
          <w:lang w:eastAsia="zh-CN"/>
        </w:rPr>
        <w:t>D</w:t>
      </w:r>
      <w:r>
        <w:rPr>
          <w:rFonts w:hint="eastAsia"/>
          <w:lang w:eastAsia="zh-CN"/>
        </w:rPr>
        <w:t>提交</w:t>
      </w:r>
      <w:r w:rsidRPr="00CA3D12">
        <w:rPr>
          <w:lang w:eastAsia="zh-CN"/>
        </w:rPr>
        <w:t>国际电联</w:t>
      </w:r>
      <w:r w:rsidRPr="00CA3D12">
        <w:rPr>
          <w:lang w:eastAsia="zh-CN"/>
        </w:rPr>
        <w:t>2020-2023</w:t>
      </w:r>
      <w:r>
        <w:rPr>
          <w:lang w:eastAsia="zh-CN"/>
        </w:rPr>
        <w:t>年战略</w:t>
      </w:r>
      <w:r>
        <w:rPr>
          <w:rFonts w:hint="eastAsia"/>
          <w:lang w:eastAsia="zh-CN"/>
        </w:rPr>
        <w:t>规划的初步草案”</w:t>
      </w:r>
      <w:r>
        <w:rPr>
          <w:lang w:eastAsia="zh-CN"/>
        </w:rPr>
        <w:t>的所有</w:t>
      </w:r>
      <w:r>
        <w:rPr>
          <w:rFonts w:hint="eastAsia"/>
          <w:lang w:eastAsia="zh-CN"/>
        </w:rPr>
        <w:t>修正</w:t>
      </w:r>
      <w:r w:rsidRPr="00CA3D12">
        <w:rPr>
          <w:lang w:eastAsia="zh-CN"/>
        </w:rPr>
        <w:t>。</w:t>
      </w:r>
    </w:p>
    <w:p w14:paraId="59E770BE" w14:textId="2A96B041" w:rsidR="005524B3" w:rsidRPr="00CA3D12" w:rsidRDefault="005524B3" w:rsidP="005524B3">
      <w:pPr>
        <w:ind w:firstLineChars="200" w:firstLine="480"/>
        <w:rPr>
          <w:rFonts w:ascii="Calibri" w:hAnsi="Calibri"/>
          <w:sz w:val="22"/>
          <w:lang w:eastAsia="zh-CN"/>
        </w:rPr>
      </w:pPr>
      <w:r w:rsidRPr="00CA3D12">
        <w:rPr>
          <w:lang w:eastAsia="zh-CN"/>
        </w:rPr>
        <w:t>与会者指出，他们需要更多</w:t>
      </w:r>
      <w:r>
        <w:rPr>
          <w:rFonts w:hint="eastAsia"/>
          <w:lang w:eastAsia="zh-CN"/>
        </w:rPr>
        <w:t>的</w:t>
      </w:r>
      <w:r w:rsidRPr="00CA3D12">
        <w:rPr>
          <w:lang w:eastAsia="zh-CN"/>
        </w:rPr>
        <w:t>时间</w:t>
      </w:r>
      <w:r>
        <w:rPr>
          <w:rFonts w:hint="eastAsia"/>
          <w:lang w:eastAsia="zh-CN"/>
        </w:rPr>
        <w:t>来</w:t>
      </w:r>
      <w:r>
        <w:rPr>
          <w:lang w:eastAsia="zh-CN"/>
        </w:rPr>
        <w:t>审议这些</w:t>
      </w:r>
      <w:r>
        <w:rPr>
          <w:rFonts w:hint="eastAsia"/>
          <w:lang w:eastAsia="zh-CN"/>
        </w:rPr>
        <w:t>建议</w:t>
      </w:r>
      <w:r w:rsidRPr="00CA3D12">
        <w:rPr>
          <w:lang w:eastAsia="zh-CN"/>
        </w:rPr>
        <w:t>，因为</w:t>
      </w:r>
      <w:r>
        <w:rPr>
          <w:rFonts w:hint="eastAsia"/>
          <w:lang w:eastAsia="zh-CN"/>
        </w:rPr>
        <w:t>在</w:t>
      </w:r>
      <w:r w:rsidRPr="00CA3D12">
        <w:rPr>
          <w:lang w:eastAsia="zh-CN"/>
        </w:rPr>
        <w:t>四份文稿中有许多要点，他们希望更详细地</w:t>
      </w:r>
      <w:r>
        <w:rPr>
          <w:rFonts w:hint="eastAsia"/>
          <w:lang w:eastAsia="zh-CN"/>
        </w:rPr>
        <w:t>进行</w:t>
      </w:r>
      <w:r w:rsidRPr="00CA3D12">
        <w:rPr>
          <w:lang w:eastAsia="zh-CN"/>
        </w:rPr>
        <w:t>澄清和分析。</w:t>
      </w:r>
    </w:p>
    <w:p w14:paraId="229DC91C" w14:textId="764C1D73" w:rsidR="005524B3" w:rsidRPr="00CA3D12" w:rsidRDefault="0027548D" w:rsidP="005524B3">
      <w:pPr>
        <w:ind w:firstLineChars="200" w:firstLine="480"/>
        <w:rPr>
          <w:lang w:eastAsia="zh-CN"/>
        </w:rPr>
      </w:pPr>
      <w:r>
        <w:rPr>
          <w:lang w:eastAsia="zh-CN"/>
        </w:rPr>
        <w:t>会议同意，将继续</w:t>
      </w:r>
      <w:r>
        <w:rPr>
          <w:rFonts w:hint="eastAsia"/>
          <w:lang w:eastAsia="zh-CN"/>
        </w:rPr>
        <w:t>对有关“</w:t>
      </w:r>
      <w:r w:rsidRPr="00CA3D12">
        <w:rPr>
          <w:lang w:eastAsia="zh-CN"/>
        </w:rPr>
        <w:t>ITU</w:t>
      </w:r>
      <w:r>
        <w:rPr>
          <w:rFonts w:hint="eastAsia"/>
          <w:lang w:eastAsia="zh-CN"/>
        </w:rPr>
        <w:t>-</w:t>
      </w:r>
      <w:r w:rsidRPr="00CA3D12">
        <w:rPr>
          <w:lang w:eastAsia="zh-CN"/>
        </w:rPr>
        <w:t>D</w:t>
      </w:r>
      <w:r>
        <w:rPr>
          <w:rFonts w:hint="eastAsia"/>
          <w:lang w:eastAsia="zh-CN"/>
        </w:rPr>
        <w:t>提交</w:t>
      </w:r>
      <w:r w:rsidRPr="00CA3D12">
        <w:rPr>
          <w:lang w:eastAsia="zh-CN"/>
        </w:rPr>
        <w:t>国际电联</w:t>
      </w:r>
      <w:r w:rsidRPr="00CA3D12">
        <w:rPr>
          <w:lang w:eastAsia="zh-CN"/>
        </w:rPr>
        <w:t>2020-2023</w:t>
      </w:r>
      <w:r>
        <w:rPr>
          <w:lang w:eastAsia="zh-CN"/>
        </w:rPr>
        <w:t>年战略</w:t>
      </w:r>
      <w:r>
        <w:rPr>
          <w:rFonts w:hint="eastAsia"/>
          <w:lang w:eastAsia="zh-CN"/>
        </w:rPr>
        <w:t>规划的初步草案”</w:t>
      </w:r>
      <w:r>
        <w:rPr>
          <w:lang w:eastAsia="zh-CN"/>
        </w:rPr>
        <w:t>的建议进行讨论，以便为美洲区域</w:t>
      </w:r>
      <w:r>
        <w:rPr>
          <w:rFonts w:hint="eastAsia"/>
          <w:lang w:eastAsia="zh-CN"/>
        </w:rPr>
        <w:t>起草一份</w:t>
      </w:r>
      <w:r w:rsidR="005524B3" w:rsidRPr="00CA3D12">
        <w:rPr>
          <w:lang w:eastAsia="zh-CN"/>
        </w:rPr>
        <w:t>共同提案，包括确保与古巴</w:t>
      </w:r>
      <w:r>
        <w:rPr>
          <w:rFonts w:hint="eastAsia"/>
          <w:lang w:eastAsia="zh-CN"/>
        </w:rPr>
        <w:t>做好</w:t>
      </w:r>
      <w:r w:rsidR="005524B3" w:rsidRPr="00CA3D12">
        <w:rPr>
          <w:lang w:eastAsia="zh-CN"/>
        </w:rPr>
        <w:t>协调的机制，</w:t>
      </w:r>
      <w:r>
        <w:rPr>
          <w:rFonts w:hint="eastAsia"/>
          <w:lang w:eastAsia="zh-CN"/>
        </w:rPr>
        <w:t>古巴不是</w:t>
      </w:r>
      <w:r w:rsidR="005524B3" w:rsidRPr="00CA3D12">
        <w:rPr>
          <w:lang w:eastAsia="zh-CN"/>
        </w:rPr>
        <w:t>CITEL</w:t>
      </w:r>
      <w:r>
        <w:rPr>
          <w:rFonts w:hint="eastAsia"/>
          <w:lang w:eastAsia="zh-CN"/>
        </w:rPr>
        <w:t>成员</w:t>
      </w:r>
      <w:r>
        <w:rPr>
          <w:lang w:eastAsia="zh-CN"/>
        </w:rPr>
        <w:t>，</w:t>
      </w:r>
      <w:r>
        <w:rPr>
          <w:rFonts w:hint="eastAsia"/>
          <w:lang w:eastAsia="zh-CN"/>
        </w:rPr>
        <w:t>但将参与</w:t>
      </w:r>
      <w:r w:rsidR="005524B3" w:rsidRPr="00CA3D12">
        <w:rPr>
          <w:lang w:eastAsia="zh-CN"/>
        </w:rPr>
        <w:t>5</w:t>
      </w:r>
      <w:r>
        <w:rPr>
          <w:lang w:eastAsia="zh-CN"/>
        </w:rPr>
        <w:t>月</w:t>
      </w:r>
      <w:r>
        <w:rPr>
          <w:rFonts w:hint="eastAsia"/>
          <w:lang w:eastAsia="zh-CN"/>
        </w:rPr>
        <w:t>份</w:t>
      </w:r>
      <w:r w:rsidR="005524B3" w:rsidRPr="00CA3D12">
        <w:rPr>
          <w:lang w:eastAsia="zh-CN"/>
        </w:rPr>
        <w:t>TDAG</w:t>
      </w:r>
      <w:r w:rsidR="005524B3" w:rsidRPr="00CA3D12">
        <w:rPr>
          <w:lang w:eastAsia="zh-CN"/>
        </w:rPr>
        <w:t>和</w:t>
      </w:r>
      <w:r w:rsidR="005524B3" w:rsidRPr="00CA3D12">
        <w:rPr>
          <w:lang w:eastAsia="zh-CN"/>
        </w:rPr>
        <w:t>WTDC</w:t>
      </w:r>
      <w:r>
        <w:rPr>
          <w:rFonts w:hint="eastAsia"/>
          <w:lang w:eastAsia="zh-CN"/>
        </w:rPr>
        <w:t>-</w:t>
      </w:r>
      <w:r w:rsidR="005524B3" w:rsidRPr="00CA3D12">
        <w:rPr>
          <w:lang w:eastAsia="zh-CN"/>
        </w:rPr>
        <w:t>17</w:t>
      </w:r>
      <w:r>
        <w:rPr>
          <w:rFonts w:hint="eastAsia"/>
          <w:lang w:eastAsia="zh-CN"/>
        </w:rPr>
        <w:t>的活动</w:t>
      </w:r>
      <w:r w:rsidR="005524B3" w:rsidRPr="00CA3D12">
        <w:rPr>
          <w:lang w:eastAsia="zh-CN"/>
        </w:rPr>
        <w:t>。</w:t>
      </w:r>
    </w:p>
    <w:p w14:paraId="2A617240" w14:textId="77777777" w:rsidR="004B0AD8" w:rsidRDefault="00C20105" w:rsidP="00C20105">
      <w:pPr>
        <w:pStyle w:val="Heading2"/>
        <w:rPr>
          <w:rFonts w:ascii="Calibri" w:eastAsia="SimSun" w:hAnsi="Calibri"/>
          <w:lang w:eastAsia="zh-CN"/>
        </w:rPr>
      </w:pPr>
      <w:r>
        <w:rPr>
          <w:lang w:eastAsia="zh-CN"/>
        </w:rPr>
        <w:t>7.2</w:t>
      </w:r>
      <w:r>
        <w:rPr>
          <w:lang w:eastAsia="zh-CN"/>
        </w:rPr>
        <w:tab/>
      </w:r>
      <w:r w:rsidRPr="00871CA1">
        <w:rPr>
          <w:rFonts w:ascii="Calibri" w:eastAsia="SimSun" w:hAnsi="Calibri"/>
          <w:lang w:eastAsia="zh-CN"/>
        </w:rPr>
        <w:t>ITU-D 2018-2021</w:t>
      </w:r>
      <w:r w:rsidRPr="00871CA1">
        <w:rPr>
          <w:rFonts w:ascii="Calibri" w:eastAsia="SimSun" w:hAnsi="Calibri"/>
          <w:lang w:eastAsia="zh-CN"/>
        </w:rPr>
        <w:t>年行动计划初步草案（包括研究组课题）</w:t>
      </w:r>
    </w:p>
    <w:p w14:paraId="48257E26" w14:textId="29469E58" w:rsidR="00A4644F" w:rsidRPr="000D356D" w:rsidRDefault="00A4644F" w:rsidP="004D33FB">
      <w:pPr>
        <w:tabs>
          <w:tab w:val="left" w:pos="794"/>
          <w:tab w:val="left" w:pos="1191"/>
          <w:tab w:val="left" w:pos="1588"/>
          <w:tab w:val="left" w:pos="1985"/>
        </w:tabs>
        <w:ind w:firstLineChars="200" w:firstLine="480"/>
        <w:jc w:val="both"/>
        <w:rPr>
          <w:rFonts w:ascii="Calibri" w:eastAsia="SimSun" w:hAnsi="Calibri"/>
          <w:lang w:eastAsia="zh-CN"/>
        </w:rPr>
      </w:pPr>
      <w:r>
        <w:rPr>
          <w:rFonts w:ascii="Calibri" w:eastAsia="SimSun" w:hAnsi="Calibri" w:hint="eastAsia"/>
          <w:lang w:eastAsia="zh-CN"/>
        </w:rPr>
        <w:t>会议</w:t>
      </w:r>
      <w:r>
        <w:rPr>
          <w:rFonts w:ascii="Calibri" w:eastAsia="SimSun" w:hAnsi="Calibri"/>
          <w:lang w:eastAsia="zh-CN"/>
        </w:rPr>
        <w:t>同时审议了</w:t>
      </w:r>
      <w:r w:rsidRPr="00CA3D12">
        <w:rPr>
          <w:lang w:eastAsia="zh-CN"/>
        </w:rPr>
        <w:t>8</w:t>
      </w:r>
      <w:r w:rsidR="00E42AD1">
        <w:rPr>
          <w:rFonts w:ascii="Calibri" w:eastAsia="SimSun" w:hAnsi="Calibri" w:hint="eastAsia"/>
          <w:lang w:eastAsia="zh-CN"/>
        </w:rPr>
        <w:t>号</w:t>
      </w:r>
      <w:r w:rsidR="00E42AD1">
        <w:rPr>
          <w:rFonts w:ascii="Calibri" w:eastAsia="SimSun" w:hAnsi="Calibri"/>
          <w:lang w:eastAsia="zh-CN"/>
        </w:rPr>
        <w:t>文件</w:t>
      </w:r>
      <w:r>
        <w:rPr>
          <w:lang w:eastAsia="zh-CN"/>
        </w:rPr>
        <w:t>、</w:t>
      </w:r>
      <w:r w:rsidRPr="00CA3D12">
        <w:rPr>
          <w:lang w:eastAsia="zh-CN"/>
        </w:rPr>
        <w:t>15</w:t>
      </w:r>
      <w:r w:rsidR="00E42AD1">
        <w:rPr>
          <w:rFonts w:ascii="Calibri" w:eastAsia="SimSun" w:hAnsi="Calibri" w:hint="eastAsia"/>
          <w:lang w:eastAsia="zh-CN"/>
        </w:rPr>
        <w:t>号</w:t>
      </w:r>
      <w:r w:rsidR="00E42AD1">
        <w:rPr>
          <w:rFonts w:ascii="Calibri" w:eastAsia="SimSun" w:hAnsi="Calibri"/>
          <w:lang w:eastAsia="zh-CN"/>
        </w:rPr>
        <w:t>文件</w:t>
      </w:r>
      <w:r>
        <w:rPr>
          <w:lang w:eastAsia="zh-CN"/>
        </w:rPr>
        <w:t>、</w:t>
      </w:r>
      <w:r w:rsidRPr="00CA3D12">
        <w:rPr>
          <w:lang w:eastAsia="zh-CN"/>
        </w:rPr>
        <w:t>22</w:t>
      </w:r>
      <w:r w:rsidR="00E42AD1">
        <w:rPr>
          <w:rFonts w:ascii="Calibri" w:eastAsia="SimSun" w:hAnsi="Calibri" w:hint="eastAsia"/>
          <w:lang w:eastAsia="zh-CN"/>
        </w:rPr>
        <w:t>号</w:t>
      </w:r>
      <w:r w:rsidR="00E42AD1">
        <w:rPr>
          <w:rFonts w:ascii="Calibri" w:eastAsia="SimSun" w:hAnsi="Calibri"/>
          <w:lang w:eastAsia="zh-CN"/>
        </w:rPr>
        <w:t>文件</w:t>
      </w:r>
      <w:r>
        <w:rPr>
          <w:rFonts w:ascii="Calibri" w:eastAsia="SimSun" w:hAnsi="Calibri" w:hint="eastAsia"/>
          <w:lang w:eastAsia="zh-CN"/>
        </w:rPr>
        <w:t>和</w:t>
      </w:r>
      <w:r w:rsidRPr="00CA3D12">
        <w:rPr>
          <w:lang w:eastAsia="zh-CN"/>
        </w:rPr>
        <w:t>32(Rev.1)</w:t>
      </w:r>
      <w:r>
        <w:rPr>
          <w:rFonts w:ascii="Calibri" w:eastAsia="SimSun" w:hAnsi="Calibri" w:hint="eastAsia"/>
          <w:lang w:eastAsia="zh-CN"/>
        </w:rPr>
        <w:t>号</w:t>
      </w:r>
      <w:r>
        <w:rPr>
          <w:rFonts w:ascii="Calibri" w:eastAsia="SimSun" w:hAnsi="Calibri"/>
          <w:lang w:eastAsia="zh-CN"/>
        </w:rPr>
        <w:t>文件。</w:t>
      </w:r>
    </w:p>
    <w:p w14:paraId="7768D025" w14:textId="1FD8AEF9" w:rsidR="004B0AD8" w:rsidRPr="000E27E3" w:rsidRDefault="00326EEC" w:rsidP="00FF22D6">
      <w:pPr>
        <w:ind w:firstLineChars="200" w:firstLine="480"/>
        <w:rPr>
          <w:lang w:eastAsia="zh-CN"/>
        </w:rPr>
      </w:pPr>
      <w:hyperlink r:id="rId36" w:history="1">
        <w:r w:rsidR="0072648C" w:rsidRPr="0072648C">
          <w:rPr>
            <w:rStyle w:val="Hyperlink"/>
            <w:rFonts w:ascii="Calibri" w:hAnsi="Calibri"/>
            <w:b/>
            <w:bCs/>
            <w:lang w:eastAsia="zh-CN"/>
          </w:rPr>
          <w:t>8</w:t>
        </w:r>
        <w:r w:rsidR="0072648C" w:rsidRPr="0072648C">
          <w:rPr>
            <w:rStyle w:val="Hyperlink"/>
            <w:rFonts w:ascii="Calibri" w:hAnsi="Calibri" w:hint="eastAsia"/>
            <w:b/>
            <w:bCs/>
            <w:lang w:eastAsia="zh-CN"/>
          </w:rPr>
          <w:t>号文件</w:t>
        </w:r>
      </w:hyperlink>
      <w:r w:rsidR="0072648C">
        <w:rPr>
          <w:rStyle w:val="Hyperlink"/>
          <w:rFonts w:ascii="Calibri" w:hAnsi="Calibri" w:hint="eastAsia"/>
          <w:b/>
          <w:bCs/>
          <w:lang w:eastAsia="zh-CN"/>
        </w:rPr>
        <w:t>：</w:t>
      </w:r>
      <w:r w:rsidR="00093216">
        <w:rPr>
          <w:rFonts w:eastAsia="SimSun" w:cs="Arial" w:hint="eastAsia"/>
          <w:color w:val="222222"/>
          <w:lang w:eastAsia="zh-CN"/>
        </w:rPr>
        <w:t>发言</w:t>
      </w:r>
      <w:r w:rsidR="0072648C" w:rsidRPr="00871CA1">
        <w:rPr>
          <w:rFonts w:eastAsia="SimSun" w:cs="Arial" w:hint="eastAsia"/>
          <w:color w:val="222222"/>
          <w:lang w:eastAsia="zh-CN"/>
        </w:rPr>
        <w:t>人代表电信发展局主任介绍了题为</w:t>
      </w:r>
      <w:r w:rsidR="0072648C" w:rsidRPr="00871CA1">
        <w:rPr>
          <w:rFonts w:ascii="SimSun" w:eastAsia="SimSun" w:hAnsi="SimSun" w:cs="Arial" w:hint="eastAsia"/>
          <w:color w:val="222222"/>
          <w:lang w:eastAsia="zh-CN"/>
        </w:rPr>
        <w:t>“</w:t>
      </w:r>
      <w:r w:rsidR="0072648C" w:rsidRPr="0072648C">
        <w:rPr>
          <w:rFonts w:ascii="Calibri" w:eastAsia="STKaiti" w:hAnsi="Calibri"/>
          <w:b/>
          <w:bCs/>
          <w:lang w:eastAsia="zh-CN"/>
        </w:rPr>
        <w:t>ITU-D 2018-2021</w:t>
      </w:r>
      <w:r w:rsidR="0072648C" w:rsidRPr="0072648C">
        <w:rPr>
          <w:rFonts w:ascii="Calibri" w:eastAsia="STKaiti" w:hAnsi="Calibri"/>
          <w:b/>
          <w:bCs/>
          <w:lang w:eastAsia="zh-CN"/>
        </w:rPr>
        <w:t>年行动计划初步草案</w:t>
      </w:r>
      <w:r w:rsidR="0072648C" w:rsidRPr="00871CA1">
        <w:rPr>
          <w:rFonts w:ascii="SimSun" w:eastAsia="SimSun" w:hAnsi="SimSun" w:cs="Arial" w:hint="eastAsia"/>
          <w:color w:val="222222"/>
          <w:lang w:eastAsia="zh-CN"/>
        </w:rPr>
        <w:t>”</w:t>
      </w:r>
      <w:r w:rsidR="0072648C" w:rsidRPr="00871CA1">
        <w:rPr>
          <w:rFonts w:eastAsia="SimSun" w:cs="Arial" w:hint="eastAsia"/>
          <w:color w:val="222222"/>
          <w:lang w:eastAsia="zh-CN"/>
        </w:rPr>
        <w:t>的文件。</w:t>
      </w:r>
    </w:p>
    <w:p w14:paraId="0B0625EA" w14:textId="77777777" w:rsidR="0072648C" w:rsidRPr="00871CA1" w:rsidRDefault="0072648C" w:rsidP="0072648C">
      <w:pPr>
        <w:autoSpaceDN/>
        <w:ind w:firstLineChars="200" w:firstLine="480"/>
        <w:rPr>
          <w:rFonts w:ascii="Calibri" w:eastAsia="SimSun" w:hAnsi="Calibri"/>
          <w:lang w:val="en-US" w:eastAsia="zh-CN"/>
        </w:rPr>
      </w:pPr>
      <w:r w:rsidRPr="00871CA1">
        <w:rPr>
          <w:rFonts w:ascii="Calibri" w:eastAsia="SimSun" w:hAnsi="Calibri" w:cs="Arial" w:hint="eastAsia"/>
          <w:color w:val="222222"/>
          <w:lang w:eastAsia="zh-CN"/>
        </w:rPr>
        <w:t>该文件由</w:t>
      </w:r>
      <w:r w:rsidRPr="00871CA1">
        <w:rPr>
          <w:rFonts w:ascii="Calibri" w:eastAsia="SimSun" w:hAnsi="Calibri"/>
          <w:lang w:val="en-US" w:eastAsia="zh-CN"/>
        </w:rPr>
        <w:t>TDAG</w:t>
      </w:r>
      <w:r w:rsidRPr="00871CA1">
        <w:rPr>
          <w:rFonts w:ascii="Calibri" w:eastAsia="SimSun" w:hAnsi="Calibri" w:cs="Arial" w:hint="eastAsia"/>
          <w:color w:val="222222"/>
          <w:lang w:eastAsia="zh-CN"/>
        </w:rPr>
        <w:t>战略规划、运作规划和宣言信函通信组（</w:t>
      </w:r>
      <w:r w:rsidRPr="00871CA1">
        <w:rPr>
          <w:rFonts w:ascii="Calibri" w:eastAsia="SimSun" w:hAnsi="Calibri"/>
          <w:bCs/>
          <w:lang w:val="en-US" w:eastAsia="zh-CN"/>
        </w:rPr>
        <w:t>C</w:t>
      </w:r>
      <w:r w:rsidRPr="00871CA1">
        <w:rPr>
          <w:rFonts w:ascii="Calibri" w:eastAsia="SimSun" w:hAnsi="Calibri"/>
          <w:lang w:val="en-US" w:eastAsia="zh-CN"/>
        </w:rPr>
        <w:t>G-SPOPD</w:t>
      </w:r>
      <w:r w:rsidRPr="00871CA1">
        <w:rPr>
          <w:rFonts w:ascii="Calibri" w:eastAsia="SimSun" w:hAnsi="Calibri" w:cs="Arial" w:hint="eastAsia"/>
          <w:color w:val="222222"/>
          <w:lang w:eastAsia="zh-CN"/>
        </w:rPr>
        <w:t>）制定。已对其进行了审查，以考虑到信函通信组在</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3</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15</w:t>
      </w:r>
      <w:r w:rsidRPr="00871CA1">
        <w:rPr>
          <w:rFonts w:ascii="Calibri" w:eastAsia="SimSun" w:hAnsi="Calibri" w:cs="Arial" w:hint="eastAsia"/>
          <w:color w:val="222222"/>
          <w:lang w:eastAsia="zh-CN"/>
        </w:rPr>
        <w:t>日的会议上达成一致的一些修订，特别是</w:t>
      </w:r>
      <w:hyperlink r:id="rId37" w:history="1">
        <w:r w:rsidRPr="00871CA1">
          <w:rPr>
            <w:rStyle w:val="Hyperlink"/>
            <w:rFonts w:ascii="Calibri" w:eastAsia="SimSun" w:hAnsi="Calibri"/>
            <w:lang w:val="en-US" w:eastAsia="zh-CN"/>
          </w:rPr>
          <w:t>TDAG16-21/30</w:t>
        </w:r>
      </w:hyperlink>
      <w:r w:rsidRPr="00871CA1">
        <w:rPr>
          <w:rFonts w:ascii="Calibri" w:eastAsia="SimSun" w:hAnsi="Calibri" w:cs="Arial" w:hint="eastAsia"/>
          <w:color w:val="222222"/>
          <w:lang w:eastAsia="zh-CN"/>
        </w:rPr>
        <w:t>号文件所述对标题的更改和对全权代表大会决议的引证。此外，《行动计划》草案已提交</w:t>
      </w:r>
      <w:r w:rsidRPr="00871CA1">
        <w:rPr>
          <w:rFonts w:ascii="Calibri" w:eastAsia="SimSun" w:hAnsi="Calibri"/>
          <w:lang w:val="en-US" w:eastAsia="zh-CN"/>
        </w:rPr>
        <w:t>TDAG-16</w:t>
      </w:r>
      <w:r w:rsidRPr="00871CA1">
        <w:rPr>
          <w:rFonts w:ascii="Calibri" w:eastAsia="SimSun" w:hAnsi="Calibri" w:cs="Arial" w:hint="eastAsia"/>
          <w:color w:val="222222"/>
          <w:lang w:eastAsia="zh-CN"/>
        </w:rPr>
        <w:t>审议。</w:t>
      </w:r>
      <w:r w:rsidRPr="00871CA1">
        <w:rPr>
          <w:rFonts w:ascii="Calibri" w:eastAsia="SimSun" w:hAnsi="Calibri"/>
          <w:lang w:val="en-US" w:eastAsia="zh-CN"/>
        </w:rPr>
        <w:t>TDAG</w:t>
      </w:r>
      <w:r w:rsidRPr="00871CA1">
        <w:rPr>
          <w:rFonts w:ascii="Calibri" w:eastAsia="SimSun" w:hAnsi="Calibri" w:cs="Arial" w:hint="eastAsia"/>
          <w:color w:val="222222"/>
          <w:lang w:eastAsia="zh-CN"/>
        </w:rPr>
        <w:t>提供的输入意见已纳入文件。</w:t>
      </w:r>
      <w:r w:rsidRPr="00871CA1">
        <w:rPr>
          <w:rFonts w:ascii="Calibri" w:eastAsia="SimSun" w:hAnsi="Calibri"/>
          <w:lang w:val="en-US" w:eastAsia="zh-CN"/>
        </w:rPr>
        <w:t>TDAG-16</w:t>
      </w:r>
      <w:r w:rsidRPr="00871CA1">
        <w:rPr>
          <w:rFonts w:ascii="Calibri" w:eastAsia="SimSun" w:hAnsi="Calibri" w:cs="Arial" w:hint="eastAsia"/>
          <w:color w:val="222222"/>
          <w:lang w:eastAsia="zh-CN"/>
        </w:rPr>
        <w:t>在</w:t>
      </w:r>
      <w:r w:rsidRPr="00871CA1">
        <w:rPr>
          <w:rFonts w:ascii="Calibri" w:eastAsia="SimSun" w:hAnsi="Calibri"/>
          <w:lang w:val="en-US" w:eastAsia="zh-CN"/>
        </w:rPr>
        <w:t>CG-SPOPD</w:t>
      </w:r>
      <w:r w:rsidRPr="00871CA1">
        <w:rPr>
          <w:rFonts w:ascii="Calibri" w:eastAsia="SimSun" w:hAnsi="Calibri" w:cs="Arial" w:hint="eastAsia"/>
          <w:color w:val="222222"/>
          <w:lang w:eastAsia="zh-CN"/>
        </w:rPr>
        <w:t>的指示下，责成电信发展局将该文件提供给</w:t>
      </w:r>
      <w:r w:rsidRPr="00871CA1">
        <w:rPr>
          <w:rFonts w:ascii="Calibri" w:eastAsia="SimSun" w:hAnsi="Calibri"/>
          <w:lang w:val="en-US" w:eastAsia="zh-CN"/>
        </w:rPr>
        <w:t>ITU</w:t>
      </w:r>
      <w:r>
        <w:rPr>
          <w:rFonts w:ascii="Calibri" w:eastAsia="SimSun" w:hAnsi="Calibri"/>
          <w:lang w:val="en-US" w:eastAsia="zh-CN"/>
        </w:rPr>
        <w:t>-</w:t>
      </w:r>
      <w:r w:rsidRPr="00871CA1">
        <w:rPr>
          <w:rFonts w:ascii="Calibri" w:eastAsia="SimSun" w:hAnsi="Calibri"/>
          <w:lang w:val="en-US" w:eastAsia="zh-CN"/>
        </w:rPr>
        <w:t>D</w:t>
      </w:r>
      <w:r w:rsidRPr="00871CA1">
        <w:rPr>
          <w:rFonts w:ascii="Calibri" w:eastAsia="SimSun" w:hAnsi="Calibri" w:cs="Arial" w:hint="eastAsia"/>
          <w:color w:val="222222"/>
          <w:lang w:eastAsia="zh-CN"/>
        </w:rPr>
        <w:t>成员，在</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6</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30</w:t>
      </w:r>
      <w:r w:rsidRPr="00871CA1">
        <w:rPr>
          <w:rFonts w:ascii="Calibri" w:eastAsia="SimSun" w:hAnsi="Calibri" w:cs="Arial" w:hint="eastAsia"/>
          <w:color w:val="222222"/>
          <w:lang w:eastAsia="zh-CN"/>
        </w:rPr>
        <w:t>日之前进行在线磋商。该文件已经提供，没有收到进一步的意见或修改请求。总体而言，《行动计划》草案建立在</w:t>
      </w:r>
      <w:r w:rsidRPr="00871CA1">
        <w:rPr>
          <w:rFonts w:ascii="Calibri" w:eastAsia="SimSun" w:hAnsi="Calibri"/>
          <w:lang w:val="en-US" w:eastAsia="zh-CN"/>
        </w:rPr>
        <w:t>WTDC</w:t>
      </w:r>
      <w:r>
        <w:rPr>
          <w:rFonts w:ascii="Calibri" w:eastAsia="SimSun" w:hAnsi="Calibri"/>
          <w:lang w:val="en-US" w:eastAsia="zh-CN"/>
        </w:rPr>
        <w:t>-</w:t>
      </w:r>
      <w:r w:rsidRPr="00871CA1">
        <w:rPr>
          <w:rFonts w:ascii="Calibri" w:eastAsia="SimSun" w:hAnsi="Calibri"/>
          <w:lang w:val="en-US" w:eastAsia="zh-CN"/>
        </w:rPr>
        <w:t>14</w:t>
      </w:r>
      <w:r w:rsidRPr="00871CA1">
        <w:rPr>
          <w:rFonts w:ascii="Calibri" w:eastAsia="SimSun" w:hAnsi="Calibri" w:hint="eastAsia"/>
          <w:lang w:val="en-US" w:eastAsia="zh-CN"/>
        </w:rPr>
        <w:t>《</w:t>
      </w:r>
      <w:r w:rsidRPr="00871CA1">
        <w:rPr>
          <w:rFonts w:ascii="Calibri" w:eastAsia="SimSun" w:hAnsi="Calibri" w:cs="Arial" w:hint="eastAsia"/>
          <w:color w:val="222222"/>
          <w:lang w:eastAsia="zh-CN"/>
        </w:rPr>
        <w:t>行动计划</w:t>
      </w:r>
      <w:r w:rsidRPr="00871CA1">
        <w:rPr>
          <w:rFonts w:ascii="Calibri" w:eastAsia="SimSun" w:hAnsi="Calibri" w:hint="eastAsia"/>
          <w:lang w:val="en-US" w:eastAsia="zh-CN"/>
        </w:rPr>
        <w:t>》</w:t>
      </w:r>
      <w:r w:rsidRPr="00871CA1">
        <w:rPr>
          <w:rFonts w:ascii="Calibri" w:eastAsia="SimSun" w:hAnsi="Calibri" w:cs="Arial" w:hint="eastAsia"/>
          <w:color w:val="222222"/>
          <w:lang w:eastAsia="zh-CN"/>
        </w:rPr>
        <w:t>的基础上，根据以结果为导向的管理（</w:t>
      </w:r>
      <w:r w:rsidRPr="00871CA1">
        <w:rPr>
          <w:rFonts w:ascii="Calibri" w:eastAsia="SimSun" w:hAnsi="Calibri"/>
          <w:lang w:val="en-US" w:eastAsia="zh-CN"/>
        </w:rPr>
        <w:t>RBM</w:t>
      </w:r>
      <w:r w:rsidRPr="00871CA1">
        <w:rPr>
          <w:rFonts w:ascii="Calibri" w:eastAsia="SimSun" w:hAnsi="Calibri" w:cs="Arial" w:hint="eastAsia"/>
          <w:color w:val="222222"/>
          <w:lang w:eastAsia="zh-CN"/>
        </w:rPr>
        <w:t>）落实电信发展局的职权，以结构化的活动流阐明达成一致的目标、成果和输出成果，这些活动可根据明确的指标进行衡量，以评估电信发展局的工作对成员国的影响。</w:t>
      </w:r>
    </w:p>
    <w:p w14:paraId="05E928E6" w14:textId="586CA840" w:rsidR="004B0AD8" w:rsidRDefault="0072648C" w:rsidP="00C01FDD">
      <w:pPr>
        <w:ind w:firstLineChars="200" w:firstLine="480"/>
        <w:jc w:val="both"/>
        <w:rPr>
          <w:rFonts w:ascii="Calibri" w:eastAsia="SimSun" w:hAnsi="Calibri"/>
          <w:lang w:val="en-US" w:eastAsia="zh-CN"/>
        </w:rPr>
      </w:pPr>
      <w:r w:rsidRPr="00871CA1">
        <w:rPr>
          <w:rFonts w:ascii="Calibri" w:eastAsia="SimSun" w:hAnsi="Calibri" w:cs="Arial" w:hint="eastAsia"/>
          <w:color w:val="222222"/>
          <w:lang w:eastAsia="zh-CN"/>
        </w:rPr>
        <w:t>进一步做出澄清，该文件根据各成员国通过区域筹备会议以及</w:t>
      </w:r>
      <w:r w:rsidRPr="00871CA1">
        <w:rPr>
          <w:rFonts w:ascii="Calibri" w:eastAsia="SimSun" w:hAnsi="Calibri"/>
          <w:lang w:val="en-US" w:eastAsia="zh-CN"/>
        </w:rPr>
        <w:t>TDAG-17</w:t>
      </w:r>
      <w:r w:rsidRPr="00871CA1">
        <w:rPr>
          <w:rFonts w:ascii="Calibri" w:eastAsia="SimSun" w:hAnsi="Calibri"/>
          <w:lang w:val="en-US" w:eastAsia="zh-CN"/>
        </w:rPr>
        <w:t>和</w:t>
      </w:r>
      <w:r w:rsidRPr="00871CA1">
        <w:rPr>
          <w:rFonts w:ascii="Calibri" w:eastAsia="SimSun" w:hAnsi="Calibri"/>
          <w:bCs/>
          <w:lang w:val="en-US" w:eastAsia="zh-CN"/>
        </w:rPr>
        <w:t>C</w:t>
      </w:r>
      <w:r w:rsidRPr="00871CA1">
        <w:rPr>
          <w:rFonts w:ascii="Calibri" w:eastAsia="SimSun" w:hAnsi="Calibri"/>
          <w:lang w:val="en-US" w:eastAsia="zh-CN"/>
        </w:rPr>
        <w:t>G-SPOPD</w:t>
      </w:r>
      <w:r w:rsidRPr="00871CA1">
        <w:rPr>
          <w:rFonts w:ascii="Calibri" w:eastAsia="SimSun" w:hAnsi="Calibri"/>
          <w:lang w:val="en-US" w:eastAsia="zh-CN"/>
        </w:rPr>
        <w:t>提出的意见和</w:t>
      </w:r>
      <w:r w:rsidRPr="00871CA1">
        <w:rPr>
          <w:rFonts w:ascii="Calibri" w:eastAsia="SimSun" w:hAnsi="Calibri" w:hint="eastAsia"/>
          <w:lang w:val="en-US" w:eastAsia="zh-CN"/>
        </w:rPr>
        <w:t>建议</w:t>
      </w:r>
      <w:r w:rsidRPr="00871CA1">
        <w:rPr>
          <w:rFonts w:ascii="Calibri" w:eastAsia="SimSun" w:hAnsi="Calibri" w:cs="Arial" w:hint="eastAsia"/>
          <w:color w:val="222222"/>
          <w:lang w:eastAsia="zh-CN"/>
        </w:rPr>
        <w:t>随时更新，将汇总收到的所有输入意见，并将整理后的文件提交</w:t>
      </w:r>
      <w:r w:rsidRPr="00871CA1">
        <w:rPr>
          <w:rFonts w:ascii="Calibri" w:eastAsia="SimSun" w:hAnsi="Calibri"/>
          <w:lang w:val="en-US" w:eastAsia="zh-CN"/>
        </w:rPr>
        <w:t>WTDC-17</w:t>
      </w:r>
      <w:r w:rsidRPr="00871CA1">
        <w:rPr>
          <w:rFonts w:ascii="Calibri" w:eastAsia="SimSun" w:hAnsi="Calibri" w:hint="eastAsia"/>
          <w:lang w:val="en-US" w:eastAsia="zh-CN"/>
        </w:rPr>
        <w:t>。</w:t>
      </w:r>
    </w:p>
    <w:p w14:paraId="4F7AACAF" w14:textId="1F8C8F28" w:rsidR="00594284" w:rsidRPr="00CA3D12" w:rsidRDefault="00326EEC" w:rsidP="00FF22D6">
      <w:pPr>
        <w:ind w:firstLineChars="200" w:firstLine="480"/>
        <w:rPr>
          <w:lang w:eastAsia="zh-CN"/>
        </w:rPr>
      </w:pPr>
      <w:hyperlink r:id="rId38" w:history="1">
        <w:r w:rsidR="00594284" w:rsidRPr="00CA3D12">
          <w:rPr>
            <w:rStyle w:val="Hyperlink"/>
            <w:b/>
            <w:bCs/>
            <w:lang w:eastAsia="zh-CN"/>
          </w:rPr>
          <w:t>1</w:t>
        </w:r>
        <w:r w:rsidR="007E0E7F">
          <w:rPr>
            <w:rStyle w:val="Hyperlink"/>
            <w:b/>
            <w:bCs/>
            <w:lang w:eastAsia="zh-CN"/>
          </w:rPr>
          <w:t>5</w:t>
        </w:r>
        <w:r w:rsidR="007E0E7F">
          <w:rPr>
            <w:rStyle w:val="Hyperlink"/>
            <w:rFonts w:hint="eastAsia"/>
            <w:b/>
            <w:bCs/>
            <w:lang w:eastAsia="zh-CN"/>
          </w:rPr>
          <w:t>号</w:t>
        </w:r>
        <w:r w:rsidR="007E0E7F">
          <w:rPr>
            <w:rStyle w:val="Hyperlink"/>
            <w:b/>
            <w:bCs/>
            <w:lang w:eastAsia="zh-CN"/>
          </w:rPr>
          <w:t>文件</w:t>
        </w:r>
      </w:hyperlink>
      <w:r w:rsidR="007E0E7F">
        <w:rPr>
          <w:rFonts w:hint="eastAsia"/>
          <w:lang w:eastAsia="zh-CN"/>
        </w:rPr>
        <w:t>：</w:t>
      </w:r>
      <w:r w:rsidR="00873A0A">
        <w:rPr>
          <w:rFonts w:hint="eastAsia"/>
          <w:lang w:eastAsia="zh-CN"/>
        </w:rPr>
        <w:t>美国</w:t>
      </w:r>
      <w:r w:rsidR="00873A0A">
        <w:rPr>
          <w:rFonts w:ascii="Calibri" w:eastAsia="SimSun" w:hAnsi="Calibri" w:hint="eastAsia"/>
          <w:lang w:eastAsia="zh-CN"/>
        </w:rPr>
        <w:t>主管部门</w:t>
      </w:r>
      <w:r w:rsidR="00873A0A" w:rsidRPr="000D356D">
        <w:rPr>
          <w:rStyle w:val="shorttext"/>
          <w:rFonts w:ascii="Calibri" w:eastAsia="SimSun" w:hAnsi="Calibri" w:cs="Arial" w:hint="eastAsia"/>
          <w:color w:val="222222"/>
          <w:lang w:eastAsia="zh-CN"/>
        </w:rPr>
        <w:t>介绍了题为</w:t>
      </w:r>
      <w:r w:rsidR="00873A0A" w:rsidRPr="000D356D">
        <w:rPr>
          <w:rStyle w:val="shorttext"/>
          <w:rFonts w:ascii="SimSun" w:eastAsia="SimSun" w:hAnsi="SimSun" w:cs="Arial" w:hint="eastAsia"/>
          <w:color w:val="222222"/>
          <w:lang w:eastAsia="zh-CN"/>
        </w:rPr>
        <w:t>“</w:t>
      </w:r>
      <w:r w:rsidR="00873A0A">
        <w:rPr>
          <w:rFonts w:ascii="Calibri" w:eastAsia="SimSun" w:hAnsi="Calibri" w:hint="eastAsia"/>
          <w:b/>
          <w:bCs/>
          <w:lang w:val="en-US" w:eastAsia="zh-CN"/>
        </w:rPr>
        <w:t>美国就</w:t>
      </w:r>
      <w:r w:rsidR="00873A0A">
        <w:rPr>
          <w:rFonts w:ascii="Calibri" w:eastAsia="SimSun" w:hAnsi="Calibri" w:hint="eastAsia"/>
          <w:b/>
          <w:bCs/>
          <w:lang w:val="en-US" w:eastAsia="zh-CN"/>
        </w:rPr>
        <w:t>I</w:t>
      </w:r>
      <w:r w:rsidR="00873A0A" w:rsidRPr="000D356D">
        <w:rPr>
          <w:rFonts w:ascii="Calibri" w:eastAsia="SimSun" w:hAnsi="Calibri"/>
          <w:b/>
          <w:bCs/>
          <w:lang w:val="en-US" w:eastAsia="zh-CN"/>
        </w:rPr>
        <w:t>TU-D</w:t>
      </w:r>
      <w:r w:rsidR="00873A0A">
        <w:rPr>
          <w:rFonts w:ascii="Calibri" w:eastAsia="STKaiti" w:hAnsi="Calibri" w:hint="eastAsia"/>
          <w:b/>
          <w:bCs/>
          <w:lang w:eastAsia="zh-CN"/>
        </w:rPr>
        <w:t xml:space="preserve"> </w:t>
      </w:r>
      <w:r w:rsidR="00873A0A" w:rsidRPr="0072648C">
        <w:rPr>
          <w:rFonts w:ascii="Calibri" w:eastAsia="STKaiti" w:hAnsi="Calibri"/>
          <w:b/>
          <w:bCs/>
          <w:lang w:eastAsia="zh-CN"/>
        </w:rPr>
        <w:t>2018-2021</w:t>
      </w:r>
      <w:r w:rsidR="00873A0A" w:rsidRPr="0072648C">
        <w:rPr>
          <w:rFonts w:ascii="Calibri" w:eastAsia="STKaiti" w:hAnsi="Calibri"/>
          <w:b/>
          <w:bCs/>
          <w:lang w:eastAsia="zh-CN"/>
        </w:rPr>
        <w:t>年行动计划初步草案</w:t>
      </w:r>
      <w:r w:rsidR="00873A0A">
        <w:rPr>
          <w:rFonts w:ascii="STKaiti" w:eastAsia="STKaiti" w:hAnsi="STKaiti" w:cs="Arial" w:hint="eastAsia"/>
          <w:b/>
          <w:bCs/>
          <w:color w:val="222222"/>
          <w:lang w:eastAsia="zh-CN"/>
        </w:rPr>
        <w:t>的输入意见</w:t>
      </w:r>
      <w:r w:rsidR="00873A0A" w:rsidRPr="000D356D">
        <w:rPr>
          <w:rStyle w:val="shorttext"/>
          <w:rFonts w:ascii="SimSun" w:eastAsia="SimSun" w:hAnsi="SimSun" w:cs="Arial" w:hint="eastAsia"/>
          <w:color w:val="222222"/>
          <w:lang w:eastAsia="zh-CN"/>
        </w:rPr>
        <w:t>”</w:t>
      </w:r>
      <w:r w:rsidR="00873A0A" w:rsidRPr="000D356D">
        <w:rPr>
          <w:rStyle w:val="shorttext"/>
          <w:rFonts w:ascii="Calibri" w:eastAsia="SimSun" w:hAnsi="Calibri" w:cs="Arial" w:hint="eastAsia"/>
          <w:color w:val="222222"/>
          <w:lang w:eastAsia="zh-CN"/>
        </w:rPr>
        <w:t>的文件。</w:t>
      </w:r>
    </w:p>
    <w:p w14:paraId="264A86F1" w14:textId="3CE2A97B" w:rsidR="00816851" w:rsidRPr="00CA3D12" w:rsidRDefault="00EB1F75" w:rsidP="00FF22D6">
      <w:pPr>
        <w:ind w:firstLineChars="200" w:firstLine="480"/>
        <w:rPr>
          <w:lang w:eastAsia="zh-CN"/>
        </w:rPr>
      </w:pPr>
      <w:r>
        <w:rPr>
          <w:lang w:eastAsia="zh-CN"/>
        </w:rPr>
        <w:t>文稿建议对</w:t>
      </w:r>
      <w:r w:rsidR="00816851" w:rsidRPr="00CA3D12">
        <w:rPr>
          <w:lang w:eastAsia="zh-CN"/>
        </w:rPr>
        <w:t>8</w:t>
      </w:r>
      <w:r>
        <w:rPr>
          <w:rFonts w:hint="eastAsia"/>
          <w:lang w:eastAsia="zh-CN"/>
        </w:rPr>
        <w:t>号文件“</w:t>
      </w:r>
      <w:r w:rsidRPr="00CA3D12">
        <w:rPr>
          <w:lang w:eastAsia="zh-CN"/>
        </w:rPr>
        <w:t>2018-2021</w:t>
      </w:r>
      <w:r>
        <w:rPr>
          <w:rFonts w:hint="eastAsia"/>
          <w:lang w:eastAsia="zh-CN"/>
        </w:rPr>
        <w:t>年</w:t>
      </w:r>
      <w:r w:rsidR="00816851" w:rsidRPr="00CA3D12">
        <w:rPr>
          <w:lang w:eastAsia="zh-CN"/>
        </w:rPr>
        <w:t>ITU</w:t>
      </w:r>
      <w:r>
        <w:rPr>
          <w:rFonts w:hint="eastAsia"/>
          <w:lang w:eastAsia="zh-CN"/>
        </w:rPr>
        <w:t>-</w:t>
      </w:r>
      <w:r w:rsidR="00816851" w:rsidRPr="00CA3D12">
        <w:rPr>
          <w:lang w:eastAsia="zh-CN"/>
        </w:rPr>
        <w:t>D</w:t>
      </w:r>
      <w:r w:rsidR="00816851" w:rsidRPr="00CA3D12">
        <w:rPr>
          <w:lang w:eastAsia="zh-CN"/>
        </w:rPr>
        <w:t>行动计划</w:t>
      </w:r>
      <w:r>
        <w:rPr>
          <w:rFonts w:hint="eastAsia"/>
          <w:lang w:eastAsia="zh-CN"/>
        </w:rPr>
        <w:t>初步草案”</w:t>
      </w:r>
      <w:r>
        <w:rPr>
          <w:lang w:eastAsia="zh-CN"/>
        </w:rPr>
        <w:t>进行</w:t>
      </w:r>
      <w:r>
        <w:rPr>
          <w:rFonts w:hint="eastAsia"/>
          <w:lang w:eastAsia="zh-CN"/>
        </w:rPr>
        <w:t>修正</w:t>
      </w:r>
      <w:r w:rsidR="00816851" w:rsidRPr="00CA3D12">
        <w:rPr>
          <w:lang w:eastAsia="zh-CN"/>
        </w:rPr>
        <w:t>，以便更加紧密地将</w:t>
      </w:r>
      <w:r>
        <w:rPr>
          <w:rFonts w:hint="eastAsia"/>
          <w:lang w:eastAsia="zh-CN"/>
        </w:rPr>
        <w:t>提议的</w:t>
      </w:r>
      <w:r w:rsidR="00816851" w:rsidRPr="00CA3D12">
        <w:rPr>
          <w:lang w:eastAsia="zh-CN"/>
        </w:rPr>
        <w:t>ITU</w:t>
      </w:r>
      <w:r>
        <w:rPr>
          <w:rFonts w:hint="eastAsia"/>
          <w:lang w:eastAsia="zh-CN"/>
        </w:rPr>
        <w:t>-</w:t>
      </w:r>
      <w:r w:rsidR="00816851" w:rsidRPr="00CA3D12">
        <w:rPr>
          <w:lang w:eastAsia="zh-CN"/>
        </w:rPr>
        <w:t>D</w:t>
      </w:r>
      <w:r>
        <w:rPr>
          <w:lang w:eastAsia="zh-CN"/>
        </w:rPr>
        <w:t>目标</w:t>
      </w:r>
      <w:r>
        <w:rPr>
          <w:rFonts w:hint="eastAsia"/>
          <w:lang w:eastAsia="zh-CN"/>
        </w:rPr>
        <w:t>、输出</w:t>
      </w:r>
      <w:r>
        <w:rPr>
          <w:lang w:eastAsia="zh-CN"/>
        </w:rPr>
        <w:t>和成果与</w:t>
      </w:r>
      <w:r>
        <w:rPr>
          <w:rFonts w:hint="eastAsia"/>
          <w:lang w:eastAsia="zh-CN"/>
        </w:rPr>
        <w:t>以</w:t>
      </w:r>
      <w:r w:rsidR="00816851" w:rsidRPr="00CA3D12">
        <w:rPr>
          <w:lang w:eastAsia="zh-CN"/>
        </w:rPr>
        <w:t>结果</w:t>
      </w:r>
      <w:r>
        <w:rPr>
          <w:rFonts w:hint="eastAsia"/>
          <w:lang w:eastAsia="zh-CN"/>
        </w:rPr>
        <w:t>为导向</w:t>
      </w:r>
      <w:r w:rsidR="00816851" w:rsidRPr="00CA3D12">
        <w:rPr>
          <w:lang w:eastAsia="zh-CN"/>
        </w:rPr>
        <w:t>的管理原则结合起来</w:t>
      </w:r>
      <w:r>
        <w:rPr>
          <w:rFonts w:hint="eastAsia"/>
          <w:lang w:eastAsia="zh-CN"/>
        </w:rPr>
        <w:t>；</w:t>
      </w:r>
      <w:r w:rsidR="00816851" w:rsidRPr="00CA3D12">
        <w:rPr>
          <w:lang w:eastAsia="zh-CN"/>
        </w:rPr>
        <w:t>阐明国际电联与</w:t>
      </w:r>
      <w:r w:rsidR="00816851" w:rsidRPr="00CA3D12">
        <w:rPr>
          <w:lang w:eastAsia="zh-CN"/>
        </w:rPr>
        <w:t>WSIS</w:t>
      </w:r>
      <w:r>
        <w:rPr>
          <w:lang w:eastAsia="zh-CN"/>
        </w:rPr>
        <w:t>行动</w:t>
      </w:r>
      <w:r>
        <w:rPr>
          <w:rFonts w:hint="eastAsia"/>
          <w:lang w:eastAsia="zh-CN"/>
        </w:rPr>
        <w:t>路线</w:t>
      </w:r>
      <w:r w:rsidR="00816851" w:rsidRPr="00CA3D12">
        <w:rPr>
          <w:lang w:eastAsia="zh-CN"/>
        </w:rPr>
        <w:t>和可持续发展目标（</w:t>
      </w:r>
      <w:r w:rsidR="00816851" w:rsidRPr="00CA3D12">
        <w:rPr>
          <w:lang w:eastAsia="zh-CN"/>
        </w:rPr>
        <w:t>SDG</w:t>
      </w:r>
      <w:r w:rsidR="00816851" w:rsidRPr="00CA3D12">
        <w:rPr>
          <w:lang w:eastAsia="zh-CN"/>
        </w:rPr>
        <w:t>）相关的作用</w:t>
      </w:r>
      <w:r>
        <w:rPr>
          <w:rFonts w:hint="eastAsia"/>
          <w:lang w:eastAsia="zh-CN"/>
        </w:rPr>
        <w:t>；</w:t>
      </w:r>
      <w:r w:rsidR="00816851" w:rsidRPr="00CA3D12">
        <w:rPr>
          <w:lang w:eastAsia="zh-CN"/>
        </w:rPr>
        <w:t>以及</w:t>
      </w:r>
      <w:r w:rsidR="00816851" w:rsidRPr="00CA3D12">
        <w:rPr>
          <w:lang w:eastAsia="zh-CN"/>
        </w:rPr>
        <w:t>ITU</w:t>
      </w:r>
      <w:r>
        <w:rPr>
          <w:rFonts w:hint="eastAsia"/>
          <w:lang w:eastAsia="zh-CN"/>
        </w:rPr>
        <w:t>-</w:t>
      </w:r>
      <w:r w:rsidR="00816851" w:rsidRPr="00CA3D12">
        <w:rPr>
          <w:lang w:eastAsia="zh-CN"/>
        </w:rPr>
        <w:t>D</w:t>
      </w:r>
      <w:r w:rsidR="00816851" w:rsidRPr="00CA3D12">
        <w:rPr>
          <w:lang w:eastAsia="zh-CN"/>
        </w:rPr>
        <w:t>在促进其实施方面的作用</w:t>
      </w:r>
      <w:r>
        <w:rPr>
          <w:rFonts w:hint="eastAsia"/>
          <w:lang w:eastAsia="zh-CN"/>
        </w:rPr>
        <w:t>；</w:t>
      </w:r>
      <w:r w:rsidR="00816851" w:rsidRPr="00CA3D12">
        <w:rPr>
          <w:lang w:eastAsia="zh-CN"/>
        </w:rPr>
        <w:t>它还合并了与目标</w:t>
      </w:r>
      <w:r w:rsidR="00816851" w:rsidRPr="00CA3D12">
        <w:rPr>
          <w:lang w:eastAsia="zh-CN"/>
        </w:rPr>
        <w:t>D.3</w:t>
      </w:r>
      <w:r>
        <w:rPr>
          <w:lang w:eastAsia="zh-CN"/>
        </w:rPr>
        <w:t>内有利环境监管</w:t>
      </w:r>
      <w:r>
        <w:rPr>
          <w:rFonts w:hint="eastAsia"/>
          <w:lang w:eastAsia="zh-CN"/>
        </w:rPr>
        <w:t>问题</w:t>
      </w:r>
      <w:r>
        <w:rPr>
          <w:lang w:eastAsia="zh-CN"/>
        </w:rPr>
        <w:t>有关的所有</w:t>
      </w:r>
      <w:r>
        <w:rPr>
          <w:rFonts w:hint="eastAsia"/>
          <w:lang w:eastAsia="zh-CN"/>
        </w:rPr>
        <w:t>输出</w:t>
      </w:r>
      <w:r w:rsidR="00816851" w:rsidRPr="00CA3D12">
        <w:rPr>
          <w:lang w:eastAsia="zh-CN"/>
        </w:rPr>
        <w:t>，并删除了</w:t>
      </w:r>
      <w:r>
        <w:rPr>
          <w:rFonts w:hint="eastAsia"/>
          <w:lang w:eastAsia="zh-CN"/>
        </w:rPr>
        <w:t>有关</w:t>
      </w:r>
      <w:r w:rsidR="00816851" w:rsidRPr="00CA3D12">
        <w:rPr>
          <w:lang w:eastAsia="zh-CN"/>
        </w:rPr>
        <w:t>每个目标的业绩指标。</w:t>
      </w:r>
    </w:p>
    <w:p w14:paraId="0FEC7883" w14:textId="65CA6946" w:rsidR="00594284" w:rsidRPr="00CA3D12" w:rsidRDefault="00326EEC" w:rsidP="00FF22D6">
      <w:pPr>
        <w:ind w:firstLineChars="200" w:firstLine="480"/>
        <w:rPr>
          <w:lang w:eastAsia="zh-CN"/>
        </w:rPr>
      </w:pPr>
      <w:hyperlink r:id="rId39" w:history="1">
        <w:r w:rsidR="00594284" w:rsidRPr="00CA3D12">
          <w:rPr>
            <w:rStyle w:val="Hyperlink"/>
            <w:b/>
            <w:bCs/>
            <w:lang w:eastAsia="zh-CN"/>
          </w:rPr>
          <w:t>2</w:t>
        </w:r>
        <w:r w:rsidR="007E0E7F">
          <w:rPr>
            <w:rStyle w:val="Hyperlink"/>
            <w:b/>
            <w:bCs/>
            <w:lang w:eastAsia="zh-CN"/>
          </w:rPr>
          <w:t>2</w:t>
        </w:r>
        <w:r w:rsidR="007E0E7F">
          <w:rPr>
            <w:rStyle w:val="Hyperlink"/>
            <w:b/>
            <w:bCs/>
            <w:lang w:eastAsia="zh-CN"/>
          </w:rPr>
          <w:t>号文件</w:t>
        </w:r>
      </w:hyperlink>
      <w:r w:rsidR="007E0E7F">
        <w:rPr>
          <w:rFonts w:hint="eastAsia"/>
          <w:lang w:eastAsia="zh-CN"/>
        </w:rPr>
        <w:t>：</w:t>
      </w:r>
      <w:r w:rsidR="00AC77A2">
        <w:rPr>
          <w:rFonts w:hint="eastAsia"/>
          <w:lang w:eastAsia="zh-CN"/>
        </w:rPr>
        <w:t>巴拉圭</w:t>
      </w:r>
      <w:r w:rsidR="00AC77A2">
        <w:rPr>
          <w:lang w:eastAsia="zh-CN"/>
        </w:rPr>
        <w:t>共和国</w:t>
      </w:r>
      <w:r w:rsidR="00AC77A2" w:rsidRPr="005943CD">
        <w:rPr>
          <w:rFonts w:ascii="Calibri" w:eastAsia="SimSun" w:hAnsi="Calibri"/>
          <w:lang w:eastAsia="zh-CN"/>
        </w:rPr>
        <w:t>主管部门介绍了题为</w:t>
      </w:r>
      <w:r w:rsidR="00AC77A2" w:rsidRPr="006847E3">
        <w:rPr>
          <w:rFonts w:ascii="SimSun" w:eastAsia="SimSun" w:hAnsi="SimSun"/>
          <w:lang w:eastAsia="zh-CN"/>
        </w:rPr>
        <w:t>“</w:t>
      </w:r>
      <w:r w:rsidR="00AC77A2" w:rsidRPr="00AC77A2">
        <w:rPr>
          <w:rFonts w:ascii="Calibri" w:eastAsia="SimSun" w:hAnsi="Calibri"/>
          <w:b/>
          <w:bCs/>
          <w:lang w:val="en-US" w:eastAsia="zh-CN"/>
        </w:rPr>
        <w:t>ITU</w:t>
      </w:r>
      <w:r w:rsidR="00AC77A2" w:rsidRPr="00AC77A2">
        <w:rPr>
          <w:rFonts w:ascii="Calibri" w:eastAsia="SimSun" w:hAnsi="Calibri"/>
          <w:b/>
          <w:bCs/>
          <w:lang w:val="en-US" w:eastAsia="zh-CN"/>
        </w:rPr>
        <w:noBreakHyphen/>
        <w:t>D</w:t>
      </w:r>
      <w:r w:rsidR="00AC77A2" w:rsidRPr="00AC77A2">
        <w:rPr>
          <w:rFonts w:ascii="Calibri" w:eastAsia="SimSun" w:hAnsi="Calibri" w:hint="eastAsia"/>
          <w:b/>
          <w:bCs/>
          <w:lang w:val="en-US" w:eastAsia="zh-CN"/>
        </w:rPr>
        <w:t>行动计划初步草</w:t>
      </w:r>
      <w:r w:rsidR="00AC77A2" w:rsidRPr="00AC77A2">
        <w:rPr>
          <w:rFonts w:ascii="Calibri" w:eastAsia="SimSun" w:hAnsi="Calibri"/>
          <w:b/>
          <w:bCs/>
          <w:lang w:val="en-US" w:eastAsia="zh-CN"/>
        </w:rPr>
        <w:t>案</w:t>
      </w:r>
      <w:r w:rsidR="00AC77A2" w:rsidRPr="005943CD">
        <w:rPr>
          <w:rFonts w:ascii="SimSun" w:eastAsia="SimSun" w:hAnsi="SimSun" w:hint="eastAsia"/>
          <w:lang w:eastAsia="zh-CN"/>
        </w:rPr>
        <w:t>”</w:t>
      </w:r>
      <w:r w:rsidR="00AC77A2" w:rsidRPr="005943CD">
        <w:rPr>
          <w:rFonts w:ascii="Calibri" w:eastAsia="SimSun" w:hAnsi="Calibri"/>
          <w:lang w:eastAsia="zh-CN"/>
        </w:rPr>
        <w:t>的文件。</w:t>
      </w:r>
    </w:p>
    <w:p w14:paraId="4F15099B" w14:textId="5E8CA6A1" w:rsidR="00816851" w:rsidRPr="00CA3D12" w:rsidRDefault="00816851" w:rsidP="00FF22D6">
      <w:pPr>
        <w:ind w:firstLineChars="200" w:firstLine="480"/>
        <w:rPr>
          <w:lang w:eastAsia="zh-CN"/>
        </w:rPr>
      </w:pPr>
      <w:r w:rsidRPr="00CA3D12">
        <w:rPr>
          <w:lang w:eastAsia="zh-CN"/>
        </w:rPr>
        <w:t>文稿建议修改</w:t>
      </w:r>
      <w:r w:rsidRPr="00CA3D12">
        <w:rPr>
          <w:lang w:eastAsia="zh-CN"/>
        </w:rPr>
        <w:t>ITU</w:t>
      </w:r>
      <w:r w:rsidR="00EB1F75">
        <w:rPr>
          <w:rFonts w:hint="eastAsia"/>
          <w:lang w:eastAsia="zh-CN"/>
        </w:rPr>
        <w:t>-</w:t>
      </w:r>
      <w:r w:rsidRPr="00CA3D12">
        <w:rPr>
          <w:lang w:eastAsia="zh-CN"/>
        </w:rPr>
        <w:t>D</w:t>
      </w:r>
      <w:r w:rsidR="00EB1F75">
        <w:rPr>
          <w:lang w:eastAsia="zh-CN"/>
        </w:rPr>
        <w:t>行动计划</w:t>
      </w:r>
      <w:r w:rsidR="00EB1F75">
        <w:rPr>
          <w:rFonts w:hint="eastAsia"/>
          <w:lang w:eastAsia="zh-CN"/>
        </w:rPr>
        <w:t>初步草案</w:t>
      </w:r>
      <w:r w:rsidRPr="00CA3D12">
        <w:rPr>
          <w:lang w:eastAsia="zh-CN"/>
        </w:rPr>
        <w:t>，特别是目标</w:t>
      </w:r>
      <w:r w:rsidRPr="00CA3D12">
        <w:rPr>
          <w:lang w:eastAsia="zh-CN"/>
        </w:rPr>
        <w:t>4</w:t>
      </w:r>
      <w:r w:rsidR="00EB1F75">
        <w:rPr>
          <w:rFonts w:hint="eastAsia"/>
          <w:lang w:eastAsia="zh-CN"/>
        </w:rPr>
        <w:t>、输出</w:t>
      </w:r>
      <w:r w:rsidRPr="00CA3D12">
        <w:rPr>
          <w:lang w:eastAsia="zh-CN"/>
        </w:rPr>
        <w:t>4.1</w:t>
      </w:r>
      <w:r w:rsidRPr="00CA3D12">
        <w:rPr>
          <w:lang w:eastAsia="zh-CN"/>
        </w:rPr>
        <w:t>，以履行</w:t>
      </w:r>
      <w:r w:rsidR="00EB1F75">
        <w:rPr>
          <w:rFonts w:hint="eastAsia"/>
          <w:lang w:eastAsia="zh-CN"/>
        </w:rPr>
        <w:t>“</w:t>
      </w:r>
      <w:r w:rsidRPr="00CA3D12">
        <w:rPr>
          <w:lang w:eastAsia="zh-CN"/>
        </w:rPr>
        <w:t>内陆发展中国家</w:t>
      </w:r>
      <w:r w:rsidR="00EB1F75">
        <w:rPr>
          <w:rFonts w:hint="eastAsia"/>
          <w:lang w:eastAsia="zh-CN"/>
        </w:rPr>
        <w:t>（</w:t>
      </w:r>
      <w:r w:rsidR="00EB1F75">
        <w:rPr>
          <w:rFonts w:hint="eastAsia"/>
          <w:lang w:eastAsia="zh-CN"/>
        </w:rPr>
        <w:t>LLDC</w:t>
      </w:r>
      <w:r w:rsidR="00EB1F75">
        <w:rPr>
          <w:rFonts w:hint="eastAsia"/>
          <w:lang w:eastAsia="zh-CN"/>
        </w:rPr>
        <w:t>）</w:t>
      </w:r>
      <w:r w:rsidRPr="00CA3D12">
        <w:rPr>
          <w:lang w:eastAsia="zh-CN"/>
        </w:rPr>
        <w:t>维也纳行动计划（</w:t>
      </w:r>
      <w:r w:rsidRPr="00CA3D12">
        <w:rPr>
          <w:lang w:eastAsia="zh-CN"/>
        </w:rPr>
        <w:t>2014</w:t>
      </w:r>
      <w:r w:rsidRPr="00CA3D12">
        <w:rPr>
          <w:lang w:eastAsia="zh-CN"/>
        </w:rPr>
        <w:t>年）</w:t>
      </w:r>
      <w:r w:rsidR="00EB1F75">
        <w:rPr>
          <w:rFonts w:hint="eastAsia"/>
          <w:lang w:eastAsia="zh-CN"/>
        </w:rPr>
        <w:t>”做出的</w:t>
      </w:r>
      <w:r w:rsidRPr="00CA3D12">
        <w:rPr>
          <w:lang w:eastAsia="zh-CN"/>
        </w:rPr>
        <w:t>承诺。</w:t>
      </w:r>
    </w:p>
    <w:p w14:paraId="61E1DD7F" w14:textId="61D0E941" w:rsidR="00594284" w:rsidRPr="00CA3D12" w:rsidDel="00444CDD" w:rsidRDefault="00326EEC" w:rsidP="00FF22D6">
      <w:pPr>
        <w:ind w:firstLineChars="200" w:firstLine="480"/>
        <w:rPr>
          <w:lang w:eastAsia="zh-CN"/>
        </w:rPr>
      </w:pPr>
      <w:hyperlink r:id="rId40" w:history="1">
        <w:r w:rsidR="00594284" w:rsidRPr="00CA3D12" w:rsidDel="00444CDD">
          <w:rPr>
            <w:rStyle w:val="Hyperlink"/>
            <w:b/>
            <w:lang w:eastAsia="zh-CN"/>
          </w:rPr>
          <w:t>32</w:t>
        </w:r>
        <w:r w:rsidR="00594284" w:rsidRPr="00CA3D12">
          <w:rPr>
            <w:rStyle w:val="Hyperlink"/>
            <w:b/>
            <w:lang w:eastAsia="zh-CN"/>
          </w:rPr>
          <w:t xml:space="preserve"> (Rev.1</w:t>
        </w:r>
        <w:r w:rsidR="007E0E7F">
          <w:rPr>
            <w:rStyle w:val="Hyperlink"/>
            <w:b/>
            <w:lang w:val="en-US" w:eastAsia="zh-CN"/>
          </w:rPr>
          <w:t>)</w:t>
        </w:r>
        <w:r w:rsidR="007E0E7F">
          <w:rPr>
            <w:rStyle w:val="Hyperlink"/>
            <w:rFonts w:hint="eastAsia"/>
            <w:b/>
            <w:lang w:val="en-US" w:eastAsia="zh-CN"/>
          </w:rPr>
          <w:t>号</w:t>
        </w:r>
        <w:r w:rsidR="007E0E7F">
          <w:rPr>
            <w:rStyle w:val="Hyperlink"/>
            <w:b/>
            <w:lang w:val="en-US" w:eastAsia="zh-CN"/>
          </w:rPr>
          <w:t>文件</w:t>
        </w:r>
        <w:r w:rsidR="007E0E7F">
          <w:rPr>
            <w:rFonts w:hint="eastAsia"/>
            <w:lang w:eastAsia="zh-CN"/>
          </w:rPr>
          <w:t>：</w:t>
        </w:r>
      </w:hyperlink>
      <w:r w:rsidR="00AC77A2">
        <w:rPr>
          <w:rFonts w:hint="eastAsia"/>
          <w:lang w:eastAsia="zh-CN"/>
        </w:rPr>
        <w:t>美洲国家电信委员会（</w:t>
      </w:r>
      <w:r w:rsidR="00AC77A2">
        <w:rPr>
          <w:rFonts w:hint="eastAsia"/>
          <w:lang w:eastAsia="zh-CN"/>
        </w:rPr>
        <w:t>CITEL</w:t>
      </w:r>
      <w:r w:rsidR="00AC77A2">
        <w:rPr>
          <w:rFonts w:hint="eastAsia"/>
          <w:lang w:eastAsia="zh-CN"/>
        </w:rPr>
        <w:t>）</w:t>
      </w:r>
      <w:r w:rsidR="00AC77A2" w:rsidRPr="000D356D">
        <w:rPr>
          <w:rStyle w:val="shorttext"/>
          <w:rFonts w:ascii="Calibri" w:eastAsia="SimSun" w:hAnsi="Calibri" w:cs="Arial" w:hint="eastAsia"/>
          <w:color w:val="222222"/>
          <w:lang w:eastAsia="zh-CN"/>
        </w:rPr>
        <w:t>介绍了题为</w:t>
      </w:r>
      <w:r w:rsidR="00AC77A2" w:rsidRPr="000D356D">
        <w:rPr>
          <w:rStyle w:val="shorttext"/>
          <w:rFonts w:ascii="SimSun" w:eastAsia="SimSun" w:hAnsi="SimSun" w:cs="Arial" w:hint="eastAsia"/>
          <w:color w:val="222222"/>
          <w:lang w:eastAsia="zh-CN"/>
        </w:rPr>
        <w:t>“</w:t>
      </w:r>
      <w:r w:rsidR="00AC77A2">
        <w:rPr>
          <w:rFonts w:ascii="Calibri" w:eastAsia="SimSun" w:hAnsi="Calibri" w:hint="eastAsia"/>
          <w:b/>
          <w:bCs/>
          <w:lang w:val="en-US" w:eastAsia="zh-CN"/>
        </w:rPr>
        <w:t>CITEL</w:t>
      </w:r>
      <w:r w:rsidR="00AC77A2">
        <w:rPr>
          <w:rFonts w:ascii="Calibri" w:eastAsia="SimSun" w:hAnsi="Calibri" w:hint="eastAsia"/>
          <w:b/>
          <w:bCs/>
          <w:lang w:val="en-US" w:eastAsia="zh-CN"/>
        </w:rPr>
        <w:t>工作文件：</w:t>
      </w:r>
      <w:r w:rsidR="00AC77A2" w:rsidRPr="00AC77A2">
        <w:rPr>
          <w:rFonts w:ascii="Calibri" w:eastAsia="SimSun" w:hAnsi="Calibri"/>
          <w:b/>
          <w:bCs/>
          <w:lang w:val="en-US" w:eastAsia="zh-CN"/>
        </w:rPr>
        <w:t>ITU</w:t>
      </w:r>
      <w:r w:rsidR="00AC77A2" w:rsidRPr="00AC77A2">
        <w:rPr>
          <w:rFonts w:ascii="Calibri" w:eastAsia="SimSun" w:hAnsi="Calibri"/>
          <w:b/>
          <w:bCs/>
          <w:lang w:val="en-US" w:eastAsia="zh-CN"/>
        </w:rPr>
        <w:noBreakHyphen/>
        <w:t>D</w:t>
      </w:r>
      <w:r w:rsidR="00AC77A2" w:rsidRPr="00AC77A2">
        <w:rPr>
          <w:rFonts w:ascii="Calibri" w:eastAsia="SimSun" w:hAnsi="Calibri" w:hint="eastAsia"/>
          <w:b/>
          <w:bCs/>
          <w:lang w:val="en-US" w:eastAsia="zh-CN"/>
        </w:rPr>
        <w:t>行动计划初步草</w:t>
      </w:r>
      <w:r w:rsidR="00AC77A2" w:rsidRPr="00AC77A2">
        <w:rPr>
          <w:rFonts w:ascii="Calibri" w:eastAsia="SimSun" w:hAnsi="Calibri"/>
          <w:b/>
          <w:bCs/>
          <w:lang w:val="en-US" w:eastAsia="zh-CN"/>
        </w:rPr>
        <w:t>案</w:t>
      </w:r>
      <w:r w:rsidR="00AC77A2" w:rsidRPr="000D356D">
        <w:rPr>
          <w:rStyle w:val="shorttext"/>
          <w:rFonts w:ascii="SimSun" w:eastAsia="SimSun" w:hAnsi="SimSun" w:cs="Arial" w:hint="eastAsia"/>
          <w:color w:val="222222"/>
          <w:lang w:eastAsia="zh-CN"/>
        </w:rPr>
        <w:t>”</w:t>
      </w:r>
      <w:r w:rsidR="00AC77A2" w:rsidRPr="000D356D">
        <w:rPr>
          <w:rStyle w:val="shorttext"/>
          <w:rFonts w:ascii="Calibri" w:eastAsia="SimSun" w:hAnsi="Calibri" w:cs="Arial" w:hint="eastAsia"/>
          <w:color w:val="222222"/>
          <w:lang w:eastAsia="zh-CN"/>
        </w:rPr>
        <w:t>的文件。</w:t>
      </w:r>
    </w:p>
    <w:p w14:paraId="40D3FD47" w14:textId="54E14B40" w:rsidR="00816851" w:rsidRPr="00CA3D12" w:rsidRDefault="00EB1F75" w:rsidP="00FF22D6">
      <w:pPr>
        <w:ind w:firstLineChars="200" w:firstLine="480"/>
        <w:rPr>
          <w:lang w:eastAsia="zh-CN"/>
        </w:rPr>
      </w:pPr>
      <w:r>
        <w:rPr>
          <w:rFonts w:hint="eastAsia"/>
          <w:lang w:eastAsia="zh-CN"/>
        </w:rPr>
        <w:t>文稿</w:t>
      </w:r>
      <w:r w:rsidR="00816851" w:rsidRPr="00CA3D12">
        <w:rPr>
          <w:lang w:eastAsia="zh-CN"/>
        </w:rPr>
        <w:t>是</w:t>
      </w:r>
      <w:r w:rsidR="00816851" w:rsidRPr="00CA3D12">
        <w:rPr>
          <w:lang w:eastAsia="zh-CN"/>
        </w:rPr>
        <w:t>CITEL</w:t>
      </w:r>
      <w:r w:rsidR="00816851" w:rsidRPr="00CA3D12">
        <w:rPr>
          <w:lang w:eastAsia="zh-CN"/>
        </w:rPr>
        <w:t>的</w:t>
      </w:r>
      <w:r>
        <w:rPr>
          <w:rFonts w:hint="eastAsia"/>
          <w:lang w:eastAsia="zh-CN"/>
        </w:rPr>
        <w:t>一个</w:t>
      </w:r>
      <w:r>
        <w:rPr>
          <w:lang w:eastAsia="zh-CN"/>
        </w:rPr>
        <w:t>工作文件，包含</w:t>
      </w:r>
      <w:r w:rsidR="00816851" w:rsidRPr="00CA3D12">
        <w:rPr>
          <w:lang w:eastAsia="zh-CN"/>
        </w:rPr>
        <w:t>15</w:t>
      </w:r>
      <w:r>
        <w:rPr>
          <w:rFonts w:hint="eastAsia"/>
          <w:lang w:eastAsia="zh-CN"/>
        </w:rPr>
        <w:t>号文件</w:t>
      </w:r>
      <w:r w:rsidR="00816851" w:rsidRPr="00CA3D12">
        <w:rPr>
          <w:lang w:eastAsia="zh-CN"/>
        </w:rPr>
        <w:t>和</w:t>
      </w:r>
      <w:r w:rsidR="00816851" w:rsidRPr="00CA3D12">
        <w:rPr>
          <w:lang w:eastAsia="zh-CN"/>
        </w:rPr>
        <w:t>22</w:t>
      </w:r>
      <w:r>
        <w:rPr>
          <w:rFonts w:hint="eastAsia"/>
          <w:lang w:eastAsia="zh-CN"/>
        </w:rPr>
        <w:t>号文件</w:t>
      </w:r>
      <w:r>
        <w:rPr>
          <w:lang w:eastAsia="zh-CN"/>
        </w:rPr>
        <w:t>中</w:t>
      </w:r>
      <w:r>
        <w:rPr>
          <w:rFonts w:hint="eastAsia"/>
          <w:lang w:eastAsia="zh-CN"/>
        </w:rPr>
        <w:t>所含</w:t>
      </w:r>
      <w:r w:rsidR="00816851" w:rsidRPr="00CA3D12">
        <w:rPr>
          <w:lang w:eastAsia="zh-CN"/>
        </w:rPr>
        <w:t>的</w:t>
      </w:r>
      <w:r>
        <w:rPr>
          <w:rFonts w:hint="eastAsia"/>
          <w:lang w:eastAsia="zh-CN"/>
        </w:rPr>
        <w:t>、对</w:t>
      </w:r>
      <w:r>
        <w:rPr>
          <w:rFonts w:hint="eastAsia"/>
          <w:lang w:eastAsia="zh-CN"/>
        </w:rPr>
        <w:t>8</w:t>
      </w:r>
      <w:r>
        <w:rPr>
          <w:rFonts w:hint="eastAsia"/>
          <w:lang w:eastAsia="zh-CN"/>
        </w:rPr>
        <w:t>号文件“</w:t>
      </w:r>
      <w:r w:rsidRPr="00CA3D12">
        <w:rPr>
          <w:lang w:eastAsia="zh-CN"/>
        </w:rPr>
        <w:t>2018-2021</w:t>
      </w:r>
      <w:r>
        <w:rPr>
          <w:rFonts w:hint="eastAsia"/>
          <w:lang w:eastAsia="zh-CN"/>
        </w:rPr>
        <w:t>年</w:t>
      </w:r>
      <w:r w:rsidRPr="00CA3D12">
        <w:rPr>
          <w:lang w:eastAsia="zh-CN"/>
        </w:rPr>
        <w:t>ITU</w:t>
      </w:r>
      <w:r>
        <w:rPr>
          <w:rFonts w:hint="eastAsia"/>
          <w:lang w:eastAsia="zh-CN"/>
        </w:rPr>
        <w:t>-</w:t>
      </w:r>
      <w:r w:rsidRPr="00CA3D12">
        <w:rPr>
          <w:lang w:eastAsia="zh-CN"/>
        </w:rPr>
        <w:t>D</w:t>
      </w:r>
      <w:r w:rsidRPr="00CA3D12">
        <w:rPr>
          <w:lang w:eastAsia="zh-CN"/>
        </w:rPr>
        <w:t>行动计划</w:t>
      </w:r>
      <w:r>
        <w:rPr>
          <w:rFonts w:hint="eastAsia"/>
          <w:lang w:eastAsia="zh-CN"/>
        </w:rPr>
        <w:t>初步草案”的所有修正。</w:t>
      </w:r>
    </w:p>
    <w:p w14:paraId="31C9B9EF" w14:textId="66A0697C" w:rsidR="00816851" w:rsidRDefault="006E0ABC" w:rsidP="00B47291">
      <w:pPr>
        <w:ind w:firstLine="480"/>
        <w:rPr>
          <w:lang w:eastAsia="zh-CN"/>
        </w:rPr>
      </w:pPr>
      <w:r>
        <w:rPr>
          <w:lang w:eastAsia="zh-CN"/>
        </w:rPr>
        <w:lastRenderedPageBreak/>
        <w:t>与会者指出，保持关键业绩指标</w:t>
      </w:r>
      <w:r w:rsidR="00816851" w:rsidRPr="00CA3D12">
        <w:rPr>
          <w:lang w:eastAsia="zh-CN"/>
        </w:rPr>
        <w:t>作为行动计划的一部分</w:t>
      </w:r>
      <w:r>
        <w:rPr>
          <w:rFonts w:hint="eastAsia"/>
          <w:lang w:eastAsia="zh-CN"/>
        </w:rPr>
        <w:t>是重要的</w:t>
      </w:r>
      <w:r w:rsidR="00816851" w:rsidRPr="00CA3D12">
        <w:rPr>
          <w:lang w:eastAsia="zh-CN"/>
        </w:rPr>
        <w:t>，并同意根据提出的建议</w:t>
      </w:r>
      <w:r>
        <w:rPr>
          <w:rFonts w:hint="eastAsia"/>
          <w:lang w:eastAsia="zh-CN"/>
        </w:rPr>
        <w:t>对之</w:t>
      </w:r>
      <w:r>
        <w:rPr>
          <w:lang w:eastAsia="zh-CN"/>
        </w:rPr>
        <w:t>进行审查。与会者一致认为，</w:t>
      </w:r>
      <w:r w:rsidR="00816851" w:rsidRPr="00CA3D12">
        <w:rPr>
          <w:lang w:eastAsia="zh-CN"/>
        </w:rPr>
        <w:t>为即将召开的</w:t>
      </w:r>
      <w:r w:rsidR="00816851" w:rsidRPr="00CA3D12">
        <w:rPr>
          <w:lang w:eastAsia="zh-CN"/>
        </w:rPr>
        <w:t>TDAG</w:t>
      </w:r>
      <w:r w:rsidR="00816851" w:rsidRPr="00CA3D12">
        <w:rPr>
          <w:lang w:eastAsia="zh-CN"/>
        </w:rPr>
        <w:t>会议和</w:t>
      </w:r>
      <w:r w:rsidR="00816851" w:rsidRPr="00CA3D12">
        <w:rPr>
          <w:lang w:eastAsia="zh-CN"/>
        </w:rPr>
        <w:t>WTDC</w:t>
      </w:r>
      <w:r>
        <w:rPr>
          <w:rFonts w:hint="eastAsia"/>
          <w:lang w:eastAsia="zh-CN"/>
        </w:rPr>
        <w:t>-</w:t>
      </w:r>
      <w:r w:rsidR="00816851" w:rsidRPr="00CA3D12">
        <w:rPr>
          <w:lang w:eastAsia="zh-CN"/>
        </w:rPr>
        <w:t>17</w:t>
      </w:r>
      <w:r>
        <w:rPr>
          <w:rFonts w:hint="eastAsia"/>
          <w:lang w:eastAsia="zh-CN"/>
        </w:rPr>
        <w:t>起草</w:t>
      </w:r>
      <w:r w:rsidR="00816851" w:rsidRPr="00CA3D12">
        <w:rPr>
          <w:lang w:eastAsia="zh-CN"/>
        </w:rPr>
        <w:t>一份关于</w:t>
      </w:r>
      <w:r w:rsidR="00816851" w:rsidRPr="00CA3D12">
        <w:rPr>
          <w:lang w:eastAsia="zh-CN"/>
        </w:rPr>
        <w:t>2018-2021</w:t>
      </w:r>
      <w:r w:rsidR="00816851" w:rsidRPr="00CA3D12">
        <w:rPr>
          <w:lang w:eastAsia="zh-CN"/>
        </w:rPr>
        <w:t>年</w:t>
      </w:r>
      <w:r w:rsidR="00816851" w:rsidRPr="00CA3D12">
        <w:rPr>
          <w:lang w:eastAsia="zh-CN"/>
        </w:rPr>
        <w:t>ITU</w:t>
      </w:r>
      <w:r>
        <w:rPr>
          <w:rFonts w:hint="eastAsia"/>
          <w:lang w:eastAsia="zh-CN"/>
        </w:rPr>
        <w:t>-</w:t>
      </w:r>
      <w:r w:rsidR="00816851" w:rsidRPr="00CA3D12">
        <w:rPr>
          <w:lang w:eastAsia="zh-CN"/>
        </w:rPr>
        <w:t>D</w:t>
      </w:r>
      <w:r w:rsidR="00816851" w:rsidRPr="00CA3D12">
        <w:rPr>
          <w:lang w:eastAsia="zh-CN"/>
        </w:rPr>
        <w:t>行动计划草案的共同区域提案</w:t>
      </w:r>
      <w:r>
        <w:rPr>
          <w:rFonts w:hint="eastAsia"/>
          <w:lang w:eastAsia="zh-CN"/>
        </w:rPr>
        <w:t>是重要的</w:t>
      </w:r>
      <w:r w:rsidR="00816851" w:rsidRPr="00CA3D12">
        <w:rPr>
          <w:lang w:eastAsia="zh-CN"/>
        </w:rPr>
        <w:t>，包括</w:t>
      </w:r>
      <w:r>
        <w:rPr>
          <w:rFonts w:hint="eastAsia"/>
          <w:lang w:eastAsia="zh-CN"/>
        </w:rPr>
        <w:t>来自</w:t>
      </w:r>
      <w:r w:rsidR="00816851" w:rsidRPr="00CA3D12">
        <w:rPr>
          <w:lang w:eastAsia="zh-CN"/>
        </w:rPr>
        <w:t>各主管部门的所有文稿。</w:t>
      </w:r>
      <w:r w:rsidR="00816851" w:rsidRPr="00CA3D12">
        <w:rPr>
          <w:lang w:eastAsia="zh-CN"/>
        </w:rPr>
        <w:t xml:space="preserve"> CITEL</w:t>
      </w:r>
      <w:r>
        <w:rPr>
          <w:lang w:eastAsia="zh-CN"/>
        </w:rPr>
        <w:t>将继续协调共同提案的</w:t>
      </w:r>
      <w:r>
        <w:rPr>
          <w:rFonts w:hint="eastAsia"/>
          <w:lang w:eastAsia="zh-CN"/>
        </w:rPr>
        <w:t>起草</w:t>
      </w:r>
      <w:r w:rsidR="00816851" w:rsidRPr="00CA3D12">
        <w:rPr>
          <w:lang w:eastAsia="zh-CN"/>
        </w:rPr>
        <w:t>，同时确保审议</w:t>
      </w:r>
      <w:r>
        <w:rPr>
          <w:rFonts w:hint="eastAsia"/>
          <w:lang w:eastAsia="zh-CN"/>
        </w:rPr>
        <w:t>来自</w:t>
      </w:r>
      <w:r w:rsidR="00816851" w:rsidRPr="00CA3D12">
        <w:rPr>
          <w:lang w:eastAsia="zh-CN"/>
        </w:rPr>
        <w:t>美洲所有成员国的提案。</w:t>
      </w:r>
    </w:p>
    <w:p w14:paraId="5CD2BD72" w14:textId="178DC6A1" w:rsidR="004B0AD8" w:rsidRPr="00627414" w:rsidRDefault="0017134A" w:rsidP="00594284">
      <w:pPr>
        <w:ind w:firstLineChars="200" w:firstLine="480"/>
        <w:jc w:val="both"/>
        <w:rPr>
          <w:lang w:eastAsia="zh-CN"/>
        </w:rPr>
      </w:pPr>
      <w:r>
        <w:rPr>
          <w:rFonts w:hint="eastAsia"/>
          <w:lang w:eastAsia="zh-CN"/>
        </w:rPr>
        <w:t>与会者</w:t>
      </w:r>
      <w:r>
        <w:rPr>
          <w:lang w:eastAsia="zh-CN"/>
        </w:rPr>
        <w:t>纷纷对如何改进文稿发表意见。在此</w:t>
      </w:r>
      <w:r>
        <w:rPr>
          <w:rFonts w:hint="eastAsia"/>
          <w:lang w:eastAsia="zh-CN"/>
        </w:rPr>
        <w:t>基础上</w:t>
      </w:r>
      <w:r w:rsidR="00CA7027">
        <w:rPr>
          <w:rFonts w:hint="eastAsia"/>
          <w:lang w:eastAsia="zh-CN"/>
        </w:rPr>
        <w:t>，</w:t>
      </w:r>
      <w:r w:rsidR="00594284" w:rsidRPr="00B11D4C">
        <w:rPr>
          <w:rFonts w:cs="Arial"/>
          <w:color w:val="222222"/>
          <w:lang w:val="en" w:eastAsia="zh-CN"/>
        </w:rPr>
        <w:t>RPR-AMS</w:t>
      </w:r>
      <w:r>
        <w:rPr>
          <w:lang w:eastAsia="zh-CN"/>
        </w:rPr>
        <w:t>讨论了秘书处</w:t>
      </w:r>
      <w:r w:rsidR="00816851">
        <w:rPr>
          <w:rFonts w:hint="eastAsia"/>
          <w:lang w:eastAsia="zh-CN"/>
        </w:rPr>
        <w:t>和其他实体</w:t>
      </w:r>
      <w:r>
        <w:rPr>
          <w:lang w:eastAsia="zh-CN"/>
        </w:rPr>
        <w:t>的文稿</w:t>
      </w:r>
      <w:r w:rsidR="00816851">
        <w:rPr>
          <w:rFonts w:hint="eastAsia"/>
          <w:lang w:eastAsia="zh-CN"/>
        </w:rPr>
        <w:t>，</w:t>
      </w:r>
      <w:r w:rsidR="00816851">
        <w:rPr>
          <w:lang w:eastAsia="zh-CN"/>
        </w:rPr>
        <w:t>并同意</w:t>
      </w:r>
      <w:r w:rsidR="00816851">
        <w:rPr>
          <w:rFonts w:hint="eastAsia"/>
          <w:lang w:eastAsia="zh-CN"/>
        </w:rPr>
        <w:t>起草一份</w:t>
      </w:r>
      <w:r>
        <w:rPr>
          <w:lang w:eastAsia="zh-CN"/>
        </w:rPr>
        <w:t>WTDC-17</w:t>
      </w:r>
      <w:r>
        <w:rPr>
          <w:lang w:eastAsia="zh-CN"/>
        </w:rPr>
        <w:t>筹备</w:t>
      </w:r>
      <w:r w:rsidR="00093216">
        <w:rPr>
          <w:rFonts w:hint="eastAsia"/>
          <w:lang w:eastAsia="zh-CN"/>
        </w:rPr>
        <w:t>工作</w:t>
      </w:r>
      <w:r w:rsidR="00816851">
        <w:rPr>
          <w:lang w:eastAsia="zh-CN"/>
        </w:rPr>
        <w:t>组</w:t>
      </w:r>
      <w:r>
        <w:rPr>
          <w:lang w:eastAsia="zh-CN"/>
        </w:rPr>
        <w:t>的共同提案以提交</w:t>
      </w:r>
      <w:r>
        <w:rPr>
          <w:lang w:eastAsia="zh-CN"/>
        </w:rPr>
        <w:t>TDAG-17</w:t>
      </w:r>
      <w:r>
        <w:rPr>
          <w:lang w:eastAsia="zh-CN"/>
        </w:rPr>
        <w:t>。</w:t>
      </w:r>
    </w:p>
    <w:p w14:paraId="1BBA999B" w14:textId="77777777" w:rsidR="004B0AD8" w:rsidRPr="0072648C" w:rsidRDefault="0072648C" w:rsidP="0072648C">
      <w:pPr>
        <w:pStyle w:val="Heading2"/>
        <w:rPr>
          <w:lang w:val="en-US" w:eastAsia="zh-CN"/>
        </w:rPr>
      </w:pPr>
      <w:r>
        <w:rPr>
          <w:lang w:val="en-US" w:eastAsia="zh-CN"/>
        </w:rPr>
        <w:t>7.3</w:t>
      </w:r>
      <w:r>
        <w:rPr>
          <w:lang w:val="en-US" w:eastAsia="zh-CN"/>
        </w:rPr>
        <w:tab/>
      </w:r>
      <w:r w:rsidRPr="00871CA1">
        <w:rPr>
          <w:rStyle w:val="shorttext"/>
          <w:rFonts w:ascii="Calibri" w:eastAsia="SimSun" w:hAnsi="Calibri" w:cs="Arial" w:hint="eastAsia"/>
          <w:color w:val="222222"/>
          <w:lang w:eastAsia="zh-CN"/>
        </w:rPr>
        <w:t>《</w:t>
      </w:r>
      <w:r w:rsidRPr="00871CA1">
        <w:rPr>
          <w:rFonts w:ascii="Calibri" w:eastAsia="SimSun" w:hAnsi="Calibri"/>
          <w:lang w:val="en-US" w:eastAsia="zh-CN"/>
        </w:rPr>
        <w:t>WTDC</w:t>
      </w:r>
      <w:r>
        <w:rPr>
          <w:rFonts w:ascii="Calibri" w:eastAsia="SimSun" w:hAnsi="Calibri"/>
          <w:lang w:val="en-US" w:eastAsia="zh-CN"/>
        </w:rPr>
        <w:t>-</w:t>
      </w:r>
      <w:r w:rsidRPr="00871CA1">
        <w:rPr>
          <w:rFonts w:ascii="Calibri" w:eastAsia="SimSun" w:hAnsi="Calibri"/>
          <w:lang w:val="en-US" w:eastAsia="zh-CN"/>
        </w:rPr>
        <w:t>17</w:t>
      </w:r>
      <w:r w:rsidRPr="00871CA1">
        <w:rPr>
          <w:rStyle w:val="shorttext"/>
          <w:rFonts w:ascii="Calibri" w:eastAsia="SimSun" w:hAnsi="Calibri" w:cs="Arial" w:hint="eastAsia"/>
          <w:color w:val="222222"/>
          <w:lang w:eastAsia="zh-CN"/>
        </w:rPr>
        <w:t>宣言》初步草案</w:t>
      </w:r>
    </w:p>
    <w:p w14:paraId="60A384F5" w14:textId="7587A69C" w:rsidR="004B0AD8" w:rsidRDefault="00A329B6" w:rsidP="004B3993">
      <w:pPr>
        <w:tabs>
          <w:tab w:val="left" w:pos="794"/>
          <w:tab w:val="left" w:pos="1191"/>
          <w:tab w:val="left" w:pos="1588"/>
          <w:tab w:val="left" w:pos="1985"/>
        </w:tabs>
        <w:ind w:firstLineChars="200" w:firstLine="480"/>
        <w:jc w:val="both"/>
        <w:rPr>
          <w:lang w:eastAsia="zh-CN"/>
        </w:rPr>
      </w:pPr>
      <w:r>
        <w:rPr>
          <w:rFonts w:hint="eastAsia"/>
          <w:lang w:eastAsia="zh-CN"/>
        </w:rPr>
        <w:t>会议</w:t>
      </w:r>
      <w:r>
        <w:rPr>
          <w:lang w:eastAsia="zh-CN"/>
        </w:rPr>
        <w:t>同时审议了</w:t>
      </w:r>
      <w:r w:rsidR="00594284" w:rsidRPr="00CA3D12">
        <w:rPr>
          <w:lang w:eastAsia="zh-CN"/>
        </w:rPr>
        <w:t>9</w:t>
      </w:r>
      <w:r w:rsidR="00873A0A">
        <w:rPr>
          <w:rFonts w:hint="eastAsia"/>
          <w:lang w:eastAsia="zh-CN"/>
        </w:rPr>
        <w:t>号</w:t>
      </w:r>
      <w:r w:rsidR="00873A0A">
        <w:rPr>
          <w:lang w:eastAsia="zh-CN"/>
        </w:rPr>
        <w:t>文件</w:t>
      </w:r>
      <w:r w:rsidR="00594284">
        <w:rPr>
          <w:lang w:eastAsia="zh-CN"/>
        </w:rPr>
        <w:t>、</w:t>
      </w:r>
      <w:r w:rsidR="00594284" w:rsidRPr="00CA3D12">
        <w:rPr>
          <w:lang w:eastAsia="zh-CN"/>
        </w:rPr>
        <w:t>16</w:t>
      </w:r>
      <w:r w:rsidR="00873A0A">
        <w:rPr>
          <w:rFonts w:hint="eastAsia"/>
          <w:lang w:eastAsia="zh-CN"/>
        </w:rPr>
        <w:t>号</w:t>
      </w:r>
      <w:r w:rsidR="00873A0A">
        <w:rPr>
          <w:lang w:eastAsia="zh-CN"/>
        </w:rPr>
        <w:t>文件</w:t>
      </w:r>
      <w:r w:rsidR="00594284">
        <w:rPr>
          <w:lang w:eastAsia="zh-CN"/>
        </w:rPr>
        <w:t>、</w:t>
      </w:r>
      <w:r w:rsidR="00594284" w:rsidRPr="00CA3D12">
        <w:rPr>
          <w:lang w:eastAsia="zh-CN"/>
        </w:rPr>
        <w:t>20</w:t>
      </w:r>
      <w:r w:rsidR="00873A0A">
        <w:rPr>
          <w:rFonts w:hint="eastAsia"/>
          <w:lang w:eastAsia="zh-CN"/>
        </w:rPr>
        <w:t>号</w:t>
      </w:r>
      <w:r w:rsidR="00873A0A">
        <w:rPr>
          <w:lang w:eastAsia="zh-CN"/>
        </w:rPr>
        <w:t>文件</w:t>
      </w:r>
      <w:r w:rsidR="00594284">
        <w:rPr>
          <w:lang w:eastAsia="zh-CN"/>
        </w:rPr>
        <w:t>、</w:t>
      </w:r>
      <w:r w:rsidR="00594284" w:rsidRPr="00CA3D12">
        <w:rPr>
          <w:lang w:eastAsia="zh-CN"/>
        </w:rPr>
        <w:t>34</w:t>
      </w:r>
      <w:r w:rsidR="00873A0A">
        <w:rPr>
          <w:rFonts w:hint="eastAsia"/>
          <w:lang w:eastAsia="zh-CN"/>
        </w:rPr>
        <w:t>号</w:t>
      </w:r>
      <w:r w:rsidR="00873A0A">
        <w:rPr>
          <w:lang w:eastAsia="zh-CN"/>
        </w:rPr>
        <w:t>文件</w:t>
      </w:r>
      <w:r w:rsidR="00594284">
        <w:rPr>
          <w:lang w:eastAsia="zh-CN"/>
        </w:rPr>
        <w:t>、</w:t>
      </w:r>
      <w:r w:rsidR="00594284" w:rsidRPr="00CA3D12">
        <w:rPr>
          <w:lang w:eastAsia="zh-CN"/>
        </w:rPr>
        <w:t>35(Rev.1)</w:t>
      </w:r>
      <w:r w:rsidR="00873A0A">
        <w:rPr>
          <w:rFonts w:hint="eastAsia"/>
          <w:lang w:eastAsia="zh-CN"/>
        </w:rPr>
        <w:t>号</w:t>
      </w:r>
      <w:r w:rsidR="00873A0A">
        <w:rPr>
          <w:lang w:eastAsia="zh-CN"/>
        </w:rPr>
        <w:t>文件</w:t>
      </w:r>
      <w:r w:rsidR="00594284">
        <w:rPr>
          <w:rFonts w:hint="eastAsia"/>
          <w:lang w:eastAsia="zh-CN"/>
        </w:rPr>
        <w:t>和</w:t>
      </w:r>
      <w:r w:rsidR="00594284" w:rsidRPr="00CA3D12">
        <w:rPr>
          <w:lang w:eastAsia="zh-CN"/>
        </w:rPr>
        <w:t>39</w:t>
      </w:r>
      <w:r w:rsidR="0017134A">
        <w:rPr>
          <w:rFonts w:hint="eastAsia"/>
          <w:lang w:eastAsia="zh-CN"/>
        </w:rPr>
        <w:t>号</w:t>
      </w:r>
      <w:r w:rsidR="0017134A">
        <w:rPr>
          <w:lang w:eastAsia="zh-CN"/>
        </w:rPr>
        <w:t>文件。</w:t>
      </w:r>
    </w:p>
    <w:p w14:paraId="7C3086F0" w14:textId="793C48C6" w:rsidR="004B0AD8" w:rsidRPr="000E27E3" w:rsidRDefault="00326EEC" w:rsidP="002D2D02">
      <w:pPr>
        <w:tabs>
          <w:tab w:val="left" w:pos="794"/>
          <w:tab w:val="left" w:pos="1191"/>
          <w:tab w:val="left" w:pos="1588"/>
          <w:tab w:val="left" w:pos="1985"/>
        </w:tabs>
        <w:ind w:firstLineChars="200" w:firstLine="480"/>
        <w:jc w:val="both"/>
        <w:rPr>
          <w:rFonts w:ascii="Calibri" w:eastAsia="Times New Roman" w:hAnsi="Calibri"/>
          <w:lang w:eastAsia="zh-CN"/>
        </w:rPr>
      </w:pPr>
      <w:hyperlink r:id="rId41" w:history="1">
        <w:r w:rsidR="0072648C" w:rsidRPr="0072648C">
          <w:rPr>
            <w:rStyle w:val="Hyperlink"/>
            <w:rFonts w:ascii="Calibri" w:eastAsia="SimSun" w:hAnsi="Calibri"/>
            <w:b/>
            <w:bCs/>
            <w:lang w:val="en-US" w:eastAsia="zh-CN"/>
          </w:rPr>
          <w:t>9</w:t>
        </w:r>
        <w:r w:rsidR="0072648C" w:rsidRPr="0072648C">
          <w:rPr>
            <w:rStyle w:val="Hyperlink"/>
            <w:rFonts w:ascii="Calibri" w:eastAsia="SimSun" w:hAnsi="Calibri"/>
            <w:b/>
            <w:bCs/>
            <w:lang w:val="en-US" w:eastAsia="zh-CN"/>
          </w:rPr>
          <w:t>号文件</w:t>
        </w:r>
      </w:hyperlink>
      <w:r w:rsidR="0072648C" w:rsidRPr="00871CA1">
        <w:rPr>
          <w:rStyle w:val="shorttext"/>
          <w:rFonts w:ascii="Calibri" w:eastAsia="SimSun" w:hAnsi="Calibri" w:cs="Arial" w:hint="eastAsia"/>
          <w:color w:val="222222"/>
          <w:lang w:eastAsia="zh-CN"/>
        </w:rPr>
        <w:t>：</w:t>
      </w:r>
      <w:r w:rsidR="00A329B6">
        <w:rPr>
          <w:rStyle w:val="shorttext"/>
          <w:rFonts w:ascii="Calibri" w:eastAsia="SimSun" w:hAnsi="Calibri" w:cs="Arial" w:hint="eastAsia"/>
          <w:color w:val="222222"/>
          <w:lang w:eastAsia="zh-CN"/>
        </w:rPr>
        <w:t>发言</w:t>
      </w:r>
      <w:r w:rsidR="0072648C" w:rsidRPr="00871CA1">
        <w:rPr>
          <w:rStyle w:val="shorttext"/>
          <w:rFonts w:ascii="Calibri" w:eastAsia="SimSun" w:hAnsi="Calibri" w:cs="Arial" w:hint="eastAsia"/>
          <w:color w:val="222222"/>
          <w:lang w:eastAsia="zh-CN"/>
        </w:rPr>
        <w:t>人代表电信发展局主任介绍了题为</w:t>
      </w:r>
      <w:r w:rsidR="0072648C" w:rsidRPr="00871CA1">
        <w:rPr>
          <w:rStyle w:val="shorttext"/>
          <w:rFonts w:ascii="SimSun" w:eastAsia="SimSun" w:hAnsi="SimSun" w:cs="Arial" w:hint="eastAsia"/>
          <w:color w:val="222222"/>
          <w:lang w:eastAsia="zh-CN"/>
        </w:rPr>
        <w:t>“</w:t>
      </w:r>
      <w:r w:rsidR="0072648C" w:rsidRPr="0072648C">
        <w:rPr>
          <w:rStyle w:val="shorttext"/>
          <w:rFonts w:ascii="Calibri" w:eastAsia="STKaiti" w:hAnsi="Calibri" w:cs="Arial"/>
          <w:b/>
          <w:bCs/>
          <w:color w:val="222222"/>
          <w:lang w:eastAsia="zh-CN"/>
        </w:rPr>
        <w:t>《</w:t>
      </w:r>
      <w:r w:rsidR="0072648C" w:rsidRPr="0072648C">
        <w:rPr>
          <w:rFonts w:ascii="Calibri" w:eastAsia="STKaiti" w:hAnsi="Calibri"/>
          <w:b/>
          <w:bCs/>
          <w:lang w:val="en-US" w:eastAsia="zh-CN"/>
        </w:rPr>
        <w:t>WTDC-17</w:t>
      </w:r>
      <w:r w:rsidR="0072648C" w:rsidRPr="0072648C">
        <w:rPr>
          <w:rStyle w:val="shorttext"/>
          <w:rFonts w:ascii="Calibri" w:eastAsia="STKaiti" w:hAnsi="Calibri" w:cs="Arial"/>
          <w:b/>
          <w:bCs/>
          <w:color w:val="222222"/>
          <w:lang w:eastAsia="zh-CN"/>
        </w:rPr>
        <w:t>宣言》初步草案</w:t>
      </w:r>
      <w:r w:rsidR="0072648C" w:rsidRPr="00871CA1">
        <w:rPr>
          <w:rStyle w:val="shorttext"/>
          <w:rFonts w:ascii="SimSun" w:eastAsia="SimSun" w:hAnsi="SimSun" w:cs="Arial" w:hint="eastAsia"/>
          <w:color w:val="222222"/>
          <w:lang w:eastAsia="zh-CN"/>
        </w:rPr>
        <w:t>”</w:t>
      </w:r>
      <w:r w:rsidR="0072648C" w:rsidRPr="00871CA1">
        <w:rPr>
          <w:rStyle w:val="shorttext"/>
          <w:rFonts w:ascii="Calibri" w:eastAsia="SimSun" w:hAnsi="Calibri" w:cs="Arial" w:hint="eastAsia"/>
          <w:color w:val="222222"/>
          <w:lang w:eastAsia="zh-CN"/>
        </w:rPr>
        <w:t>的文件。</w:t>
      </w:r>
    </w:p>
    <w:p w14:paraId="6CB5A084" w14:textId="0D0BFFCA" w:rsidR="0072648C" w:rsidRPr="00871CA1" w:rsidRDefault="0072648C" w:rsidP="0072648C">
      <w:pPr>
        <w:autoSpaceDE/>
        <w:autoSpaceDN/>
        <w:ind w:firstLineChars="200" w:firstLine="480"/>
        <w:rPr>
          <w:rFonts w:ascii="Calibri" w:eastAsia="SimSun" w:hAnsi="Calibri" w:cs="Arial"/>
          <w:color w:val="222222"/>
          <w:lang w:eastAsia="zh-CN"/>
        </w:rPr>
      </w:pPr>
      <w:r w:rsidRPr="00871CA1">
        <w:rPr>
          <w:rFonts w:ascii="Calibri" w:eastAsia="SimSun" w:hAnsi="Calibri" w:cs="Arial" w:hint="eastAsia"/>
          <w:color w:val="222222"/>
          <w:lang w:eastAsia="zh-CN"/>
        </w:rPr>
        <w:t>该文件由</w:t>
      </w:r>
      <w:r w:rsidRPr="00871CA1">
        <w:rPr>
          <w:rFonts w:ascii="Calibri" w:eastAsia="SimSun" w:hAnsi="Calibri"/>
          <w:lang w:val="en-US" w:eastAsia="zh-CN"/>
        </w:rPr>
        <w:t>TDAG</w:t>
      </w:r>
      <w:r w:rsidRPr="00871CA1">
        <w:rPr>
          <w:rFonts w:ascii="Calibri" w:eastAsia="SimSun" w:hAnsi="Calibri" w:cs="Arial" w:hint="eastAsia"/>
          <w:color w:val="222222"/>
          <w:lang w:eastAsia="zh-CN"/>
        </w:rPr>
        <w:t>战略规划、运作规划和宣言信函通信组（</w:t>
      </w:r>
      <w:r w:rsidRPr="00871CA1">
        <w:rPr>
          <w:rFonts w:ascii="Calibri" w:eastAsia="SimSun" w:hAnsi="Calibri"/>
          <w:bCs/>
          <w:lang w:val="en-US" w:eastAsia="zh-CN"/>
        </w:rPr>
        <w:t>C</w:t>
      </w:r>
      <w:r w:rsidRPr="00871CA1">
        <w:rPr>
          <w:rFonts w:ascii="Calibri" w:eastAsia="SimSun" w:hAnsi="Calibri"/>
          <w:lang w:val="en-US" w:eastAsia="zh-CN"/>
        </w:rPr>
        <w:t>G-SPOPD</w:t>
      </w:r>
      <w:r w:rsidR="00873A0A">
        <w:rPr>
          <w:rFonts w:ascii="Calibri" w:eastAsia="SimSun" w:hAnsi="Calibri" w:cs="Arial" w:hint="eastAsia"/>
          <w:color w:val="222222"/>
          <w:lang w:eastAsia="zh-CN"/>
        </w:rPr>
        <w:t>）起草</w:t>
      </w:r>
      <w:r w:rsidRPr="00871CA1">
        <w:rPr>
          <w:rFonts w:ascii="Calibri" w:eastAsia="SimSun" w:hAnsi="Calibri" w:cs="Arial" w:hint="eastAsia"/>
          <w:color w:val="222222"/>
          <w:lang w:eastAsia="zh-CN"/>
        </w:rPr>
        <w:t>，并</w:t>
      </w:r>
      <w:r w:rsidR="00641F35">
        <w:rPr>
          <w:rFonts w:ascii="Calibri" w:eastAsia="SimSun" w:hAnsi="Calibri" w:cs="Arial" w:hint="eastAsia"/>
          <w:color w:val="222222"/>
          <w:lang w:eastAsia="zh-CN"/>
        </w:rPr>
        <w:t>于</w:t>
      </w:r>
      <w:r w:rsidR="00641F35" w:rsidRPr="00871CA1">
        <w:rPr>
          <w:rFonts w:ascii="Calibri" w:eastAsia="SimSun" w:hAnsi="Calibri" w:cs="Arial" w:hint="eastAsia"/>
          <w:color w:val="222222"/>
          <w:lang w:eastAsia="zh-CN"/>
        </w:rPr>
        <w:t>2015</w:t>
      </w:r>
      <w:r w:rsidR="00641F35" w:rsidRPr="00871CA1">
        <w:rPr>
          <w:rFonts w:ascii="Calibri" w:eastAsia="SimSun" w:hAnsi="Calibri" w:cs="Arial" w:hint="eastAsia"/>
          <w:color w:val="222222"/>
          <w:lang w:eastAsia="zh-CN"/>
        </w:rPr>
        <w:t>年</w:t>
      </w:r>
      <w:r w:rsidR="00641F35" w:rsidRPr="00871CA1">
        <w:rPr>
          <w:rFonts w:ascii="Calibri" w:eastAsia="SimSun" w:hAnsi="Calibri" w:cs="Arial" w:hint="eastAsia"/>
          <w:color w:val="222222"/>
          <w:lang w:eastAsia="zh-CN"/>
        </w:rPr>
        <w:t>4</w:t>
      </w:r>
      <w:r w:rsidR="00641F35"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提交</w:t>
      </w:r>
      <w:r w:rsidRPr="00871CA1">
        <w:rPr>
          <w:rFonts w:ascii="Calibri" w:eastAsia="SimSun" w:hAnsi="Calibri"/>
          <w:lang w:val="en-US" w:eastAsia="zh-CN"/>
        </w:rPr>
        <w:t>TDAG-15</w:t>
      </w:r>
      <w:r w:rsidRPr="00871CA1">
        <w:rPr>
          <w:rFonts w:ascii="Calibri" w:eastAsia="SimSun" w:hAnsi="Calibri"/>
          <w:lang w:val="en-US" w:eastAsia="zh-CN"/>
        </w:rPr>
        <w:t>会议</w:t>
      </w:r>
      <w:r w:rsidRPr="00871CA1">
        <w:rPr>
          <w:rFonts w:ascii="Calibri" w:eastAsia="SimSun" w:hAnsi="Calibri" w:cs="Arial" w:hint="eastAsia"/>
          <w:color w:val="222222"/>
          <w:lang w:eastAsia="zh-CN"/>
        </w:rPr>
        <w:t>。该文件于</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3</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15</w:t>
      </w:r>
      <w:r w:rsidRPr="00871CA1">
        <w:rPr>
          <w:rFonts w:ascii="Calibri" w:eastAsia="SimSun" w:hAnsi="Calibri" w:cs="Arial" w:hint="eastAsia"/>
          <w:color w:val="222222"/>
          <w:lang w:eastAsia="zh-CN"/>
        </w:rPr>
        <w:t>日由</w:t>
      </w:r>
      <w:r w:rsidRPr="00871CA1">
        <w:rPr>
          <w:rFonts w:ascii="Calibri" w:eastAsia="SimSun" w:hAnsi="Calibri"/>
          <w:lang w:val="en-US" w:eastAsia="zh-CN"/>
        </w:rPr>
        <w:t>CG-SPOPD</w:t>
      </w:r>
      <w:r w:rsidRPr="00871CA1">
        <w:rPr>
          <w:rFonts w:ascii="Calibri" w:eastAsia="SimSun" w:hAnsi="Calibri" w:cs="Arial" w:hint="eastAsia"/>
          <w:color w:val="222222"/>
          <w:lang w:eastAsia="zh-CN"/>
        </w:rPr>
        <w:t>修订，如</w:t>
      </w:r>
      <w:hyperlink r:id="rId42" w:history="1">
        <w:r w:rsidRPr="00871CA1">
          <w:rPr>
            <w:rStyle w:val="Hyperlink"/>
            <w:rFonts w:ascii="Calibri" w:eastAsia="SimSun" w:hAnsi="Calibri"/>
            <w:lang w:val="en-US" w:eastAsia="zh-CN"/>
          </w:rPr>
          <w:t>TDAG16-21/31 (Rev.1)</w:t>
        </w:r>
      </w:hyperlink>
      <w:r w:rsidR="00641F35">
        <w:rPr>
          <w:rFonts w:ascii="Calibri" w:eastAsia="SimSun" w:hAnsi="Calibri" w:cs="Arial" w:hint="eastAsia"/>
          <w:color w:val="222222"/>
          <w:lang w:eastAsia="zh-CN"/>
        </w:rPr>
        <w:t>号文件所</w:t>
      </w:r>
      <w:r w:rsidRPr="00871CA1">
        <w:rPr>
          <w:rFonts w:ascii="Calibri" w:eastAsia="SimSun" w:hAnsi="Calibri" w:cs="Arial" w:hint="eastAsia"/>
          <w:color w:val="222222"/>
          <w:lang w:eastAsia="zh-CN"/>
        </w:rPr>
        <w:t>述。</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Calibri"/>
          <w:color w:val="222222"/>
          <w:lang w:eastAsia="zh-CN"/>
        </w:rPr>
        <w:t>TDAG</w:t>
      </w:r>
      <w:r w:rsidRPr="00871CA1">
        <w:rPr>
          <w:rFonts w:ascii="Calibri" w:eastAsia="SimSun" w:hAnsi="Calibri" w:cs="Arial" w:hint="eastAsia"/>
          <w:color w:val="222222"/>
          <w:lang w:eastAsia="zh-CN"/>
        </w:rPr>
        <w:t>通过了该文件，并决定应在网站上公布，供</w:t>
      </w:r>
      <w:r w:rsidRPr="00871CA1">
        <w:rPr>
          <w:rFonts w:ascii="Calibri" w:eastAsia="SimSun" w:hAnsi="Calibri"/>
          <w:lang w:val="en-US" w:eastAsia="zh-CN"/>
        </w:rPr>
        <w:t>ITU</w:t>
      </w:r>
      <w:r w:rsidRPr="00871CA1">
        <w:rPr>
          <w:rFonts w:ascii="Calibri" w:eastAsia="SimSun" w:hAnsi="Calibri"/>
          <w:lang w:val="en-US" w:eastAsia="zh-CN"/>
        </w:rPr>
        <w:noBreakHyphen/>
        <w:t>D</w:t>
      </w:r>
      <w:r w:rsidRPr="00871CA1">
        <w:rPr>
          <w:rFonts w:ascii="Calibri" w:eastAsia="SimSun" w:hAnsi="Calibri"/>
          <w:lang w:val="en-US" w:eastAsia="zh-CN"/>
        </w:rPr>
        <w:t>成员于</w:t>
      </w:r>
      <w:r w:rsidRPr="00871CA1">
        <w:rPr>
          <w:rFonts w:ascii="Calibri" w:eastAsia="SimSun" w:hAnsi="Calibri" w:cs="Arial" w:hint="eastAsia"/>
          <w:color w:val="222222"/>
          <w:lang w:eastAsia="zh-CN"/>
        </w:rPr>
        <w:t>2016</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6</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30</w:t>
      </w:r>
      <w:r w:rsidR="00C90EB9">
        <w:rPr>
          <w:rFonts w:ascii="Calibri" w:eastAsia="SimSun" w:hAnsi="Calibri" w:cs="Arial" w:hint="eastAsia"/>
          <w:color w:val="222222"/>
          <w:lang w:eastAsia="zh-CN"/>
        </w:rPr>
        <w:t>日之前进行在线磋商。收到了</w:t>
      </w:r>
      <w:r w:rsidR="00C90EB9">
        <w:rPr>
          <w:rFonts w:ascii="Calibri" w:eastAsia="SimSun" w:hAnsi="Calibri" w:cs="Arial" w:hint="eastAsia"/>
          <w:color w:val="222222"/>
          <w:lang w:eastAsia="zh-CN"/>
        </w:rPr>
        <w:t>3</w:t>
      </w:r>
      <w:r w:rsidRPr="00871CA1">
        <w:rPr>
          <w:rFonts w:ascii="Calibri" w:eastAsia="SimSun" w:hAnsi="Calibri" w:cs="Arial" w:hint="eastAsia"/>
          <w:color w:val="222222"/>
          <w:lang w:eastAsia="zh-CN"/>
        </w:rPr>
        <w:t>个国家的</w:t>
      </w:r>
      <w:r w:rsidR="00C90EB9">
        <w:rPr>
          <w:rFonts w:ascii="Calibri" w:eastAsia="SimSun" w:hAnsi="Calibri" w:cs="Arial" w:hint="eastAsia"/>
          <w:color w:val="222222"/>
          <w:lang w:eastAsia="zh-CN"/>
        </w:rPr>
        <w:t>评论意见，已反映在当前</w:t>
      </w:r>
      <w:r w:rsidRPr="00871CA1">
        <w:rPr>
          <w:rFonts w:ascii="Calibri" w:eastAsia="SimSun" w:hAnsi="Calibri" w:cs="Arial" w:hint="eastAsia"/>
          <w:color w:val="222222"/>
          <w:lang w:eastAsia="zh-CN"/>
        </w:rPr>
        <w:t>版本中。电信发展局主任在</w:t>
      </w:r>
      <w:r w:rsidRPr="00871CA1">
        <w:rPr>
          <w:rFonts w:ascii="Calibri" w:eastAsia="SimSun" w:hAnsi="Calibri"/>
          <w:lang w:val="en-US" w:eastAsia="zh-CN"/>
        </w:rPr>
        <w:t>2016</w:t>
      </w:r>
      <w:r w:rsidRPr="00871CA1">
        <w:rPr>
          <w:rFonts w:ascii="Calibri" w:eastAsia="SimSun" w:hAnsi="Calibri"/>
          <w:lang w:val="en-US" w:eastAsia="zh-CN"/>
        </w:rPr>
        <w:t>年</w:t>
      </w:r>
      <w:r w:rsidRPr="00871CA1">
        <w:rPr>
          <w:rFonts w:ascii="Calibri" w:eastAsia="SimSun" w:hAnsi="Calibri"/>
          <w:lang w:val="en-US" w:eastAsia="zh-CN"/>
        </w:rPr>
        <w:t>TDAG</w:t>
      </w:r>
      <w:r w:rsidRPr="00871CA1">
        <w:rPr>
          <w:rFonts w:ascii="Calibri" w:eastAsia="SimSun" w:hAnsi="Calibri" w:cs="Arial" w:hint="eastAsia"/>
          <w:color w:val="222222"/>
          <w:lang w:eastAsia="zh-CN"/>
        </w:rPr>
        <w:t>期间表示，</w:t>
      </w:r>
      <w:r w:rsidRPr="00871CA1">
        <w:rPr>
          <w:rFonts w:ascii="Calibri" w:eastAsia="SimSun" w:hAnsi="Calibri" w:hint="eastAsia"/>
          <w:lang w:val="en-US" w:eastAsia="zh-CN"/>
        </w:rPr>
        <w:t>他计划在</w:t>
      </w:r>
      <w:r w:rsidRPr="00871CA1">
        <w:rPr>
          <w:rFonts w:ascii="Calibri" w:eastAsia="SimSun" w:hAnsi="Calibri"/>
          <w:lang w:val="en-US" w:eastAsia="zh-CN"/>
        </w:rPr>
        <w:t>WTDC</w:t>
      </w:r>
      <w:r w:rsidRPr="00871CA1">
        <w:rPr>
          <w:rFonts w:ascii="Calibri" w:eastAsia="SimSun" w:hAnsi="Calibri"/>
          <w:lang w:val="en-US" w:eastAsia="zh-CN"/>
        </w:rPr>
        <w:noBreakHyphen/>
        <w:t>17</w:t>
      </w:r>
      <w:r w:rsidRPr="00871CA1">
        <w:rPr>
          <w:rFonts w:ascii="Calibri" w:eastAsia="SimSun" w:hAnsi="Calibri"/>
          <w:lang w:val="en-US" w:eastAsia="zh-CN"/>
        </w:rPr>
        <w:t>筹备阶段</w:t>
      </w:r>
      <w:r w:rsidRPr="00871CA1">
        <w:rPr>
          <w:rFonts w:ascii="Calibri" w:eastAsia="SimSun" w:hAnsi="Calibri" w:hint="eastAsia"/>
          <w:lang w:val="en-US" w:eastAsia="zh-CN"/>
        </w:rPr>
        <w:t>将《</w:t>
      </w:r>
      <w:r w:rsidRPr="00871CA1">
        <w:rPr>
          <w:rFonts w:ascii="Calibri" w:eastAsia="SimSun" w:hAnsi="Calibri"/>
          <w:lang w:val="en-US" w:eastAsia="zh-CN"/>
        </w:rPr>
        <w:t>WTDC</w:t>
      </w:r>
      <w:r w:rsidRPr="00871CA1">
        <w:rPr>
          <w:rFonts w:ascii="Calibri" w:eastAsia="SimSun" w:hAnsi="Calibri"/>
          <w:lang w:val="en-US" w:eastAsia="zh-CN"/>
        </w:rPr>
        <w:noBreakHyphen/>
        <w:t>17</w:t>
      </w:r>
      <w:r w:rsidRPr="00871CA1">
        <w:rPr>
          <w:rFonts w:ascii="Calibri" w:eastAsia="SimSun" w:hAnsi="Calibri"/>
          <w:lang w:val="en-US" w:eastAsia="zh-CN"/>
        </w:rPr>
        <w:t>宣言</w:t>
      </w:r>
      <w:r w:rsidRPr="00871CA1">
        <w:rPr>
          <w:rFonts w:ascii="Calibri" w:eastAsia="SimSun" w:hAnsi="Calibri" w:hint="eastAsia"/>
          <w:lang w:val="en-US" w:eastAsia="zh-CN"/>
        </w:rPr>
        <w:t>》初步草案提交所有筹备会议。</w:t>
      </w:r>
      <w:r w:rsidRPr="00871CA1">
        <w:rPr>
          <w:rFonts w:ascii="Calibri" w:eastAsia="SimSun" w:hAnsi="Calibri" w:cs="Arial" w:hint="eastAsia"/>
          <w:color w:val="222222"/>
          <w:lang w:eastAsia="zh-CN"/>
        </w:rPr>
        <w:t>此文件还包括</w:t>
      </w:r>
      <w:r w:rsidRPr="00871CA1">
        <w:rPr>
          <w:rFonts w:ascii="Calibri" w:eastAsia="SimSun" w:hAnsi="Calibri" w:cs="Arial" w:hint="eastAsia"/>
          <w:color w:val="222222"/>
          <w:lang w:eastAsia="zh-CN"/>
        </w:rPr>
        <w:t>2014</w:t>
      </w:r>
      <w:r w:rsidRPr="00871CA1">
        <w:rPr>
          <w:rFonts w:ascii="Calibri" w:eastAsia="SimSun" w:hAnsi="Calibri" w:cs="Arial" w:hint="eastAsia"/>
          <w:color w:val="222222"/>
          <w:lang w:eastAsia="zh-CN"/>
        </w:rPr>
        <w:t>年</w:t>
      </w:r>
      <w:r w:rsidRPr="00871CA1">
        <w:rPr>
          <w:rFonts w:ascii="Calibri" w:eastAsia="SimSun" w:hAnsi="Calibri" w:cs="Arial" w:hint="eastAsia"/>
          <w:color w:val="222222"/>
          <w:lang w:eastAsia="zh-CN"/>
        </w:rPr>
        <w:t>3</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30</w:t>
      </w:r>
      <w:r w:rsidRPr="00871CA1">
        <w:rPr>
          <w:rFonts w:ascii="Calibri" w:eastAsia="SimSun" w:hAnsi="Calibri" w:cs="Arial" w:hint="eastAsia"/>
          <w:color w:val="222222"/>
          <w:lang w:eastAsia="zh-CN"/>
        </w:rPr>
        <w:t>日至</w:t>
      </w:r>
      <w:r w:rsidRPr="00871CA1">
        <w:rPr>
          <w:rFonts w:ascii="Calibri" w:eastAsia="SimSun" w:hAnsi="Calibri" w:cs="Arial" w:hint="eastAsia"/>
          <w:color w:val="222222"/>
          <w:lang w:eastAsia="zh-CN"/>
        </w:rPr>
        <w:t>4</w:t>
      </w:r>
      <w:r w:rsidRPr="00871CA1">
        <w:rPr>
          <w:rFonts w:ascii="Calibri" w:eastAsia="SimSun" w:hAnsi="Calibri" w:cs="Arial" w:hint="eastAsia"/>
          <w:color w:val="222222"/>
          <w:lang w:eastAsia="zh-CN"/>
        </w:rPr>
        <w:t>月</w:t>
      </w:r>
      <w:r w:rsidRPr="00871CA1">
        <w:rPr>
          <w:rFonts w:ascii="Calibri" w:eastAsia="SimSun" w:hAnsi="Calibri" w:cs="Arial" w:hint="eastAsia"/>
          <w:color w:val="222222"/>
          <w:lang w:eastAsia="zh-CN"/>
        </w:rPr>
        <w:t>10</w:t>
      </w:r>
      <w:r w:rsidRPr="00871CA1">
        <w:rPr>
          <w:rFonts w:ascii="Calibri" w:eastAsia="SimSun" w:hAnsi="Calibri" w:cs="Arial" w:hint="eastAsia"/>
          <w:color w:val="222222"/>
          <w:lang w:eastAsia="zh-CN"/>
        </w:rPr>
        <w:t>日在阿拉伯联合酋长国迪拜举行的世界电信发展大会通过的《迪拜宣言》，以供参考。</w:t>
      </w:r>
    </w:p>
    <w:p w14:paraId="0EDBE78F" w14:textId="58735A1E" w:rsidR="004B0AD8" w:rsidRDefault="0072648C" w:rsidP="0072648C">
      <w:pPr>
        <w:tabs>
          <w:tab w:val="left" w:pos="794"/>
          <w:tab w:val="left" w:pos="1191"/>
          <w:tab w:val="left" w:pos="1588"/>
          <w:tab w:val="left" w:pos="1985"/>
        </w:tabs>
        <w:ind w:firstLineChars="200" w:firstLine="480"/>
        <w:jc w:val="both"/>
        <w:rPr>
          <w:rFonts w:ascii="Calibri" w:eastAsia="SimSun" w:hAnsi="Calibri" w:cs="Arial"/>
          <w:color w:val="222222"/>
          <w:lang w:eastAsia="zh-CN"/>
        </w:rPr>
      </w:pPr>
      <w:r w:rsidRPr="00871CA1">
        <w:rPr>
          <w:rFonts w:ascii="Calibri" w:eastAsia="SimSun" w:hAnsi="Calibri" w:cs="Arial" w:hint="eastAsia"/>
          <w:color w:val="222222"/>
          <w:lang w:eastAsia="zh-CN"/>
        </w:rPr>
        <w:t>《</w:t>
      </w:r>
      <w:r w:rsidRPr="00871CA1">
        <w:rPr>
          <w:rFonts w:ascii="Calibri" w:eastAsia="SimSun" w:hAnsi="Calibri"/>
          <w:lang w:val="en-US" w:eastAsia="zh-CN"/>
        </w:rPr>
        <w:t>WTDC</w:t>
      </w:r>
      <w:r>
        <w:rPr>
          <w:rFonts w:ascii="Calibri" w:eastAsia="SimSun" w:hAnsi="Calibri"/>
          <w:lang w:val="en-US" w:eastAsia="zh-CN"/>
        </w:rPr>
        <w:t>-</w:t>
      </w:r>
      <w:r w:rsidRPr="00871CA1">
        <w:rPr>
          <w:rFonts w:ascii="Calibri" w:eastAsia="SimSun" w:hAnsi="Calibri"/>
          <w:lang w:val="en-US" w:eastAsia="zh-CN"/>
        </w:rPr>
        <w:t>17</w:t>
      </w:r>
      <w:r w:rsidRPr="00871CA1">
        <w:rPr>
          <w:rFonts w:ascii="Calibri" w:eastAsia="SimSun" w:hAnsi="Calibri" w:cs="Arial" w:hint="eastAsia"/>
          <w:color w:val="222222"/>
          <w:lang w:eastAsia="zh-CN"/>
        </w:rPr>
        <w:t>宣言》初步草案采用的语言体现了更广泛的视角，除成员国和部门成员之外，</w:t>
      </w:r>
      <w:r w:rsidR="00C90EB9">
        <w:rPr>
          <w:rFonts w:ascii="Calibri" w:eastAsia="SimSun" w:hAnsi="Calibri" w:cs="Arial" w:hint="eastAsia"/>
          <w:color w:val="222222"/>
          <w:lang w:eastAsia="zh-CN"/>
        </w:rPr>
        <w:t>将</w:t>
      </w:r>
      <w:r w:rsidRPr="00871CA1">
        <w:rPr>
          <w:rFonts w:ascii="Calibri" w:eastAsia="SimSun" w:hAnsi="Calibri" w:cs="Arial" w:hint="eastAsia"/>
          <w:color w:val="222222"/>
          <w:lang w:eastAsia="zh-CN"/>
        </w:rPr>
        <w:t>易引起国际电联以外人士关注，</w:t>
      </w:r>
      <w:r w:rsidR="00C90EB9">
        <w:rPr>
          <w:rFonts w:ascii="Calibri" w:eastAsia="SimSun" w:hAnsi="Calibri" w:cs="Arial" w:hint="eastAsia"/>
          <w:color w:val="222222"/>
          <w:lang w:eastAsia="zh-CN"/>
        </w:rPr>
        <w:t>它</w:t>
      </w:r>
      <w:r w:rsidRPr="00871CA1">
        <w:rPr>
          <w:rFonts w:ascii="Calibri" w:eastAsia="SimSun" w:hAnsi="Calibri" w:cs="Arial" w:hint="eastAsia"/>
          <w:color w:val="222222"/>
          <w:lang w:eastAsia="zh-CN"/>
        </w:rPr>
        <w:t>侧重电信</w:t>
      </w:r>
      <w:r w:rsidRPr="00871CA1">
        <w:rPr>
          <w:rFonts w:ascii="Calibri" w:eastAsia="SimSun" w:hAnsi="Calibri"/>
          <w:lang w:val="en-US" w:eastAsia="zh-CN"/>
        </w:rPr>
        <w:t>/ICT</w:t>
      </w:r>
      <w:r w:rsidRPr="00871CA1">
        <w:rPr>
          <w:rFonts w:ascii="Calibri" w:eastAsia="SimSun" w:hAnsi="Calibri" w:cs="Arial" w:hint="eastAsia"/>
          <w:color w:val="222222"/>
          <w:lang w:eastAsia="zh-CN"/>
        </w:rPr>
        <w:t>在实现可持续发展目标和具体目标方面将发挥的重要作用及其在促进可持续发展方面的革命性作用。</w:t>
      </w:r>
    </w:p>
    <w:p w14:paraId="254F1951" w14:textId="1C8D8BC8" w:rsidR="004B0AD8" w:rsidRPr="005943CD" w:rsidRDefault="00326EEC" w:rsidP="002D2D02">
      <w:pPr>
        <w:ind w:firstLineChars="200" w:firstLine="480"/>
        <w:rPr>
          <w:rFonts w:ascii="Calibri" w:eastAsia="SimSun" w:hAnsi="Calibri"/>
          <w:lang w:eastAsia="zh-CN"/>
        </w:rPr>
      </w:pPr>
      <w:hyperlink r:id="rId43" w:history="1">
        <w:r w:rsidR="00594284">
          <w:rPr>
            <w:rStyle w:val="Hyperlink"/>
            <w:rFonts w:ascii="Calibri" w:eastAsia="SimSun" w:hAnsi="Calibri"/>
            <w:b/>
            <w:bCs/>
            <w:lang w:eastAsia="zh-CN"/>
          </w:rPr>
          <w:t>16</w:t>
        </w:r>
        <w:r w:rsidR="0072648C" w:rsidRPr="005943CD">
          <w:rPr>
            <w:rStyle w:val="Hyperlink"/>
            <w:rFonts w:ascii="Calibri" w:eastAsia="SimSun" w:hAnsi="Calibri"/>
            <w:b/>
            <w:bCs/>
            <w:lang w:eastAsia="zh-CN"/>
          </w:rPr>
          <w:t>号文件</w:t>
        </w:r>
        <w:r w:rsidR="006847E3" w:rsidRPr="00871CA1">
          <w:rPr>
            <w:rStyle w:val="shorttext"/>
            <w:rFonts w:ascii="Calibri" w:eastAsia="SimSun" w:hAnsi="Calibri" w:cs="Arial" w:hint="eastAsia"/>
            <w:color w:val="222222"/>
            <w:lang w:eastAsia="zh-CN"/>
          </w:rPr>
          <w:t>：</w:t>
        </w:r>
      </w:hyperlink>
      <w:r w:rsidR="00594284">
        <w:rPr>
          <w:rFonts w:ascii="Calibri" w:eastAsia="SimSun" w:hAnsi="Calibri" w:hint="eastAsia"/>
          <w:lang w:eastAsia="zh-CN"/>
        </w:rPr>
        <w:t>美国</w:t>
      </w:r>
      <w:r w:rsidR="0017134A" w:rsidRPr="005943CD">
        <w:rPr>
          <w:rFonts w:ascii="Calibri" w:eastAsia="SimSun" w:hAnsi="Calibri"/>
          <w:lang w:eastAsia="zh-CN"/>
        </w:rPr>
        <w:t>主管部门介绍了题为</w:t>
      </w:r>
      <w:r w:rsidR="005943CD" w:rsidRPr="005943CD">
        <w:rPr>
          <w:rFonts w:ascii="SimSun" w:eastAsia="SimSun" w:hAnsi="SimSun"/>
          <w:lang w:eastAsia="zh-CN"/>
        </w:rPr>
        <w:t>“</w:t>
      </w:r>
      <w:r w:rsidR="00C90EB9">
        <w:rPr>
          <w:rStyle w:val="shorttext"/>
          <w:rFonts w:ascii="STKaiti" w:eastAsia="STKaiti" w:hAnsi="STKaiti" w:cs="Arial" w:hint="eastAsia"/>
          <w:b/>
          <w:bCs/>
          <w:color w:val="222222"/>
          <w:lang w:eastAsia="zh-CN"/>
        </w:rPr>
        <w:t>美国就《</w:t>
      </w:r>
      <w:r w:rsidR="0017134A" w:rsidRPr="005943CD">
        <w:rPr>
          <w:rFonts w:eastAsia="STKaiti"/>
          <w:b/>
          <w:bCs/>
          <w:lang w:val="en-US" w:eastAsia="zh-CN"/>
        </w:rPr>
        <w:t>WTDC-17</w:t>
      </w:r>
      <w:r w:rsidR="0017134A" w:rsidRPr="005943CD">
        <w:rPr>
          <w:rStyle w:val="shorttext"/>
          <w:rFonts w:ascii="STKaiti" w:eastAsia="STKaiti" w:hAnsi="STKaiti" w:cs="Arial"/>
          <w:b/>
          <w:bCs/>
          <w:color w:val="222222"/>
          <w:lang w:eastAsia="zh-CN"/>
        </w:rPr>
        <w:t>宣言》初步草案</w:t>
      </w:r>
      <w:r w:rsidR="0017134A" w:rsidRPr="005943CD">
        <w:rPr>
          <w:rStyle w:val="shorttext"/>
          <w:rFonts w:ascii="STKaiti" w:eastAsia="STKaiti" w:hAnsi="STKaiti" w:cs="Arial" w:hint="eastAsia"/>
          <w:b/>
          <w:bCs/>
          <w:color w:val="222222"/>
          <w:lang w:eastAsia="zh-CN"/>
        </w:rPr>
        <w:t>的</w:t>
      </w:r>
      <w:r w:rsidR="0017134A" w:rsidRPr="005943CD">
        <w:rPr>
          <w:rStyle w:val="shorttext"/>
          <w:rFonts w:ascii="STKaiti" w:eastAsia="STKaiti" w:hAnsi="STKaiti" w:cs="Arial"/>
          <w:b/>
          <w:bCs/>
          <w:color w:val="222222"/>
          <w:lang w:eastAsia="zh-CN"/>
        </w:rPr>
        <w:t>提案</w:t>
      </w:r>
      <w:r w:rsidR="005943CD" w:rsidRPr="005943CD">
        <w:rPr>
          <w:rFonts w:ascii="SimSun" w:eastAsia="SimSun" w:hAnsi="SimSun"/>
          <w:lang w:eastAsia="zh-CN"/>
        </w:rPr>
        <w:t>”</w:t>
      </w:r>
      <w:r w:rsidR="0017134A" w:rsidRPr="005943CD">
        <w:rPr>
          <w:rFonts w:ascii="Calibri" w:eastAsia="SimSun" w:hAnsi="Calibri" w:hint="eastAsia"/>
          <w:lang w:eastAsia="zh-CN"/>
        </w:rPr>
        <w:t>的文件</w:t>
      </w:r>
      <w:r w:rsidR="0017134A" w:rsidRPr="005943CD">
        <w:rPr>
          <w:rFonts w:ascii="Calibri" w:eastAsia="SimSun" w:hAnsi="Calibri"/>
          <w:lang w:eastAsia="zh-CN"/>
        </w:rPr>
        <w:t>。</w:t>
      </w:r>
    </w:p>
    <w:p w14:paraId="30F6998E" w14:textId="2CC9F9F0" w:rsidR="00A060A1" w:rsidRPr="00CA3D12" w:rsidRDefault="00A060A1" w:rsidP="005D2FDE">
      <w:pPr>
        <w:ind w:firstLineChars="200" w:firstLine="480"/>
        <w:rPr>
          <w:lang w:eastAsia="zh-CN"/>
        </w:rPr>
      </w:pPr>
      <w:r w:rsidRPr="00CA3D12">
        <w:rPr>
          <w:lang w:eastAsia="zh-CN"/>
        </w:rPr>
        <w:t>文稿建议对</w:t>
      </w:r>
      <w:r w:rsidR="005D2FDE">
        <w:rPr>
          <w:rFonts w:hint="eastAsia"/>
          <w:lang w:eastAsia="zh-CN"/>
        </w:rPr>
        <w:t>《</w:t>
      </w:r>
      <w:r w:rsidRPr="00CA3D12">
        <w:rPr>
          <w:lang w:eastAsia="zh-CN"/>
        </w:rPr>
        <w:t>WTDC</w:t>
      </w:r>
      <w:r w:rsidR="005D2FDE">
        <w:rPr>
          <w:rFonts w:hint="eastAsia"/>
          <w:lang w:eastAsia="zh-CN"/>
        </w:rPr>
        <w:t>-</w:t>
      </w:r>
      <w:r w:rsidRPr="00CA3D12">
        <w:rPr>
          <w:lang w:eastAsia="zh-CN"/>
        </w:rPr>
        <w:t>17</w:t>
      </w:r>
      <w:r w:rsidRPr="00CA3D12">
        <w:rPr>
          <w:lang w:eastAsia="zh-CN"/>
        </w:rPr>
        <w:t>宣言</w:t>
      </w:r>
      <w:r w:rsidR="005D2FDE">
        <w:rPr>
          <w:rFonts w:hint="eastAsia"/>
          <w:lang w:eastAsia="zh-CN"/>
        </w:rPr>
        <w:t>》</w:t>
      </w:r>
      <w:r w:rsidR="005D2FDE">
        <w:rPr>
          <w:lang w:eastAsia="zh-CN"/>
        </w:rPr>
        <w:t>草案</w:t>
      </w:r>
      <w:r w:rsidR="005D2FDE">
        <w:rPr>
          <w:rFonts w:hint="eastAsia"/>
          <w:lang w:eastAsia="zh-CN"/>
        </w:rPr>
        <w:t>做</w:t>
      </w:r>
      <w:r w:rsidR="005D2FDE">
        <w:rPr>
          <w:lang w:eastAsia="zh-CN"/>
        </w:rPr>
        <w:t>一些修改和编辑性修改，包括增加</w:t>
      </w:r>
      <w:r w:rsidR="005D2FDE">
        <w:rPr>
          <w:rFonts w:hint="eastAsia"/>
          <w:lang w:eastAsia="zh-CN"/>
        </w:rPr>
        <w:t>关于</w:t>
      </w:r>
      <w:r w:rsidRPr="00CA3D12">
        <w:rPr>
          <w:lang w:eastAsia="zh-CN"/>
        </w:rPr>
        <w:t>WSIS</w:t>
      </w:r>
      <w:r w:rsidRPr="00CA3D12">
        <w:rPr>
          <w:lang w:eastAsia="zh-CN"/>
        </w:rPr>
        <w:t>行动</w:t>
      </w:r>
      <w:r w:rsidR="005D2FDE">
        <w:rPr>
          <w:rFonts w:hint="eastAsia"/>
          <w:lang w:eastAsia="zh-CN"/>
        </w:rPr>
        <w:t>路线、</w:t>
      </w:r>
      <w:r w:rsidR="005D2FDE">
        <w:rPr>
          <w:lang w:eastAsia="zh-CN"/>
        </w:rPr>
        <w:t>创新和多利益</w:t>
      </w:r>
      <w:r w:rsidR="005D2FDE">
        <w:rPr>
          <w:rFonts w:hint="eastAsia"/>
          <w:lang w:eastAsia="zh-CN"/>
        </w:rPr>
        <w:t>攸关</w:t>
      </w:r>
      <w:r w:rsidRPr="00CA3D12">
        <w:rPr>
          <w:lang w:eastAsia="zh-CN"/>
        </w:rPr>
        <w:t>方伙伴关系</w:t>
      </w:r>
      <w:r w:rsidR="005D2FDE">
        <w:rPr>
          <w:rFonts w:hint="eastAsia"/>
          <w:lang w:eastAsia="zh-CN"/>
        </w:rPr>
        <w:t>的</w:t>
      </w:r>
      <w:r w:rsidR="005D2FDE" w:rsidRPr="00CA3D12">
        <w:rPr>
          <w:lang w:eastAsia="zh-CN"/>
        </w:rPr>
        <w:t>参考</w:t>
      </w:r>
      <w:r w:rsidR="005D2FDE">
        <w:rPr>
          <w:rFonts w:hint="eastAsia"/>
          <w:lang w:eastAsia="zh-CN"/>
        </w:rPr>
        <w:t>文献</w:t>
      </w:r>
      <w:r w:rsidR="005D2FDE">
        <w:rPr>
          <w:lang w:eastAsia="zh-CN"/>
        </w:rPr>
        <w:t>以及</w:t>
      </w:r>
      <w:r w:rsidR="005D2FDE">
        <w:rPr>
          <w:rFonts w:hint="eastAsia"/>
          <w:lang w:eastAsia="zh-CN"/>
        </w:rPr>
        <w:t>删去关于</w:t>
      </w:r>
      <w:r w:rsidR="005D2FDE">
        <w:rPr>
          <w:lang w:eastAsia="zh-CN"/>
        </w:rPr>
        <w:t>物联网和大数据的</w:t>
      </w:r>
      <w:r w:rsidR="005D2FDE">
        <w:rPr>
          <w:rFonts w:hint="eastAsia"/>
          <w:lang w:eastAsia="zh-CN"/>
        </w:rPr>
        <w:t>参考文献</w:t>
      </w:r>
      <w:r w:rsidRPr="00CA3D12">
        <w:rPr>
          <w:lang w:eastAsia="zh-CN"/>
        </w:rPr>
        <w:t>。</w:t>
      </w:r>
    </w:p>
    <w:p w14:paraId="638A849A" w14:textId="6943DFB8" w:rsidR="004B0AD8" w:rsidRPr="005943CD" w:rsidRDefault="00326EEC" w:rsidP="002D2D02">
      <w:pPr>
        <w:tabs>
          <w:tab w:val="left" w:pos="794"/>
          <w:tab w:val="left" w:pos="1191"/>
          <w:tab w:val="left" w:pos="1588"/>
          <w:tab w:val="left" w:pos="1985"/>
        </w:tabs>
        <w:ind w:firstLineChars="200" w:firstLine="480"/>
        <w:jc w:val="both"/>
        <w:rPr>
          <w:rFonts w:ascii="Calibri" w:eastAsia="SimSun" w:hAnsi="Calibri"/>
          <w:lang w:eastAsia="zh-CN"/>
        </w:rPr>
      </w:pPr>
      <w:hyperlink r:id="rId44" w:history="1">
        <w:r w:rsidR="00032F9B">
          <w:rPr>
            <w:rStyle w:val="Hyperlink"/>
            <w:rFonts w:ascii="Calibri" w:eastAsia="SimSun" w:hAnsi="Calibri"/>
            <w:b/>
            <w:bCs/>
            <w:lang w:eastAsia="zh-CN"/>
          </w:rPr>
          <w:t>2</w:t>
        </w:r>
        <w:r w:rsidR="00594284">
          <w:rPr>
            <w:rStyle w:val="Hyperlink"/>
            <w:rFonts w:ascii="Calibri" w:eastAsia="SimSun" w:hAnsi="Calibri"/>
            <w:b/>
            <w:bCs/>
            <w:lang w:eastAsia="zh-CN"/>
          </w:rPr>
          <w:t>0</w:t>
        </w:r>
        <w:r w:rsidR="00032F9B">
          <w:rPr>
            <w:rStyle w:val="Hyperlink"/>
            <w:rFonts w:ascii="Calibri" w:eastAsia="SimSun" w:hAnsi="Calibri"/>
            <w:b/>
            <w:bCs/>
            <w:lang w:eastAsia="zh-CN"/>
          </w:rPr>
          <w:t>号文件</w:t>
        </w:r>
      </w:hyperlink>
      <w:r w:rsidR="007E0E7F" w:rsidRPr="007E0E7F">
        <w:rPr>
          <w:rFonts w:hint="eastAsia"/>
          <w:lang w:eastAsia="zh-CN"/>
        </w:rPr>
        <w:t>：</w:t>
      </w:r>
      <w:r w:rsidR="007E0E7F">
        <w:rPr>
          <w:rFonts w:hint="eastAsia"/>
          <w:lang w:eastAsia="zh-CN"/>
        </w:rPr>
        <w:t>巴拉圭</w:t>
      </w:r>
      <w:r w:rsidR="007E0E7F">
        <w:rPr>
          <w:lang w:eastAsia="zh-CN"/>
        </w:rPr>
        <w:t>共和国</w:t>
      </w:r>
      <w:r w:rsidR="006529FB" w:rsidRPr="005943CD">
        <w:rPr>
          <w:rFonts w:ascii="Calibri" w:eastAsia="SimSun" w:hAnsi="Calibri"/>
          <w:lang w:eastAsia="zh-CN"/>
        </w:rPr>
        <w:t>主管部门介绍了题为</w:t>
      </w:r>
      <w:r w:rsidR="005943CD" w:rsidRPr="006847E3">
        <w:rPr>
          <w:rFonts w:ascii="SimSun" w:eastAsia="SimSun" w:hAnsi="SimSun"/>
          <w:lang w:eastAsia="zh-CN"/>
        </w:rPr>
        <w:t>“</w:t>
      </w:r>
      <w:r w:rsidR="005943CD" w:rsidRPr="005943CD">
        <w:rPr>
          <w:rStyle w:val="shorttext"/>
          <w:rFonts w:ascii="STKaiti" w:eastAsia="STKaiti" w:hAnsi="STKaiti" w:cs="Arial"/>
          <w:b/>
          <w:bCs/>
          <w:color w:val="222222"/>
          <w:szCs w:val="24"/>
          <w:lang w:eastAsia="zh-CN"/>
        </w:rPr>
        <w:t>《</w:t>
      </w:r>
      <w:r w:rsidR="005943CD" w:rsidRPr="005943CD">
        <w:rPr>
          <w:rFonts w:eastAsia="STKaiti"/>
          <w:b/>
          <w:bCs/>
          <w:szCs w:val="24"/>
          <w:lang w:val="en-US" w:eastAsia="zh-CN"/>
        </w:rPr>
        <w:t>WTDC-17</w:t>
      </w:r>
      <w:r w:rsidR="005943CD" w:rsidRPr="005943CD">
        <w:rPr>
          <w:rStyle w:val="shorttext"/>
          <w:rFonts w:ascii="STKaiti" w:eastAsia="STKaiti" w:hAnsi="STKaiti" w:cs="Arial"/>
          <w:b/>
          <w:bCs/>
          <w:color w:val="222222"/>
          <w:szCs w:val="24"/>
          <w:lang w:eastAsia="zh-CN"/>
        </w:rPr>
        <w:t>宣言》初步草案</w:t>
      </w:r>
      <w:r w:rsidR="005943CD" w:rsidRPr="005943CD">
        <w:rPr>
          <w:rFonts w:ascii="SimSun" w:eastAsia="SimSun" w:hAnsi="SimSun" w:hint="eastAsia"/>
          <w:lang w:eastAsia="zh-CN"/>
        </w:rPr>
        <w:t>”</w:t>
      </w:r>
      <w:r w:rsidR="006529FB" w:rsidRPr="005943CD">
        <w:rPr>
          <w:rFonts w:ascii="Calibri" w:eastAsia="SimSun" w:hAnsi="Calibri"/>
          <w:lang w:eastAsia="zh-CN"/>
        </w:rPr>
        <w:t>的文件。</w:t>
      </w:r>
    </w:p>
    <w:p w14:paraId="2A8FB83A" w14:textId="523BAF95" w:rsidR="00A060A1" w:rsidRPr="00CA3D12" w:rsidRDefault="005D2FDE" w:rsidP="002D2D02">
      <w:pPr>
        <w:ind w:firstLineChars="200" w:firstLine="480"/>
        <w:rPr>
          <w:lang w:eastAsia="zh-CN"/>
        </w:rPr>
      </w:pPr>
      <w:r>
        <w:rPr>
          <w:lang w:eastAsia="zh-CN"/>
        </w:rPr>
        <w:t>文稿建议</w:t>
      </w:r>
      <w:r>
        <w:rPr>
          <w:rFonts w:hint="eastAsia"/>
          <w:lang w:eastAsia="zh-CN"/>
        </w:rPr>
        <w:t>对《</w:t>
      </w:r>
      <w:r w:rsidR="00A060A1" w:rsidRPr="00CA3D12">
        <w:rPr>
          <w:lang w:eastAsia="zh-CN"/>
        </w:rPr>
        <w:t>WTDC</w:t>
      </w:r>
      <w:r>
        <w:rPr>
          <w:rFonts w:hint="eastAsia"/>
          <w:lang w:eastAsia="zh-CN"/>
        </w:rPr>
        <w:t>-</w:t>
      </w:r>
      <w:r w:rsidR="00A060A1" w:rsidRPr="00CA3D12">
        <w:rPr>
          <w:lang w:eastAsia="zh-CN"/>
        </w:rPr>
        <w:t>17</w:t>
      </w:r>
      <w:r w:rsidR="00A060A1" w:rsidRPr="00CA3D12">
        <w:rPr>
          <w:lang w:eastAsia="zh-CN"/>
        </w:rPr>
        <w:t>宣言</w:t>
      </w:r>
      <w:r>
        <w:rPr>
          <w:rFonts w:hint="eastAsia"/>
          <w:lang w:eastAsia="zh-CN"/>
        </w:rPr>
        <w:t>》初步草案进行修改</w:t>
      </w:r>
      <w:r w:rsidR="00A060A1" w:rsidRPr="00CA3D12">
        <w:rPr>
          <w:lang w:eastAsia="zh-CN"/>
        </w:rPr>
        <w:t>，特别考虑</w:t>
      </w:r>
      <w:r>
        <w:rPr>
          <w:rFonts w:hint="eastAsia"/>
          <w:lang w:eastAsia="zh-CN"/>
        </w:rPr>
        <w:t>弱势</w:t>
      </w:r>
      <w:r>
        <w:rPr>
          <w:lang w:eastAsia="zh-CN"/>
        </w:rPr>
        <w:t>国家和</w:t>
      </w:r>
      <w:r>
        <w:rPr>
          <w:rFonts w:hint="eastAsia"/>
          <w:lang w:eastAsia="zh-CN"/>
        </w:rPr>
        <w:t>弱势人群</w:t>
      </w:r>
      <w:r>
        <w:rPr>
          <w:lang w:eastAsia="zh-CN"/>
        </w:rPr>
        <w:t>，并增加</w:t>
      </w:r>
      <w:r>
        <w:rPr>
          <w:rFonts w:hint="eastAsia"/>
          <w:lang w:eastAsia="zh-CN"/>
        </w:rPr>
        <w:t>有关</w:t>
      </w:r>
      <w:r w:rsidR="00A060A1" w:rsidRPr="00CA3D12">
        <w:rPr>
          <w:lang w:eastAsia="zh-CN"/>
        </w:rPr>
        <w:t>云计算的参考</w:t>
      </w:r>
      <w:r>
        <w:rPr>
          <w:rFonts w:hint="eastAsia"/>
          <w:lang w:eastAsia="zh-CN"/>
        </w:rPr>
        <w:t>文献</w:t>
      </w:r>
      <w:r w:rsidR="00A060A1" w:rsidRPr="00CA3D12">
        <w:rPr>
          <w:lang w:eastAsia="zh-CN"/>
        </w:rPr>
        <w:t>。</w:t>
      </w:r>
    </w:p>
    <w:p w14:paraId="3E11D216" w14:textId="2C0086D2" w:rsidR="00594284" w:rsidRPr="00CA3D12" w:rsidRDefault="00326EEC" w:rsidP="002D2D02">
      <w:pPr>
        <w:ind w:firstLineChars="200" w:firstLine="480"/>
        <w:rPr>
          <w:lang w:eastAsia="zh-CN"/>
        </w:rPr>
      </w:pPr>
      <w:hyperlink r:id="rId45" w:history="1">
        <w:r w:rsidR="00594284" w:rsidRPr="00CA3D12">
          <w:rPr>
            <w:rStyle w:val="Hyperlink"/>
            <w:b/>
            <w:lang w:eastAsia="zh-CN"/>
          </w:rPr>
          <w:t>3</w:t>
        </w:r>
        <w:r w:rsidR="007E0E7F">
          <w:rPr>
            <w:rStyle w:val="Hyperlink"/>
            <w:b/>
            <w:lang w:eastAsia="zh-CN"/>
          </w:rPr>
          <w:t>4</w:t>
        </w:r>
        <w:r w:rsidR="007E0E7F">
          <w:rPr>
            <w:rStyle w:val="Hyperlink"/>
            <w:b/>
            <w:lang w:eastAsia="zh-CN"/>
          </w:rPr>
          <w:t>号文件</w:t>
        </w:r>
        <w:r w:rsidR="007E0E7F">
          <w:rPr>
            <w:rFonts w:hint="eastAsia"/>
            <w:lang w:eastAsia="zh-CN"/>
          </w:rPr>
          <w:t>：</w:t>
        </w:r>
      </w:hyperlink>
      <w:r w:rsidR="00AC77A2">
        <w:rPr>
          <w:rFonts w:hint="eastAsia"/>
          <w:lang w:eastAsia="zh-CN"/>
        </w:rPr>
        <w:t>墨西哥</w:t>
      </w:r>
      <w:r w:rsidR="00AC77A2" w:rsidRPr="005943CD">
        <w:rPr>
          <w:rFonts w:ascii="Calibri" w:eastAsia="SimSun" w:hAnsi="Calibri"/>
          <w:lang w:eastAsia="zh-CN"/>
        </w:rPr>
        <w:t>主管部门介绍了题为</w:t>
      </w:r>
      <w:r w:rsidR="00AC77A2" w:rsidRPr="006847E3">
        <w:rPr>
          <w:rFonts w:ascii="SimSun" w:eastAsia="SimSun" w:hAnsi="SimSun"/>
          <w:lang w:eastAsia="zh-CN"/>
        </w:rPr>
        <w:t>“</w:t>
      </w:r>
      <w:r w:rsidR="00AC77A2">
        <w:rPr>
          <w:rStyle w:val="shorttext"/>
          <w:rFonts w:ascii="STKaiti" w:eastAsia="STKaiti" w:hAnsi="STKaiti" w:cs="Arial" w:hint="eastAsia"/>
          <w:b/>
          <w:bCs/>
          <w:color w:val="222222"/>
          <w:szCs w:val="24"/>
          <w:lang w:eastAsia="zh-CN"/>
        </w:rPr>
        <w:t>墨西哥就《</w:t>
      </w:r>
      <w:r w:rsidR="00AC77A2" w:rsidRPr="005943CD">
        <w:rPr>
          <w:rFonts w:eastAsia="STKaiti"/>
          <w:b/>
          <w:bCs/>
          <w:szCs w:val="24"/>
          <w:lang w:val="en-US" w:eastAsia="zh-CN"/>
        </w:rPr>
        <w:t>WTDC-17</w:t>
      </w:r>
      <w:r w:rsidR="00AC77A2" w:rsidRPr="005943CD">
        <w:rPr>
          <w:rStyle w:val="shorttext"/>
          <w:rFonts w:ascii="STKaiti" w:eastAsia="STKaiti" w:hAnsi="STKaiti" w:cs="Arial"/>
          <w:b/>
          <w:bCs/>
          <w:color w:val="222222"/>
          <w:szCs w:val="24"/>
          <w:lang w:eastAsia="zh-CN"/>
        </w:rPr>
        <w:t>宣言》草案</w:t>
      </w:r>
      <w:r w:rsidR="00AC77A2">
        <w:rPr>
          <w:rStyle w:val="shorttext"/>
          <w:rFonts w:ascii="STKaiti" w:eastAsia="STKaiti" w:hAnsi="STKaiti" w:cs="Arial" w:hint="eastAsia"/>
          <w:b/>
          <w:bCs/>
          <w:color w:val="222222"/>
          <w:szCs w:val="24"/>
          <w:lang w:eastAsia="zh-CN"/>
        </w:rPr>
        <w:t>的输入意见</w:t>
      </w:r>
      <w:r w:rsidR="00AC77A2" w:rsidRPr="005943CD">
        <w:rPr>
          <w:rFonts w:ascii="SimSun" w:eastAsia="SimSun" w:hAnsi="SimSun" w:hint="eastAsia"/>
          <w:lang w:eastAsia="zh-CN"/>
        </w:rPr>
        <w:t>”</w:t>
      </w:r>
      <w:r w:rsidR="00AC77A2" w:rsidRPr="005943CD">
        <w:rPr>
          <w:rFonts w:ascii="Calibri" w:eastAsia="SimSun" w:hAnsi="Calibri"/>
          <w:lang w:eastAsia="zh-CN"/>
        </w:rPr>
        <w:t>的文件。</w:t>
      </w:r>
    </w:p>
    <w:p w14:paraId="6E3A83D6" w14:textId="1273AA48" w:rsidR="00A060A1" w:rsidRPr="00CA3D12" w:rsidRDefault="005D2FDE" w:rsidP="009C35E7">
      <w:pPr>
        <w:ind w:firstLineChars="200" w:firstLine="480"/>
        <w:rPr>
          <w:lang w:eastAsia="zh-CN"/>
        </w:rPr>
      </w:pPr>
      <w:r>
        <w:rPr>
          <w:rFonts w:hint="eastAsia"/>
          <w:lang w:eastAsia="zh-CN"/>
        </w:rPr>
        <w:t>文稿建议对《</w:t>
      </w:r>
      <w:r w:rsidR="00A060A1" w:rsidRPr="00CA3D12">
        <w:rPr>
          <w:lang w:eastAsia="zh-CN"/>
        </w:rPr>
        <w:t>WTDC</w:t>
      </w:r>
      <w:r>
        <w:rPr>
          <w:rFonts w:hint="eastAsia"/>
          <w:lang w:eastAsia="zh-CN"/>
        </w:rPr>
        <w:t>-</w:t>
      </w:r>
      <w:r w:rsidR="00A060A1" w:rsidRPr="00CA3D12">
        <w:rPr>
          <w:lang w:eastAsia="zh-CN"/>
        </w:rPr>
        <w:t>17</w:t>
      </w:r>
      <w:r w:rsidR="00A060A1" w:rsidRPr="00CA3D12">
        <w:rPr>
          <w:lang w:eastAsia="zh-CN"/>
        </w:rPr>
        <w:t>宣言</w:t>
      </w:r>
      <w:r>
        <w:rPr>
          <w:rFonts w:hint="eastAsia"/>
          <w:lang w:eastAsia="zh-CN"/>
        </w:rPr>
        <w:t>》</w:t>
      </w:r>
      <w:r w:rsidR="00A060A1" w:rsidRPr="00CA3D12">
        <w:rPr>
          <w:lang w:eastAsia="zh-CN"/>
        </w:rPr>
        <w:t>草案</w:t>
      </w:r>
      <w:r>
        <w:rPr>
          <w:rFonts w:hint="eastAsia"/>
          <w:lang w:eastAsia="zh-CN"/>
        </w:rPr>
        <w:t>做</w:t>
      </w:r>
      <w:r w:rsidR="00A060A1" w:rsidRPr="00CA3D12">
        <w:rPr>
          <w:lang w:eastAsia="zh-CN"/>
        </w:rPr>
        <w:t>若干修改，包括诸如基础设施部署中的创新等主题</w:t>
      </w:r>
      <w:r>
        <w:rPr>
          <w:rFonts w:hint="eastAsia"/>
          <w:lang w:eastAsia="zh-CN"/>
        </w:rPr>
        <w:t>；</w:t>
      </w:r>
      <w:r w:rsidR="00A060A1" w:rsidRPr="00CA3D12">
        <w:rPr>
          <w:lang w:eastAsia="zh-CN"/>
        </w:rPr>
        <w:t>开放应用</w:t>
      </w:r>
      <w:r>
        <w:rPr>
          <w:rFonts w:hint="eastAsia"/>
          <w:lang w:eastAsia="zh-CN"/>
        </w:rPr>
        <w:t>；</w:t>
      </w:r>
      <w:r>
        <w:rPr>
          <w:lang w:eastAsia="zh-CN"/>
        </w:rPr>
        <w:t>有效利用频谱促进</w:t>
      </w:r>
      <w:r>
        <w:rPr>
          <w:rFonts w:hint="eastAsia"/>
          <w:lang w:eastAsia="zh-CN"/>
        </w:rPr>
        <w:t>融合</w:t>
      </w:r>
      <w:r w:rsidR="00A060A1" w:rsidRPr="00CA3D12">
        <w:rPr>
          <w:lang w:eastAsia="zh-CN"/>
        </w:rPr>
        <w:t>过程</w:t>
      </w:r>
      <w:r>
        <w:rPr>
          <w:rFonts w:hint="eastAsia"/>
          <w:lang w:eastAsia="zh-CN"/>
        </w:rPr>
        <w:t>；</w:t>
      </w:r>
      <w:r w:rsidR="00A060A1" w:rsidRPr="00CA3D12">
        <w:rPr>
          <w:lang w:eastAsia="zh-CN"/>
        </w:rPr>
        <w:t>并确保包容性的信息社会考虑到残疾人</w:t>
      </w:r>
      <w:r>
        <w:rPr>
          <w:rFonts w:hint="eastAsia"/>
          <w:lang w:eastAsia="zh-CN"/>
        </w:rPr>
        <w:t>的需求</w:t>
      </w:r>
      <w:r>
        <w:rPr>
          <w:lang w:eastAsia="zh-CN"/>
        </w:rPr>
        <w:t>和特殊</w:t>
      </w:r>
      <w:r>
        <w:rPr>
          <w:rFonts w:hint="eastAsia"/>
          <w:lang w:eastAsia="zh-CN"/>
        </w:rPr>
        <w:t>需求</w:t>
      </w:r>
      <w:r w:rsidR="00A060A1" w:rsidRPr="00CA3D12">
        <w:rPr>
          <w:lang w:eastAsia="zh-CN"/>
        </w:rPr>
        <w:t>以及</w:t>
      </w:r>
      <w:r w:rsidR="009C35E7">
        <w:rPr>
          <w:rFonts w:hint="eastAsia"/>
          <w:lang w:eastAsia="zh-CN"/>
        </w:rPr>
        <w:t>确保</w:t>
      </w:r>
      <w:r>
        <w:rPr>
          <w:rFonts w:hint="eastAsia"/>
          <w:lang w:eastAsia="zh-CN"/>
        </w:rPr>
        <w:t>弱势</w:t>
      </w:r>
      <w:r w:rsidR="00A060A1" w:rsidRPr="00CA3D12">
        <w:rPr>
          <w:lang w:eastAsia="zh-CN"/>
        </w:rPr>
        <w:t>群体</w:t>
      </w:r>
      <w:r w:rsidR="009C35E7">
        <w:rPr>
          <w:rFonts w:hint="eastAsia"/>
          <w:lang w:eastAsia="zh-CN"/>
        </w:rPr>
        <w:t>能够</w:t>
      </w:r>
      <w:r w:rsidR="00A060A1" w:rsidRPr="00CA3D12">
        <w:rPr>
          <w:lang w:eastAsia="zh-CN"/>
        </w:rPr>
        <w:t>平等</w:t>
      </w:r>
      <w:r w:rsidR="009C35E7">
        <w:rPr>
          <w:rFonts w:hint="eastAsia"/>
          <w:lang w:eastAsia="zh-CN"/>
        </w:rPr>
        <w:t>地</w:t>
      </w:r>
      <w:r w:rsidR="00A060A1" w:rsidRPr="00CA3D12">
        <w:rPr>
          <w:lang w:eastAsia="zh-CN"/>
        </w:rPr>
        <w:t>获得电信</w:t>
      </w:r>
      <w:r w:rsidR="00A060A1" w:rsidRPr="00CA3D12">
        <w:rPr>
          <w:lang w:eastAsia="zh-CN"/>
        </w:rPr>
        <w:t>/ ICT</w:t>
      </w:r>
      <w:r w:rsidR="00A060A1" w:rsidRPr="00CA3D12">
        <w:rPr>
          <w:lang w:eastAsia="zh-CN"/>
        </w:rPr>
        <w:t>服务。</w:t>
      </w:r>
    </w:p>
    <w:p w14:paraId="68B542DB" w14:textId="2AAA78DD" w:rsidR="00594284" w:rsidRPr="00CA3D12" w:rsidRDefault="00326EEC" w:rsidP="002D2D02">
      <w:pPr>
        <w:ind w:firstLineChars="200" w:firstLine="480"/>
        <w:rPr>
          <w:lang w:eastAsia="zh-CN"/>
        </w:rPr>
      </w:pPr>
      <w:hyperlink r:id="rId46" w:history="1">
        <w:r w:rsidR="00594284" w:rsidRPr="00CA3D12">
          <w:rPr>
            <w:rStyle w:val="Hyperlink"/>
            <w:rFonts w:ascii="Calibri" w:hAnsi="Calibri"/>
            <w:b/>
            <w:lang w:eastAsia="zh-CN"/>
          </w:rPr>
          <w:t>35 (Rev.1</w:t>
        </w:r>
        <w:r w:rsidR="007E0E7F">
          <w:rPr>
            <w:rStyle w:val="Hyperlink"/>
            <w:rFonts w:ascii="Calibri" w:hAnsi="Calibri" w:hint="eastAsia"/>
            <w:b/>
            <w:lang w:eastAsia="zh-CN"/>
          </w:rPr>
          <w:t>)</w:t>
        </w:r>
        <w:r w:rsidR="007E0E7F">
          <w:rPr>
            <w:rStyle w:val="Hyperlink"/>
            <w:rFonts w:ascii="Calibri" w:hAnsi="Calibri"/>
            <w:b/>
            <w:lang w:eastAsia="zh-CN"/>
          </w:rPr>
          <w:t>号文件</w:t>
        </w:r>
        <w:r w:rsidR="007E0E7F">
          <w:rPr>
            <w:rFonts w:hint="eastAsia"/>
            <w:lang w:eastAsia="zh-CN"/>
          </w:rPr>
          <w:t>：</w:t>
        </w:r>
      </w:hyperlink>
      <w:r w:rsidR="00AC77A2">
        <w:rPr>
          <w:rFonts w:hint="eastAsia"/>
          <w:lang w:eastAsia="zh-CN"/>
        </w:rPr>
        <w:t>美洲国家电信委员会（</w:t>
      </w:r>
      <w:r w:rsidR="00AC77A2">
        <w:rPr>
          <w:rFonts w:hint="eastAsia"/>
          <w:lang w:eastAsia="zh-CN"/>
        </w:rPr>
        <w:t>CITEL</w:t>
      </w:r>
      <w:r w:rsidR="00AC77A2">
        <w:rPr>
          <w:rFonts w:hint="eastAsia"/>
          <w:lang w:eastAsia="zh-CN"/>
        </w:rPr>
        <w:t>）</w:t>
      </w:r>
      <w:r w:rsidR="00AC77A2" w:rsidRPr="000D356D">
        <w:rPr>
          <w:rStyle w:val="shorttext"/>
          <w:rFonts w:ascii="Calibri" w:eastAsia="SimSun" w:hAnsi="Calibri" w:cs="Arial" w:hint="eastAsia"/>
          <w:color w:val="222222"/>
          <w:lang w:eastAsia="zh-CN"/>
        </w:rPr>
        <w:t>介绍了题为</w:t>
      </w:r>
      <w:r w:rsidR="00AC77A2" w:rsidRPr="000D356D">
        <w:rPr>
          <w:rStyle w:val="shorttext"/>
          <w:rFonts w:ascii="SimSun" w:eastAsia="SimSun" w:hAnsi="SimSun" w:cs="Arial" w:hint="eastAsia"/>
          <w:color w:val="222222"/>
          <w:lang w:eastAsia="zh-CN"/>
        </w:rPr>
        <w:t>“</w:t>
      </w:r>
      <w:r w:rsidR="00AC77A2">
        <w:rPr>
          <w:rFonts w:ascii="Calibri" w:eastAsia="SimSun" w:hAnsi="Calibri" w:hint="eastAsia"/>
          <w:b/>
          <w:bCs/>
          <w:lang w:val="en-US" w:eastAsia="zh-CN"/>
        </w:rPr>
        <w:t>CITEL</w:t>
      </w:r>
      <w:r w:rsidR="00AC77A2">
        <w:rPr>
          <w:rFonts w:ascii="Calibri" w:eastAsia="SimSun" w:hAnsi="Calibri" w:hint="eastAsia"/>
          <w:b/>
          <w:bCs/>
          <w:lang w:val="en-US" w:eastAsia="zh-CN"/>
        </w:rPr>
        <w:t>工作文件：《</w:t>
      </w:r>
      <w:r w:rsidR="00AC77A2" w:rsidRPr="00AC77A2">
        <w:rPr>
          <w:rFonts w:ascii="Calibri" w:eastAsia="SimSun" w:hAnsi="Calibri"/>
          <w:b/>
          <w:bCs/>
          <w:lang w:val="en-US" w:eastAsia="zh-CN"/>
        </w:rPr>
        <w:t>WTDC</w:t>
      </w:r>
      <w:r w:rsidR="00AC77A2" w:rsidRPr="00AC77A2">
        <w:rPr>
          <w:rFonts w:ascii="Calibri" w:eastAsia="SimSun" w:hAnsi="Calibri"/>
          <w:b/>
          <w:bCs/>
          <w:lang w:val="en-US" w:eastAsia="zh-CN"/>
        </w:rPr>
        <w:noBreakHyphen/>
        <w:t>17</w:t>
      </w:r>
      <w:r w:rsidR="00AC77A2" w:rsidRPr="00AC77A2">
        <w:rPr>
          <w:rFonts w:ascii="Calibri" w:eastAsia="SimSun" w:hAnsi="Calibri" w:hint="eastAsia"/>
          <w:b/>
          <w:bCs/>
          <w:lang w:val="en-US" w:eastAsia="zh-CN"/>
        </w:rPr>
        <w:t>宣言</w:t>
      </w:r>
      <w:r w:rsidR="00AC77A2">
        <w:rPr>
          <w:rFonts w:ascii="Calibri" w:eastAsia="SimSun" w:hAnsi="Calibri" w:hint="eastAsia"/>
          <w:b/>
          <w:bCs/>
          <w:lang w:val="en-US" w:eastAsia="zh-CN"/>
        </w:rPr>
        <w:t>》</w:t>
      </w:r>
      <w:r w:rsidR="00AC77A2" w:rsidRPr="00AC77A2">
        <w:rPr>
          <w:rFonts w:ascii="Calibri" w:eastAsia="SimSun" w:hAnsi="Calibri" w:hint="eastAsia"/>
          <w:b/>
          <w:bCs/>
          <w:lang w:val="en-US" w:eastAsia="zh-CN"/>
        </w:rPr>
        <w:t>初步草</w:t>
      </w:r>
      <w:r w:rsidR="00AC77A2" w:rsidRPr="00AC77A2">
        <w:rPr>
          <w:rFonts w:ascii="Calibri" w:eastAsia="SimSun" w:hAnsi="Calibri"/>
          <w:b/>
          <w:bCs/>
          <w:lang w:val="en-US" w:eastAsia="zh-CN"/>
        </w:rPr>
        <w:t>案</w:t>
      </w:r>
      <w:r w:rsidR="00AC77A2" w:rsidRPr="000D356D">
        <w:rPr>
          <w:rStyle w:val="shorttext"/>
          <w:rFonts w:ascii="SimSun" w:eastAsia="SimSun" w:hAnsi="SimSun" w:cs="Arial" w:hint="eastAsia"/>
          <w:color w:val="222222"/>
          <w:lang w:eastAsia="zh-CN"/>
        </w:rPr>
        <w:t>”</w:t>
      </w:r>
      <w:r w:rsidR="00AC77A2" w:rsidRPr="000D356D">
        <w:rPr>
          <w:rStyle w:val="shorttext"/>
          <w:rFonts w:ascii="Calibri" w:eastAsia="SimSun" w:hAnsi="Calibri" w:cs="Arial" w:hint="eastAsia"/>
          <w:color w:val="222222"/>
          <w:lang w:eastAsia="zh-CN"/>
        </w:rPr>
        <w:t>的文件。</w:t>
      </w:r>
    </w:p>
    <w:p w14:paraId="2598EADB" w14:textId="70AA2A90" w:rsidR="00A060A1" w:rsidRPr="00CA3D12" w:rsidRDefault="009C35E7" w:rsidP="009C35E7">
      <w:pPr>
        <w:ind w:firstLineChars="200" w:firstLine="480"/>
        <w:rPr>
          <w:lang w:eastAsia="zh-CN"/>
        </w:rPr>
      </w:pPr>
      <w:r>
        <w:rPr>
          <w:rFonts w:hint="eastAsia"/>
          <w:lang w:eastAsia="zh-CN"/>
        </w:rPr>
        <w:t>文稿是</w:t>
      </w:r>
      <w:r w:rsidR="00A060A1" w:rsidRPr="00CA3D12">
        <w:rPr>
          <w:lang w:eastAsia="zh-CN"/>
        </w:rPr>
        <w:t>CITEL</w:t>
      </w:r>
      <w:r>
        <w:rPr>
          <w:lang w:eastAsia="zh-CN"/>
        </w:rPr>
        <w:t>的</w:t>
      </w:r>
      <w:r>
        <w:rPr>
          <w:rFonts w:hint="eastAsia"/>
          <w:lang w:eastAsia="zh-CN"/>
        </w:rPr>
        <w:t>一个</w:t>
      </w:r>
      <w:r>
        <w:rPr>
          <w:lang w:eastAsia="zh-CN"/>
        </w:rPr>
        <w:t>工作文件，包含阿根廷</w:t>
      </w:r>
      <w:r>
        <w:rPr>
          <w:rFonts w:hint="eastAsia"/>
          <w:lang w:eastAsia="zh-CN"/>
        </w:rPr>
        <w:t>、</w:t>
      </w:r>
      <w:r>
        <w:rPr>
          <w:lang w:eastAsia="zh-CN"/>
        </w:rPr>
        <w:t>多米尼加共和国</w:t>
      </w:r>
      <w:r>
        <w:rPr>
          <w:rFonts w:hint="eastAsia"/>
          <w:lang w:eastAsia="zh-CN"/>
        </w:rPr>
        <w:t>、</w:t>
      </w:r>
      <w:r>
        <w:rPr>
          <w:lang w:eastAsia="zh-CN"/>
        </w:rPr>
        <w:t>墨西哥</w:t>
      </w:r>
      <w:r>
        <w:rPr>
          <w:rFonts w:hint="eastAsia"/>
          <w:lang w:eastAsia="zh-CN"/>
        </w:rPr>
        <w:t>、</w:t>
      </w:r>
      <w:r w:rsidR="00A060A1" w:rsidRPr="00CA3D12">
        <w:rPr>
          <w:lang w:eastAsia="zh-CN"/>
        </w:rPr>
        <w:t>巴拉圭和美国</w:t>
      </w:r>
      <w:r>
        <w:rPr>
          <w:rFonts w:hint="eastAsia"/>
          <w:lang w:eastAsia="zh-CN"/>
        </w:rPr>
        <w:t>所提的、对</w:t>
      </w:r>
      <w:r>
        <w:rPr>
          <w:rFonts w:hint="eastAsia"/>
          <w:lang w:eastAsia="zh-CN"/>
        </w:rPr>
        <w:t>9</w:t>
      </w:r>
      <w:r>
        <w:rPr>
          <w:rFonts w:hint="eastAsia"/>
          <w:lang w:eastAsia="zh-CN"/>
        </w:rPr>
        <w:t>号文件《</w:t>
      </w:r>
      <w:r w:rsidR="00A060A1" w:rsidRPr="00CA3D12">
        <w:rPr>
          <w:lang w:eastAsia="zh-CN"/>
        </w:rPr>
        <w:t>WTDC</w:t>
      </w:r>
      <w:r>
        <w:rPr>
          <w:rFonts w:hint="eastAsia"/>
          <w:lang w:eastAsia="zh-CN"/>
        </w:rPr>
        <w:t>-</w:t>
      </w:r>
      <w:r w:rsidR="00A060A1" w:rsidRPr="00CA3D12">
        <w:rPr>
          <w:lang w:eastAsia="zh-CN"/>
        </w:rPr>
        <w:t>17</w:t>
      </w:r>
      <w:r w:rsidR="00A060A1" w:rsidRPr="00CA3D12">
        <w:rPr>
          <w:lang w:eastAsia="zh-CN"/>
        </w:rPr>
        <w:t>宣言</w:t>
      </w:r>
      <w:r>
        <w:rPr>
          <w:rFonts w:hint="eastAsia"/>
          <w:lang w:eastAsia="zh-CN"/>
        </w:rPr>
        <w:t>》初步草案</w:t>
      </w:r>
      <w:r>
        <w:rPr>
          <w:lang w:eastAsia="zh-CN"/>
        </w:rPr>
        <w:t>的</w:t>
      </w:r>
      <w:r>
        <w:rPr>
          <w:rFonts w:hint="eastAsia"/>
          <w:lang w:eastAsia="zh-CN"/>
        </w:rPr>
        <w:t>修正</w:t>
      </w:r>
      <w:r w:rsidR="00A060A1" w:rsidRPr="00CA3D12">
        <w:rPr>
          <w:lang w:eastAsia="zh-CN"/>
        </w:rPr>
        <w:t>。</w:t>
      </w:r>
    </w:p>
    <w:p w14:paraId="0E0DC772" w14:textId="0C713136" w:rsidR="00594284" w:rsidRPr="00CA3D12" w:rsidRDefault="00326EEC" w:rsidP="002D2D02">
      <w:pPr>
        <w:ind w:firstLineChars="200" w:firstLine="480"/>
        <w:rPr>
          <w:rFonts w:eastAsia="SimSun" w:cs="Arial"/>
          <w:szCs w:val="24"/>
          <w:lang w:eastAsia="zh-CN"/>
        </w:rPr>
      </w:pPr>
      <w:hyperlink r:id="rId47" w:history="1">
        <w:r w:rsidR="00594284" w:rsidRPr="00CA3D12">
          <w:rPr>
            <w:rStyle w:val="Hyperlink"/>
            <w:rFonts w:ascii="Calibri" w:hAnsi="Calibri"/>
            <w:b/>
            <w:lang w:eastAsia="zh-CN"/>
          </w:rPr>
          <w:t>3</w:t>
        </w:r>
        <w:r w:rsidR="007E0E7F">
          <w:rPr>
            <w:rStyle w:val="Hyperlink"/>
            <w:rFonts w:ascii="Calibri" w:hAnsi="Calibri"/>
            <w:b/>
            <w:lang w:eastAsia="zh-CN"/>
          </w:rPr>
          <w:t>9</w:t>
        </w:r>
        <w:r w:rsidR="007E0E7F">
          <w:rPr>
            <w:rStyle w:val="Hyperlink"/>
            <w:rFonts w:ascii="Calibri" w:hAnsi="Calibri"/>
            <w:b/>
            <w:lang w:eastAsia="zh-CN"/>
          </w:rPr>
          <w:t>号文件</w:t>
        </w:r>
      </w:hyperlink>
      <w:r w:rsidR="007E0E7F">
        <w:rPr>
          <w:rFonts w:eastAsia="SimSun" w:cs="Arial" w:hint="eastAsia"/>
          <w:szCs w:val="24"/>
          <w:lang w:eastAsia="zh-CN"/>
        </w:rPr>
        <w:t>：</w:t>
      </w:r>
      <w:r w:rsidR="00AC77A2">
        <w:rPr>
          <w:rFonts w:hint="eastAsia"/>
          <w:lang w:eastAsia="zh-CN"/>
        </w:rPr>
        <w:t>阿根廷</w:t>
      </w:r>
      <w:r w:rsidR="00AC77A2">
        <w:rPr>
          <w:rFonts w:ascii="Calibri" w:eastAsia="SimSun" w:hAnsi="Calibri"/>
          <w:lang w:eastAsia="zh-CN"/>
        </w:rPr>
        <w:t>主管部门</w:t>
      </w:r>
      <w:r w:rsidR="00AC77A2">
        <w:rPr>
          <w:rFonts w:ascii="Calibri" w:eastAsia="SimSun" w:hAnsi="Calibri" w:hint="eastAsia"/>
          <w:lang w:eastAsia="zh-CN"/>
        </w:rPr>
        <w:t>提交</w:t>
      </w:r>
      <w:r w:rsidR="00AC77A2" w:rsidRPr="005943CD">
        <w:rPr>
          <w:rFonts w:ascii="Calibri" w:eastAsia="SimSun" w:hAnsi="Calibri"/>
          <w:lang w:eastAsia="zh-CN"/>
        </w:rPr>
        <w:t>了题为</w:t>
      </w:r>
      <w:r w:rsidR="00AC77A2" w:rsidRPr="006847E3">
        <w:rPr>
          <w:rFonts w:ascii="SimSun" w:eastAsia="SimSun" w:hAnsi="SimSun"/>
          <w:lang w:eastAsia="zh-CN"/>
        </w:rPr>
        <w:t>“</w:t>
      </w:r>
      <w:r w:rsidR="00AC77A2">
        <w:rPr>
          <w:rStyle w:val="shorttext"/>
          <w:rFonts w:ascii="STKaiti" w:eastAsia="STKaiti" w:hAnsi="STKaiti" w:cs="Arial" w:hint="eastAsia"/>
          <w:b/>
          <w:bCs/>
          <w:color w:val="222222"/>
          <w:szCs w:val="24"/>
          <w:lang w:eastAsia="zh-CN"/>
        </w:rPr>
        <w:t>关于布宜诺斯艾利斯《</w:t>
      </w:r>
      <w:r w:rsidR="00AC77A2" w:rsidRPr="005943CD">
        <w:rPr>
          <w:rFonts w:eastAsia="STKaiti"/>
          <w:b/>
          <w:bCs/>
          <w:szCs w:val="24"/>
          <w:lang w:val="en-US" w:eastAsia="zh-CN"/>
        </w:rPr>
        <w:t>WTDC-17</w:t>
      </w:r>
      <w:r w:rsidR="00AC77A2" w:rsidRPr="005943CD">
        <w:rPr>
          <w:rStyle w:val="shorttext"/>
          <w:rFonts w:ascii="STKaiti" w:eastAsia="STKaiti" w:hAnsi="STKaiti" w:cs="Arial"/>
          <w:b/>
          <w:bCs/>
          <w:color w:val="222222"/>
          <w:szCs w:val="24"/>
          <w:lang w:eastAsia="zh-CN"/>
        </w:rPr>
        <w:t>宣言》</w:t>
      </w:r>
      <w:r w:rsidR="00AC77A2">
        <w:rPr>
          <w:rStyle w:val="shorttext"/>
          <w:rFonts w:ascii="STKaiti" w:eastAsia="STKaiti" w:hAnsi="STKaiti" w:cs="Arial" w:hint="eastAsia"/>
          <w:b/>
          <w:bCs/>
          <w:color w:val="222222"/>
          <w:szCs w:val="24"/>
          <w:lang w:eastAsia="zh-CN"/>
        </w:rPr>
        <w:t>初步</w:t>
      </w:r>
      <w:r w:rsidR="00AC77A2" w:rsidRPr="005943CD">
        <w:rPr>
          <w:rStyle w:val="shorttext"/>
          <w:rFonts w:ascii="STKaiti" w:eastAsia="STKaiti" w:hAnsi="STKaiti" w:cs="Arial"/>
          <w:b/>
          <w:bCs/>
          <w:color w:val="222222"/>
          <w:szCs w:val="24"/>
          <w:lang w:eastAsia="zh-CN"/>
        </w:rPr>
        <w:t>草案</w:t>
      </w:r>
      <w:r w:rsidR="00AC77A2">
        <w:rPr>
          <w:rStyle w:val="shorttext"/>
          <w:rFonts w:ascii="STKaiti" w:eastAsia="STKaiti" w:hAnsi="STKaiti" w:cs="Arial" w:hint="eastAsia"/>
          <w:b/>
          <w:bCs/>
          <w:color w:val="222222"/>
          <w:szCs w:val="24"/>
          <w:lang w:eastAsia="zh-CN"/>
        </w:rPr>
        <w:t>的文件</w:t>
      </w:r>
      <w:r w:rsidR="00AC77A2" w:rsidRPr="005943CD">
        <w:rPr>
          <w:rFonts w:ascii="SimSun" w:eastAsia="SimSun" w:hAnsi="SimSun" w:hint="eastAsia"/>
          <w:lang w:eastAsia="zh-CN"/>
        </w:rPr>
        <w:t>”</w:t>
      </w:r>
      <w:r w:rsidR="00AC77A2" w:rsidRPr="005943CD">
        <w:rPr>
          <w:rFonts w:ascii="Calibri" w:eastAsia="SimSun" w:hAnsi="Calibri"/>
          <w:lang w:eastAsia="zh-CN"/>
        </w:rPr>
        <w:t>的文件</w:t>
      </w:r>
      <w:r w:rsidR="00AC77A2">
        <w:rPr>
          <w:rFonts w:ascii="Calibri" w:eastAsia="SimSun" w:hAnsi="Calibri" w:hint="eastAsia"/>
          <w:lang w:eastAsia="zh-CN"/>
        </w:rPr>
        <w:t>，包括布宜诺斯艾利斯《</w:t>
      </w:r>
      <w:r w:rsidR="00AC77A2">
        <w:rPr>
          <w:rFonts w:ascii="Calibri" w:eastAsia="SimSun" w:hAnsi="Calibri" w:hint="eastAsia"/>
          <w:lang w:eastAsia="zh-CN"/>
        </w:rPr>
        <w:t>WTDC-17</w:t>
      </w:r>
      <w:r w:rsidR="00AC77A2">
        <w:rPr>
          <w:rFonts w:ascii="Calibri" w:eastAsia="SimSun" w:hAnsi="Calibri" w:hint="eastAsia"/>
          <w:lang w:eastAsia="zh-CN"/>
        </w:rPr>
        <w:t>宣言》初步草案，它与</w:t>
      </w:r>
      <w:r w:rsidR="00AC77A2">
        <w:rPr>
          <w:rFonts w:ascii="Calibri" w:eastAsia="SimSun" w:hAnsi="Calibri" w:hint="eastAsia"/>
          <w:lang w:eastAsia="zh-CN"/>
        </w:rPr>
        <w:t>35</w:t>
      </w:r>
      <w:r w:rsidR="00AC77A2">
        <w:rPr>
          <w:rFonts w:ascii="Calibri" w:eastAsia="SimSun" w:hAnsi="Calibri" w:hint="eastAsia"/>
          <w:lang w:eastAsia="zh-CN"/>
        </w:rPr>
        <w:t>号文件中包含的</w:t>
      </w:r>
      <w:r w:rsidR="00AC77A2">
        <w:rPr>
          <w:rFonts w:ascii="Calibri" w:eastAsia="SimSun" w:hAnsi="Calibri" w:hint="eastAsia"/>
          <w:lang w:eastAsia="zh-CN"/>
        </w:rPr>
        <w:t>CITEL</w:t>
      </w:r>
      <w:r w:rsidR="00AC77A2">
        <w:rPr>
          <w:rFonts w:ascii="Calibri" w:eastAsia="SimSun" w:hAnsi="Calibri" w:hint="eastAsia"/>
          <w:lang w:eastAsia="zh-CN"/>
        </w:rPr>
        <w:t>文稿一致。</w:t>
      </w:r>
    </w:p>
    <w:p w14:paraId="3CE20D89" w14:textId="46A63D57" w:rsidR="00A060A1" w:rsidRPr="00CA3D12" w:rsidRDefault="00A060A1" w:rsidP="00972586">
      <w:pPr>
        <w:ind w:firstLineChars="200" w:firstLine="480"/>
        <w:rPr>
          <w:lang w:eastAsia="zh-CN"/>
        </w:rPr>
      </w:pPr>
      <w:r w:rsidRPr="00CA3D12">
        <w:rPr>
          <w:lang w:eastAsia="zh-CN"/>
        </w:rPr>
        <w:t>RPM-AMS</w:t>
      </w:r>
      <w:r w:rsidR="00251381">
        <w:rPr>
          <w:rFonts w:hint="eastAsia"/>
          <w:lang w:eastAsia="zh-CN"/>
        </w:rPr>
        <w:t>将</w:t>
      </w:r>
      <w:r w:rsidR="00972586">
        <w:rPr>
          <w:rFonts w:hint="eastAsia"/>
          <w:lang w:eastAsia="zh-CN"/>
        </w:rPr>
        <w:t>9</w:t>
      </w:r>
      <w:r w:rsidR="00972586">
        <w:rPr>
          <w:rFonts w:hint="eastAsia"/>
          <w:lang w:eastAsia="zh-CN"/>
        </w:rPr>
        <w:t>号文件、</w:t>
      </w:r>
      <w:r w:rsidRPr="00CA3D12">
        <w:rPr>
          <w:lang w:eastAsia="zh-CN"/>
        </w:rPr>
        <w:t>16</w:t>
      </w:r>
      <w:r w:rsidR="00972586">
        <w:rPr>
          <w:rFonts w:hint="eastAsia"/>
          <w:lang w:eastAsia="zh-CN"/>
        </w:rPr>
        <w:t>号文件、</w:t>
      </w:r>
      <w:r w:rsidRPr="00CA3D12">
        <w:rPr>
          <w:lang w:eastAsia="zh-CN"/>
        </w:rPr>
        <w:t>20</w:t>
      </w:r>
      <w:r w:rsidR="00972586">
        <w:rPr>
          <w:rFonts w:hint="eastAsia"/>
          <w:lang w:eastAsia="zh-CN"/>
        </w:rPr>
        <w:t>号文件、</w:t>
      </w:r>
      <w:r w:rsidRPr="00CA3D12">
        <w:rPr>
          <w:lang w:eastAsia="zh-CN"/>
        </w:rPr>
        <w:t>34</w:t>
      </w:r>
      <w:r w:rsidR="00972586">
        <w:rPr>
          <w:rFonts w:hint="eastAsia"/>
          <w:lang w:eastAsia="zh-CN"/>
        </w:rPr>
        <w:t>号文件、</w:t>
      </w:r>
      <w:r w:rsidR="00972586">
        <w:rPr>
          <w:rFonts w:hint="eastAsia"/>
          <w:lang w:eastAsia="zh-CN"/>
        </w:rPr>
        <w:t>35</w:t>
      </w:r>
      <w:r w:rsidRPr="00CA3D12">
        <w:rPr>
          <w:lang w:eastAsia="zh-CN"/>
        </w:rPr>
        <w:t>（</w:t>
      </w:r>
      <w:r w:rsidRPr="00CA3D12">
        <w:rPr>
          <w:lang w:eastAsia="zh-CN"/>
        </w:rPr>
        <w:t>Rev.1</w:t>
      </w:r>
      <w:r w:rsidRPr="00CA3D12">
        <w:rPr>
          <w:lang w:eastAsia="zh-CN"/>
        </w:rPr>
        <w:t>）号文件和第</w:t>
      </w:r>
      <w:r w:rsidRPr="00CA3D12">
        <w:rPr>
          <w:lang w:eastAsia="zh-CN"/>
        </w:rPr>
        <w:t>39</w:t>
      </w:r>
      <w:r w:rsidRPr="00CA3D12">
        <w:rPr>
          <w:lang w:eastAsia="zh-CN"/>
        </w:rPr>
        <w:t>号文件</w:t>
      </w:r>
      <w:r w:rsidR="00251381">
        <w:rPr>
          <w:rFonts w:hint="eastAsia"/>
          <w:lang w:eastAsia="zh-CN"/>
        </w:rPr>
        <w:t>记录在案</w:t>
      </w:r>
      <w:r w:rsidR="00251381">
        <w:rPr>
          <w:lang w:eastAsia="zh-CN"/>
        </w:rPr>
        <w:t>。进一步提议并同意</w:t>
      </w:r>
      <w:r w:rsidR="00251381">
        <w:rPr>
          <w:rFonts w:hint="eastAsia"/>
          <w:lang w:eastAsia="zh-CN"/>
        </w:rPr>
        <w:t>召集成立</w:t>
      </w:r>
      <w:r w:rsidRPr="00CA3D12">
        <w:rPr>
          <w:lang w:eastAsia="zh-CN"/>
        </w:rPr>
        <w:t>由阿根廷主管部门领导的宣言特设小组，对</w:t>
      </w:r>
      <w:r w:rsidR="00251381">
        <w:rPr>
          <w:rFonts w:hint="eastAsia"/>
          <w:lang w:eastAsia="zh-CN"/>
        </w:rPr>
        <w:t>来自</w:t>
      </w:r>
      <w:r w:rsidRPr="00CA3D12">
        <w:rPr>
          <w:lang w:eastAsia="zh-CN"/>
        </w:rPr>
        <w:t>RPM-AMS</w:t>
      </w:r>
      <w:r w:rsidR="00251381">
        <w:rPr>
          <w:rFonts w:hint="eastAsia"/>
          <w:lang w:eastAsia="zh-CN"/>
        </w:rPr>
        <w:t>的《</w:t>
      </w:r>
      <w:r w:rsidRPr="00CA3D12">
        <w:rPr>
          <w:lang w:eastAsia="zh-CN"/>
        </w:rPr>
        <w:t>WTDC</w:t>
      </w:r>
      <w:r w:rsidR="00251381">
        <w:rPr>
          <w:rFonts w:hint="eastAsia"/>
          <w:lang w:eastAsia="zh-CN"/>
        </w:rPr>
        <w:t>-</w:t>
      </w:r>
      <w:r w:rsidRPr="00CA3D12">
        <w:rPr>
          <w:lang w:eastAsia="zh-CN"/>
        </w:rPr>
        <w:t>17</w:t>
      </w:r>
      <w:r w:rsidRPr="00CA3D12">
        <w:rPr>
          <w:lang w:eastAsia="zh-CN"/>
        </w:rPr>
        <w:t>宣言</w:t>
      </w:r>
      <w:r w:rsidR="00251381">
        <w:rPr>
          <w:rFonts w:hint="eastAsia"/>
          <w:lang w:eastAsia="zh-CN"/>
        </w:rPr>
        <w:t>》初步</w:t>
      </w:r>
      <w:r w:rsidRPr="00CA3D12">
        <w:rPr>
          <w:lang w:eastAsia="zh-CN"/>
        </w:rPr>
        <w:t>草案</w:t>
      </w:r>
      <w:r w:rsidR="00B07934">
        <w:rPr>
          <w:rFonts w:hint="eastAsia"/>
          <w:lang w:eastAsia="zh-CN"/>
        </w:rPr>
        <w:t>进行处理，以合并形成一个文稿。</w:t>
      </w:r>
    </w:p>
    <w:p w14:paraId="4ECB23D3" w14:textId="0E2AFACD" w:rsidR="00A060A1" w:rsidRPr="00CA3D12" w:rsidRDefault="00A060A1" w:rsidP="00972586">
      <w:pPr>
        <w:ind w:firstLineChars="200" w:firstLine="480"/>
      </w:pPr>
      <w:r w:rsidRPr="00CA3D12">
        <w:t>由</w:t>
      </w:r>
      <w:r w:rsidR="00B07934">
        <w:rPr>
          <w:rFonts w:hint="eastAsia"/>
          <w:lang w:eastAsia="zh-CN"/>
        </w:rPr>
        <w:t>S</w:t>
      </w:r>
      <w:r w:rsidR="00B07934">
        <w:t>ola</w:t>
      </w:r>
      <w:r w:rsidRPr="00CA3D12">
        <w:t>na de Aspiazu</w:t>
      </w:r>
      <w:r w:rsidRPr="00CA3D12">
        <w:t>女士担任主席的特设小组讨论了文稿，并就附件</w:t>
      </w:r>
      <w:r w:rsidRPr="00CA3D12">
        <w:t>2</w:t>
      </w:r>
      <w:r w:rsidR="00B07934">
        <w:t>中</w:t>
      </w:r>
      <w:r w:rsidR="00B07934">
        <w:rPr>
          <w:rFonts w:hint="eastAsia"/>
          <w:lang w:eastAsia="zh-CN"/>
        </w:rPr>
        <w:t>所含的、来自</w:t>
      </w:r>
      <w:r w:rsidRPr="00CA3D12">
        <w:t>RPM-AMS</w:t>
      </w:r>
      <w:r w:rsidR="00B07934">
        <w:rPr>
          <w:rFonts w:hint="eastAsia"/>
          <w:lang w:eastAsia="zh-CN"/>
        </w:rPr>
        <w:t>的《</w:t>
      </w:r>
      <w:r w:rsidRPr="00CA3D12">
        <w:t>WTDC</w:t>
      </w:r>
      <w:r w:rsidR="00B07934">
        <w:rPr>
          <w:rFonts w:hint="eastAsia"/>
          <w:lang w:eastAsia="zh-CN"/>
        </w:rPr>
        <w:t>-</w:t>
      </w:r>
      <w:r w:rsidRPr="00CA3D12">
        <w:t>17</w:t>
      </w:r>
      <w:r w:rsidRPr="00CA3D12">
        <w:t>宣言</w:t>
      </w:r>
      <w:r w:rsidR="00B07934">
        <w:rPr>
          <w:rFonts w:hint="eastAsia"/>
          <w:lang w:eastAsia="zh-CN"/>
        </w:rPr>
        <w:t>》</w:t>
      </w:r>
      <w:r w:rsidR="00B07934" w:rsidRPr="00CA3D12">
        <w:t>初步草案</w:t>
      </w:r>
      <w:r w:rsidR="00B07934">
        <w:t>达成</w:t>
      </w:r>
      <w:r w:rsidRPr="00CA3D12">
        <w:t>共识。</w:t>
      </w:r>
    </w:p>
    <w:p w14:paraId="0D35E976" w14:textId="6700FF73" w:rsidR="004B0AD8" w:rsidRPr="005943CD" w:rsidRDefault="0072648C" w:rsidP="0091384C">
      <w:pPr>
        <w:pStyle w:val="Heading2"/>
        <w:rPr>
          <w:rFonts w:ascii="Calibri" w:eastAsia="SimSun" w:hAnsi="Calibri"/>
          <w:lang w:eastAsia="zh-CN"/>
        </w:rPr>
      </w:pPr>
      <w:r w:rsidRPr="005943CD">
        <w:rPr>
          <w:rFonts w:ascii="Calibri" w:eastAsia="SimSun" w:hAnsi="Calibri"/>
          <w:lang w:eastAsia="zh-CN"/>
        </w:rPr>
        <w:t>7.4</w:t>
      </w:r>
      <w:r w:rsidRPr="005943CD">
        <w:rPr>
          <w:rFonts w:ascii="Calibri" w:eastAsia="SimSun" w:hAnsi="Calibri"/>
          <w:lang w:eastAsia="zh-CN"/>
        </w:rPr>
        <w:tab/>
      </w:r>
      <w:r w:rsidRPr="005943CD">
        <w:rPr>
          <w:rFonts w:ascii="Calibri" w:eastAsia="SimSun" w:hAnsi="Calibri"/>
          <w:lang w:val="en-US" w:eastAsia="zh-CN"/>
        </w:rPr>
        <w:t>ITU</w:t>
      </w:r>
      <w:r w:rsidRPr="005943CD">
        <w:rPr>
          <w:rFonts w:ascii="Calibri" w:eastAsia="SimSun" w:hAnsi="Calibri"/>
          <w:lang w:val="en-US" w:eastAsia="zh-CN"/>
        </w:rPr>
        <w:noBreakHyphen/>
        <w:t>D</w:t>
      </w:r>
      <w:r w:rsidR="0091384C">
        <w:rPr>
          <w:rFonts w:ascii="Calibri" w:eastAsia="SimSun" w:hAnsi="Calibri" w:hint="eastAsia"/>
          <w:lang w:val="en-US" w:eastAsia="zh-CN"/>
        </w:rPr>
        <w:t>的</w:t>
      </w:r>
      <w:r w:rsidR="0091384C">
        <w:rPr>
          <w:rStyle w:val="shorttext"/>
          <w:rFonts w:ascii="Calibri" w:eastAsia="SimSun" w:hAnsi="Calibri" w:cs="Arial" w:hint="eastAsia"/>
          <w:color w:val="222222"/>
          <w:lang w:eastAsia="zh-CN"/>
        </w:rPr>
        <w:t>议事</w:t>
      </w:r>
      <w:r w:rsidRPr="005943CD">
        <w:rPr>
          <w:rStyle w:val="shorttext"/>
          <w:rFonts w:ascii="Calibri" w:eastAsia="SimSun" w:hAnsi="Calibri" w:cs="Arial" w:hint="eastAsia"/>
          <w:color w:val="222222"/>
          <w:lang w:eastAsia="zh-CN"/>
        </w:rPr>
        <w:t>规则（</w:t>
      </w:r>
      <w:r w:rsidRPr="005943CD">
        <w:rPr>
          <w:rFonts w:ascii="Calibri" w:eastAsia="SimSun" w:hAnsi="Calibri"/>
          <w:lang w:val="en-US" w:eastAsia="zh-CN"/>
        </w:rPr>
        <w:t>WTDC</w:t>
      </w:r>
      <w:r w:rsidRPr="005943CD">
        <w:rPr>
          <w:rStyle w:val="shorttext"/>
          <w:rFonts w:ascii="Calibri" w:eastAsia="SimSun" w:hAnsi="Calibri" w:cs="Arial" w:hint="eastAsia"/>
          <w:color w:val="222222"/>
          <w:lang w:eastAsia="zh-CN"/>
        </w:rPr>
        <w:t>第</w:t>
      </w:r>
      <w:r w:rsidRPr="005943CD">
        <w:rPr>
          <w:rStyle w:val="shorttext"/>
          <w:rFonts w:ascii="Calibri" w:eastAsia="SimSun" w:hAnsi="Calibri" w:cs="Arial" w:hint="eastAsia"/>
          <w:color w:val="222222"/>
          <w:lang w:eastAsia="zh-CN"/>
        </w:rPr>
        <w:t>1</w:t>
      </w:r>
      <w:r w:rsidRPr="005943CD">
        <w:rPr>
          <w:rStyle w:val="shorttext"/>
          <w:rFonts w:ascii="Calibri" w:eastAsia="SimSun" w:hAnsi="Calibri" w:cs="Arial" w:hint="eastAsia"/>
          <w:color w:val="222222"/>
          <w:lang w:eastAsia="zh-CN"/>
        </w:rPr>
        <w:t>号决议）</w:t>
      </w:r>
    </w:p>
    <w:p w14:paraId="684A041E" w14:textId="5B254D76" w:rsidR="004B0AD8" w:rsidRPr="005943CD" w:rsidRDefault="0091384C" w:rsidP="00594284">
      <w:pPr>
        <w:tabs>
          <w:tab w:val="left" w:pos="794"/>
          <w:tab w:val="left" w:pos="1191"/>
          <w:tab w:val="left" w:pos="1588"/>
          <w:tab w:val="left" w:pos="1985"/>
        </w:tabs>
        <w:ind w:firstLineChars="200" w:firstLine="480"/>
        <w:jc w:val="both"/>
        <w:rPr>
          <w:rFonts w:ascii="Calibri" w:eastAsia="SimSun" w:hAnsi="Calibri"/>
          <w:lang w:eastAsia="zh-CN"/>
        </w:rPr>
      </w:pPr>
      <w:r>
        <w:rPr>
          <w:rFonts w:ascii="Calibri" w:eastAsia="SimSun" w:hAnsi="Calibri" w:hint="eastAsia"/>
          <w:lang w:eastAsia="zh-CN"/>
        </w:rPr>
        <w:t>会议</w:t>
      </w:r>
      <w:r>
        <w:rPr>
          <w:rFonts w:ascii="Calibri" w:eastAsia="SimSun" w:hAnsi="Calibri"/>
          <w:lang w:eastAsia="zh-CN"/>
        </w:rPr>
        <w:t>同时审议了</w:t>
      </w:r>
      <w:r w:rsidR="004B0AD8" w:rsidRPr="005943CD">
        <w:rPr>
          <w:rFonts w:ascii="Calibri" w:eastAsia="SimSun" w:hAnsi="Calibri"/>
          <w:lang w:eastAsia="zh-CN"/>
        </w:rPr>
        <w:t>10 (Rev</w:t>
      </w:r>
      <w:r w:rsidR="00594284">
        <w:rPr>
          <w:rFonts w:ascii="Calibri" w:eastAsia="SimSun" w:hAnsi="Calibri"/>
          <w:lang w:eastAsia="zh-CN"/>
        </w:rPr>
        <w:t>.</w:t>
      </w:r>
      <w:r w:rsidR="004B0AD8" w:rsidRPr="005943CD">
        <w:rPr>
          <w:rFonts w:ascii="Calibri" w:eastAsia="SimSun" w:hAnsi="Calibri"/>
          <w:lang w:eastAsia="zh-CN"/>
        </w:rPr>
        <w:t>1</w:t>
      </w:r>
      <w:r>
        <w:rPr>
          <w:rFonts w:ascii="Calibri" w:eastAsia="SimSun" w:hAnsi="Calibri" w:hint="eastAsia"/>
          <w:lang w:eastAsia="zh-CN"/>
        </w:rPr>
        <w:t>)</w:t>
      </w:r>
      <w:r w:rsidR="00294EAF">
        <w:rPr>
          <w:rFonts w:ascii="Calibri" w:eastAsia="SimSun" w:hAnsi="Calibri" w:hint="eastAsia"/>
          <w:lang w:eastAsia="zh-CN"/>
        </w:rPr>
        <w:t>号文件</w:t>
      </w:r>
      <w:r w:rsidR="006529FB" w:rsidRPr="005943CD">
        <w:rPr>
          <w:rFonts w:ascii="Calibri" w:eastAsia="SimSun" w:hAnsi="Calibri" w:hint="eastAsia"/>
          <w:lang w:eastAsia="zh-CN"/>
        </w:rPr>
        <w:t>和</w:t>
      </w:r>
      <w:r w:rsidR="004B0AD8" w:rsidRPr="005943CD">
        <w:rPr>
          <w:rFonts w:ascii="Calibri" w:eastAsia="SimSun" w:hAnsi="Calibri"/>
          <w:lang w:eastAsia="zh-CN"/>
        </w:rPr>
        <w:t>1</w:t>
      </w:r>
      <w:r w:rsidR="00594284">
        <w:rPr>
          <w:rFonts w:ascii="Calibri" w:eastAsia="SimSun" w:hAnsi="Calibri"/>
          <w:lang w:eastAsia="zh-CN"/>
        </w:rPr>
        <w:t>9</w:t>
      </w:r>
      <w:r w:rsidR="006529FB" w:rsidRPr="005943CD">
        <w:rPr>
          <w:rFonts w:ascii="Calibri" w:eastAsia="SimSun" w:hAnsi="Calibri" w:hint="eastAsia"/>
          <w:lang w:eastAsia="zh-CN"/>
        </w:rPr>
        <w:t>号</w:t>
      </w:r>
      <w:r w:rsidR="006529FB" w:rsidRPr="005943CD">
        <w:rPr>
          <w:rFonts w:ascii="Calibri" w:eastAsia="SimSun" w:hAnsi="Calibri"/>
          <w:lang w:eastAsia="zh-CN"/>
        </w:rPr>
        <w:t>文件。</w:t>
      </w:r>
    </w:p>
    <w:p w14:paraId="7A8CF233" w14:textId="4CCE77FD" w:rsidR="004B0AD8" w:rsidRPr="005943CD" w:rsidRDefault="00326EEC" w:rsidP="00550F74">
      <w:pPr>
        <w:tabs>
          <w:tab w:val="left" w:pos="794"/>
          <w:tab w:val="left" w:pos="1191"/>
          <w:tab w:val="left" w:pos="1588"/>
          <w:tab w:val="left" w:pos="1985"/>
        </w:tabs>
        <w:ind w:firstLineChars="200" w:firstLine="480"/>
        <w:rPr>
          <w:rFonts w:ascii="Calibri" w:eastAsia="SimSun" w:hAnsi="Calibri"/>
          <w:lang w:eastAsia="zh-CN"/>
        </w:rPr>
      </w:pPr>
      <w:hyperlink r:id="rId48" w:history="1">
        <w:r w:rsidR="0072648C" w:rsidRPr="005943CD">
          <w:rPr>
            <w:rStyle w:val="Hyperlink"/>
            <w:rFonts w:ascii="Calibri" w:eastAsia="SimSun" w:hAnsi="Calibri"/>
            <w:b/>
            <w:bCs/>
            <w:lang w:eastAsia="zh-CN"/>
          </w:rPr>
          <w:t>10</w:t>
        </w:r>
        <w:r w:rsidR="0072648C" w:rsidRPr="005943CD">
          <w:rPr>
            <w:rStyle w:val="Hyperlink"/>
            <w:rFonts w:ascii="Calibri" w:eastAsia="SimSun" w:hAnsi="Calibri"/>
            <w:b/>
            <w:bCs/>
            <w:lang w:val="en-US" w:eastAsia="zh-CN"/>
          </w:rPr>
          <w:t xml:space="preserve"> (Rev.1</w:t>
        </w:r>
        <w:r w:rsidR="0072648C" w:rsidRPr="005943CD">
          <w:rPr>
            <w:rStyle w:val="Hyperlink"/>
            <w:rFonts w:ascii="Calibri" w:eastAsia="SimSun" w:hAnsi="Calibri" w:hint="eastAsia"/>
            <w:b/>
            <w:bCs/>
            <w:lang w:val="en-US" w:eastAsia="zh-CN"/>
          </w:rPr>
          <w:t>)</w:t>
        </w:r>
        <w:r w:rsidR="0072648C" w:rsidRPr="005943CD">
          <w:rPr>
            <w:rStyle w:val="Hyperlink"/>
            <w:rFonts w:ascii="Calibri" w:eastAsia="SimSun" w:hAnsi="Calibri"/>
            <w:b/>
            <w:bCs/>
            <w:lang w:eastAsia="zh-CN"/>
          </w:rPr>
          <w:t>号文件</w:t>
        </w:r>
      </w:hyperlink>
      <w:r w:rsidR="0072648C" w:rsidRPr="005943CD">
        <w:rPr>
          <w:rFonts w:ascii="Calibri" w:eastAsia="SimSun" w:hAnsi="Calibri" w:cs="Arial" w:hint="eastAsia"/>
          <w:color w:val="222222"/>
          <w:lang w:eastAsia="zh-CN"/>
        </w:rPr>
        <w:t>：</w:t>
      </w:r>
      <w:r w:rsidR="0091384C">
        <w:rPr>
          <w:rFonts w:ascii="Calibri" w:eastAsia="SimSun" w:hAnsi="Calibri" w:cs="Arial" w:hint="eastAsia"/>
          <w:color w:val="222222"/>
          <w:lang w:eastAsia="zh-CN"/>
        </w:rPr>
        <w:t>发言</w:t>
      </w:r>
      <w:r w:rsidR="005F394E" w:rsidRPr="005943CD">
        <w:rPr>
          <w:rFonts w:ascii="Calibri" w:eastAsia="SimSun" w:hAnsi="Calibri" w:cs="Arial" w:hint="eastAsia"/>
          <w:color w:val="222222"/>
          <w:lang w:eastAsia="zh-CN"/>
        </w:rPr>
        <w:t>人代表电信发展局主任介绍了题为</w:t>
      </w:r>
      <w:r w:rsidR="005943CD" w:rsidRPr="005943CD">
        <w:rPr>
          <w:rFonts w:ascii="SimSun" w:eastAsia="SimSun" w:hAnsi="SimSun" w:cs="Calibri"/>
          <w:color w:val="222222"/>
          <w:lang w:eastAsia="zh-CN"/>
        </w:rPr>
        <w:t>“</w:t>
      </w:r>
      <w:r w:rsidR="0072648C" w:rsidRPr="005943CD">
        <w:rPr>
          <w:rFonts w:ascii="Calibri" w:eastAsia="SimSun" w:hAnsi="Calibri" w:cs="Calibri"/>
          <w:b/>
          <w:lang w:val="en-US" w:eastAsia="zh-CN"/>
        </w:rPr>
        <w:t>ITU-D</w:t>
      </w:r>
      <w:r w:rsidR="0091384C">
        <w:rPr>
          <w:rFonts w:ascii="STKaiti" w:eastAsia="STKaiti" w:hAnsi="STKaiti" w:cs="Calibri" w:hint="eastAsia"/>
          <w:b/>
          <w:lang w:val="en-US" w:eastAsia="zh-CN"/>
        </w:rPr>
        <w:t>的</w:t>
      </w:r>
      <w:r w:rsidR="0091384C">
        <w:rPr>
          <w:rFonts w:ascii="STKaiti" w:eastAsia="STKaiti" w:hAnsi="STKaiti" w:cs="Calibri"/>
          <w:b/>
          <w:lang w:val="en-US" w:eastAsia="zh-CN"/>
        </w:rPr>
        <w:t>议事</w:t>
      </w:r>
      <w:r w:rsidR="0072648C" w:rsidRPr="005943CD">
        <w:rPr>
          <w:rFonts w:ascii="STKaiti" w:eastAsia="STKaiti" w:hAnsi="STKaiti" w:cs="Calibri"/>
          <w:b/>
          <w:lang w:val="en-US" w:eastAsia="zh-CN"/>
        </w:rPr>
        <w:t>规则</w:t>
      </w:r>
      <w:r w:rsidR="0072648C" w:rsidRPr="005943CD">
        <w:rPr>
          <w:rFonts w:ascii="Calibri" w:eastAsia="SimSun" w:hAnsi="Calibri" w:cs="Calibri"/>
          <w:b/>
          <w:color w:val="222222"/>
          <w:lang w:eastAsia="zh-CN"/>
        </w:rPr>
        <w:t>（</w:t>
      </w:r>
      <w:r w:rsidR="0072648C" w:rsidRPr="005943CD">
        <w:rPr>
          <w:rFonts w:eastAsia="STKaiti" w:cs="Calibri"/>
          <w:b/>
          <w:color w:val="222222"/>
          <w:lang w:eastAsia="zh-CN"/>
        </w:rPr>
        <w:t>WTDC</w:t>
      </w:r>
      <w:r w:rsidR="0072648C" w:rsidRPr="005943CD">
        <w:rPr>
          <w:rFonts w:ascii="STKaiti" w:eastAsia="STKaiti" w:hAnsi="STKaiti" w:cs="Calibri"/>
          <w:b/>
          <w:color w:val="222222"/>
          <w:lang w:eastAsia="zh-CN"/>
        </w:rPr>
        <w:t>第</w:t>
      </w:r>
      <w:r w:rsidR="0072648C" w:rsidRPr="005943CD">
        <w:rPr>
          <w:rFonts w:ascii="Calibri" w:eastAsia="SimSun" w:hAnsi="Calibri" w:cs="Calibri"/>
          <w:b/>
          <w:color w:val="222222"/>
          <w:lang w:eastAsia="zh-CN"/>
        </w:rPr>
        <w:t>1</w:t>
      </w:r>
      <w:r w:rsidR="0072648C" w:rsidRPr="005943CD">
        <w:rPr>
          <w:rFonts w:ascii="STKaiti" w:eastAsia="STKaiti" w:hAnsi="STKaiti" w:cs="Calibri"/>
          <w:b/>
          <w:color w:val="222222"/>
          <w:lang w:eastAsia="zh-CN"/>
        </w:rPr>
        <w:t>号决议</w:t>
      </w:r>
      <w:r w:rsidR="0072648C" w:rsidRPr="005943CD">
        <w:rPr>
          <w:rFonts w:ascii="Calibri" w:eastAsia="SimSun" w:hAnsi="Calibri" w:cs="Calibri"/>
          <w:b/>
          <w:color w:val="222222"/>
          <w:lang w:eastAsia="zh-CN"/>
        </w:rPr>
        <w:t>）</w:t>
      </w:r>
      <w:r w:rsidR="005943CD" w:rsidRPr="005943CD">
        <w:rPr>
          <w:rFonts w:ascii="SimSun" w:eastAsia="SimSun" w:hAnsi="SimSun" w:cs="Calibri"/>
          <w:color w:val="222222"/>
          <w:lang w:eastAsia="zh-CN"/>
        </w:rPr>
        <w:t>”</w:t>
      </w:r>
      <w:r w:rsidR="0072648C" w:rsidRPr="005943CD">
        <w:rPr>
          <w:rFonts w:ascii="Calibri" w:eastAsia="SimSun" w:hAnsi="Calibri" w:cs="Calibri"/>
          <w:color w:val="222222"/>
          <w:lang w:eastAsia="zh-CN"/>
        </w:rPr>
        <w:t>的文件</w:t>
      </w:r>
      <w:r w:rsidR="0072648C" w:rsidRPr="005943CD">
        <w:rPr>
          <w:rFonts w:ascii="Calibri" w:eastAsia="SimSun" w:hAnsi="Calibri" w:cs="Calibri" w:hint="eastAsia"/>
          <w:color w:val="222222"/>
          <w:lang w:eastAsia="zh-CN"/>
        </w:rPr>
        <w:t>。</w:t>
      </w:r>
    </w:p>
    <w:p w14:paraId="0C347FAC" w14:textId="7031306F" w:rsidR="004B0AD8" w:rsidRDefault="005F394E" w:rsidP="0091384C">
      <w:pPr>
        <w:tabs>
          <w:tab w:val="left" w:pos="794"/>
          <w:tab w:val="left" w:pos="1191"/>
          <w:tab w:val="left" w:pos="1588"/>
          <w:tab w:val="left" w:pos="1985"/>
        </w:tabs>
        <w:ind w:firstLineChars="200" w:firstLine="480"/>
        <w:jc w:val="both"/>
        <w:rPr>
          <w:rFonts w:ascii="Calibri" w:eastAsia="SimSun" w:hAnsi="Calibri"/>
          <w:lang w:val="en-US" w:eastAsia="zh-CN"/>
        </w:rPr>
      </w:pPr>
      <w:r w:rsidRPr="005943CD">
        <w:rPr>
          <w:rFonts w:ascii="Calibri" w:eastAsia="SimSun" w:hAnsi="Calibri" w:hint="eastAsia"/>
          <w:lang w:val="en-US" w:eastAsia="zh-CN"/>
        </w:rPr>
        <w:t>在</w:t>
      </w:r>
      <w:r w:rsidR="00294EAF" w:rsidRPr="005943CD">
        <w:rPr>
          <w:rFonts w:ascii="Calibri" w:eastAsia="SimSun" w:hAnsi="Calibri" w:hint="eastAsia"/>
          <w:lang w:val="en-US" w:eastAsia="zh-CN"/>
        </w:rPr>
        <w:t>WTDC</w:t>
      </w:r>
      <w:r w:rsidR="00294EAF">
        <w:rPr>
          <w:rFonts w:ascii="Calibri" w:eastAsia="SimSun" w:hAnsi="Calibri" w:hint="eastAsia"/>
          <w:lang w:val="en-US" w:eastAsia="zh-CN"/>
        </w:rPr>
        <w:t>-14</w:t>
      </w:r>
      <w:r w:rsidR="00294EAF">
        <w:rPr>
          <w:rFonts w:ascii="Calibri" w:eastAsia="SimSun" w:hAnsi="Calibri" w:hint="eastAsia"/>
          <w:lang w:val="en-US" w:eastAsia="zh-CN"/>
        </w:rPr>
        <w:t>期间所做大量工作的基础上，</w:t>
      </w:r>
      <w:r w:rsidRPr="005943CD">
        <w:rPr>
          <w:rFonts w:ascii="Calibri" w:eastAsia="SimSun" w:hAnsi="Calibri" w:hint="eastAsia"/>
          <w:lang w:val="en-US" w:eastAsia="zh-CN"/>
        </w:rPr>
        <w:t>TDAG ITU-D</w:t>
      </w:r>
      <w:r w:rsidRPr="005943CD">
        <w:rPr>
          <w:rFonts w:ascii="Calibri" w:eastAsia="SimSun" w:hAnsi="Calibri" w:hint="eastAsia"/>
          <w:lang w:val="en-US" w:eastAsia="zh-CN"/>
        </w:rPr>
        <w:t>议事规则信函通信组（</w:t>
      </w:r>
      <w:r w:rsidRPr="005943CD">
        <w:rPr>
          <w:rFonts w:ascii="Calibri" w:eastAsia="SimSun" w:hAnsi="Calibri" w:hint="eastAsia"/>
          <w:lang w:val="en-US" w:eastAsia="zh-CN"/>
        </w:rPr>
        <w:t>WTDC</w:t>
      </w:r>
      <w:r w:rsidRPr="005943CD">
        <w:rPr>
          <w:rFonts w:ascii="Calibri" w:eastAsia="SimSun" w:hAnsi="Calibri" w:hint="eastAsia"/>
          <w:lang w:val="en-US" w:eastAsia="zh-CN"/>
        </w:rPr>
        <w:t>第</w:t>
      </w:r>
      <w:r w:rsidRPr="005943CD">
        <w:rPr>
          <w:rFonts w:ascii="Calibri" w:eastAsia="SimSun" w:hAnsi="Calibri" w:hint="eastAsia"/>
          <w:lang w:val="en-US" w:eastAsia="zh-CN"/>
        </w:rPr>
        <w:t>1</w:t>
      </w:r>
      <w:r w:rsidRPr="005943CD">
        <w:rPr>
          <w:rFonts w:ascii="Calibri" w:eastAsia="SimSun" w:hAnsi="Calibri" w:hint="eastAsia"/>
          <w:lang w:val="en-US" w:eastAsia="zh-CN"/>
        </w:rPr>
        <w:t>号决议）正在审议第</w:t>
      </w:r>
      <w:r w:rsidRPr="005943CD">
        <w:rPr>
          <w:rFonts w:ascii="Calibri" w:eastAsia="SimSun" w:hAnsi="Calibri" w:hint="eastAsia"/>
          <w:lang w:val="en-US" w:eastAsia="zh-CN"/>
        </w:rPr>
        <w:t>1</w:t>
      </w:r>
      <w:r w:rsidRPr="005943CD">
        <w:rPr>
          <w:rFonts w:ascii="Calibri" w:eastAsia="SimSun" w:hAnsi="Calibri" w:hint="eastAsia"/>
          <w:lang w:val="en-US" w:eastAsia="zh-CN"/>
        </w:rPr>
        <w:t>号决议（</w:t>
      </w:r>
      <w:r w:rsidRPr="005943CD">
        <w:rPr>
          <w:rFonts w:ascii="Calibri" w:eastAsia="SimSun" w:hAnsi="Calibri" w:hint="eastAsia"/>
          <w:lang w:val="en-US" w:eastAsia="zh-CN"/>
        </w:rPr>
        <w:t>2014</w:t>
      </w:r>
      <w:r w:rsidRPr="005943CD">
        <w:rPr>
          <w:rFonts w:ascii="Calibri" w:eastAsia="SimSun" w:hAnsi="Calibri" w:hint="eastAsia"/>
          <w:lang w:val="en-US" w:eastAsia="zh-CN"/>
        </w:rPr>
        <w:t>年，迪</w:t>
      </w:r>
      <w:r w:rsidR="00294EAF">
        <w:rPr>
          <w:rFonts w:ascii="Calibri" w:eastAsia="SimSun" w:hAnsi="Calibri" w:hint="eastAsia"/>
          <w:lang w:val="en-US" w:eastAsia="zh-CN"/>
        </w:rPr>
        <w:t>拜，修订版）的现有案文，以便对工作方法做出切合实际的解释，并准备</w:t>
      </w:r>
      <w:r w:rsidR="0091384C">
        <w:rPr>
          <w:rFonts w:ascii="Calibri" w:eastAsia="SimSun" w:hAnsi="Calibri" w:hint="eastAsia"/>
          <w:lang w:val="en-US" w:eastAsia="zh-CN"/>
        </w:rPr>
        <w:t>可</w:t>
      </w:r>
      <w:r w:rsidR="00294EAF">
        <w:rPr>
          <w:rFonts w:ascii="Calibri" w:eastAsia="SimSun" w:hAnsi="Calibri" w:hint="eastAsia"/>
          <w:lang w:val="en-US" w:eastAsia="zh-CN"/>
        </w:rPr>
        <w:t>供进一步审议的建议。</w:t>
      </w:r>
      <w:r w:rsidRPr="005943CD">
        <w:rPr>
          <w:rFonts w:ascii="Calibri" w:eastAsia="SimSun" w:hAnsi="Calibri" w:hint="eastAsia"/>
          <w:lang w:val="en-US" w:eastAsia="zh-CN"/>
        </w:rPr>
        <w:t>信函通信组于</w:t>
      </w:r>
      <w:r w:rsidRPr="005943CD">
        <w:rPr>
          <w:rFonts w:ascii="Calibri" w:eastAsia="SimSun" w:hAnsi="Calibri" w:hint="eastAsia"/>
          <w:lang w:val="en-US" w:eastAsia="zh-CN"/>
        </w:rPr>
        <w:t>2015</w:t>
      </w:r>
      <w:r w:rsidRPr="005943CD">
        <w:rPr>
          <w:rFonts w:ascii="Calibri" w:eastAsia="SimSun" w:hAnsi="Calibri" w:hint="eastAsia"/>
          <w:lang w:val="en-US" w:eastAsia="zh-CN"/>
        </w:rPr>
        <w:t>年</w:t>
      </w:r>
      <w:r w:rsidRPr="005943CD">
        <w:rPr>
          <w:rFonts w:ascii="Calibri" w:eastAsia="SimSun" w:hAnsi="Calibri" w:hint="eastAsia"/>
          <w:lang w:val="en-US" w:eastAsia="zh-CN"/>
        </w:rPr>
        <w:t>4</w:t>
      </w:r>
      <w:r w:rsidRPr="005943CD">
        <w:rPr>
          <w:rFonts w:ascii="Calibri" w:eastAsia="SimSun" w:hAnsi="Calibri" w:hint="eastAsia"/>
          <w:lang w:val="en-US" w:eastAsia="zh-CN"/>
        </w:rPr>
        <w:t>月</w:t>
      </w:r>
      <w:r w:rsidRPr="005943CD">
        <w:rPr>
          <w:rFonts w:ascii="Calibri" w:eastAsia="SimSun" w:hAnsi="Calibri" w:hint="eastAsia"/>
          <w:lang w:val="en-US" w:eastAsia="zh-CN"/>
        </w:rPr>
        <w:t>27</w:t>
      </w:r>
      <w:r w:rsidRPr="005943CD">
        <w:rPr>
          <w:rFonts w:ascii="Calibri" w:eastAsia="SimSun" w:hAnsi="Calibri" w:hint="eastAsia"/>
          <w:lang w:val="en-US" w:eastAsia="zh-CN"/>
        </w:rPr>
        <w:t>日举行了第一次会议，审</w:t>
      </w:r>
      <w:r w:rsidR="00294EAF">
        <w:rPr>
          <w:rFonts w:ascii="Calibri" w:eastAsia="SimSun" w:hAnsi="Calibri" w:hint="eastAsia"/>
          <w:lang w:val="en-US" w:eastAsia="zh-CN"/>
        </w:rPr>
        <w:t>议了该组主席提交</w:t>
      </w:r>
      <w:r w:rsidR="0091384C">
        <w:rPr>
          <w:rFonts w:ascii="Calibri" w:eastAsia="SimSun" w:hAnsi="Calibri" w:hint="eastAsia"/>
          <w:lang w:val="en-US" w:eastAsia="zh-CN"/>
        </w:rPr>
        <w:t>的文稿，并就多数实质性修改达成了一致，同时对案文做了一些修改。</w:t>
      </w:r>
      <w:r w:rsidR="00294EAF">
        <w:rPr>
          <w:rFonts w:ascii="Calibri" w:eastAsia="SimSun" w:hAnsi="Calibri" w:hint="eastAsia"/>
          <w:lang w:val="en-US" w:eastAsia="zh-CN"/>
        </w:rPr>
        <w:t>信函通信组成员通过信函形式做了进一步修改。</w:t>
      </w:r>
      <w:r w:rsidRPr="005943CD">
        <w:rPr>
          <w:rFonts w:ascii="Calibri" w:eastAsia="SimSun" w:hAnsi="Calibri" w:hint="eastAsia"/>
          <w:lang w:val="en-US" w:eastAsia="zh-CN"/>
        </w:rPr>
        <w:t>2016</w:t>
      </w:r>
      <w:r w:rsidRPr="005943CD">
        <w:rPr>
          <w:rFonts w:ascii="Calibri" w:eastAsia="SimSun" w:hAnsi="Calibri" w:hint="eastAsia"/>
          <w:lang w:val="en-US" w:eastAsia="zh-CN"/>
        </w:rPr>
        <w:t>年</w:t>
      </w:r>
      <w:r w:rsidRPr="005943CD">
        <w:rPr>
          <w:rFonts w:ascii="Calibri" w:eastAsia="SimSun" w:hAnsi="Calibri" w:hint="eastAsia"/>
          <w:lang w:val="en-US" w:eastAsia="zh-CN"/>
        </w:rPr>
        <w:t>3</w:t>
      </w:r>
      <w:r w:rsidRPr="005943CD">
        <w:rPr>
          <w:rFonts w:ascii="Calibri" w:eastAsia="SimSun" w:hAnsi="Calibri" w:hint="eastAsia"/>
          <w:lang w:val="en-US" w:eastAsia="zh-CN"/>
        </w:rPr>
        <w:t>月</w:t>
      </w:r>
      <w:r w:rsidRPr="005943CD">
        <w:rPr>
          <w:rFonts w:ascii="Calibri" w:eastAsia="SimSun" w:hAnsi="Calibri" w:hint="eastAsia"/>
          <w:lang w:val="en-US" w:eastAsia="zh-CN"/>
        </w:rPr>
        <w:t>15</w:t>
      </w:r>
      <w:r w:rsidR="00277280">
        <w:rPr>
          <w:rFonts w:ascii="Calibri" w:eastAsia="SimSun" w:hAnsi="Calibri" w:hint="eastAsia"/>
          <w:lang w:val="en-US" w:eastAsia="zh-CN"/>
        </w:rPr>
        <w:t>日召开的会议做出了一些补充修改并确定了需进一步处理的事项。</w:t>
      </w:r>
      <w:r w:rsidRPr="005943CD">
        <w:rPr>
          <w:rFonts w:ascii="Calibri" w:eastAsia="SimSun" w:hAnsi="Calibri" w:hint="eastAsia"/>
          <w:lang w:val="en-US" w:eastAsia="zh-CN"/>
        </w:rPr>
        <w:t>信函</w:t>
      </w:r>
      <w:r w:rsidRPr="005943CD">
        <w:rPr>
          <w:rFonts w:ascii="Calibri" w:eastAsia="SimSun" w:hAnsi="Calibri"/>
          <w:lang w:val="en-US" w:eastAsia="zh-CN"/>
        </w:rPr>
        <w:t>通信</w:t>
      </w:r>
      <w:r w:rsidRPr="005943CD">
        <w:rPr>
          <w:rFonts w:ascii="Calibri" w:eastAsia="SimSun" w:hAnsi="Calibri" w:hint="eastAsia"/>
          <w:lang w:val="en-US" w:eastAsia="zh-CN"/>
        </w:rPr>
        <w:t>组希望</w:t>
      </w:r>
      <w:r w:rsidRPr="005943CD">
        <w:rPr>
          <w:rFonts w:ascii="Calibri" w:eastAsia="SimSun" w:hAnsi="Calibri"/>
          <w:lang w:val="en-US" w:eastAsia="zh-CN"/>
        </w:rPr>
        <w:t>能收到更多</w:t>
      </w:r>
      <w:r w:rsidR="0091384C">
        <w:rPr>
          <w:rFonts w:ascii="Calibri" w:eastAsia="SimSun" w:hAnsi="Calibri" w:hint="eastAsia"/>
          <w:lang w:val="en-US" w:eastAsia="zh-CN"/>
        </w:rPr>
        <w:t>可</w:t>
      </w:r>
      <w:r w:rsidR="0091384C" w:rsidRPr="005943CD">
        <w:rPr>
          <w:rFonts w:ascii="Calibri" w:eastAsia="SimSun" w:hAnsi="Calibri"/>
          <w:lang w:val="en-US" w:eastAsia="zh-CN"/>
        </w:rPr>
        <w:t>供审议</w:t>
      </w:r>
      <w:r w:rsidR="0091384C">
        <w:rPr>
          <w:rFonts w:ascii="Calibri" w:eastAsia="SimSun" w:hAnsi="Calibri" w:hint="eastAsia"/>
          <w:lang w:val="en-US" w:eastAsia="zh-CN"/>
        </w:rPr>
        <w:t>的</w:t>
      </w:r>
      <w:r w:rsidRPr="005943CD">
        <w:rPr>
          <w:rFonts w:ascii="Calibri" w:eastAsia="SimSun" w:hAnsi="Calibri"/>
          <w:lang w:val="en-US" w:eastAsia="zh-CN"/>
        </w:rPr>
        <w:t>输入意见，以便</w:t>
      </w:r>
      <w:r w:rsidRPr="005943CD">
        <w:rPr>
          <w:rFonts w:ascii="Calibri" w:eastAsia="SimSun" w:hAnsi="Calibri" w:hint="eastAsia"/>
          <w:lang w:val="en-US" w:eastAsia="zh-CN"/>
        </w:rPr>
        <w:t>完成</w:t>
      </w:r>
      <w:r w:rsidR="00277280">
        <w:rPr>
          <w:rFonts w:ascii="Calibri" w:eastAsia="SimSun" w:hAnsi="Calibri" w:hint="eastAsia"/>
          <w:lang w:val="en-US" w:eastAsia="zh-CN"/>
        </w:rPr>
        <w:t>其</w:t>
      </w:r>
      <w:r w:rsidRPr="005943CD">
        <w:rPr>
          <w:rFonts w:ascii="Calibri" w:eastAsia="SimSun" w:hAnsi="Calibri"/>
          <w:lang w:val="en-US" w:eastAsia="zh-CN"/>
        </w:rPr>
        <w:t>工作</w:t>
      </w:r>
      <w:r w:rsidR="00277280">
        <w:rPr>
          <w:rFonts w:ascii="Calibri" w:eastAsia="SimSun" w:hAnsi="Calibri" w:hint="eastAsia"/>
          <w:lang w:val="en-US" w:eastAsia="zh-CN"/>
        </w:rPr>
        <w:t>，</w:t>
      </w:r>
      <w:r w:rsidRPr="005943CD">
        <w:rPr>
          <w:rFonts w:ascii="Calibri" w:eastAsia="SimSun" w:hAnsi="Calibri"/>
          <w:lang w:val="en-US" w:eastAsia="zh-CN"/>
        </w:rPr>
        <w:t>并将关于</w:t>
      </w:r>
      <w:r w:rsidRPr="005943CD">
        <w:rPr>
          <w:rFonts w:ascii="Calibri" w:eastAsia="SimSun" w:hAnsi="Calibri" w:hint="eastAsia"/>
          <w:lang w:val="en-US" w:eastAsia="zh-CN"/>
        </w:rPr>
        <w:t>ITU-D</w:t>
      </w:r>
      <w:r w:rsidR="0091384C">
        <w:rPr>
          <w:rFonts w:ascii="Calibri" w:eastAsia="SimSun" w:hAnsi="Calibri" w:hint="eastAsia"/>
          <w:lang w:val="en-US" w:eastAsia="zh-CN"/>
        </w:rPr>
        <w:t>议事</w:t>
      </w:r>
      <w:r w:rsidRPr="005943CD">
        <w:rPr>
          <w:rFonts w:ascii="Calibri" w:eastAsia="SimSun" w:hAnsi="Calibri" w:hint="eastAsia"/>
          <w:lang w:val="en-US" w:eastAsia="zh-CN"/>
        </w:rPr>
        <w:t>规则的</w:t>
      </w:r>
      <w:r w:rsidRPr="005943CD">
        <w:rPr>
          <w:rFonts w:ascii="Calibri" w:eastAsia="SimSun" w:hAnsi="Calibri"/>
          <w:lang w:val="en-US" w:eastAsia="zh-CN"/>
        </w:rPr>
        <w:t>建议提交</w:t>
      </w:r>
      <w:r w:rsidRPr="005943CD">
        <w:rPr>
          <w:rFonts w:ascii="Calibri" w:eastAsia="SimSun" w:hAnsi="Calibri" w:hint="eastAsia"/>
          <w:lang w:val="en-US" w:eastAsia="zh-CN"/>
        </w:rPr>
        <w:t>2017</w:t>
      </w:r>
      <w:r w:rsidRPr="005943CD">
        <w:rPr>
          <w:rFonts w:ascii="Calibri" w:eastAsia="SimSun" w:hAnsi="Calibri" w:hint="eastAsia"/>
          <w:lang w:val="en-US" w:eastAsia="zh-CN"/>
        </w:rPr>
        <w:t>年</w:t>
      </w:r>
      <w:r w:rsidRPr="005943CD">
        <w:rPr>
          <w:rFonts w:ascii="Calibri" w:eastAsia="SimSun" w:hAnsi="Calibri" w:hint="eastAsia"/>
          <w:lang w:val="en-US" w:eastAsia="zh-CN"/>
        </w:rPr>
        <w:t>5</w:t>
      </w:r>
      <w:r w:rsidRPr="005943CD">
        <w:rPr>
          <w:rFonts w:ascii="Calibri" w:eastAsia="SimSun" w:hAnsi="Calibri" w:hint="eastAsia"/>
          <w:lang w:val="en-US" w:eastAsia="zh-CN"/>
        </w:rPr>
        <w:t>月</w:t>
      </w:r>
      <w:r w:rsidRPr="005943CD">
        <w:rPr>
          <w:rFonts w:ascii="Calibri" w:eastAsia="SimSun" w:hAnsi="Calibri"/>
          <w:lang w:val="en-US" w:eastAsia="zh-CN"/>
        </w:rPr>
        <w:t>召开</w:t>
      </w:r>
      <w:r w:rsidRPr="005943CD">
        <w:rPr>
          <w:rFonts w:ascii="Calibri" w:eastAsia="SimSun" w:hAnsi="Calibri" w:hint="eastAsia"/>
          <w:lang w:val="en-US" w:eastAsia="zh-CN"/>
        </w:rPr>
        <w:t>的</w:t>
      </w:r>
      <w:r w:rsidRPr="005943CD">
        <w:rPr>
          <w:rFonts w:ascii="Calibri" w:eastAsia="SimSun" w:hAnsi="Calibri"/>
          <w:lang w:val="en-US" w:eastAsia="zh-CN"/>
        </w:rPr>
        <w:t>下次</w:t>
      </w:r>
      <w:r w:rsidRPr="005943CD">
        <w:rPr>
          <w:rFonts w:ascii="Calibri" w:eastAsia="SimSun" w:hAnsi="Calibri" w:hint="eastAsia"/>
          <w:lang w:val="en-US" w:eastAsia="zh-CN"/>
        </w:rPr>
        <w:t>TDAG</w:t>
      </w:r>
      <w:r w:rsidRPr="005943CD">
        <w:rPr>
          <w:rFonts w:ascii="Calibri" w:eastAsia="SimSun" w:hAnsi="Calibri" w:hint="eastAsia"/>
          <w:lang w:val="en-US" w:eastAsia="zh-CN"/>
        </w:rPr>
        <w:t>会议</w:t>
      </w:r>
      <w:r w:rsidRPr="005943CD">
        <w:rPr>
          <w:rFonts w:ascii="Calibri" w:eastAsia="SimSun" w:hAnsi="Calibri"/>
          <w:lang w:val="en-US" w:eastAsia="zh-CN"/>
        </w:rPr>
        <w:t>审议。</w:t>
      </w:r>
    </w:p>
    <w:p w14:paraId="4287FD0C" w14:textId="56CBCE9B" w:rsidR="00A060A1" w:rsidRPr="00CA3D12" w:rsidRDefault="00595A34" w:rsidP="002D2D02">
      <w:pPr>
        <w:ind w:firstLineChars="200" w:firstLine="480"/>
        <w:rPr>
          <w:rFonts w:ascii="Calibri" w:hAnsi="Calibri"/>
          <w:lang w:eastAsia="zh-CN"/>
        </w:rPr>
      </w:pPr>
      <w:r>
        <w:rPr>
          <w:rFonts w:ascii="Calibri" w:hAnsi="Calibri"/>
          <w:lang w:eastAsia="zh-CN"/>
        </w:rPr>
        <w:t>巴拉圭感谢电信发展局提交的文件，并通知各主管部门，</w:t>
      </w:r>
      <w:r>
        <w:rPr>
          <w:rFonts w:ascii="Calibri" w:hAnsi="Calibri" w:hint="eastAsia"/>
          <w:lang w:eastAsia="zh-CN"/>
        </w:rPr>
        <w:t>它们</w:t>
      </w:r>
      <w:r w:rsidR="00A060A1" w:rsidRPr="00CA3D12">
        <w:rPr>
          <w:rFonts w:ascii="Calibri" w:hAnsi="Calibri"/>
          <w:lang w:eastAsia="zh-CN"/>
        </w:rPr>
        <w:t>将提出一些修改</w:t>
      </w:r>
      <w:r>
        <w:rPr>
          <w:rFonts w:ascii="Calibri" w:hAnsi="Calibri" w:hint="eastAsia"/>
          <w:lang w:eastAsia="zh-CN"/>
        </w:rPr>
        <w:t>意见</w:t>
      </w:r>
      <w:r>
        <w:rPr>
          <w:rFonts w:ascii="Calibri" w:hAnsi="Calibri"/>
          <w:lang w:eastAsia="zh-CN"/>
        </w:rPr>
        <w:t>，</w:t>
      </w:r>
      <w:r>
        <w:rPr>
          <w:rFonts w:ascii="Calibri" w:hAnsi="Calibri" w:hint="eastAsia"/>
          <w:lang w:eastAsia="zh-CN"/>
        </w:rPr>
        <w:t>供未来筹备</w:t>
      </w:r>
      <w:r w:rsidRPr="00CA3D12">
        <w:rPr>
          <w:rFonts w:ascii="Calibri" w:hAnsi="Calibri"/>
          <w:lang w:eastAsia="zh-CN"/>
        </w:rPr>
        <w:t>WTDC</w:t>
      </w:r>
      <w:r>
        <w:rPr>
          <w:rFonts w:ascii="Calibri" w:hAnsi="Calibri" w:hint="eastAsia"/>
          <w:lang w:eastAsia="zh-CN"/>
        </w:rPr>
        <w:t>-</w:t>
      </w:r>
      <w:r w:rsidRPr="00CA3D12">
        <w:rPr>
          <w:rFonts w:ascii="Calibri" w:hAnsi="Calibri"/>
          <w:lang w:eastAsia="zh-CN"/>
        </w:rPr>
        <w:t>17</w:t>
      </w:r>
      <w:r>
        <w:rPr>
          <w:rFonts w:ascii="Calibri" w:hAnsi="Calibri" w:hint="eastAsia"/>
          <w:lang w:eastAsia="zh-CN"/>
        </w:rPr>
        <w:t>的</w:t>
      </w:r>
      <w:r>
        <w:rPr>
          <w:rFonts w:ascii="Calibri" w:hAnsi="Calibri"/>
          <w:lang w:eastAsia="zh-CN"/>
        </w:rPr>
        <w:t>区域会议</w:t>
      </w:r>
      <w:r>
        <w:rPr>
          <w:rFonts w:ascii="Calibri" w:hAnsi="Calibri" w:hint="eastAsia"/>
          <w:lang w:eastAsia="zh-CN"/>
        </w:rPr>
        <w:t>审议，尤其</w:t>
      </w:r>
      <w:r w:rsidR="00A060A1" w:rsidRPr="00CA3D12">
        <w:rPr>
          <w:rFonts w:ascii="Calibri" w:hAnsi="Calibri"/>
          <w:lang w:eastAsia="zh-CN"/>
        </w:rPr>
        <w:t>是</w:t>
      </w:r>
      <w:r>
        <w:rPr>
          <w:rFonts w:ascii="Calibri" w:hAnsi="Calibri" w:hint="eastAsia"/>
          <w:lang w:eastAsia="zh-CN"/>
        </w:rPr>
        <w:t>对</w:t>
      </w:r>
      <w:r w:rsidR="00A060A1" w:rsidRPr="00CA3D12">
        <w:rPr>
          <w:rFonts w:ascii="Calibri" w:hAnsi="Calibri"/>
          <w:lang w:eastAsia="zh-CN"/>
        </w:rPr>
        <w:t>文件</w:t>
      </w:r>
      <w:r>
        <w:rPr>
          <w:rFonts w:ascii="Calibri" w:hAnsi="Calibri" w:hint="eastAsia"/>
          <w:lang w:eastAsia="zh-CN"/>
        </w:rPr>
        <w:t>的</w:t>
      </w:r>
      <w:r w:rsidR="00A060A1" w:rsidRPr="00CA3D12">
        <w:rPr>
          <w:rFonts w:ascii="Calibri" w:hAnsi="Calibri"/>
          <w:lang w:eastAsia="zh-CN"/>
        </w:rPr>
        <w:t>第</w:t>
      </w:r>
      <w:r w:rsidR="00A060A1" w:rsidRPr="00CA3D12">
        <w:rPr>
          <w:rFonts w:ascii="Calibri" w:hAnsi="Calibri"/>
          <w:lang w:eastAsia="zh-CN"/>
        </w:rPr>
        <w:t>35</w:t>
      </w:r>
      <w:r w:rsidR="00A060A1" w:rsidRPr="00CA3D12">
        <w:rPr>
          <w:rFonts w:ascii="Calibri" w:hAnsi="Calibri"/>
          <w:lang w:eastAsia="zh-CN"/>
        </w:rPr>
        <w:t>段，以便将</w:t>
      </w:r>
      <w:r w:rsidR="00A060A1" w:rsidRPr="00CA3D12">
        <w:rPr>
          <w:rFonts w:ascii="Calibri" w:hAnsi="Calibri"/>
          <w:lang w:eastAsia="zh-CN"/>
        </w:rPr>
        <w:t>TDAG</w:t>
      </w:r>
      <w:r>
        <w:rPr>
          <w:rFonts w:ascii="Calibri" w:hAnsi="Calibri"/>
          <w:lang w:eastAsia="zh-CN"/>
        </w:rPr>
        <w:t>副主席的</w:t>
      </w:r>
      <w:r>
        <w:rPr>
          <w:rFonts w:ascii="Calibri" w:hAnsi="Calibri" w:hint="eastAsia"/>
          <w:lang w:eastAsia="zh-CN"/>
        </w:rPr>
        <w:t>职能</w:t>
      </w:r>
      <w:r w:rsidR="00A060A1" w:rsidRPr="00CA3D12">
        <w:rPr>
          <w:rFonts w:ascii="Calibri" w:hAnsi="Calibri"/>
          <w:lang w:eastAsia="zh-CN"/>
        </w:rPr>
        <w:t>与</w:t>
      </w:r>
      <w:r>
        <w:rPr>
          <w:rFonts w:ascii="Calibri" w:hAnsi="Calibri" w:hint="eastAsia"/>
          <w:lang w:eastAsia="zh-CN"/>
        </w:rPr>
        <w:t>区域性举措的</w:t>
      </w:r>
      <w:r w:rsidR="00A060A1" w:rsidRPr="00CA3D12">
        <w:rPr>
          <w:rFonts w:ascii="Calibri" w:hAnsi="Calibri"/>
          <w:lang w:eastAsia="zh-CN"/>
        </w:rPr>
        <w:t>分析和后续行动</w:t>
      </w:r>
      <w:r>
        <w:rPr>
          <w:rFonts w:ascii="Calibri" w:hAnsi="Calibri" w:hint="eastAsia"/>
          <w:lang w:eastAsia="zh-CN"/>
        </w:rPr>
        <w:t>联系起来</w:t>
      </w:r>
      <w:r w:rsidR="00A060A1" w:rsidRPr="00CA3D12">
        <w:rPr>
          <w:rFonts w:ascii="Calibri" w:hAnsi="Calibri"/>
          <w:lang w:eastAsia="zh-CN"/>
        </w:rPr>
        <w:t>。</w:t>
      </w:r>
    </w:p>
    <w:p w14:paraId="3DD67E85" w14:textId="77777777" w:rsidR="00A74CBC" w:rsidRDefault="00A74CBC" w:rsidP="00A74CBC">
      <w:pPr>
        <w:ind w:firstLineChars="200" w:firstLine="480"/>
        <w:rPr>
          <w:rFonts w:ascii="Calibri" w:eastAsia="SimSun" w:hAnsi="Calibri"/>
          <w:lang w:val="en-US" w:eastAsia="zh-CN"/>
        </w:rPr>
      </w:pPr>
      <w:r w:rsidRPr="00CA3D12">
        <w:rPr>
          <w:rFonts w:ascii="Calibri" w:hAnsi="Calibri"/>
          <w:lang w:eastAsia="zh-CN"/>
        </w:rPr>
        <w:t>RPM-AMS</w:t>
      </w:r>
      <w:r w:rsidRPr="000D356D">
        <w:rPr>
          <w:rFonts w:ascii="Calibri" w:eastAsia="SimSun" w:hAnsi="Calibri" w:hint="eastAsia"/>
          <w:lang w:val="en-US" w:eastAsia="zh-CN"/>
        </w:rPr>
        <w:t>对该文件表示欢迎并将其记录在案。</w:t>
      </w:r>
    </w:p>
    <w:p w14:paraId="6860DD1D" w14:textId="48169C07" w:rsidR="00594284" w:rsidRPr="00CA3D12" w:rsidRDefault="00326EEC" w:rsidP="002D2D02">
      <w:pPr>
        <w:ind w:firstLineChars="200" w:firstLine="480"/>
        <w:rPr>
          <w:rFonts w:ascii="Calibri" w:hAnsi="Calibri"/>
          <w:highlight w:val="yellow"/>
          <w:lang w:eastAsia="zh-CN"/>
        </w:rPr>
      </w:pPr>
      <w:hyperlink r:id="rId49" w:history="1">
        <w:r w:rsidR="00594284" w:rsidRPr="009272D1">
          <w:rPr>
            <w:rStyle w:val="Hyperlink"/>
            <w:b/>
            <w:bCs/>
            <w:lang w:eastAsia="zh-CN"/>
          </w:rPr>
          <w:t>1</w:t>
        </w:r>
        <w:r w:rsidR="007E0E7F">
          <w:rPr>
            <w:rStyle w:val="Hyperlink"/>
            <w:b/>
            <w:bCs/>
            <w:lang w:eastAsia="zh-CN"/>
          </w:rPr>
          <w:t>9</w:t>
        </w:r>
        <w:r w:rsidR="007E0E7F">
          <w:rPr>
            <w:rStyle w:val="Hyperlink"/>
            <w:b/>
            <w:bCs/>
            <w:lang w:eastAsia="zh-CN"/>
          </w:rPr>
          <w:t>号文件</w:t>
        </w:r>
      </w:hyperlink>
      <w:r w:rsidR="007E0E7F">
        <w:rPr>
          <w:rFonts w:ascii="Calibri" w:hAnsi="Calibri" w:hint="eastAsia"/>
          <w:lang w:val="en-US" w:eastAsia="zh-CN"/>
        </w:rPr>
        <w:t>：</w:t>
      </w:r>
      <w:r w:rsidR="00277280">
        <w:rPr>
          <w:rFonts w:hint="eastAsia"/>
          <w:lang w:eastAsia="zh-CN"/>
        </w:rPr>
        <w:t>美国</w:t>
      </w:r>
      <w:r w:rsidR="00277280">
        <w:rPr>
          <w:rFonts w:ascii="Calibri" w:eastAsia="SimSun" w:hAnsi="Calibri" w:hint="eastAsia"/>
          <w:lang w:eastAsia="zh-CN"/>
        </w:rPr>
        <w:t>主管部门</w:t>
      </w:r>
      <w:r w:rsidR="00277280" w:rsidRPr="000D356D">
        <w:rPr>
          <w:rStyle w:val="shorttext"/>
          <w:rFonts w:ascii="Calibri" w:eastAsia="SimSun" w:hAnsi="Calibri" w:cs="Arial" w:hint="eastAsia"/>
          <w:color w:val="222222"/>
          <w:lang w:eastAsia="zh-CN"/>
        </w:rPr>
        <w:t>介绍了题为</w:t>
      </w:r>
      <w:r w:rsidR="00277280" w:rsidRPr="000D356D">
        <w:rPr>
          <w:rStyle w:val="shorttext"/>
          <w:rFonts w:ascii="SimSun" w:eastAsia="SimSun" w:hAnsi="SimSun" w:cs="Arial" w:hint="eastAsia"/>
          <w:color w:val="222222"/>
          <w:lang w:eastAsia="zh-CN"/>
        </w:rPr>
        <w:t>“</w:t>
      </w:r>
      <w:r w:rsidR="00277280" w:rsidRPr="002D2D02">
        <w:rPr>
          <w:rFonts w:ascii="STKaiti" w:eastAsia="STKaiti" w:hAnsi="STKaiti" w:hint="eastAsia"/>
          <w:b/>
          <w:bCs/>
          <w:lang w:eastAsia="zh-CN"/>
        </w:rPr>
        <w:t>美国就WTDC第1号决议的输入意见</w:t>
      </w:r>
      <w:r w:rsidR="00277280" w:rsidRPr="000D356D">
        <w:rPr>
          <w:rStyle w:val="shorttext"/>
          <w:rFonts w:ascii="SimSun" w:eastAsia="SimSun" w:hAnsi="SimSun" w:cs="Arial" w:hint="eastAsia"/>
          <w:color w:val="222222"/>
          <w:lang w:eastAsia="zh-CN"/>
        </w:rPr>
        <w:t>”</w:t>
      </w:r>
      <w:r w:rsidR="00277280" w:rsidRPr="000D356D">
        <w:rPr>
          <w:rStyle w:val="shorttext"/>
          <w:rFonts w:ascii="Calibri" w:eastAsia="SimSun" w:hAnsi="Calibri" w:cs="Arial" w:hint="eastAsia"/>
          <w:color w:val="222222"/>
          <w:lang w:eastAsia="zh-CN"/>
        </w:rPr>
        <w:t>的文件。</w:t>
      </w:r>
    </w:p>
    <w:p w14:paraId="4B8F7C04" w14:textId="782892D6" w:rsidR="00A060A1" w:rsidRPr="00CA3D12" w:rsidRDefault="00A060A1" w:rsidP="00595A34">
      <w:pPr>
        <w:ind w:firstLineChars="200" w:firstLine="480"/>
        <w:rPr>
          <w:szCs w:val="24"/>
          <w:lang w:eastAsia="zh-CN"/>
        </w:rPr>
      </w:pPr>
      <w:r w:rsidRPr="00CA3D12">
        <w:rPr>
          <w:szCs w:val="24"/>
          <w:lang w:eastAsia="zh-CN"/>
        </w:rPr>
        <w:t>文稿建议修改</w:t>
      </w:r>
      <w:r w:rsidR="00595A34">
        <w:rPr>
          <w:rFonts w:hint="eastAsia"/>
          <w:szCs w:val="24"/>
          <w:lang w:eastAsia="zh-CN"/>
        </w:rPr>
        <w:t>有关</w:t>
      </w:r>
      <w:r w:rsidRPr="00CA3D12">
        <w:rPr>
          <w:szCs w:val="24"/>
          <w:lang w:eastAsia="zh-CN"/>
        </w:rPr>
        <w:t>WTDC</w:t>
      </w:r>
      <w:r w:rsidR="00595A34">
        <w:rPr>
          <w:rFonts w:hint="eastAsia"/>
          <w:szCs w:val="24"/>
          <w:lang w:eastAsia="zh-CN"/>
        </w:rPr>
        <w:t>、</w:t>
      </w:r>
      <w:r w:rsidR="00595A34">
        <w:rPr>
          <w:szCs w:val="24"/>
          <w:lang w:eastAsia="zh-CN"/>
        </w:rPr>
        <w:t>研究组</w:t>
      </w:r>
      <w:r w:rsidR="00595A34">
        <w:rPr>
          <w:rFonts w:hint="eastAsia"/>
          <w:szCs w:val="24"/>
          <w:lang w:eastAsia="zh-CN"/>
        </w:rPr>
        <w:t>、课题、</w:t>
      </w:r>
      <w:r w:rsidR="00595A34">
        <w:rPr>
          <w:szCs w:val="24"/>
          <w:lang w:eastAsia="zh-CN"/>
        </w:rPr>
        <w:t>文稿</w:t>
      </w:r>
      <w:r w:rsidR="00595A34">
        <w:rPr>
          <w:rFonts w:hint="eastAsia"/>
          <w:szCs w:val="24"/>
          <w:lang w:eastAsia="zh-CN"/>
        </w:rPr>
        <w:t>、</w:t>
      </w:r>
      <w:r w:rsidRPr="00CA3D12">
        <w:rPr>
          <w:szCs w:val="24"/>
          <w:lang w:eastAsia="zh-CN"/>
        </w:rPr>
        <w:t>建议</w:t>
      </w:r>
      <w:r w:rsidR="00595A34">
        <w:rPr>
          <w:rFonts w:hint="eastAsia"/>
          <w:szCs w:val="24"/>
          <w:lang w:eastAsia="zh-CN"/>
        </w:rPr>
        <w:t>书、</w:t>
      </w:r>
      <w:r w:rsidR="00595A34">
        <w:rPr>
          <w:szCs w:val="24"/>
          <w:lang w:eastAsia="zh-CN"/>
        </w:rPr>
        <w:t>其他小组</w:t>
      </w:r>
      <w:r w:rsidR="00595A34">
        <w:rPr>
          <w:rFonts w:hint="eastAsia"/>
          <w:szCs w:val="24"/>
          <w:lang w:eastAsia="zh-CN"/>
        </w:rPr>
        <w:t>、</w:t>
      </w:r>
      <w:r w:rsidR="00595A34">
        <w:rPr>
          <w:szCs w:val="24"/>
          <w:lang w:eastAsia="zh-CN"/>
        </w:rPr>
        <w:t>部门区域和世界会议</w:t>
      </w:r>
      <w:r w:rsidR="00595A34">
        <w:rPr>
          <w:rFonts w:hint="eastAsia"/>
          <w:szCs w:val="24"/>
          <w:lang w:eastAsia="zh-CN"/>
        </w:rPr>
        <w:t>、</w:t>
      </w:r>
      <w:r w:rsidRPr="00CA3D12">
        <w:rPr>
          <w:szCs w:val="24"/>
          <w:lang w:eastAsia="zh-CN"/>
        </w:rPr>
        <w:t>TDAG</w:t>
      </w:r>
      <w:r w:rsidR="00595A34">
        <w:rPr>
          <w:rFonts w:hint="eastAsia"/>
          <w:szCs w:val="24"/>
          <w:lang w:eastAsia="zh-CN"/>
        </w:rPr>
        <w:t>、</w:t>
      </w:r>
      <w:r w:rsidR="00595A34">
        <w:rPr>
          <w:szCs w:val="24"/>
          <w:lang w:eastAsia="zh-CN"/>
        </w:rPr>
        <w:t>模板和</w:t>
      </w:r>
      <w:r w:rsidR="00595A34">
        <w:rPr>
          <w:rFonts w:hint="eastAsia"/>
          <w:szCs w:val="24"/>
          <w:lang w:eastAsia="zh-CN"/>
        </w:rPr>
        <w:t>报告人</w:t>
      </w:r>
      <w:r w:rsidRPr="00CA3D12">
        <w:rPr>
          <w:szCs w:val="24"/>
          <w:lang w:eastAsia="zh-CN"/>
        </w:rPr>
        <w:t>清单的</w:t>
      </w:r>
      <w:r w:rsidR="00595A34">
        <w:rPr>
          <w:rFonts w:hint="eastAsia"/>
          <w:szCs w:val="24"/>
          <w:lang w:eastAsia="zh-CN"/>
        </w:rPr>
        <w:t>、关于</w:t>
      </w:r>
      <w:r w:rsidRPr="00CA3D12">
        <w:rPr>
          <w:szCs w:val="24"/>
          <w:lang w:eastAsia="zh-CN"/>
        </w:rPr>
        <w:t>ITU</w:t>
      </w:r>
      <w:r w:rsidR="00595A34">
        <w:rPr>
          <w:rFonts w:hint="eastAsia"/>
          <w:szCs w:val="24"/>
          <w:lang w:eastAsia="zh-CN"/>
        </w:rPr>
        <w:t>-</w:t>
      </w:r>
      <w:r w:rsidRPr="00CA3D12">
        <w:rPr>
          <w:szCs w:val="24"/>
          <w:lang w:eastAsia="zh-CN"/>
        </w:rPr>
        <w:t>D</w:t>
      </w:r>
      <w:r w:rsidRPr="00CA3D12">
        <w:rPr>
          <w:szCs w:val="24"/>
          <w:lang w:eastAsia="zh-CN"/>
        </w:rPr>
        <w:t>议事规则</w:t>
      </w:r>
      <w:r w:rsidR="00595A34">
        <w:rPr>
          <w:rFonts w:hint="eastAsia"/>
          <w:szCs w:val="24"/>
          <w:lang w:eastAsia="zh-CN"/>
        </w:rPr>
        <w:t>的</w:t>
      </w:r>
      <w:r w:rsidRPr="00CA3D12">
        <w:rPr>
          <w:szCs w:val="24"/>
          <w:lang w:eastAsia="zh-CN"/>
        </w:rPr>
        <w:t>第</w:t>
      </w:r>
      <w:r w:rsidRPr="00CA3D12">
        <w:rPr>
          <w:szCs w:val="24"/>
          <w:lang w:eastAsia="zh-CN"/>
        </w:rPr>
        <w:t>1</w:t>
      </w:r>
      <w:r w:rsidRPr="00CA3D12">
        <w:rPr>
          <w:szCs w:val="24"/>
          <w:lang w:eastAsia="zh-CN"/>
        </w:rPr>
        <w:t>号决议。</w:t>
      </w:r>
    </w:p>
    <w:p w14:paraId="34720FB8" w14:textId="63C1E43A" w:rsidR="00A060A1" w:rsidRPr="00CA3D12" w:rsidRDefault="00595A34" w:rsidP="002D2D02">
      <w:pPr>
        <w:ind w:firstLineChars="200" w:firstLine="480"/>
        <w:rPr>
          <w:szCs w:val="24"/>
          <w:lang w:eastAsia="zh-CN"/>
        </w:rPr>
      </w:pPr>
      <w:r>
        <w:rPr>
          <w:szCs w:val="24"/>
          <w:lang w:eastAsia="zh-CN"/>
        </w:rPr>
        <w:t>拟议的修改旨在更全面地</w:t>
      </w:r>
      <w:r>
        <w:rPr>
          <w:rFonts w:hint="eastAsia"/>
          <w:szCs w:val="24"/>
          <w:lang w:eastAsia="zh-CN"/>
        </w:rPr>
        <w:t>获取</w:t>
      </w:r>
      <w:r w:rsidR="00A060A1" w:rsidRPr="00CA3D12">
        <w:rPr>
          <w:szCs w:val="24"/>
          <w:lang w:eastAsia="zh-CN"/>
        </w:rPr>
        <w:t>和保留国际电联</w:t>
      </w:r>
      <w:r>
        <w:rPr>
          <w:rFonts w:hint="eastAsia"/>
          <w:szCs w:val="24"/>
          <w:lang w:eastAsia="zh-CN"/>
        </w:rPr>
        <w:t>各</w:t>
      </w:r>
      <w:r>
        <w:rPr>
          <w:szCs w:val="24"/>
          <w:lang w:eastAsia="zh-CN"/>
        </w:rPr>
        <w:t>成员在</w:t>
      </w:r>
      <w:r>
        <w:rPr>
          <w:rFonts w:hint="eastAsia"/>
          <w:szCs w:val="24"/>
          <w:lang w:eastAsia="zh-CN"/>
        </w:rPr>
        <w:t>提交</w:t>
      </w:r>
      <w:r>
        <w:rPr>
          <w:szCs w:val="24"/>
          <w:lang w:eastAsia="zh-CN"/>
        </w:rPr>
        <w:t>研究组会议</w:t>
      </w:r>
      <w:r>
        <w:rPr>
          <w:rFonts w:hint="eastAsia"/>
          <w:szCs w:val="24"/>
          <w:lang w:eastAsia="zh-CN"/>
        </w:rPr>
        <w:t>的</w:t>
      </w:r>
      <w:r>
        <w:rPr>
          <w:szCs w:val="24"/>
          <w:lang w:eastAsia="zh-CN"/>
        </w:rPr>
        <w:t>书面</w:t>
      </w:r>
      <w:r>
        <w:rPr>
          <w:rFonts w:hint="eastAsia"/>
          <w:szCs w:val="24"/>
          <w:lang w:eastAsia="zh-CN"/>
        </w:rPr>
        <w:t>文稿</w:t>
      </w:r>
      <w:r>
        <w:rPr>
          <w:szCs w:val="24"/>
          <w:lang w:eastAsia="zh-CN"/>
        </w:rPr>
        <w:t>中分享的宝贵经验和教训，并在研究周期的早期阶段和整个研究周期提供最佳做法以及审查</w:t>
      </w:r>
      <w:r>
        <w:rPr>
          <w:rFonts w:hint="eastAsia"/>
          <w:szCs w:val="24"/>
          <w:lang w:eastAsia="zh-CN"/>
        </w:rPr>
        <w:t>、</w:t>
      </w:r>
      <w:r w:rsidR="00A060A1" w:rsidRPr="00CA3D12">
        <w:rPr>
          <w:szCs w:val="24"/>
          <w:lang w:eastAsia="zh-CN"/>
        </w:rPr>
        <w:t>讨论和</w:t>
      </w:r>
      <w:r>
        <w:rPr>
          <w:rFonts w:hint="eastAsia"/>
          <w:szCs w:val="24"/>
          <w:lang w:eastAsia="zh-CN"/>
        </w:rPr>
        <w:t>达成</w:t>
      </w:r>
      <w:r w:rsidR="00A060A1" w:rsidRPr="00CA3D12">
        <w:rPr>
          <w:szCs w:val="24"/>
          <w:lang w:eastAsia="zh-CN"/>
        </w:rPr>
        <w:t>共识</w:t>
      </w:r>
      <w:r>
        <w:rPr>
          <w:rFonts w:hint="eastAsia"/>
          <w:szCs w:val="24"/>
          <w:lang w:eastAsia="zh-CN"/>
        </w:rPr>
        <w:t>所需</w:t>
      </w:r>
      <w:r>
        <w:rPr>
          <w:szCs w:val="24"/>
          <w:lang w:eastAsia="zh-CN"/>
        </w:rPr>
        <w:t>的非规定性</w:t>
      </w:r>
      <w:r w:rsidR="004F55F1">
        <w:rPr>
          <w:rFonts w:hint="eastAsia"/>
          <w:szCs w:val="24"/>
          <w:lang w:eastAsia="zh-CN"/>
        </w:rPr>
        <w:t>的指导方针</w:t>
      </w:r>
      <w:r w:rsidR="00A060A1" w:rsidRPr="00CA3D12">
        <w:rPr>
          <w:szCs w:val="24"/>
          <w:lang w:eastAsia="zh-CN"/>
        </w:rPr>
        <w:t>。</w:t>
      </w:r>
    </w:p>
    <w:p w14:paraId="0D6DA384" w14:textId="76C6C64E" w:rsidR="00A060A1" w:rsidRPr="00CA3D12" w:rsidRDefault="00595A34" w:rsidP="002D2D02">
      <w:pPr>
        <w:ind w:firstLineChars="200" w:firstLine="480"/>
        <w:rPr>
          <w:szCs w:val="24"/>
          <w:lang w:eastAsia="zh-CN"/>
        </w:rPr>
      </w:pPr>
      <w:r>
        <w:rPr>
          <w:szCs w:val="24"/>
          <w:lang w:eastAsia="zh-CN"/>
        </w:rPr>
        <w:t>巴拉圭</w:t>
      </w:r>
      <w:r>
        <w:rPr>
          <w:rFonts w:hint="eastAsia"/>
          <w:szCs w:val="24"/>
          <w:lang w:eastAsia="zh-CN"/>
        </w:rPr>
        <w:t>、</w:t>
      </w:r>
      <w:r>
        <w:rPr>
          <w:szCs w:val="24"/>
          <w:lang w:eastAsia="zh-CN"/>
        </w:rPr>
        <w:t>阿根廷</w:t>
      </w:r>
      <w:r>
        <w:rPr>
          <w:rFonts w:hint="eastAsia"/>
          <w:szCs w:val="24"/>
          <w:lang w:eastAsia="zh-CN"/>
        </w:rPr>
        <w:t>、</w:t>
      </w:r>
      <w:r w:rsidR="00A060A1" w:rsidRPr="00CA3D12">
        <w:rPr>
          <w:szCs w:val="24"/>
          <w:lang w:eastAsia="zh-CN"/>
        </w:rPr>
        <w:t>巴西和加拿大</w:t>
      </w:r>
      <w:r>
        <w:rPr>
          <w:rFonts w:hint="eastAsia"/>
          <w:szCs w:val="24"/>
          <w:lang w:eastAsia="zh-CN"/>
        </w:rPr>
        <w:t>的</w:t>
      </w:r>
      <w:r w:rsidR="007668A0">
        <w:rPr>
          <w:szCs w:val="24"/>
          <w:lang w:eastAsia="zh-CN"/>
        </w:rPr>
        <w:t>主管部门感谢美国</w:t>
      </w:r>
      <w:r w:rsidR="007668A0">
        <w:rPr>
          <w:rFonts w:hint="eastAsia"/>
          <w:szCs w:val="24"/>
          <w:lang w:eastAsia="zh-CN"/>
        </w:rPr>
        <w:t>主管部门</w:t>
      </w:r>
      <w:r w:rsidR="007668A0">
        <w:rPr>
          <w:szCs w:val="24"/>
          <w:lang w:eastAsia="zh-CN"/>
        </w:rPr>
        <w:t>提交该提案，并表示愿意进一步讨论修改和</w:t>
      </w:r>
      <w:r w:rsidR="007668A0">
        <w:rPr>
          <w:rFonts w:hint="eastAsia"/>
          <w:szCs w:val="24"/>
          <w:lang w:eastAsia="zh-CN"/>
        </w:rPr>
        <w:t>起草一份</w:t>
      </w:r>
      <w:r w:rsidR="00A060A1" w:rsidRPr="00CA3D12">
        <w:rPr>
          <w:szCs w:val="24"/>
          <w:lang w:eastAsia="zh-CN"/>
        </w:rPr>
        <w:t>共同提案。会议商定，将继续开展工作，以期为</w:t>
      </w:r>
      <w:r w:rsidR="00A060A1" w:rsidRPr="00CA3D12">
        <w:rPr>
          <w:szCs w:val="24"/>
          <w:lang w:eastAsia="zh-CN"/>
        </w:rPr>
        <w:t>TDAG</w:t>
      </w:r>
      <w:r w:rsidR="00A060A1" w:rsidRPr="00CA3D12">
        <w:rPr>
          <w:szCs w:val="24"/>
          <w:lang w:eastAsia="zh-CN"/>
        </w:rPr>
        <w:t>和</w:t>
      </w:r>
      <w:r w:rsidR="00A060A1" w:rsidRPr="00CA3D12">
        <w:rPr>
          <w:szCs w:val="24"/>
          <w:lang w:eastAsia="zh-CN"/>
        </w:rPr>
        <w:t>WTDC</w:t>
      </w:r>
      <w:r w:rsidR="002D2D02">
        <w:rPr>
          <w:szCs w:val="24"/>
          <w:lang w:eastAsia="zh-CN"/>
        </w:rPr>
        <w:t xml:space="preserve"> </w:t>
      </w:r>
      <w:r w:rsidR="007668A0">
        <w:rPr>
          <w:rFonts w:hint="eastAsia"/>
          <w:szCs w:val="24"/>
          <w:lang w:eastAsia="zh-CN"/>
        </w:rPr>
        <w:t>-</w:t>
      </w:r>
      <w:r w:rsidR="00A060A1" w:rsidRPr="00CA3D12">
        <w:rPr>
          <w:szCs w:val="24"/>
          <w:lang w:eastAsia="zh-CN"/>
        </w:rPr>
        <w:t xml:space="preserve"> 17</w:t>
      </w:r>
      <w:r w:rsidR="007668A0">
        <w:rPr>
          <w:rFonts w:hint="eastAsia"/>
          <w:szCs w:val="24"/>
          <w:lang w:eastAsia="zh-CN"/>
        </w:rPr>
        <w:t>起草一份</w:t>
      </w:r>
      <w:r w:rsidR="00A060A1" w:rsidRPr="00CA3D12">
        <w:rPr>
          <w:szCs w:val="24"/>
          <w:lang w:eastAsia="zh-CN"/>
        </w:rPr>
        <w:t>共同的区域提案。</w:t>
      </w:r>
    </w:p>
    <w:p w14:paraId="25580C24" w14:textId="77777777" w:rsidR="00A74CBC" w:rsidRDefault="00A74CBC" w:rsidP="00A74CBC">
      <w:pPr>
        <w:ind w:firstLineChars="200" w:firstLine="480"/>
        <w:rPr>
          <w:rFonts w:ascii="Calibri" w:eastAsia="SimSun" w:hAnsi="Calibri"/>
          <w:lang w:val="en-US" w:eastAsia="zh-CN"/>
        </w:rPr>
      </w:pPr>
      <w:r w:rsidRPr="00CA3D12">
        <w:rPr>
          <w:rFonts w:ascii="Calibri" w:hAnsi="Calibri"/>
          <w:lang w:eastAsia="zh-CN"/>
        </w:rPr>
        <w:t>RPM-AMS</w:t>
      </w:r>
      <w:r w:rsidRPr="000D356D">
        <w:rPr>
          <w:rFonts w:ascii="Calibri" w:eastAsia="SimSun" w:hAnsi="Calibri" w:hint="eastAsia"/>
          <w:lang w:val="en-US" w:eastAsia="zh-CN"/>
        </w:rPr>
        <w:t>对该文件表示欢迎并将其记录在案。</w:t>
      </w:r>
    </w:p>
    <w:p w14:paraId="34B4ADA9" w14:textId="7CB55E81" w:rsidR="004B0AD8" w:rsidRPr="005943CD" w:rsidRDefault="005F394E" w:rsidP="005F394E">
      <w:pPr>
        <w:pStyle w:val="Heading2"/>
        <w:rPr>
          <w:rFonts w:ascii="Calibri" w:eastAsia="SimSun" w:hAnsi="Calibri"/>
          <w:lang w:eastAsia="zh-CN"/>
        </w:rPr>
      </w:pPr>
      <w:r w:rsidRPr="005943CD">
        <w:rPr>
          <w:rFonts w:ascii="Calibri" w:eastAsia="SimSun" w:hAnsi="Calibri"/>
          <w:lang w:eastAsia="zh-CN"/>
        </w:rPr>
        <w:t>7</w:t>
      </w:r>
      <w:r w:rsidRPr="005943CD">
        <w:rPr>
          <w:rFonts w:ascii="Calibri" w:eastAsia="SimSun" w:hAnsi="Calibri"/>
          <w:lang w:val="en-US" w:eastAsia="zh-CN"/>
        </w:rPr>
        <w:t>.5</w:t>
      </w:r>
      <w:r w:rsidRPr="005943CD">
        <w:rPr>
          <w:rFonts w:ascii="Calibri" w:eastAsia="SimSun" w:hAnsi="Calibri"/>
          <w:lang w:val="en-US" w:eastAsia="zh-CN"/>
        </w:rPr>
        <w:tab/>
      </w:r>
      <w:r w:rsidR="00220CFC">
        <w:rPr>
          <w:rStyle w:val="shorttext"/>
          <w:rFonts w:ascii="Calibri" w:eastAsia="SimSun" w:hAnsi="Calibri" w:cs="Arial" w:hint="eastAsia"/>
          <w:color w:val="222222"/>
          <w:lang w:eastAsia="zh-CN"/>
        </w:rPr>
        <w:t>归纳整理</w:t>
      </w:r>
      <w:r w:rsidRPr="005943CD">
        <w:rPr>
          <w:rStyle w:val="shorttext"/>
          <w:rFonts w:ascii="Calibri" w:eastAsia="SimSun" w:hAnsi="Calibri" w:cs="Arial" w:hint="eastAsia"/>
          <w:color w:val="222222"/>
          <w:lang w:eastAsia="zh-CN"/>
        </w:rPr>
        <w:t>WTDC</w:t>
      </w:r>
      <w:r w:rsidRPr="005943CD">
        <w:rPr>
          <w:rStyle w:val="shorttext"/>
          <w:rFonts w:ascii="Calibri" w:eastAsia="SimSun" w:hAnsi="Calibri" w:cs="Arial" w:hint="eastAsia"/>
          <w:color w:val="222222"/>
          <w:lang w:eastAsia="zh-CN"/>
        </w:rPr>
        <w:t>决议</w:t>
      </w:r>
    </w:p>
    <w:p w14:paraId="21790A89" w14:textId="0A17C528" w:rsidR="007E0E7F" w:rsidRPr="005943CD" w:rsidRDefault="007E0E7F" w:rsidP="007E0E7F">
      <w:pPr>
        <w:tabs>
          <w:tab w:val="left" w:pos="794"/>
          <w:tab w:val="left" w:pos="1191"/>
          <w:tab w:val="left" w:pos="1588"/>
          <w:tab w:val="left" w:pos="1985"/>
        </w:tabs>
        <w:ind w:firstLineChars="200" w:firstLine="480"/>
        <w:jc w:val="both"/>
        <w:rPr>
          <w:rFonts w:ascii="Calibri" w:eastAsia="SimSun" w:hAnsi="Calibri"/>
          <w:lang w:eastAsia="zh-CN"/>
        </w:rPr>
      </w:pPr>
      <w:bookmarkStart w:id="25" w:name="OLE_LINK15"/>
      <w:bookmarkStart w:id="26" w:name="OLE_LINK16"/>
      <w:r>
        <w:rPr>
          <w:rFonts w:ascii="Calibri" w:eastAsia="SimSun" w:hAnsi="Calibri" w:hint="eastAsia"/>
          <w:lang w:eastAsia="zh-CN"/>
        </w:rPr>
        <w:t>会议</w:t>
      </w:r>
      <w:r>
        <w:rPr>
          <w:rFonts w:ascii="Calibri" w:eastAsia="SimSun" w:hAnsi="Calibri"/>
          <w:lang w:eastAsia="zh-CN"/>
        </w:rPr>
        <w:t>同时审议了</w:t>
      </w:r>
      <w:r w:rsidRPr="00CA3D12">
        <w:rPr>
          <w:lang w:eastAsia="zh-CN"/>
        </w:rPr>
        <w:t>11</w:t>
      </w:r>
      <w:r w:rsidR="00277280" w:rsidRPr="005943CD">
        <w:rPr>
          <w:rFonts w:ascii="Calibri" w:eastAsia="SimSun" w:hAnsi="Calibri" w:hint="eastAsia"/>
          <w:lang w:eastAsia="zh-CN"/>
        </w:rPr>
        <w:t>号</w:t>
      </w:r>
      <w:r w:rsidR="00277280" w:rsidRPr="005943CD">
        <w:rPr>
          <w:rFonts w:ascii="Calibri" w:eastAsia="SimSun" w:hAnsi="Calibri"/>
          <w:lang w:eastAsia="zh-CN"/>
        </w:rPr>
        <w:t>文件</w:t>
      </w:r>
      <w:r>
        <w:rPr>
          <w:lang w:eastAsia="zh-CN"/>
        </w:rPr>
        <w:t>、</w:t>
      </w:r>
      <w:r w:rsidRPr="00CA3D12">
        <w:rPr>
          <w:lang w:eastAsia="zh-CN"/>
        </w:rPr>
        <w:t>17</w:t>
      </w:r>
      <w:r w:rsidR="00277280" w:rsidRPr="005943CD">
        <w:rPr>
          <w:rFonts w:ascii="Calibri" w:eastAsia="SimSun" w:hAnsi="Calibri" w:hint="eastAsia"/>
          <w:lang w:eastAsia="zh-CN"/>
        </w:rPr>
        <w:t>号</w:t>
      </w:r>
      <w:r w:rsidR="00277280" w:rsidRPr="005943CD">
        <w:rPr>
          <w:rFonts w:ascii="Calibri" w:eastAsia="SimSun" w:hAnsi="Calibri"/>
          <w:lang w:eastAsia="zh-CN"/>
        </w:rPr>
        <w:t>文件</w:t>
      </w:r>
      <w:r>
        <w:rPr>
          <w:lang w:eastAsia="zh-CN"/>
        </w:rPr>
        <w:t>、</w:t>
      </w:r>
      <w:r w:rsidRPr="00CA3D12">
        <w:rPr>
          <w:lang w:eastAsia="zh-CN"/>
        </w:rPr>
        <w:t>28</w:t>
      </w:r>
      <w:r w:rsidR="00277280" w:rsidRPr="005943CD">
        <w:rPr>
          <w:rFonts w:ascii="Calibri" w:eastAsia="SimSun" w:hAnsi="Calibri" w:hint="eastAsia"/>
          <w:lang w:eastAsia="zh-CN"/>
        </w:rPr>
        <w:t>号</w:t>
      </w:r>
      <w:r w:rsidR="00277280" w:rsidRPr="005943CD">
        <w:rPr>
          <w:rFonts w:ascii="Calibri" w:eastAsia="SimSun" w:hAnsi="Calibri"/>
          <w:lang w:eastAsia="zh-CN"/>
        </w:rPr>
        <w:t>文件</w:t>
      </w:r>
      <w:r>
        <w:rPr>
          <w:lang w:eastAsia="zh-CN"/>
        </w:rPr>
        <w:t>、</w:t>
      </w:r>
      <w:r w:rsidRPr="00CA3D12">
        <w:rPr>
          <w:lang w:eastAsia="zh-CN"/>
        </w:rPr>
        <w:t>29</w:t>
      </w:r>
      <w:r w:rsidR="00277280" w:rsidRPr="005943CD">
        <w:rPr>
          <w:rFonts w:ascii="Calibri" w:eastAsia="SimSun" w:hAnsi="Calibri" w:hint="eastAsia"/>
          <w:lang w:eastAsia="zh-CN"/>
        </w:rPr>
        <w:t>号</w:t>
      </w:r>
      <w:r w:rsidR="00277280" w:rsidRPr="005943CD">
        <w:rPr>
          <w:rFonts w:ascii="Calibri" w:eastAsia="SimSun" w:hAnsi="Calibri"/>
          <w:lang w:eastAsia="zh-CN"/>
        </w:rPr>
        <w:t>文件</w:t>
      </w:r>
      <w:r>
        <w:rPr>
          <w:lang w:eastAsia="zh-CN"/>
        </w:rPr>
        <w:t>、</w:t>
      </w:r>
      <w:r w:rsidRPr="00CA3D12">
        <w:rPr>
          <w:lang w:eastAsia="zh-CN"/>
        </w:rPr>
        <w:t>30</w:t>
      </w:r>
      <w:r w:rsidR="00277280" w:rsidRPr="005943CD">
        <w:rPr>
          <w:rFonts w:ascii="Calibri" w:eastAsia="SimSun" w:hAnsi="Calibri" w:hint="eastAsia"/>
          <w:lang w:eastAsia="zh-CN"/>
        </w:rPr>
        <w:t>号</w:t>
      </w:r>
      <w:r w:rsidR="00277280" w:rsidRPr="005943CD">
        <w:rPr>
          <w:rFonts w:ascii="Calibri" w:eastAsia="SimSun" w:hAnsi="Calibri"/>
          <w:lang w:eastAsia="zh-CN"/>
        </w:rPr>
        <w:t>文件</w:t>
      </w:r>
      <w:r w:rsidRPr="005943CD">
        <w:rPr>
          <w:rFonts w:ascii="Calibri" w:eastAsia="SimSun" w:hAnsi="Calibri" w:hint="eastAsia"/>
          <w:lang w:eastAsia="zh-CN"/>
        </w:rPr>
        <w:t>和</w:t>
      </w:r>
      <w:r>
        <w:rPr>
          <w:rFonts w:ascii="Calibri" w:eastAsia="SimSun" w:hAnsi="Calibri"/>
          <w:lang w:eastAsia="zh-CN"/>
        </w:rPr>
        <w:t>31</w:t>
      </w:r>
      <w:r w:rsidRPr="005943CD">
        <w:rPr>
          <w:rFonts w:ascii="Calibri" w:eastAsia="SimSun" w:hAnsi="Calibri" w:hint="eastAsia"/>
          <w:lang w:eastAsia="zh-CN"/>
        </w:rPr>
        <w:t>号</w:t>
      </w:r>
      <w:r w:rsidRPr="005943CD">
        <w:rPr>
          <w:rFonts w:ascii="Calibri" w:eastAsia="SimSun" w:hAnsi="Calibri"/>
          <w:lang w:eastAsia="zh-CN"/>
        </w:rPr>
        <w:t>文件。</w:t>
      </w:r>
    </w:p>
    <w:bookmarkEnd w:id="25"/>
    <w:bookmarkEnd w:id="26"/>
    <w:p w14:paraId="1276ED5C" w14:textId="32A3EAAB" w:rsidR="004B0AD8" w:rsidRPr="005943CD" w:rsidRDefault="000462FA" w:rsidP="00C01FDD">
      <w:pPr>
        <w:tabs>
          <w:tab w:val="left" w:pos="794"/>
          <w:tab w:val="left" w:pos="1191"/>
          <w:tab w:val="left" w:pos="1588"/>
          <w:tab w:val="left" w:pos="1985"/>
        </w:tabs>
        <w:ind w:firstLineChars="200" w:firstLine="480"/>
        <w:jc w:val="both"/>
        <w:rPr>
          <w:rFonts w:ascii="Calibri" w:eastAsia="SimSun" w:hAnsi="Calibri"/>
          <w:lang w:eastAsia="zh-CN"/>
        </w:rPr>
      </w:pPr>
      <w:r>
        <w:lastRenderedPageBreak/>
        <w:fldChar w:fldCharType="begin"/>
      </w:r>
      <w:r>
        <w:rPr>
          <w:lang w:eastAsia="zh-CN"/>
        </w:rPr>
        <w:instrText xml:space="preserve"> HYPERLINK "https://www.itu.int/md/D14-RPMAMS-C-0011/en" </w:instrText>
      </w:r>
      <w:r>
        <w:fldChar w:fldCharType="separate"/>
      </w:r>
      <w:r w:rsidR="005F394E" w:rsidRPr="005943CD">
        <w:rPr>
          <w:rStyle w:val="Hyperlink"/>
          <w:rFonts w:ascii="Calibri" w:eastAsia="SimSun" w:hAnsi="Calibri"/>
          <w:b/>
          <w:bCs/>
          <w:lang w:eastAsia="zh-CN"/>
        </w:rPr>
        <w:t>11</w:t>
      </w:r>
      <w:r w:rsidR="005F394E" w:rsidRPr="005943CD">
        <w:rPr>
          <w:rStyle w:val="Hyperlink"/>
          <w:rFonts w:ascii="Calibri" w:eastAsia="SimSun" w:hAnsi="Calibri"/>
          <w:b/>
          <w:bCs/>
          <w:lang w:eastAsia="zh-CN"/>
        </w:rPr>
        <w:t>号文件</w:t>
      </w:r>
      <w:r>
        <w:rPr>
          <w:rStyle w:val="Hyperlink"/>
          <w:rFonts w:ascii="Calibri" w:eastAsia="SimSun" w:hAnsi="Calibri"/>
          <w:b/>
          <w:bCs/>
          <w:lang w:eastAsia="zh-CN"/>
        </w:rPr>
        <w:fldChar w:fldCharType="end"/>
      </w:r>
      <w:r w:rsidR="005F394E" w:rsidRPr="005943CD">
        <w:rPr>
          <w:rStyle w:val="shorttext"/>
          <w:rFonts w:ascii="Calibri" w:eastAsia="SimSun" w:hAnsi="Calibri" w:cs="Arial" w:hint="eastAsia"/>
          <w:color w:val="222222"/>
          <w:lang w:eastAsia="zh-CN"/>
        </w:rPr>
        <w:t>：</w:t>
      </w:r>
      <w:r w:rsidR="00AA0EC9">
        <w:rPr>
          <w:rStyle w:val="shorttext"/>
          <w:rFonts w:ascii="Calibri" w:eastAsia="SimSun" w:hAnsi="Calibri" w:cs="Arial" w:hint="eastAsia"/>
          <w:color w:val="222222"/>
          <w:lang w:eastAsia="zh-CN"/>
        </w:rPr>
        <w:t>发言</w:t>
      </w:r>
      <w:r w:rsidR="005F394E" w:rsidRPr="005943CD">
        <w:rPr>
          <w:rStyle w:val="shorttext"/>
          <w:rFonts w:ascii="Calibri" w:eastAsia="SimSun" w:hAnsi="Calibri" w:cs="Arial" w:hint="eastAsia"/>
          <w:color w:val="222222"/>
          <w:lang w:eastAsia="zh-CN"/>
        </w:rPr>
        <w:t>人代表电信发展局主任介绍了题为</w:t>
      </w:r>
      <w:r w:rsidR="005943CD" w:rsidRPr="005943CD">
        <w:rPr>
          <w:rStyle w:val="shorttext"/>
          <w:rFonts w:ascii="SimSun" w:eastAsia="SimSun" w:hAnsi="SimSun" w:cs="Arial" w:hint="eastAsia"/>
          <w:color w:val="222222"/>
          <w:lang w:eastAsia="zh-CN"/>
        </w:rPr>
        <w:t>“</w:t>
      </w:r>
      <w:r w:rsidR="00220CFC">
        <w:rPr>
          <w:rStyle w:val="shorttext"/>
          <w:rFonts w:ascii="STKaiti" w:eastAsia="STKaiti" w:hAnsi="STKaiti" w:cs="Arial" w:hint="eastAsia"/>
          <w:b/>
          <w:bCs/>
          <w:color w:val="222222"/>
          <w:lang w:eastAsia="zh-CN"/>
        </w:rPr>
        <w:t>归纳整理</w:t>
      </w:r>
      <w:r w:rsidR="005F394E" w:rsidRPr="00C7000F">
        <w:rPr>
          <w:rFonts w:eastAsia="STKaiti"/>
          <w:b/>
          <w:bCs/>
          <w:lang w:val="en-US" w:eastAsia="zh-CN"/>
        </w:rPr>
        <w:t>WTDC</w:t>
      </w:r>
      <w:r w:rsidR="005F394E" w:rsidRPr="00AA0EC9">
        <w:rPr>
          <w:rStyle w:val="shorttext"/>
          <w:rFonts w:ascii="STKaiti" w:eastAsia="STKaiti" w:hAnsi="STKaiti" w:cs="Arial" w:hint="eastAsia"/>
          <w:b/>
          <w:bCs/>
          <w:color w:val="222222"/>
          <w:lang w:eastAsia="zh-CN"/>
        </w:rPr>
        <w:t>决议</w:t>
      </w:r>
      <w:r w:rsidR="00277280">
        <w:rPr>
          <w:rStyle w:val="shorttext"/>
          <w:rFonts w:ascii="STKaiti" w:eastAsia="STKaiti" w:hAnsi="STKaiti" w:cs="Arial" w:hint="eastAsia"/>
          <w:b/>
          <w:bCs/>
          <w:color w:val="222222"/>
          <w:lang w:eastAsia="zh-CN"/>
        </w:rPr>
        <w:t>TDAG</w:t>
      </w:r>
      <w:r w:rsidR="005F394E" w:rsidRPr="00AA0EC9">
        <w:rPr>
          <w:rStyle w:val="shorttext"/>
          <w:rFonts w:ascii="STKaiti" w:eastAsia="STKaiti" w:hAnsi="STKaiti" w:cs="Arial" w:hint="eastAsia"/>
          <w:b/>
          <w:bCs/>
          <w:color w:val="222222"/>
          <w:lang w:eastAsia="zh-CN"/>
        </w:rPr>
        <w:t>信函通信组</w:t>
      </w:r>
      <w:r w:rsidR="00277280">
        <w:rPr>
          <w:rStyle w:val="shorttext"/>
          <w:rFonts w:ascii="STKaiti" w:eastAsia="STKaiti" w:hAnsi="STKaiti" w:cs="Arial" w:hint="eastAsia"/>
          <w:b/>
          <w:bCs/>
          <w:color w:val="222222"/>
          <w:lang w:eastAsia="zh-CN"/>
        </w:rPr>
        <w:t>第二次会议</w:t>
      </w:r>
      <w:r w:rsidR="005F394E" w:rsidRPr="00AA0EC9">
        <w:rPr>
          <w:rStyle w:val="shorttext"/>
          <w:rFonts w:ascii="STKaiti" w:eastAsia="STKaiti" w:hAnsi="STKaiti" w:cs="Arial" w:hint="eastAsia"/>
          <w:b/>
          <w:bCs/>
          <w:color w:val="222222"/>
          <w:lang w:eastAsia="zh-CN"/>
        </w:rPr>
        <w:t>报告</w:t>
      </w:r>
      <w:r w:rsidR="005943CD" w:rsidRPr="005943CD">
        <w:rPr>
          <w:rStyle w:val="shorttext"/>
          <w:rFonts w:ascii="SimSun" w:eastAsia="SimSun" w:hAnsi="SimSun" w:cs="Arial" w:hint="eastAsia"/>
          <w:color w:val="222222"/>
          <w:lang w:eastAsia="zh-CN"/>
        </w:rPr>
        <w:t>”</w:t>
      </w:r>
      <w:r w:rsidR="005F394E" w:rsidRPr="005943CD">
        <w:rPr>
          <w:rStyle w:val="shorttext"/>
          <w:rFonts w:ascii="Calibri" w:eastAsia="SimSun" w:hAnsi="Calibri" w:cs="Arial" w:hint="eastAsia"/>
          <w:color w:val="222222"/>
          <w:lang w:eastAsia="zh-CN"/>
        </w:rPr>
        <w:t>的文件。</w:t>
      </w:r>
    </w:p>
    <w:p w14:paraId="777CA867" w14:textId="51F5CD96" w:rsidR="005F394E" w:rsidRPr="005943CD" w:rsidRDefault="005F394E" w:rsidP="005F394E">
      <w:pPr>
        <w:ind w:firstLineChars="200" w:firstLine="480"/>
        <w:rPr>
          <w:rFonts w:ascii="Calibri" w:eastAsia="SimSun" w:hAnsi="Calibri" w:cs="Calibri"/>
          <w:lang w:val="en-US" w:eastAsia="zh-CN"/>
        </w:rPr>
      </w:pPr>
      <w:r w:rsidRPr="005943CD">
        <w:rPr>
          <w:rFonts w:ascii="Calibri" w:eastAsia="SimSun" w:hAnsi="Calibri" w:cs="Calibri"/>
          <w:color w:val="222222"/>
          <w:lang w:eastAsia="zh-CN"/>
        </w:rPr>
        <w:t>该文件提供了关于</w:t>
      </w:r>
      <w:r w:rsidR="00220CFC">
        <w:rPr>
          <w:rFonts w:ascii="Calibri" w:eastAsia="SimSun" w:hAnsi="Calibri" w:cs="Calibri" w:hint="eastAsia"/>
          <w:color w:val="222222"/>
          <w:lang w:eastAsia="zh-CN"/>
        </w:rPr>
        <w:t>归纳整理</w:t>
      </w:r>
      <w:r w:rsidRPr="005943CD">
        <w:rPr>
          <w:rFonts w:ascii="Calibri" w:eastAsia="SimSun" w:hAnsi="Calibri" w:cs="Calibri"/>
          <w:lang w:val="en-US" w:eastAsia="zh-CN"/>
        </w:rPr>
        <w:t>WTDC</w:t>
      </w:r>
      <w:r w:rsidRPr="005943CD">
        <w:rPr>
          <w:rFonts w:ascii="Calibri" w:eastAsia="SimSun" w:hAnsi="Calibri" w:cs="Calibri"/>
          <w:lang w:val="en-US" w:eastAsia="zh-CN"/>
        </w:rPr>
        <w:t>决议</w:t>
      </w:r>
      <w:r w:rsidR="00220CFC" w:rsidRPr="005943CD">
        <w:rPr>
          <w:rFonts w:ascii="Calibri" w:eastAsia="SimSun" w:hAnsi="Calibri" w:cs="Calibri"/>
          <w:color w:val="222222"/>
          <w:lang w:eastAsia="zh-CN"/>
        </w:rPr>
        <w:t>TDAG</w:t>
      </w:r>
      <w:r w:rsidRPr="005943CD">
        <w:rPr>
          <w:rFonts w:ascii="Calibri" w:eastAsia="SimSun" w:hAnsi="Calibri" w:cs="Calibri"/>
          <w:lang w:val="en-US" w:eastAsia="zh-CN"/>
        </w:rPr>
        <w:t>信函通信组（</w:t>
      </w:r>
      <w:r w:rsidRPr="005943CD">
        <w:rPr>
          <w:rFonts w:ascii="Calibri" w:eastAsia="SimSun" w:hAnsi="Calibri" w:cs="Calibri"/>
          <w:lang w:val="en-US" w:eastAsia="zh-CN"/>
        </w:rPr>
        <w:t>CG-SR</w:t>
      </w:r>
      <w:r w:rsidR="00220CFC">
        <w:rPr>
          <w:rFonts w:ascii="Calibri" w:eastAsia="SimSun" w:hAnsi="Calibri" w:cs="Calibri"/>
          <w:lang w:val="en-US" w:eastAsia="zh-CN"/>
        </w:rPr>
        <w:t>）</w:t>
      </w:r>
      <w:r w:rsidRPr="005943CD">
        <w:rPr>
          <w:rFonts w:ascii="Calibri" w:eastAsia="SimSun" w:hAnsi="Calibri" w:cs="Calibri"/>
          <w:lang w:val="en-US" w:eastAsia="zh-CN"/>
        </w:rPr>
        <w:t>工作及</w:t>
      </w:r>
      <w:r w:rsidRPr="005943CD">
        <w:rPr>
          <w:rFonts w:ascii="Calibri" w:eastAsia="SimSun" w:hAnsi="Calibri" w:cs="Calibri"/>
          <w:color w:val="222222"/>
          <w:lang w:eastAsia="zh-CN"/>
        </w:rPr>
        <w:t>前进道路的信息。根据成员的</w:t>
      </w:r>
      <w:r w:rsidRPr="005943CD">
        <w:rPr>
          <w:rFonts w:ascii="Calibri" w:eastAsia="SimSun" w:hAnsi="Calibri" w:cs="Calibri" w:hint="eastAsia"/>
          <w:color w:val="222222"/>
          <w:lang w:eastAsia="zh-CN"/>
        </w:rPr>
        <w:t>文稿，</w:t>
      </w:r>
      <w:r w:rsidRPr="005943CD">
        <w:rPr>
          <w:rFonts w:ascii="Calibri" w:eastAsia="SimSun" w:hAnsi="Calibri" w:cs="Calibri"/>
          <w:color w:val="222222"/>
          <w:lang w:eastAsia="zh-CN"/>
        </w:rPr>
        <w:t>制定了一套</w:t>
      </w:r>
      <w:r w:rsidR="00220CFC">
        <w:rPr>
          <w:rFonts w:ascii="Calibri" w:eastAsia="SimSun" w:hAnsi="Calibri" w:cs="Calibri" w:hint="eastAsia"/>
          <w:color w:val="222222"/>
          <w:lang w:eastAsia="zh-CN"/>
        </w:rPr>
        <w:t>归纳整理现有</w:t>
      </w:r>
      <w:r w:rsidR="00220CFC">
        <w:rPr>
          <w:rFonts w:ascii="Calibri" w:eastAsia="SimSun" w:hAnsi="Calibri" w:cs="Calibri" w:hint="eastAsia"/>
          <w:color w:val="222222"/>
          <w:lang w:eastAsia="zh-CN"/>
        </w:rPr>
        <w:t>WTDC</w:t>
      </w:r>
      <w:r w:rsidR="00220CFC">
        <w:rPr>
          <w:rFonts w:ascii="Calibri" w:eastAsia="SimSun" w:hAnsi="Calibri" w:cs="Calibri" w:hint="eastAsia"/>
          <w:color w:val="222222"/>
          <w:lang w:eastAsia="zh-CN"/>
        </w:rPr>
        <w:t>决议的</w:t>
      </w:r>
      <w:r w:rsidRPr="005943CD">
        <w:rPr>
          <w:rFonts w:ascii="Calibri" w:eastAsia="SimSun" w:hAnsi="Calibri" w:cs="Calibri"/>
          <w:color w:val="222222"/>
          <w:lang w:eastAsia="zh-CN"/>
        </w:rPr>
        <w:t>原则，并在</w:t>
      </w:r>
      <w:r w:rsidRPr="005943CD">
        <w:rPr>
          <w:rFonts w:ascii="Calibri" w:eastAsia="SimSun" w:hAnsi="Calibri" w:cs="Calibri"/>
          <w:color w:val="222222"/>
          <w:lang w:eastAsia="zh-CN"/>
        </w:rPr>
        <w:t>2016</w:t>
      </w:r>
      <w:r w:rsidRPr="005943CD">
        <w:rPr>
          <w:rFonts w:ascii="Calibri" w:eastAsia="SimSun" w:hAnsi="Calibri" w:cs="Calibri"/>
          <w:color w:val="222222"/>
          <w:lang w:eastAsia="zh-CN"/>
        </w:rPr>
        <w:t>年</w:t>
      </w:r>
      <w:r w:rsidRPr="005943CD">
        <w:rPr>
          <w:rFonts w:ascii="Calibri" w:eastAsia="SimSun" w:hAnsi="Calibri" w:cs="Calibri"/>
          <w:color w:val="222222"/>
          <w:lang w:eastAsia="zh-CN"/>
        </w:rPr>
        <w:t>9</w:t>
      </w:r>
      <w:r w:rsidRPr="005943CD">
        <w:rPr>
          <w:rFonts w:ascii="Calibri" w:eastAsia="SimSun" w:hAnsi="Calibri" w:cs="Calibri"/>
          <w:color w:val="222222"/>
          <w:lang w:eastAsia="zh-CN"/>
        </w:rPr>
        <w:t>月</w:t>
      </w:r>
      <w:r w:rsidRPr="005943CD">
        <w:rPr>
          <w:rFonts w:ascii="Calibri" w:eastAsia="SimSun" w:hAnsi="Calibri" w:cs="Calibri" w:hint="eastAsia"/>
          <w:color w:val="222222"/>
          <w:lang w:eastAsia="zh-CN"/>
        </w:rPr>
        <w:t>该</w:t>
      </w:r>
      <w:r w:rsidRPr="005943CD">
        <w:rPr>
          <w:rFonts w:ascii="Calibri" w:eastAsia="SimSun" w:hAnsi="Calibri" w:cs="Calibri"/>
          <w:color w:val="222222"/>
          <w:lang w:eastAsia="zh-CN"/>
        </w:rPr>
        <w:t>组第二次会议期间提交讨论。根据所开展的工作，适当考虑区域筹备会议</w:t>
      </w:r>
      <w:r w:rsidRPr="005943CD">
        <w:rPr>
          <w:rFonts w:ascii="Calibri" w:eastAsia="SimSun" w:hAnsi="Calibri" w:cs="Calibri" w:hint="eastAsia"/>
          <w:color w:val="222222"/>
          <w:lang w:eastAsia="zh-CN"/>
        </w:rPr>
        <w:t>（</w:t>
      </w:r>
      <w:r w:rsidRPr="005943CD">
        <w:rPr>
          <w:rFonts w:ascii="Calibri" w:eastAsia="SimSun" w:hAnsi="Calibri" w:cs="Calibri"/>
          <w:lang w:val="en-US" w:eastAsia="zh-CN"/>
        </w:rPr>
        <w:t>RPM</w:t>
      </w:r>
      <w:r w:rsidRPr="005943CD">
        <w:rPr>
          <w:rFonts w:ascii="Calibri" w:eastAsia="SimSun" w:hAnsi="Calibri" w:cs="Calibri" w:hint="eastAsia"/>
          <w:color w:val="222222"/>
          <w:lang w:eastAsia="zh-CN"/>
        </w:rPr>
        <w:t>）</w:t>
      </w:r>
      <w:r w:rsidRPr="005943CD">
        <w:rPr>
          <w:rFonts w:ascii="Calibri" w:eastAsia="SimSun" w:hAnsi="Calibri" w:cs="Calibri"/>
          <w:color w:val="222222"/>
          <w:lang w:eastAsia="zh-CN"/>
        </w:rPr>
        <w:t>期间的讨论情况</w:t>
      </w:r>
      <w:r w:rsidRPr="005943CD">
        <w:rPr>
          <w:rFonts w:ascii="Calibri" w:eastAsia="SimSun" w:hAnsi="Calibri" w:cs="Calibri" w:hint="eastAsia"/>
          <w:color w:val="222222"/>
          <w:lang w:eastAsia="zh-CN"/>
        </w:rPr>
        <w:t>，</w:t>
      </w:r>
      <w:r w:rsidRPr="005943CD">
        <w:rPr>
          <w:rFonts w:ascii="Calibri" w:eastAsia="SimSun" w:hAnsi="Calibri" w:cs="Calibri"/>
          <w:color w:val="222222"/>
          <w:lang w:eastAsia="zh-CN"/>
        </w:rPr>
        <w:t>将为</w:t>
      </w:r>
      <w:r w:rsidRPr="005943CD">
        <w:rPr>
          <w:rFonts w:ascii="Calibri" w:eastAsia="SimSun" w:hAnsi="Calibri" w:cs="Calibri"/>
          <w:color w:val="222222"/>
          <w:lang w:eastAsia="zh-CN"/>
        </w:rPr>
        <w:t>TDAG-17</w:t>
      </w:r>
      <w:r w:rsidR="00E511E0">
        <w:rPr>
          <w:rFonts w:ascii="Calibri" w:eastAsia="SimSun" w:hAnsi="Calibri" w:cs="Calibri"/>
          <w:color w:val="222222"/>
          <w:lang w:eastAsia="zh-CN"/>
        </w:rPr>
        <w:t>及时</w:t>
      </w:r>
      <w:r w:rsidR="00E511E0">
        <w:rPr>
          <w:rFonts w:ascii="Calibri" w:eastAsia="SimSun" w:hAnsi="Calibri" w:cs="Calibri" w:hint="eastAsia"/>
          <w:color w:val="222222"/>
          <w:lang w:eastAsia="zh-CN"/>
        </w:rPr>
        <w:t>起草</w:t>
      </w:r>
      <w:r w:rsidR="00E511E0">
        <w:rPr>
          <w:rFonts w:ascii="Calibri" w:eastAsia="SimSun" w:hAnsi="Calibri" w:cs="Calibri"/>
          <w:color w:val="222222"/>
          <w:lang w:eastAsia="zh-CN"/>
        </w:rPr>
        <w:t>一份报告供</w:t>
      </w:r>
      <w:r w:rsidRPr="005943CD">
        <w:rPr>
          <w:rFonts w:ascii="Calibri" w:eastAsia="SimSun" w:hAnsi="Calibri" w:cs="Calibri"/>
          <w:color w:val="222222"/>
          <w:lang w:eastAsia="zh-CN"/>
        </w:rPr>
        <w:t>审议。</w:t>
      </w:r>
      <w:r w:rsidRPr="005943CD">
        <w:rPr>
          <w:rFonts w:ascii="Calibri" w:eastAsia="SimSun" w:hAnsi="Calibri" w:cs="Calibri"/>
          <w:lang w:val="en-US" w:eastAsia="zh-CN"/>
        </w:rPr>
        <w:t>CG-SR</w:t>
      </w:r>
      <w:r w:rsidRPr="005943CD">
        <w:rPr>
          <w:rFonts w:ascii="Calibri" w:eastAsia="SimSun" w:hAnsi="Calibri" w:cs="Calibri"/>
          <w:color w:val="222222"/>
          <w:lang w:eastAsia="zh-CN"/>
        </w:rPr>
        <w:t>的</w:t>
      </w:r>
      <w:r w:rsidRPr="005943CD">
        <w:rPr>
          <w:rFonts w:ascii="Calibri" w:eastAsia="SimSun" w:hAnsi="Calibri" w:cs="Calibri" w:hint="eastAsia"/>
          <w:color w:val="222222"/>
          <w:lang w:eastAsia="zh-CN"/>
        </w:rPr>
        <w:t>最后</w:t>
      </w:r>
      <w:r w:rsidRPr="005943CD">
        <w:rPr>
          <w:rFonts w:ascii="Calibri" w:eastAsia="SimSun" w:hAnsi="Calibri" w:cs="Calibri"/>
          <w:color w:val="222222"/>
          <w:lang w:eastAsia="zh-CN"/>
        </w:rPr>
        <w:t>报告将提交</w:t>
      </w:r>
      <w:r w:rsidRPr="005943CD">
        <w:rPr>
          <w:rFonts w:ascii="Calibri" w:eastAsia="SimSun" w:hAnsi="Calibri" w:cs="Calibri"/>
          <w:lang w:val="en-US" w:eastAsia="zh-CN"/>
        </w:rPr>
        <w:t>WTDC</w:t>
      </w:r>
      <w:r w:rsidRPr="005943CD">
        <w:rPr>
          <w:rFonts w:ascii="Calibri" w:eastAsia="SimSun" w:hAnsi="Calibri" w:cs="Calibri"/>
          <w:lang w:val="en-US" w:eastAsia="zh-CN"/>
        </w:rPr>
        <w:noBreakHyphen/>
        <w:t>17</w:t>
      </w:r>
      <w:r w:rsidRPr="005943CD">
        <w:rPr>
          <w:rFonts w:ascii="Calibri" w:eastAsia="SimSun" w:hAnsi="Calibri" w:cs="Calibri"/>
          <w:color w:val="222222"/>
          <w:lang w:eastAsia="zh-CN"/>
        </w:rPr>
        <w:t>以采取适当行动。</w:t>
      </w:r>
    </w:p>
    <w:p w14:paraId="04556A49" w14:textId="05A73128" w:rsidR="004B0AD8" w:rsidRDefault="005F394E" w:rsidP="005F394E">
      <w:pPr>
        <w:widowControl w:val="0"/>
        <w:ind w:firstLineChars="200" w:firstLine="480"/>
        <w:jc w:val="both"/>
        <w:rPr>
          <w:rFonts w:ascii="Calibri" w:eastAsia="SimSun" w:hAnsi="Calibri" w:cs="Calibri"/>
          <w:color w:val="222222"/>
          <w:lang w:eastAsia="zh-CN"/>
        </w:rPr>
      </w:pPr>
      <w:r w:rsidRPr="005943CD">
        <w:rPr>
          <w:rFonts w:ascii="Calibri" w:eastAsia="SimSun" w:hAnsi="Calibri" w:cs="Calibri"/>
          <w:color w:val="222222"/>
          <w:lang w:eastAsia="zh-CN"/>
        </w:rPr>
        <w:t>信函通信组继续通过电子手段开展工作。鼓励</w:t>
      </w:r>
      <w:r w:rsidRPr="005943CD">
        <w:rPr>
          <w:rFonts w:ascii="Calibri" w:eastAsia="SimSun" w:hAnsi="Calibri" w:cs="Calibri" w:hint="eastAsia"/>
          <w:color w:val="222222"/>
          <w:lang w:eastAsia="zh-CN"/>
        </w:rPr>
        <w:t>提交</w:t>
      </w:r>
      <w:r w:rsidRPr="005943CD">
        <w:rPr>
          <w:rFonts w:ascii="Calibri" w:eastAsia="SimSun" w:hAnsi="Calibri" w:cs="Calibri"/>
          <w:color w:val="222222"/>
          <w:lang w:eastAsia="zh-CN"/>
        </w:rPr>
        <w:t>文稿和具体</w:t>
      </w:r>
      <w:r w:rsidRPr="005943CD">
        <w:rPr>
          <w:rFonts w:ascii="Calibri" w:eastAsia="SimSun" w:hAnsi="Calibri" w:cs="Calibri" w:hint="eastAsia"/>
          <w:color w:val="222222"/>
          <w:lang w:eastAsia="zh-CN"/>
        </w:rPr>
        <w:t>提案</w:t>
      </w:r>
      <w:r w:rsidRPr="005943CD">
        <w:rPr>
          <w:rFonts w:ascii="Calibri" w:eastAsia="SimSun" w:hAnsi="Calibri" w:cs="Calibri"/>
          <w:color w:val="222222"/>
          <w:lang w:eastAsia="zh-CN"/>
        </w:rPr>
        <w:t>，以推进信函通信组的任务。</w:t>
      </w:r>
      <w:r w:rsidRPr="005943CD">
        <w:rPr>
          <w:rFonts w:ascii="Calibri" w:eastAsia="SimSun" w:hAnsi="Calibri"/>
          <w:lang w:val="en-US" w:eastAsia="zh-CN"/>
        </w:rPr>
        <w:t>CG-SR</w:t>
      </w:r>
      <w:r w:rsidR="00E511E0">
        <w:rPr>
          <w:rFonts w:ascii="Calibri" w:eastAsia="SimSun" w:hAnsi="Calibri" w:cs="Calibri"/>
          <w:color w:val="222222"/>
          <w:lang w:eastAsia="zh-CN"/>
        </w:rPr>
        <w:t>第三次会议</w:t>
      </w:r>
      <w:r w:rsidRPr="005943CD">
        <w:rPr>
          <w:rFonts w:ascii="Calibri" w:eastAsia="SimSun" w:hAnsi="Calibri" w:cs="Calibri"/>
          <w:color w:val="222222"/>
          <w:lang w:eastAsia="zh-CN"/>
        </w:rPr>
        <w:t>于</w:t>
      </w:r>
      <w:r w:rsidRPr="005943CD">
        <w:rPr>
          <w:rFonts w:ascii="Calibri" w:eastAsia="SimSun" w:hAnsi="Calibri" w:cs="Calibri"/>
          <w:color w:val="222222"/>
          <w:lang w:eastAsia="zh-CN"/>
        </w:rPr>
        <w:t>2017</w:t>
      </w:r>
      <w:r w:rsidRPr="005943CD">
        <w:rPr>
          <w:rFonts w:ascii="Calibri" w:eastAsia="SimSun" w:hAnsi="Calibri" w:cs="Calibri"/>
          <w:color w:val="222222"/>
          <w:lang w:eastAsia="zh-CN"/>
        </w:rPr>
        <w:t>年</w:t>
      </w:r>
      <w:r w:rsidRPr="005943CD">
        <w:rPr>
          <w:rFonts w:ascii="Calibri" w:eastAsia="SimSun" w:hAnsi="Calibri" w:cs="Calibri"/>
          <w:color w:val="222222"/>
          <w:lang w:eastAsia="zh-CN"/>
        </w:rPr>
        <w:t>1</w:t>
      </w:r>
      <w:r w:rsidRPr="005943CD">
        <w:rPr>
          <w:rFonts w:ascii="Calibri" w:eastAsia="SimSun" w:hAnsi="Calibri" w:cs="Calibri"/>
          <w:color w:val="222222"/>
          <w:lang w:eastAsia="zh-CN"/>
        </w:rPr>
        <w:t>月</w:t>
      </w:r>
      <w:r w:rsidRPr="005943CD">
        <w:rPr>
          <w:rFonts w:ascii="Calibri" w:eastAsia="SimSun" w:hAnsi="Calibri" w:cs="Calibri"/>
          <w:color w:val="222222"/>
          <w:lang w:eastAsia="zh-CN"/>
        </w:rPr>
        <w:t>25</w:t>
      </w:r>
      <w:r w:rsidR="00E511E0">
        <w:rPr>
          <w:rFonts w:ascii="Calibri" w:eastAsia="SimSun" w:hAnsi="Calibri" w:cs="Calibri"/>
          <w:color w:val="222222"/>
          <w:lang w:eastAsia="zh-CN"/>
        </w:rPr>
        <w:t>日举行，</w:t>
      </w:r>
      <w:r w:rsidR="00E511E0">
        <w:rPr>
          <w:rFonts w:ascii="Calibri" w:eastAsia="SimSun" w:hAnsi="Calibri" w:cs="Calibri" w:hint="eastAsia"/>
          <w:color w:val="222222"/>
          <w:lang w:eastAsia="zh-CN"/>
        </w:rPr>
        <w:t>该</w:t>
      </w:r>
      <w:r w:rsidRPr="005943CD">
        <w:rPr>
          <w:rFonts w:ascii="Calibri" w:eastAsia="SimSun" w:hAnsi="Calibri" w:cs="Calibri"/>
          <w:color w:val="222222"/>
          <w:lang w:eastAsia="zh-CN"/>
        </w:rPr>
        <w:t>组第四次会议将于</w:t>
      </w:r>
      <w:r w:rsidRPr="005943CD">
        <w:rPr>
          <w:rFonts w:ascii="Calibri" w:eastAsia="SimSun" w:hAnsi="Calibri" w:cs="Calibri"/>
          <w:color w:val="222222"/>
          <w:lang w:eastAsia="zh-CN"/>
        </w:rPr>
        <w:t>2017</w:t>
      </w:r>
      <w:r w:rsidRPr="005943CD">
        <w:rPr>
          <w:rFonts w:ascii="Calibri" w:eastAsia="SimSun" w:hAnsi="Calibri" w:cs="Calibri"/>
          <w:color w:val="222222"/>
          <w:lang w:eastAsia="zh-CN"/>
        </w:rPr>
        <w:t>年</w:t>
      </w:r>
      <w:r w:rsidRPr="005943CD">
        <w:rPr>
          <w:rFonts w:ascii="Calibri" w:eastAsia="SimSun" w:hAnsi="Calibri" w:cs="Calibri"/>
          <w:color w:val="222222"/>
          <w:lang w:eastAsia="zh-CN"/>
        </w:rPr>
        <w:t>4</w:t>
      </w:r>
      <w:r w:rsidRPr="005943CD">
        <w:rPr>
          <w:rFonts w:ascii="Calibri" w:eastAsia="SimSun" w:hAnsi="Calibri" w:cs="Calibri"/>
          <w:color w:val="222222"/>
          <w:lang w:eastAsia="zh-CN"/>
        </w:rPr>
        <w:t>月</w:t>
      </w:r>
      <w:r w:rsidRPr="005943CD">
        <w:rPr>
          <w:rFonts w:ascii="Calibri" w:eastAsia="SimSun" w:hAnsi="Calibri" w:cs="Calibri"/>
          <w:color w:val="222222"/>
          <w:lang w:eastAsia="zh-CN"/>
        </w:rPr>
        <w:t>3</w:t>
      </w:r>
      <w:r w:rsidRPr="005943CD">
        <w:rPr>
          <w:rFonts w:ascii="Calibri" w:eastAsia="SimSun" w:hAnsi="Calibri" w:cs="Calibri"/>
          <w:color w:val="222222"/>
          <w:lang w:eastAsia="zh-CN"/>
        </w:rPr>
        <w:t>日</w:t>
      </w:r>
      <w:r w:rsidRPr="005943CD">
        <w:rPr>
          <w:rFonts w:ascii="Calibri" w:eastAsia="SimSun" w:hAnsi="Calibri" w:cs="Calibri"/>
          <w:color w:val="222222"/>
          <w:lang w:eastAsia="zh-CN"/>
        </w:rPr>
        <w:t>13:00</w:t>
      </w:r>
      <w:r w:rsidRPr="005943CD">
        <w:rPr>
          <w:rFonts w:ascii="Calibri" w:eastAsia="SimSun" w:hAnsi="Calibri" w:cs="Calibri"/>
          <w:color w:val="222222"/>
          <w:lang w:eastAsia="zh-CN"/>
        </w:rPr>
        <w:t>在瑞士日内瓦国际电联总部举行。</w:t>
      </w:r>
    </w:p>
    <w:p w14:paraId="7DB55D27" w14:textId="42B287AF" w:rsidR="00A060A1" w:rsidRPr="00CA3D12" w:rsidRDefault="007668A0" w:rsidP="002D2D02">
      <w:pPr>
        <w:ind w:firstLineChars="200" w:firstLine="480"/>
        <w:rPr>
          <w:lang w:eastAsia="zh-CN"/>
        </w:rPr>
      </w:pPr>
      <w:r>
        <w:rPr>
          <w:lang w:eastAsia="zh-CN"/>
        </w:rPr>
        <w:t>请会员国根据电信发展局秘书处</w:t>
      </w:r>
      <w:r>
        <w:rPr>
          <w:rFonts w:hint="eastAsia"/>
          <w:lang w:eastAsia="zh-CN"/>
        </w:rPr>
        <w:t>起草</w:t>
      </w:r>
      <w:r>
        <w:rPr>
          <w:lang w:eastAsia="zh-CN"/>
        </w:rPr>
        <w:t>的文件提出具体建议，以便</w:t>
      </w:r>
      <w:r>
        <w:rPr>
          <w:rFonts w:hint="eastAsia"/>
          <w:lang w:eastAsia="zh-CN"/>
        </w:rPr>
        <w:t>结合、</w:t>
      </w:r>
      <w:r>
        <w:rPr>
          <w:lang w:eastAsia="zh-CN"/>
        </w:rPr>
        <w:t>整合</w:t>
      </w:r>
      <w:r>
        <w:rPr>
          <w:rFonts w:hint="eastAsia"/>
          <w:lang w:eastAsia="zh-CN"/>
        </w:rPr>
        <w:t>、</w:t>
      </w:r>
      <w:r w:rsidR="00A060A1" w:rsidRPr="00CA3D12">
        <w:rPr>
          <w:lang w:eastAsia="zh-CN"/>
        </w:rPr>
        <w:t>合并和修订现有的</w:t>
      </w:r>
      <w:r w:rsidR="00A060A1" w:rsidRPr="00CA3D12">
        <w:rPr>
          <w:lang w:eastAsia="zh-CN"/>
        </w:rPr>
        <w:t>WTDC</w:t>
      </w:r>
      <w:r w:rsidR="00A060A1" w:rsidRPr="00CA3D12">
        <w:rPr>
          <w:lang w:eastAsia="zh-CN"/>
        </w:rPr>
        <w:t>决议，如电信发展局主任所回忆的那样，</w:t>
      </w:r>
      <w:r>
        <w:rPr>
          <w:rFonts w:hint="eastAsia"/>
          <w:lang w:eastAsia="zh-CN"/>
        </w:rPr>
        <w:t>目的是要</w:t>
      </w:r>
      <w:r w:rsidR="00A060A1" w:rsidRPr="00CA3D12">
        <w:rPr>
          <w:lang w:eastAsia="zh-CN"/>
        </w:rPr>
        <w:t>将</w:t>
      </w:r>
      <w:r w:rsidR="00A060A1" w:rsidRPr="00CA3D12">
        <w:rPr>
          <w:lang w:eastAsia="zh-CN"/>
        </w:rPr>
        <w:t>WTDC</w:t>
      </w:r>
      <w:r>
        <w:rPr>
          <w:lang w:eastAsia="zh-CN"/>
        </w:rPr>
        <w:t>决议与国际电联其他会议的决议</w:t>
      </w:r>
      <w:r w:rsidR="00A060A1" w:rsidRPr="00CA3D12">
        <w:rPr>
          <w:lang w:eastAsia="zh-CN"/>
        </w:rPr>
        <w:t>以及</w:t>
      </w:r>
      <w:r w:rsidR="00A060A1" w:rsidRPr="00CA3D12">
        <w:rPr>
          <w:lang w:eastAsia="zh-CN"/>
        </w:rPr>
        <w:t>WSIS</w:t>
      </w:r>
      <w:r>
        <w:rPr>
          <w:lang w:eastAsia="zh-CN"/>
        </w:rPr>
        <w:t>行动</w:t>
      </w:r>
      <w:r>
        <w:rPr>
          <w:rFonts w:hint="eastAsia"/>
          <w:lang w:eastAsia="zh-CN"/>
        </w:rPr>
        <w:t>录像</w:t>
      </w:r>
      <w:r w:rsidR="00A060A1" w:rsidRPr="00CA3D12">
        <w:rPr>
          <w:lang w:eastAsia="zh-CN"/>
        </w:rPr>
        <w:t>和可持续发展目标</w:t>
      </w:r>
      <w:r>
        <w:rPr>
          <w:rFonts w:hint="eastAsia"/>
          <w:lang w:eastAsia="zh-CN"/>
        </w:rPr>
        <w:t>对应起来</w:t>
      </w:r>
      <w:r w:rsidR="00A060A1" w:rsidRPr="00CA3D12">
        <w:rPr>
          <w:lang w:eastAsia="zh-CN"/>
        </w:rPr>
        <w:t>。</w:t>
      </w:r>
    </w:p>
    <w:p w14:paraId="37B99AC7" w14:textId="560C2D66" w:rsidR="00A060A1" w:rsidRPr="00CA3D12" w:rsidRDefault="00A060A1" w:rsidP="002D2D02">
      <w:pPr>
        <w:ind w:firstLineChars="200" w:firstLine="480"/>
        <w:rPr>
          <w:lang w:eastAsia="zh-CN"/>
        </w:rPr>
      </w:pPr>
      <w:r w:rsidRPr="00CA3D12">
        <w:rPr>
          <w:lang w:eastAsia="zh-CN"/>
        </w:rPr>
        <w:t>RPM-AMS</w:t>
      </w:r>
      <w:r w:rsidR="007668A0" w:rsidRPr="000D356D">
        <w:rPr>
          <w:rFonts w:ascii="Calibri" w:eastAsia="SimSun" w:hAnsi="Calibri" w:hint="eastAsia"/>
          <w:lang w:val="en-US" w:eastAsia="zh-CN"/>
        </w:rPr>
        <w:t>对该文件表示欢迎并将其记录在案</w:t>
      </w:r>
      <w:r w:rsidR="007668A0">
        <w:rPr>
          <w:rFonts w:ascii="Calibri" w:eastAsia="SimSun" w:hAnsi="Calibri" w:hint="eastAsia"/>
          <w:lang w:val="en-US" w:eastAsia="zh-CN"/>
        </w:rPr>
        <w:t>，</w:t>
      </w:r>
      <w:r w:rsidR="007668A0">
        <w:rPr>
          <w:lang w:eastAsia="zh-CN"/>
        </w:rPr>
        <w:t>并</w:t>
      </w:r>
      <w:r w:rsidR="007668A0">
        <w:rPr>
          <w:rFonts w:hint="eastAsia"/>
          <w:lang w:eastAsia="zh-CN"/>
        </w:rPr>
        <w:t>同意</w:t>
      </w:r>
      <w:r w:rsidRPr="00CA3D12">
        <w:rPr>
          <w:lang w:eastAsia="zh-CN"/>
        </w:rPr>
        <w:t>将就</w:t>
      </w:r>
      <w:r w:rsidRPr="00CA3D12">
        <w:rPr>
          <w:lang w:eastAsia="zh-CN"/>
        </w:rPr>
        <w:t>WTDC</w:t>
      </w:r>
      <w:r w:rsidR="007668A0">
        <w:rPr>
          <w:rFonts w:hint="eastAsia"/>
          <w:lang w:eastAsia="zh-CN"/>
        </w:rPr>
        <w:t>-</w:t>
      </w:r>
      <w:r w:rsidRPr="00CA3D12">
        <w:rPr>
          <w:lang w:eastAsia="zh-CN"/>
        </w:rPr>
        <w:t>17</w:t>
      </w:r>
      <w:r w:rsidRPr="00CA3D12">
        <w:rPr>
          <w:lang w:eastAsia="zh-CN"/>
        </w:rPr>
        <w:t>的决议</w:t>
      </w:r>
      <w:r w:rsidR="007668A0">
        <w:rPr>
          <w:rFonts w:hint="eastAsia"/>
          <w:lang w:eastAsia="zh-CN"/>
        </w:rPr>
        <w:t>归纳整理事项</w:t>
      </w:r>
      <w:r w:rsidR="007668A0">
        <w:rPr>
          <w:lang w:eastAsia="zh-CN"/>
        </w:rPr>
        <w:t>开展进一步工作。在</w:t>
      </w:r>
      <w:r w:rsidR="007668A0">
        <w:rPr>
          <w:rFonts w:hint="eastAsia"/>
          <w:lang w:eastAsia="zh-CN"/>
        </w:rPr>
        <w:t>此</w:t>
      </w:r>
      <w:r w:rsidRPr="00CA3D12">
        <w:rPr>
          <w:lang w:eastAsia="zh-CN"/>
        </w:rPr>
        <w:t>方面，有人建议</w:t>
      </w:r>
      <w:r w:rsidR="007668A0">
        <w:rPr>
          <w:rFonts w:hint="eastAsia"/>
          <w:lang w:eastAsia="zh-CN"/>
        </w:rPr>
        <w:t>应</w:t>
      </w:r>
      <w:r w:rsidR="007668A0">
        <w:rPr>
          <w:lang w:eastAsia="zh-CN"/>
        </w:rPr>
        <w:t>考虑</w:t>
      </w:r>
      <w:r w:rsidRPr="00CA3D12">
        <w:rPr>
          <w:lang w:eastAsia="zh-CN"/>
        </w:rPr>
        <w:t>这些决议在筹备</w:t>
      </w:r>
      <w:r w:rsidRPr="00CA3D12">
        <w:rPr>
          <w:lang w:eastAsia="zh-CN"/>
        </w:rPr>
        <w:t>WTDC</w:t>
      </w:r>
      <w:r w:rsidR="007668A0">
        <w:rPr>
          <w:rFonts w:hint="eastAsia"/>
          <w:lang w:eastAsia="zh-CN"/>
        </w:rPr>
        <w:t>-</w:t>
      </w:r>
      <w:r w:rsidRPr="00CA3D12">
        <w:rPr>
          <w:lang w:eastAsia="zh-CN"/>
        </w:rPr>
        <w:t>17</w:t>
      </w:r>
      <w:r w:rsidRPr="00CA3D12">
        <w:rPr>
          <w:lang w:eastAsia="zh-CN"/>
        </w:rPr>
        <w:t>的未来区域会议期间对人力和财政资源的影响。</w:t>
      </w:r>
    </w:p>
    <w:p w14:paraId="0F1F6230" w14:textId="112988E0" w:rsidR="006D026E" w:rsidRPr="00CA3D12" w:rsidRDefault="00326EEC" w:rsidP="002D2D02">
      <w:pPr>
        <w:ind w:firstLineChars="200" w:firstLine="480"/>
        <w:rPr>
          <w:lang w:eastAsia="zh-CN"/>
        </w:rPr>
      </w:pPr>
      <w:hyperlink r:id="rId50" w:history="1">
        <w:r w:rsidR="006D026E" w:rsidRPr="00CA3D12">
          <w:rPr>
            <w:rStyle w:val="Hyperlink"/>
            <w:b/>
            <w:lang w:eastAsia="zh-CN"/>
          </w:rPr>
          <w:t>1</w:t>
        </w:r>
        <w:r w:rsidR="007E0E7F">
          <w:rPr>
            <w:rStyle w:val="Hyperlink"/>
            <w:b/>
            <w:lang w:eastAsia="zh-CN"/>
          </w:rPr>
          <w:t>7</w:t>
        </w:r>
        <w:r w:rsidR="007E0E7F">
          <w:rPr>
            <w:rStyle w:val="Hyperlink"/>
            <w:rFonts w:hint="eastAsia"/>
            <w:b/>
            <w:lang w:eastAsia="zh-CN"/>
          </w:rPr>
          <w:t>号</w:t>
        </w:r>
        <w:r w:rsidR="007E0E7F">
          <w:rPr>
            <w:rStyle w:val="Hyperlink"/>
            <w:b/>
            <w:lang w:eastAsia="zh-CN"/>
          </w:rPr>
          <w:t>文件</w:t>
        </w:r>
        <w:r w:rsidR="007E0E7F">
          <w:rPr>
            <w:rFonts w:hint="eastAsia"/>
            <w:lang w:eastAsia="zh-CN"/>
          </w:rPr>
          <w:t>：</w:t>
        </w:r>
      </w:hyperlink>
      <w:r w:rsidR="00E511E0">
        <w:rPr>
          <w:rFonts w:hint="eastAsia"/>
          <w:lang w:eastAsia="zh-CN"/>
        </w:rPr>
        <w:t>阿根廷</w:t>
      </w:r>
      <w:r w:rsidR="00E511E0">
        <w:rPr>
          <w:rFonts w:ascii="Calibri" w:eastAsia="SimSun" w:hAnsi="Calibri"/>
          <w:lang w:eastAsia="zh-CN"/>
        </w:rPr>
        <w:t>主管部门</w:t>
      </w:r>
      <w:r w:rsidR="00E511E0">
        <w:rPr>
          <w:rFonts w:ascii="Calibri" w:eastAsia="SimSun" w:hAnsi="Calibri" w:hint="eastAsia"/>
          <w:lang w:eastAsia="zh-CN"/>
        </w:rPr>
        <w:t>介绍</w:t>
      </w:r>
      <w:r w:rsidR="00E511E0" w:rsidRPr="005943CD">
        <w:rPr>
          <w:rFonts w:ascii="Calibri" w:eastAsia="SimSun" w:hAnsi="Calibri"/>
          <w:lang w:eastAsia="zh-CN"/>
        </w:rPr>
        <w:t>了题为</w:t>
      </w:r>
      <w:r w:rsidR="00E511E0" w:rsidRPr="006847E3">
        <w:rPr>
          <w:rFonts w:ascii="SimSun" w:eastAsia="SimSun" w:hAnsi="SimSun"/>
          <w:lang w:eastAsia="zh-CN"/>
        </w:rPr>
        <w:t>“</w:t>
      </w:r>
      <w:r w:rsidR="00E511E0">
        <w:rPr>
          <w:rStyle w:val="shorttext"/>
          <w:rFonts w:ascii="STKaiti" w:eastAsia="STKaiti" w:hAnsi="STKaiti" w:cs="Arial" w:hint="eastAsia"/>
          <w:b/>
          <w:bCs/>
          <w:color w:val="222222"/>
          <w:szCs w:val="24"/>
          <w:lang w:eastAsia="zh-CN"/>
        </w:rPr>
        <w:t>对减少决议数量的初步考虑</w:t>
      </w:r>
      <w:r w:rsidR="00E511E0" w:rsidRPr="005943CD">
        <w:rPr>
          <w:rFonts w:ascii="SimSun" w:eastAsia="SimSun" w:hAnsi="SimSun" w:hint="eastAsia"/>
          <w:lang w:eastAsia="zh-CN"/>
        </w:rPr>
        <w:t>”</w:t>
      </w:r>
      <w:r w:rsidR="00E511E0" w:rsidRPr="005943CD">
        <w:rPr>
          <w:rFonts w:ascii="Calibri" w:eastAsia="SimSun" w:hAnsi="Calibri"/>
          <w:lang w:eastAsia="zh-CN"/>
        </w:rPr>
        <w:t>的文件</w:t>
      </w:r>
      <w:r w:rsidR="00E511E0">
        <w:rPr>
          <w:rFonts w:ascii="Calibri" w:eastAsia="SimSun" w:hAnsi="Calibri" w:hint="eastAsia"/>
          <w:lang w:eastAsia="zh-CN"/>
        </w:rPr>
        <w:t>。</w:t>
      </w:r>
    </w:p>
    <w:p w14:paraId="7CDF6C03" w14:textId="63EFD696" w:rsidR="00A060A1" w:rsidRPr="00CA3D12" w:rsidRDefault="00A060A1" w:rsidP="00C20862">
      <w:pPr>
        <w:ind w:firstLineChars="200" w:firstLine="480"/>
        <w:rPr>
          <w:bCs/>
          <w:lang w:eastAsia="zh-CN"/>
        </w:rPr>
      </w:pPr>
      <w:r w:rsidRPr="00CA3D12">
        <w:rPr>
          <w:bCs/>
          <w:lang w:eastAsia="zh-CN"/>
        </w:rPr>
        <w:t>文稿向美洲区域的国际电联成员通报了</w:t>
      </w:r>
      <w:r w:rsidRPr="00CA3D12">
        <w:rPr>
          <w:bCs/>
          <w:lang w:eastAsia="zh-CN"/>
        </w:rPr>
        <w:t>TDAG</w:t>
      </w:r>
      <w:r w:rsidR="004F55F1">
        <w:rPr>
          <w:rFonts w:hint="eastAsia"/>
          <w:bCs/>
          <w:lang w:eastAsia="zh-CN"/>
        </w:rPr>
        <w:t>信函</w:t>
      </w:r>
      <w:r w:rsidR="004F55F1">
        <w:rPr>
          <w:bCs/>
          <w:lang w:eastAsia="zh-CN"/>
        </w:rPr>
        <w:t>通信组关于</w:t>
      </w:r>
      <w:r w:rsidR="004F55F1">
        <w:rPr>
          <w:rFonts w:hint="eastAsia"/>
          <w:bCs/>
          <w:lang w:eastAsia="zh-CN"/>
        </w:rPr>
        <w:t>归纳整理</w:t>
      </w:r>
      <w:r w:rsidRPr="00CA3D12">
        <w:rPr>
          <w:bCs/>
          <w:lang w:eastAsia="zh-CN"/>
        </w:rPr>
        <w:t>决议的工作</w:t>
      </w:r>
      <w:r w:rsidR="004F55F1">
        <w:rPr>
          <w:rFonts w:hint="eastAsia"/>
          <w:bCs/>
          <w:lang w:eastAsia="zh-CN"/>
        </w:rPr>
        <w:t>情况</w:t>
      </w:r>
      <w:r w:rsidR="004F55F1">
        <w:rPr>
          <w:bCs/>
          <w:lang w:eastAsia="zh-CN"/>
        </w:rPr>
        <w:t>，并提出了若干</w:t>
      </w:r>
      <w:r w:rsidR="004F55F1">
        <w:rPr>
          <w:rFonts w:hint="eastAsia"/>
          <w:bCs/>
          <w:lang w:eastAsia="zh-CN"/>
        </w:rPr>
        <w:t>归纳整理</w:t>
      </w:r>
      <w:r w:rsidR="004F55F1">
        <w:rPr>
          <w:bCs/>
          <w:lang w:eastAsia="zh-CN"/>
        </w:rPr>
        <w:t>决议的</w:t>
      </w:r>
      <w:r w:rsidR="004F55F1">
        <w:rPr>
          <w:rFonts w:hint="eastAsia"/>
          <w:bCs/>
          <w:lang w:eastAsia="zh-CN"/>
        </w:rPr>
        <w:t>指导方针</w:t>
      </w:r>
      <w:r w:rsidRPr="00CA3D12">
        <w:rPr>
          <w:bCs/>
          <w:lang w:eastAsia="zh-CN"/>
        </w:rPr>
        <w:t>。</w:t>
      </w:r>
    </w:p>
    <w:p w14:paraId="5AD480A4" w14:textId="77777777" w:rsidR="00A74CBC" w:rsidRDefault="00A74CBC" w:rsidP="00A74CBC">
      <w:pPr>
        <w:ind w:firstLineChars="200" w:firstLine="480"/>
        <w:rPr>
          <w:rFonts w:ascii="Calibri" w:eastAsia="SimSun" w:hAnsi="Calibri"/>
          <w:lang w:val="en-US" w:eastAsia="zh-CN"/>
        </w:rPr>
      </w:pPr>
      <w:r w:rsidRPr="00CA3D12">
        <w:rPr>
          <w:rFonts w:ascii="Calibri" w:hAnsi="Calibri"/>
          <w:lang w:eastAsia="zh-CN"/>
        </w:rPr>
        <w:t>RPM-AMS</w:t>
      </w:r>
      <w:r w:rsidRPr="000D356D">
        <w:rPr>
          <w:rFonts w:ascii="Calibri" w:eastAsia="SimSun" w:hAnsi="Calibri" w:hint="eastAsia"/>
          <w:lang w:val="en-US" w:eastAsia="zh-CN"/>
        </w:rPr>
        <w:t>对该文件表示欢迎并将其记录在案。</w:t>
      </w:r>
    </w:p>
    <w:p w14:paraId="2B5D3DF1" w14:textId="6F2F20CE" w:rsidR="00E511E0" w:rsidRPr="005943CD" w:rsidRDefault="00E511E0" w:rsidP="00E511E0">
      <w:pPr>
        <w:tabs>
          <w:tab w:val="left" w:pos="794"/>
          <w:tab w:val="left" w:pos="1191"/>
          <w:tab w:val="left" w:pos="1588"/>
          <w:tab w:val="left" w:pos="1985"/>
        </w:tabs>
        <w:ind w:firstLineChars="200" w:firstLine="480"/>
        <w:jc w:val="both"/>
        <w:rPr>
          <w:rFonts w:ascii="Calibri" w:eastAsia="SimSun" w:hAnsi="Calibri"/>
          <w:lang w:eastAsia="zh-CN"/>
        </w:rPr>
      </w:pPr>
      <w:r>
        <w:rPr>
          <w:rFonts w:ascii="Calibri" w:eastAsia="SimSun" w:hAnsi="Calibri" w:hint="eastAsia"/>
          <w:lang w:eastAsia="zh-CN"/>
        </w:rPr>
        <w:t>会议</w:t>
      </w:r>
      <w:r>
        <w:rPr>
          <w:rFonts w:ascii="Calibri" w:eastAsia="SimSun" w:hAnsi="Calibri"/>
          <w:lang w:eastAsia="zh-CN"/>
        </w:rPr>
        <w:t>同时审议了</w:t>
      </w:r>
      <w:r>
        <w:rPr>
          <w:rFonts w:hint="eastAsia"/>
          <w:lang w:eastAsia="zh-CN"/>
        </w:rPr>
        <w:t>28</w:t>
      </w:r>
      <w:r w:rsidRPr="005943CD">
        <w:rPr>
          <w:rFonts w:ascii="Calibri" w:eastAsia="SimSun" w:hAnsi="Calibri" w:hint="eastAsia"/>
          <w:lang w:eastAsia="zh-CN"/>
        </w:rPr>
        <w:t>号</w:t>
      </w:r>
      <w:r w:rsidRPr="005943CD">
        <w:rPr>
          <w:rFonts w:ascii="Calibri" w:eastAsia="SimSun" w:hAnsi="Calibri"/>
          <w:lang w:eastAsia="zh-CN"/>
        </w:rPr>
        <w:t>文件</w:t>
      </w:r>
      <w:r w:rsidRPr="005943CD">
        <w:rPr>
          <w:rFonts w:ascii="Calibri" w:eastAsia="SimSun" w:hAnsi="Calibri" w:hint="eastAsia"/>
          <w:lang w:eastAsia="zh-CN"/>
        </w:rPr>
        <w:t>和</w:t>
      </w:r>
      <w:r>
        <w:rPr>
          <w:rFonts w:ascii="Calibri" w:eastAsia="SimSun" w:hAnsi="Calibri"/>
          <w:lang w:eastAsia="zh-CN"/>
        </w:rPr>
        <w:t>31</w:t>
      </w:r>
      <w:r w:rsidRPr="005943CD">
        <w:rPr>
          <w:rFonts w:ascii="Calibri" w:eastAsia="SimSun" w:hAnsi="Calibri" w:hint="eastAsia"/>
          <w:lang w:eastAsia="zh-CN"/>
        </w:rPr>
        <w:t>号</w:t>
      </w:r>
      <w:r w:rsidRPr="005943CD">
        <w:rPr>
          <w:rFonts w:ascii="Calibri" w:eastAsia="SimSun" w:hAnsi="Calibri"/>
          <w:lang w:eastAsia="zh-CN"/>
        </w:rPr>
        <w:t>文件。</w:t>
      </w:r>
    </w:p>
    <w:p w14:paraId="48D365CD" w14:textId="25946C0D" w:rsidR="006D026E" w:rsidRPr="00CA3D12" w:rsidRDefault="00326EEC" w:rsidP="002D2D02">
      <w:pPr>
        <w:ind w:firstLineChars="200" w:firstLine="480"/>
        <w:rPr>
          <w:lang w:eastAsia="zh-CN"/>
        </w:rPr>
      </w:pPr>
      <w:hyperlink r:id="rId51" w:history="1">
        <w:r w:rsidR="006D026E" w:rsidRPr="00CA3D12">
          <w:rPr>
            <w:rStyle w:val="Hyperlink"/>
            <w:b/>
            <w:lang w:eastAsia="zh-CN"/>
          </w:rPr>
          <w:t>2</w:t>
        </w:r>
        <w:r w:rsidR="007E0E7F">
          <w:rPr>
            <w:rStyle w:val="Hyperlink"/>
            <w:b/>
            <w:lang w:eastAsia="zh-CN"/>
          </w:rPr>
          <w:t>8</w:t>
        </w:r>
        <w:r w:rsidR="007E0E7F">
          <w:rPr>
            <w:rStyle w:val="Hyperlink"/>
            <w:b/>
            <w:lang w:eastAsia="zh-CN"/>
          </w:rPr>
          <w:t>号文件</w:t>
        </w:r>
        <w:r w:rsidR="007E0E7F">
          <w:rPr>
            <w:rFonts w:hint="eastAsia"/>
            <w:lang w:eastAsia="zh-CN"/>
          </w:rPr>
          <w:t>：</w:t>
        </w:r>
      </w:hyperlink>
      <w:r w:rsidR="00B47291">
        <w:rPr>
          <w:rFonts w:hint="eastAsia"/>
          <w:lang w:eastAsia="zh-CN"/>
        </w:rPr>
        <w:t>巴拉圭</w:t>
      </w:r>
      <w:r w:rsidR="00B47291">
        <w:rPr>
          <w:lang w:eastAsia="zh-CN"/>
        </w:rPr>
        <w:t>共和国</w:t>
      </w:r>
      <w:r w:rsidR="00B47291" w:rsidRPr="005943CD">
        <w:rPr>
          <w:rFonts w:ascii="Calibri" w:eastAsia="SimSun" w:hAnsi="Calibri"/>
          <w:lang w:eastAsia="zh-CN"/>
        </w:rPr>
        <w:t>主管部门介绍了题为</w:t>
      </w:r>
      <w:r w:rsidR="00B47291" w:rsidRPr="006847E3">
        <w:rPr>
          <w:rFonts w:ascii="SimSun" w:eastAsia="SimSun" w:hAnsi="SimSun"/>
          <w:lang w:eastAsia="zh-CN"/>
        </w:rPr>
        <w:t>“</w:t>
      </w:r>
      <w:r w:rsidR="00B47291">
        <w:rPr>
          <w:rStyle w:val="shorttext"/>
          <w:rFonts w:ascii="STKaiti" w:eastAsia="STKaiti" w:hAnsi="STKaiti" w:cs="Arial" w:hint="eastAsia"/>
          <w:b/>
          <w:bCs/>
          <w:color w:val="222222"/>
          <w:szCs w:val="24"/>
          <w:lang w:eastAsia="zh-CN"/>
        </w:rPr>
        <w:t>第</w:t>
      </w:r>
      <w:r w:rsidR="00B47291" w:rsidRPr="00B47291">
        <w:rPr>
          <w:rStyle w:val="shorttext"/>
          <w:rFonts w:ascii="STKaiti" w:eastAsia="STKaiti" w:hAnsi="STKaiti" w:cs="Arial" w:hint="eastAsia"/>
          <w:b/>
          <w:bCs/>
          <w:color w:val="222222"/>
          <w:szCs w:val="24"/>
          <w:lang w:eastAsia="zh-CN"/>
        </w:rPr>
        <w:t>46号决议</w:t>
      </w:r>
      <w:r w:rsidR="00A060A1">
        <w:rPr>
          <w:rStyle w:val="shorttext"/>
          <w:rFonts w:ascii="STKaiti" w:eastAsia="STKaiti" w:hAnsi="STKaiti" w:cs="Arial" w:hint="eastAsia"/>
          <w:b/>
          <w:bCs/>
          <w:color w:val="222222"/>
          <w:szCs w:val="24"/>
          <w:lang w:eastAsia="zh-CN"/>
        </w:rPr>
        <w:t>（通过信息通信技术援助和</w:t>
      </w:r>
      <w:r w:rsidR="00CA0DB0">
        <w:rPr>
          <w:rStyle w:val="shorttext"/>
          <w:rFonts w:ascii="STKaiti" w:eastAsia="STKaiti" w:hAnsi="STKaiti" w:cs="Arial" w:hint="eastAsia"/>
          <w:b/>
          <w:bCs/>
          <w:color w:val="222222"/>
          <w:szCs w:val="24"/>
          <w:lang w:eastAsia="zh-CN"/>
        </w:rPr>
        <w:t>促进</w:t>
      </w:r>
      <w:r w:rsidR="00A060A1">
        <w:rPr>
          <w:rStyle w:val="shorttext"/>
          <w:rFonts w:ascii="STKaiti" w:eastAsia="STKaiti" w:hAnsi="STKaiti" w:cs="Arial" w:hint="eastAsia"/>
          <w:b/>
          <w:bCs/>
          <w:color w:val="222222"/>
          <w:szCs w:val="24"/>
          <w:lang w:eastAsia="zh-CN"/>
        </w:rPr>
        <w:t>世界土着社区</w:t>
      </w:r>
      <w:r w:rsidR="00CA0DB0">
        <w:rPr>
          <w:rStyle w:val="shorttext"/>
          <w:rFonts w:ascii="STKaiti" w:eastAsia="STKaiti" w:hAnsi="STKaiti" w:cs="Arial" w:hint="eastAsia"/>
          <w:b/>
          <w:bCs/>
          <w:color w:val="222222"/>
          <w:szCs w:val="24"/>
          <w:lang w:eastAsia="zh-CN"/>
        </w:rPr>
        <w:t>的发展：</w:t>
      </w:r>
      <w:r w:rsidR="00A060A1">
        <w:rPr>
          <w:rStyle w:val="shorttext"/>
          <w:rFonts w:ascii="STKaiti" w:eastAsia="STKaiti" w:hAnsi="STKaiti" w:cs="Arial" w:hint="eastAsia"/>
          <w:b/>
          <w:bCs/>
          <w:color w:val="222222"/>
          <w:szCs w:val="24"/>
          <w:lang w:eastAsia="zh-CN"/>
        </w:rPr>
        <w:t>信息社会）和第68号决议合并</w:t>
      </w:r>
      <w:r w:rsidR="00B47291" w:rsidRPr="00B47291">
        <w:rPr>
          <w:rStyle w:val="shorttext"/>
          <w:rFonts w:ascii="STKaiti" w:eastAsia="STKaiti" w:hAnsi="STKaiti" w:cs="Arial" w:hint="eastAsia"/>
          <w:b/>
          <w:bCs/>
          <w:color w:val="222222"/>
          <w:szCs w:val="24"/>
          <w:lang w:eastAsia="zh-CN"/>
        </w:rPr>
        <w:t>草案</w:t>
      </w:r>
      <w:r w:rsidR="00B47291" w:rsidRPr="005943CD">
        <w:rPr>
          <w:rFonts w:ascii="SimSun" w:eastAsia="SimSun" w:hAnsi="SimSun" w:hint="eastAsia"/>
          <w:lang w:eastAsia="zh-CN"/>
        </w:rPr>
        <w:t>”</w:t>
      </w:r>
      <w:r w:rsidR="00B47291" w:rsidRPr="005943CD">
        <w:rPr>
          <w:rFonts w:ascii="Calibri" w:eastAsia="SimSun" w:hAnsi="Calibri"/>
          <w:lang w:eastAsia="zh-CN"/>
        </w:rPr>
        <w:t>的文件。</w:t>
      </w:r>
    </w:p>
    <w:p w14:paraId="3FF0B5A0" w14:textId="387C95E5" w:rsidR="00A060A1" w:rsidRPr="00CA3D12" w:rsidRDefault="00C20862" w:rsidP="00C20862">
      <w:pPr>
        <w:ind w:firstLineChars="200" w:firstLine="480"/>
        <w:rPr>
          <w:bCs/>
          <w:lang w:eastAsia="zh-CN"/>
        </w:rPr>
      </w:pPr>
      <w:r>
        <w:rPr>
          <w:rFonts w:hint="eastAsia"/>
          <w:bCs/>
          <w:lang w:eastAsia="zh-CN"/>
        </w:rPr>
        <w:t>文稿</w:t>
      </w:r>
      <w:r w:rsidR="00A060A1" w:rsidRPr="00CA3D12">
        <w:rPr>
          <w:bCs/>
          <w:lang w:eastAsia="zh-CN"/>
        </w:rPr>
        <w:t>建议将第</w:t>
      </w:r>
      <w:r w:rsidR="00A060A1" w:rsidRPr="00CA3D12">
        <w:rPr>
          <w:bCs/>
          <w:lang w:eastAsia="zh-CN"/>
        </w:rPr>
        <w:t>46</w:t>
      </w:r>
      <w:r w:rsidR="00A060A1" w:rsidRPr="00CA3D12">
        <w:rPr>
          <w:bCs/>
          <w:lang w:eastAsia="zh-CN"/>
        </w:rPr>
        <w:t>号决议（</w:t>
      </w:r>
      <w:r w:rsidR="00A060A1" w:rsidRPr="00CA3D12">
        <w:rPr>
          <w:bCs/>
          <w:lang w:eastAsia="zh-CN"/>
        </w:rPr>
        <w:t>2006</w:t>
      </w:r>
      <w:r w:rsidR="00A060A1" w:rsidRPr="00CA3D12">
        <w:rPr>
          <w:bCs/>
          <w:lang w:eastAsia="zh-CN"/>
        </w:rPr>
        <w:t>年，多哈，修订版）</w:t>
      </w:r>
      <w:r w:rsidR="00CA0DB0">
        <w:rPr>
          <w:rFonts w:hint="eastAsia"/>
          <w:bCs/>
          <w:lang w:eastAsia="zh-CN"/>
        </w:rPr>
        <w:t>“</w:t>
      </w:r>
      <w:r w:rsidR="00CA0DB0">
        <w:rPr>
          <w:bCs/>
          <w:lang w:eastAsia="zh-CN"/>
        </w:rPr>
        <w:t>通过信息通信技术</w:t>
      </w:r>
      <w:r w:rsidR="00CA0DB0">
        <w:rPr>
          <w:rFonts w:hint="eastAsia"/>
          <w:bCs/>
          <w:lang w:eastAsia="zh-CN"/>
        </w:rPr>
        <w:t>援助和促进</w:t>
      </w:r>
      <w:r w:rsidR="00A060A1" w:rsidRPr="00CA3D12">
        <w:rPr>
          <w:bCs/>
          <w:lang w:eastAsia="zh-CN"/>
        </w:rPr>
        <w:t>世界土着社区</w:t>
      </w:r>
      <w:r w:rsidR="00CA0DB0">
        <w:rPr>
          <w:rFonts w:hint="eastAsia"/>
          <w:bCs/>
          <w:lang w:eastAsia="zh-CN"/>
        </w:rPr>
        <w:t>的发展</w:t>
      </w:r>
      <w:r w:rsidR="00A060A1" w:rsidRPr="00CA3D12">
        <w:rPr>
          <w:bCs/>
          <w:lang w:eastAsia="zh-CN"/>
        </w:rPr>
        <w:t>：信息社会</w:t>
      </w:r>
      <w:r w:rsidR="00CA0DB0">
        <w:rPr>
          <w:rFonts w:hint="eastAsia"/>
          <w:bCs/>
          <w:lang w:eastAsia="zh-CN"/>
        </w:rPr>
        <w:t>”和</w:t>
      </w:r>
      <w:r w:rsidR="00A060A1" w:rsidRPr="00CA3D12">
        <w:rPr>
          <w:bCs/>
          <w:lang w:eastAsia="zh-CN"/>
        </w:rPr>
        <w:t>第</w:t>
      </w:r>
      <w:r w:rsidR="00A060A1" w:rsidRPr="00CA3D12">
        <w:rPr>
          <w:bCs/>
          <w:lang w:eastAsia="zh-CN"/>
        </w:rPr>
        <w:t>68</w:t>
      </w:r>
      <w:r w:rsidR="00A060A1" w:rsidRPr="00CA3D12">
        <w:rPr>
          <w:bCs/>
          <w:lang w:eastAsia="zh-CN"/>
        </w:rPr>
        <w:t>号决议（</w:t>
      </w:r>
      <w:r w:rsidR="00A060A1" w:rsidRPr="00CA3D12">
        <w:rPr>
          <w:bCs/>
          <w:lang w:eastAsia="zh-CN"/>
        </w:rPr>
        <w:t>2014</w:t>
      </w:r>
      <w:r w:rsidR="00A060A1" w:rsidRPr="00CA3D12">
        <w:rPr>
          <w:bCs/>
          <w:lang w:eastAsia="zh-CN"/>
        </w:rPr>
        <w:t>年，迪拜，修订版）</w:t>
      </w:r>
      <w:r w:rsidR="00CA0DB0">
        <w:rPr>
          <w:rFonts w:hint="eastAsia"/>
          <w:bCs/>
          <w:lang w:eastAsia="zh-CN"/>
        </w:rPr>
        <w:t>“</w:t>
      </w:r>
      <w:r w:rsidR="00CA0DB0" w:rsidRPr="00CA0DB0">
        <w:rPr>
          <w:rFonts w:hint="eastAsia"/>
          <w:bCs/>
          <w:lang w:eastAsia="zh-CN"/>
        </w:rPr>
        <w:t>在其相关项目中为</w:t>
      </w:r>
      <w:r w:rsidR="00CA0DB0" w:rsidRPr="00CA0DB0">
        <w:rPr>
          <w:bCs/>
          <w:lang w:eastAsia="zh-CN"/>
        </w:rPr>
        <w:t>原住民</w:t>
      </w:r>
      <w:r w:rsidR="00CA0DB0" w:rsidRPr="00CA0DB0">
        <w:rPr>
          <w:rFonts w:hint="eastAsia"/>
          <w:bCs/>
          <w:lang w:eastAsia="zh-CN"/>
        </w:rPr>
        <w:t>参与</w:t>
      </w:r>
      <w:r w:rsidR="00CA0DB0" w:rsidRPr="00CA0DB0">
        <w:rPr>
          <w:bCs/>
          <w:lang w:eastAsia="zh-CN"/>
        </w:rPr>
        <w:t>电信发展局</w:t>
      </w:r>
      <w:r w:rsidR="00CA0DB0" w:rsidRPr="00CA0DB0">
        <w:rPr>
          <w:rFonts w:hint="eastAsia"/>
          <w:bCs/>
          <w:lang w:eastAsia="zh-CN"/>
        </w:rPr>
        <w:t>的</w:t>
      </w:r>
      <w:r w:rsidR="00CA0DB0" w:rsidRPr="00CA0DB0">
        <w:rPr>
          <w:bCs/>
          <w:lang w:eastAsia="zh-CN"/>
        </w:rPr>
        <w:t>活动</w:t>
      </w:r>
      <w:r w:rsidR="00CA0DB0" w:rsidRPr="00CA0DB0">
        <w:rPr>
          <w:rFonts w:hint="eastAsia"/>
          <w:bCs/>
          <w:lang w:eastAsia="zh-CN"/>
        </w:rPr>
        <w:t>提供援助</w:t>
      </w:r>
      <w:r w:rsidR="00CA0DB0">
        <w:rPr>
          <w:rFonts w:hint="eastAsia"/>
          <w:lang w:eastAsia="zh-CN"/>
        </w:rPr>
        <w:t>”</w:t>
      </w:r>
      <w:r w:rsidR="00CA0DB0">
        <w:rPr>
          <w:rFonts w:hint="eastAsia"/>
          <w:bCs/>
          <w:lang w:eastAsia="zh-CN"/>
        </w:rPr>
        <w:t>合并。</w:t>
      </w:r>
    </w:p>
    <w:p w14:paraId="0DF0110C" w14:textId="43AA0548" w:rsidR="006D026E" w:rsidRPr="00CA3D12" w:rsidRDefault="00326EEC" w:rsidP="002D2D02">
      <w:pPr>
        <w:ind w:firstLineChars="200" w:firstLine="480"/>
        <w:rPr>
          <w:lang w:eastAsia="zh-CN"/>
        </w:rPr>
      </w:pPr>
      <w:hyperlink r:id="rId52" w:history="1">
        <w:r w:rsidR="006D026E" w:rsidRPr="00CA3D12">
          <w:rPr>
            <w:rStyle w:val="Hyperlink"/>
            <w:b/>
            <w:lang w:eastAsia="zh-CN"/>
          </w:rPr>
          <w:t>3</w:t>
        </w:r>
        <w:r w:rsidR="007E0E7F">
          <w:rPr>
            <w:rStyle w:val="Hyperlink"/>
            <w:b/>
            <w:lang w:eastAsia="zh-CN"/>
          </w:rPr>
          <w:t>1</w:t>
        </w:r>
        <w:r w:rsidR="007E0E7F">
          <w:rPr>
            <w:rStyle w:val="Hyperlink"/>
            <w:b/>
            <w:lang w:eastAsia="zh-CN"/>
          </w:rPr>
          <w:t>号文件</w:t>
        </w:r>
        <w:r w:rsidR="007E0E7F">
          <w:rPr>
            <w:rFonts w:hint="eastAsia"/>
            <w:lang w:eastAsia="zh-CN"/>
          </w:rPr>
          <w:t>：</w:t>
        </w:r>
      </w:hyperlink>
      <w:r w:rsidR="00C05172">
        <w:rPr>
          <w:rFonts w:hint="eastAsia"/>
          <w:lang w:eastAsia="zh-CN"/>
        </w:rPr>
        <w:t>巴拉圭</w:t>
      </w:r>
      <w:r w:rsidR="00C05172">
        <w:rPr>
          <w:lang w:eastAsia="zh-CN"/>
        </w:rPr>
        <w:t>共和国</w:t>
      </w:r>
      <w:r w:rsidR="00C05172" w:rsidRPr="005943CD">
        <w:rPr>
          <w:rFonts w:ascii="Calibri" w:eastAsia="SimSun" w:hAnsi="Calibri"/>
          <w:lang w:eastAsia="zh-CN"/>
        </w:rPr>
        <w:t>主管部门介绍了题为</w:t>
      </w:r>
      <w:r w:rsidR="00C05172" w:rsidRPr="006847E3">
        <w:rPr>
          <w:rFonts w:ascii="SimSun" w:eastAsia="SimSun" w:hAnsi="SimSun"/>
          <w:lang w:eastAsia="zh-CN"/>
        </w:rPr>
        <w:t>“</w:t>
      </w:r>
      <w:r w:rsidR="00C05172">
        <w:rPr>
          <w:rStyle w:val="shorttext"/>
          <w:rFonts w:ascii="STKaiti" w:eastAsia="STKaiti" w:hAnsi="STKaiti" w:cs="Arial" w:hint="eastAsia"/>
          <w:b/>
          <w:bCs/>
          <w:color w:val="222222"/>
          <w:szCs w:val="24"/>
          <w:lang w:eastAsia="zh-CN"/>
        </w:rPr>
        <w:t>建议删去第68</w:t>
      </w:r>
      <w:r w:rsidR="00C05172" w:rsidRPr="00B47291">
        <w:rPr>
          <w:rStyle w:val="shorttext"/>
          <w:rFonts w:ascii="STKaiti" w:eastAsia="STKaiti" w:hAnsi="STKaiti" w:cs="Arial" w:hint="eastAsia"/>
          <w:b/>
          <w:bCs/>
          <w:color w:val="222222"/>
          <w:szCs w:val="24"/>
          <w:lang w:eastAsia="zh-CN"/>
        </w:rPr>
        <w:t>号决议</w:t>
      </w:r>
      <w:r w:rsidR="00C05172">
        <w:rPr>
          <w:rStyle w:val="shorttext"/>
          <w:rFonts w:ascii="STKaiti" w:eastAsia="STKaiti" w:hAnsi="STKaiti" w:cs="Arial" w:hint="eastAsia"/>
          <w:b/>
          <w:bCs/>
          <w:color w:val="222222"/>
          <w:szCs w:val="24"/>
          <w:lang w:eastAsia="zh-CN"/>
        </w:rPr>
        <w:t>（在其相关项目中为</w:t>
      </w:r>
      <w:r w:rsidR="00C05172">
        <w:rPr>
          <w:rStyle w:val="shorttext"/>
          <w:rFonts w:ascii="STKaiti" w:eastAsia="STKaiti" w:hAnsi="STKaiti" w:cs="Arial"/>
          <w:b/>
          <w:bCs/>
          <w:color w:val="222222"/>
          <w:szCs w:val="24"/>
          <w:lang w:eastAsia="zh-CN"/>
        </w:rPr>
        <w:t>原住民</w:t>
      </w:r>
      <w:r w:rsidR="00C05172">
        <w:rPr>
          <w:rStyle w:val="shorttext"/>
          <w:rFonts w:ascii="STKaiti" w:eastAsia="STKaiti" w:hAnsi="STKaiti" w:cs="Arial" w:hint="eastAsia"/>
          <w:b/>
          <w:bCs/>
          <w:color w:val="222222"/>
          <w:szCs w:val="24"/>
          <w:lang w:eastAsia="zh-CN"/>
        </w:rPr>
        <w:t>参与</w:t>
      </w:r>
      <w:r w:rsidR="00C05172" w:rsidRPr="00C05172">
        <w:rPr>
          <w:rStyle w:val="shorttext"/>
          <w:rFonts w:ascii="STKaiti" w:eastAsia="STKaiti" w:hAnsi="STKaiti" w:cs="Arial"/>
          <w:b/>
          <w:bCs/>
          <w:color w:val="222222"/>
          <w:szCs w:val="24"/>
          <w:lang w:eastAsia="zh-CN"/>
        </w:rPr>
        <w:t>电信发展局</w:t>
      </w:r>
      <w:r w:rsidR="00C05172">
        <w:rPr>
          <w:rStyle w:val="shorttext"/>
          <w:rFonts w:ascii="STKaiti" w:eastAsia="STKaiti" w:hAnsi="STKaiti" w:cs="Arial" w:hint="eastAsia"/>
          <w:b/>
          <w:bCs/>
          <w:color w:val="222222"/>
          <w:szCs w:val="24"/>
          <w:lang w:eastAsia="zh-CN"/>
        </w:rPr>
        <w:t>的</w:t>
      </w:r>
      <w:r w:rsidR="00C05172">
        <w:rPr>
          <w:rStyle w:val="shorttext"/>
          <w:rFonts w:ascii="STKaiti" w:eastAsia="STKaiti" w:hAnsi="STKaiti" w:cs="Arial"/>
          <w:b/>
          <w:bCs/>
          <w:color w:val="222222"/>
          <w:szCs w:val="24"/>
          <w:lang w:eastAsia="zh-CN"/>
        </w:rPr>
        <w:t>活动</w:t>
      </w:r>
      <w:r w:rsidR="00C05172">
        <w:rPr>
          <w:rStyle w:val="shorttext"/>
          <w:rFonts w:ascii="STKaiti" w:eastAsia="STKaiti" w:hAnsi="STKaiti" w:cs="Arial" w:hint="eastAsia"/>
          <w:b/>
          <w:bCs/>
          <w:color w:val="222222"/>
          <w:szCs w:val="24"/>
          <w:lang w:eastAsia="zh-CN"/>
        </w:rPr>
        <w:t>提供援助）</w:t>
      </w:r>
      <w:r w:rsidR="00C05172" w:rsidRPr="005943CD">
        <w:rPr>
          <w:rFonts w:ascii="SimSun" w:eastAsia="SimSun" w:hAnsi="SimSun" w:hint="eastAsia"/>
          <w:lang w:eastAsia="zh-CN"/>
        </w:rPr>
        <w:t>”</w:t>
      </w:r>
      <w:r w:rsidR="00C05172" w:rsidRPr="005943CD">
        <w:rPr>
          <w:rFonts w:ascii="Calibri" w:eastAsia="SimSun" w:hAnsi="Calibri"/>
          <w:lang w:eastAsia="zh-CN"/>
        </w:rPr>
        <w:t>的文件。</w:t>
      </w:r>
    </w:p>
    <w:p w14:paraId="54536DB9" w14:textId="4730E006" w:rsidR="00A060A1" w:rsidRPr="00CA3D12" w:rsidRDefault="00C20862" w:rsidP="00C20862">
      <w:pPr>
        <w:ind w:firstLineChars="200" w:firstLine="480"/>
        <w:rPr>
          <w:bCs/>
          <w:lang w:eastAsia="zh-CN"/>
        </w:rPr>
      </w:pPr>
      <w:r>
        <w:rPr>
          <w:rFonts w:hint="eastAsia"/>
          <w:bCs/>
          <w:lang w:eastAsia="zh-CN"/>
        </w:rPr>
        <w:t>文稿</w:t>
      </w:r>
      <w:r w:rsidR="00CA0DB0">
        <w:rPr>
          <w:bCs/>
          <w:lang w:eastAsia="zh-CN"/>
        </w:rPr>
        <w:t>建议在</w:t>
      </w:r>
      <w:r w:rsidR="00CA0DB0">
        <w:rPr>
          <w:rFonts w:hint="eastAsia"/>
          <w:bCs/>
          <w:lang w:eastAsia="zh-CN"/>
        </w:rPr>
        <w:t>提议的</w:t>
      </w:r>
      <w:r w:rsidR="00A060A1" w:rsidRPr="00CA3D12">
        <w:rPr>
          <w:bCs/>
          <w:lang w:eastAsia="zh-CN"/>
        </w:rPr>
        <w:t>第</w:t>
      </w:r>
      <w:r w:rsidR="00A060A1" w:rsidRPr="00CA3D12">
        <w:rPr>
          <w:bCs/>
          <w:lang w:eastAsia="zh-CN"/>
        </w:rPr>
        <w:t>46</w:t>
      </w:r>
      <w:r w:rsidR="00A060A1" w:rsidRPr="00CA3D12">
        <w:rPr>
          <w:bCs/>
          <w:lang w:eastAsia="zh-CN"/>
        </w:rPr>
        <w:t>号决议（</w:t>
      </w:r>
      <w:r w:rsidR="00A060A1" w:rsidRPr="00CA3D12">
        <w:rPr>
          <w:bCs/>
          <w:lang w:eastAsia="zh-CN"/>
        </w:rPr>
        <w:t>2006</w:t>
      </w:r>
      <w:r w:rsidR="00CA0DB0">
        <w:rPr>
          <w:bCs/>
          <w:lang w:eastAsia="zh-CN"/>
        </w:rPr>
        <w:t>年，多哈，修订版）</w:t>
      </w:r>
      <w:r w:rsidR="00CA0DB0">
        <w:rPr>
          <w:rFonts w:hint="eastAsia"/>
          <w:bCs/>
          <w:lang w:eastAsia="zh-CN"/>
        </w:rPr>
        <w:t>和</w:t>
      </w:r>
      <w:r w:rsidR="00A060A1" w:rsidRPr="00CA3D12">
        <w:rPr>
          <w:bCs/>
          <w:lang w:eastAsia="zh-CN"/>
        </w:rPr>
        <w:t>第</w:t>
      </w:r>
      <w:r w:rsidR="00A060A1" w:rsidRPr="00CA3D12">
        <w:rPr>
          <w:bCs/>
          <w:lang w:eastAsia="zh-CN"/>
        </w:rPr>
        <w:t>68</w:t>
      </w:r>
      <w:r w:rsidR="00A060A1" w:rsidRPr="00CA3D12">
        <w:rPr>
          <w:bCs/>
          <w:lang w:eastAsia="zh-CN"/>
        </w:rPr>
        <w:t>号决议（</w:t>
      </w:r>
      <w:r w:rsidR="00A060A1" w:rsidRPr="00CA3D12">
        <w:rPr>
          <w:bCs/>
          <w:lang w:eastAsia="zh-CN"/>
        </w:rPr>
        <w:t>2014</w:t>
      </w:r>
      <w:r w:rsidR="00CA0DB0">
        <w:rPr>
          <w:bCs/>
          <w:lang w:eastAsia="zh-CN"/>
        </w:rPr>
        <w:t>年，迪拜，修订版）合并后，删</w:t>
      </w:r>
      <w:r w:rsidR="00CA0DB0">
        <w:rPr>
          <w:rFonts w:hint="eastAsia"/>
          <w:bCs/>
          <w:lang w:eastAsia="zh-CN"/>
        </w:rPr>
        <w:t>去</w:t>
      </w:r>
      <w:r w:rsidR="00A060A1" w:rsidRPr="00CA3D12">
        <w:rPr>
          <w:bCs/>
          <w:lang w:eastAsia="zh-CN"/>
        </w:rPr>
        <w:t>第</w:t>
      </w:r>
      <w:r w:rsidR="00A060A1" w:rsidRPr="00CA3D12">
        <w:rPr>
          <w:bCs/>
          <w:lang w:eastAsia="zh-CN"/>
        </w:rPr>
        <w:t>68</w:t>
      </w:r>
      <w:r w:rsidR="00A060A1" w:rsidRPr="00CA3D12">
        <w:rPr>
          <w:bCs/>
          <w:lang w:eastAsia="zh-CN"/>
        </w:rPr>
        <w:t>号决议。</w:t>
      </w:r>
    </w:p>
    <w:p w14:paraId="05D63D24" w14:textId="5837C9BF" w:rsidR="00A060A1" w:rsidRPr="00CA3D12" w:rsidRDefault="00A060A1" w:rsidP="00C20862">
      <w:pPr>
        <w:ind w:firstLineChars="200" w:firstLine="480"/>
        <w:rPr>
          <w:rFonts w:ascii="Calibri" w:hAnsi="Calibri"/>
          <w:sz w:val="22"/>
          <w:lang w:eastAsia="zh-CN"/>
        </w:rPr>
      </w:pPr>
      <w:r w:rsidRPr="00CA3D12">
        <w:rPr>
          <w:lang w:eastAsia="zh-CN"/>
        </w:rPr>
        <w:t>秘书处澄清说，预计</w:t>
      </w:r>
      <w:r w:rsidRPr="00CA3D12">
        <w:rPr>
          <w:lang w:eastAsia="zh-CN"/>
        </w:rPr>
        <w:t>RPM-AMS</w:t>
      </w:r>
      <w:r w:rsidR="00CA0DB0">
        <w:rPr>
          <w:lang w:eastAsia="zh-CN"/>
        </w:rPr>
        <w:t>不会就</w:t>
      </w:r>
      <w:r w:rsidR="00CA0DB0">
        <w:rPr>
          <w:rFonts w:hint="eastAsia"/>
          <w:lang w:eastAsia="zh-CN"/>
        </w:rPr>
        <w:t>提议</w:t>
      </w:r>
      <w:r w:rsidR="00CA0DB0">
        <w:rPr>
          <w:lang w:eastAsia="zh-CN"/>
        </w:rPr>
        <w:t>的决议合并</w:t>
      </w:r>
      <w:r w:rsidR="00CA0DB0">
        <w:rPr>
          <w:rFonts w:hint="eastAsia"/>
          <w:lang w:eastAsia="zh-CN"/>
        </w:rPr>
        <w:t>做出</w:t>
      </w:r>
      <w:r w:rsidR="00CA0DB0">
        <w:rPr>
          <w:lang w:eastAsia="zh-CN"/>
        </w:rPr>
        <w:t>决定。主席的报告将反映该</w:t>
      </w:r>
      <w:r w:rsidR="00CA0DB0">
        <w:rPr>
          <w:rFonts w:hint="eastAsia"/>
          <w:lang w:eastAsia="zh-CN"/>
        </w:rPr>
        <w:t>提议</w:t>
      </w:r>
      <w:r w:rsidR="00CA0DB0">
        <w:rPr>
          <w:lang w:eastAsia="zh-CN"/>
        </w:rPr>
        <w:t>，但有一项谅解，即主管部门将继续就修订</w:t>
      </w:r>
      <w:r w:rsidR="00CA0DB0">
        <w:rPr>
          <w:rFonts w:hint="eastAsia"/>
          <w:lang w:eastAsia="zh-CN"/>
        </w:rPr>
        <w:t>、</w:t>
      </w:r>
      <w:r w:rsidR="00CA0DB0">
        <w:rPr>
          <w:lang w:eastAsia="zh-CN"/>
        </w:rPr>
        <w:t>合并和废除决议</w:t>
      </w:r>
      <w:r w:rsidR="00CA0DB0">
        <w:rPr>
          <w:rFonts w:hint="eastAsia"/>
          <w:lang w:eastAsia="zh-CN"/>
        </w:rPr>
        <w:t>的</w:t>
      </w:r>
      <w:r w:rsidRPr="00CA3D12">
        <w:rPr>
          <w:lang w:eastAsia="zh-CN"/>
        </w:rPr>
        <w:t>目标开展工作。</w:t>
      </w:r>
    </w:p>
    <w:p w14:paraId="1763C08D" w14:textId="5EDF5CC8" w:rsidR="00A060A1" w:rsidRPr="00CA3D12" w:rsidRDefault="00A060A1" w:rsidP="00C20862">
      <w:pPr>
        <w:ind w:firstLineChars="200" w:firstLine="480"/>
        <w:rPr>
          <w:bCs/>
          <w:lang w:eastAsia="zh-CN"/>
        </w:rPr>
      </w:pPr>
      <w:r w:rsidRPr="00CA3D12">
        <w:rPr>
          <w:lang w:eastAsia="zh-CN"/>
        </w:rPr>
        <w:t>在此基础上，</w:t>
      </w:r>
      <w:r w:rsidRPr="00CA3D12">
        <w:rPr>
          <w:lang w:eastAsia="zh-CN"/>
        </w:rPr>
        <w:t>RPM-AMS</w:t>
      </w:r>
      <w:r w:rsidR="00CA0DB0">
        <w:rPr>
          <w:rFonts w:ascii="Calibri" w:eastAsia="SimSun" w:hAnsi="Calibri" w:hint="eastAsia"/>
          <w:lang w:val="en-US" w:eastAsia="zh-CN"/>
        </w:rPr>
        <w:t>对来自巴拉圭的</w:t>
      </w:r>
      <w:r w:rsidR="00CA0DB0" w:rsidRPr="000D356D">
        <w:rPr>
          <w:rFonts w:ascii="Calibri" w:eastAsia="SimSun" w:hAnsi="Calibri" w:hint="eastAsia"/>
          <w:lang w:val="en-US" w:eastAsia="zh-CN"/>
        </w:rPr>
        <w:t>文件表示欢迎并将其记录在案</w:t>
      </w:r>
      <w:r w:rsidR="00CA0DB0">
        <w:rPr>
          <w:rFonts w:ascii="Calibri" w:eastAsia="SimSun" w:hAnsi="Calibri" w:hint="eastAsia"/>
          <w:lang w:val="en-US" w:eastAsia="zh-CN"/>
        </w:rPr>
        <w:t>，</w:t>
      </w:r>
      <w:r w:rsidRPr="00CA3D12">
        <w:rPr>
          <w:lang w:eastAsia="zh-CN"/>
        </w:rPr>
        <w:t>并同意在</w:t>
      </w:r>
      <w:r w:rsidR="00CA0DB0">
        <w:rPr>
          <w:rFonts w:hint="eastAsia"/>
          <w:lang w:eastAsia="zh-CN"/>
        </w:rPr>
        <w:t>未来筹备</w:t>
      </w:r>
      <w:r w:rsidRPr="00CA3D12">
        <w:rPr>
          <w:lang w:eastAsia="zh-CN"/>
        </w:rPr>
        <w:t>WTDC</w:t>
      </w:r>
      <w:r w:rsidR="00CA0DB0">
        <w:rPr>
          <w:rFonts w:hint="eastAsia"/>
          <w:lang w:eastAsia="zh-CN"/>
        </w:rPr>
        <w:t>-</w:t>
      </w:r>
      <w:r w:rsidRPr="00CA3D12">
        <w:rPr>
          <w:lang w:eastAsia="zh-CN"/>
        </w:rPr>
        <w:t>17</w:t>
      </w:r>
      <w:r w:rsidR="00CA0DB0">
        <w:rPr>
          <w:lang w:eastAsia="zh-CN"/>
        </w:rPr>
        <w:t>的</w:t>
      </w:r>
      <w:r w:rsidRPr="00CA3D12">
        <w:rPr>
          <w:lang w:eastAsia="zh-CN"/>
        </w:rPr>
        <w:t>区域会议上</w:t>
      </w:r>
      <w:r w:rsidR="00CA0DB0">
        <w:rPr>
          <w:rFonts w:hint="eastAsia"/>
          <w:lang w:eastAsia="zh-CN"/>
        </w:rPr>
        <w:t>会</w:t>
      </w:r>
      <w:r w:rsidRPr="00CA3D12">
        <w:rPr>
          <w:lang w:eastAsia="zh-CN"/>
        </w:rPr>
        <w:t>对这些建议</w:t>
      </w:r>
      <w:r w:rsidR="00CA0DB0">
        <w:rPr>
          <w:rFonts w:hint="eastAsia"/>
          <w:lang w:eastAsia="zh-CN"/>
        </w:rPr>
        <w:t>做</w:t>
      </w:r>
      <w:r w:rsidRPr="00CA3D12">
        <w:rPr>
          <w:lang w:eastAsia="zh-CN"/>
        </w:rPr>
        <w:t>更详细的讨论。</w:t>
      </w:r>
    </w:p>
    <w:p w14:paraId="7CD24139" w14:textId="1B1B9F15" w:rsidR="00A060A1" w:rsidRPr="005943CD" w:rsidRDefault="00A060A1" w:rsidP="00A060A1">
      <w:pPr>
        <w:tabs>
          <w:tab w:val="left" w:pos="794"/>
          <w:tab w:val="left" w:pos="1191"/>
          <w:tab w:val="left" w:pos="1588"/>
          <w:tab w:val="left" w:pos="1985"/>
        </w:tabs>
        <w:ind w:firstLineChars="200" w:firstLine="480"/>
        <w:jc w:val="both"/>
        <w:rPr>
          <w:rFonts w:ascii="Calibri" w:eastAsia="SimSun" w:hAnsi="Calibri"/>
          <w:lang w:eastAsia="zh-CN"/>
        </w:rPr>
      </w:pPr>
      <w:r>
        <w:rPr>
          <w:rFonts w:ascii="Calibri" w:eastAsia="SimSun" w:hAnsi="Calibri" w:hint="eastAsia"/>
          <w:lang w:eastAsia="zh-CN"/>
        </w:rPr>
        <w:t>会议</w:t>
      </w:r>
      <w:r>
        <w:rPr>
          <w:rFonts w:ascii="Calibri" w:eastAsia="SimSun" w:hAnsi="Calibri"/>
          <w:lang w:eastAsia="zh-CN"/>
        </w:rPr>
        <w:t>同时审议了</w:t>
      </w:r>
      <w:r>
        <w:rPr>
          <w:rFonts w:hint="eastAsia"/>
          <w:lang w:eastAsia="zh-CN"/>
        </w:rPr>
        <w:t>29</w:t>
      </w:r>
      <w:r w:rsidRPr="005943CD">
        <w:rPr>
          <w:rFonts w:ascii="Calibri" w:eastAsia="SimSun" w:hAnsi="Calibri" w:hint="eastAsia"/>
          <w:lang w:eastAsia="zh-CN"/>
        </w:rPr>
        <w:t>号</w:t>
      </w:r>
      <w:r w:rsidRPr="005943CD">
        <w:rPr>
          <w:rFonts w:ascii="Calibri" w:eastAsia="SimSun" w:hAnsi="Calibri"/>
          <w:lang w:eastAsia="zh-CN"/>
        </w:rPr>
        <w:t>文件</w:t>
      </w:r>
      <w:r w:rsidRPr="005943CD">
        <w:rPr>
          <w:rFonts w:ascii="Calibri" w:eastAsia="SimSun" w:hAnsi="Calibri" w:hint="eastAsia"/>
          <w:lang w:eastAsia="zh-CN"/>
        </w:rPr>
        <w:t>和</w:t>
      </w:r>
      <w:r>
        <w:rPr>
          <w:rFonts w:ascii="Calibri" w:eastAsia="SimSun" w:hAnsi="Calibri"/>
          <w:lang w:eastAsia="zh-CN"/>
        </w:rPr>
        <w:t>3</w:t>
      </w:r>
      <w:r>
        <w:rPr>
          <w:rFonts w:ascii="Calibri" w:eastAsia="SimSun" w:hAnsi="Calibri" w:hint="eastAsia"/>
          <w:lang w:eastAsia="zh-CN"/>
        </w:rPr>
        <w:t>0</w:t>
      </w:r>
      <w:r w:rsidRPr="005943CD">
        <w:rPr>
          <w:rFonts w:ascii="Calibri" w:eastAsia="SimSun" w:hAnsi="Calibri" w:hint="eastAsia"/>
          <w:lang w:eastAsia="zh-CN"/>
        </w:rPr>
        <w:t>号</w:t>
      </w:r>
      <w:r w:rsidRPr="005943CD">
        <w:rPr>
          <w:rFonts w:ascii="Calibri" w:eastAsia="SimSun" w:hAnsi="Calibri"/>
          <w:lang w:eastAsia="zh-CN"/>
        </w:rPr>
        <w:t>文件。</w:t>
      </w:r>
    </w:p>
    <w:p w14:paraId="2D444262" w14:textId="44BA816D" w:rsidR="006D026E" w:rsidRPr="00CA3D12" w:rsidRDefault="00326EEC" w:rsidP="002D2D02">
      <w:pPr>
        <w:ind w:firstLineChars="200" w:firstLine="480"/>
        <w:rPr>
          <w:lang w:eastAsia="zh-CN"/>
        </w:rPr>
      </w:pPr>
      <w:hyperlink r:id="rId53" w:history="1">
        <w:r w:rsidR="006D026E" w:rsidRPr="00CA3D12">
          <w:rPr>
            <w:rStyle w:val="Hyperlink"/>
            <w:b/>
            <w:lang w:eastAsia="zh-CN"/>
          </w:rPr>
          <w:t>2</w:t>
        </w:r>
        <w:r w:rsidR="007E0E7F">
          <w:rPr>
            <w:rStyle w:val="Hyperlink"/>
            <w:b/>
            <w:lang w:eastAsia="zh-CN"/>
          </w:rPr>
          <w:t>9</w:t>
        </w:r>
        <w:r w:rsidR="007E0E7F">
          <w:rPr>
            <w:rStyle w:val="Hyperlink"/>
            <w:b/>
            <w:lang w:eastAsia="zh-CN"/>
          </w:rPr>
          <w:t>号文件</w:t>
        </w:r>
        <w:r w:rsidR="007E0E7F">
          <w:rPr>
            <w:rFonts w:hint="eastAsia"/>
            <w:lang w:eastAsia="zh-CN"/>
          </w:rPr>
          <w:t>：</w:t>
        </w:r>
      </w:hyperlink>
      <w:r w:rsidR="00A060A1">
        <w:rPr>
          <w:rFonts w:hint="eastAsia"/>
          <w:lang w:eastAsia="zh-CN"/>
        </w:rPr>
        <w:t>巴拉圭</w:t>
      </w:r>
      <w:r w:rsidR="00A060A1" w:rsidRPr="005943CD">
        <w:rPr>
          <w:rFonts w:ascii="Calibri" w:eastAsia="SimSun" w:hAnsi="Calibri"/>
          <w:lang w:eastAsia="zh-CN"/>
        </w:rPr>
        <w:t>主管部门介绍了题为</w:t>
      </w:r>
      <w:r w:rsidR="00A060A1" w:rsidRPr="006847E3">
        <w:rPr>
          <w:rFonts w:ascii="SimSun" w:eastAsia="SimSun" w:hAnsi="SimSun"/>
          <w:lang w:eastAsia="zh-CN"/>
        </w:rPr>
        <w:t>“</w:t>
      </w:r>
      <w:r w:rsidR="00A060A1">
        <w:rPr>
          <w:rStyle w:val="shorttext"/>
          <w:rFonts w:ascii="STKaiti" w:eastAsia="STKaiti" w:hAnsi="STKaiti" w:cs="Arial" w:hint="eastAsia"/>
          <w:b/>
          <w:bCs/>
          <w:color w:val="222222"/>
          <w:szCs w:val="24"/>
          <w:lang w:eastAsia="zh-CN"/>
        </w:rPr>
        <w:t>第50</w:t>
      </w:r>
      <w:r w:rsidR="00A060A1" w:rsidRPr="00B47291">
        <w:rPr>
          <w:rStyle w:val="shorttext"/>
          <w:rFonts w:ascii="STKaiti" w:eastAsia="STKaiti" w:hAnsi="STKaiti" w:cs="Arial" w:hint="eastAsia"/>
          <w:b/>
          <w:bCs/>
          <w:color w:val="222222"/>
          <w:szCs w:val="24"/>
          <w:lang w:eastAsia="zh-CN"/>
        </w:rPr>
        <w:t>号决议</w:t>
      </w:r>
      <w:r w:rsidR="00A060A1">
        <w:rPr>
          <w:rStyle w:val="shorttext"/>
          <w:rFonts w:ascii="STKaiti" w:eastAsia="STKaiti" w:hAnsi="STKaiti" w:cs="Arial" w:hint="eastAsia"/>
          <w:b/>
          <w:bCs/>
          <w:color w:val="222222"/>
          <w:szCs w:val="24"/>
          <w:lang w:eastAsia="zh-CN"/>
        </w:rPr>
        <w:t>（</w:t>
      </w:r>
      <w:r w:rsidR="00A060A1">
        <w:rPr>
          <w:rStyle w:val="shorttext"/>
          <w:rFonts w:ascii="STKaiti" w:eastAsia="STKaiti" w:hAnsi="STKaiti" w:cs="Arial"/>
          <w:b/>
          <w:bCs/>
          <w:color w:val="222222"/>
          <w:szCs w:val="24"/>
          <w:lang w:eastAsia="zh-CN"/>
        </w:rPr>
        <w:t>信息通信技术</w:t>
      </w:r>
      <w:r w:rsidR="00A060A1">
        <w:rPr>
          <w:rStyle w:val="shorttext"/>
          <w:rFonts w:ascii="STKaiti" w:eastAsia="STKaiti" w:hAnsi="STKaiti" w:cs="Arial" w:hint="eastAsia"/>
          <w:b/>
          <w:bCs/>
          <w:color w:val="222222"/>
          <w:szCs w:val="24"/>
          <w:lang w:eastAsia="zh-CN"/>
        </w:rPr>
        <w:t>及其</w:t>
      </w:r>
      <w:r w:rsidR="009442F2">
        <w:rPr>
          <w:rStyle w:val="shorttext"/>
          <w:rFonts w:ascii="STKaiti" w:eastAsia="STKaiti" w:hAnsi="STKaiti" w:cs="Arial"/>
          <w:b/>
          <w:bCs/>
          <w:color w:val="222222"/>
          <w:szCs w:val="24"/>
          <w:lang w:eastAsia="zh-CN"/>
        </w:rPr>
        <w:t>应用</w:t>
      </w:r>
      <w:r w:rsidR="00A060A1">
        <w:rPr>
          <w:rStyle w:val="shorttext"/>
          <w:rFonts w:ascii="STKaiti" w:eastAsia="STKaiti" w:hAnsi="STKaiti" w:cs="Arial" w:hint="eastAsia"/>
          <w:b/>
          <w:bCs/>
          <w:color w:val="222222"/>
          <w:szCs w:val="24"/>
          <w:lang w:eastAsia="zh-CN"/>
        </w:rPr>
        <w:t>的</w:t>
      </w:r>
      <w:r w:rsidR="00CA0DB0">
        <w:rPr>
          <w:rStyle w:val="shorttext"/>
          <w:rFonts w:ascii="STKaiti" w:eastAsia="STKaiti" w:hAnsi="STKaiti" w:cs="Arial"/>
          <w:b/>
          <w:bCs/>
          <w:color w:val="222222"/>
          <w:szCs w:val="24"/>
          <w:lang w:eastAsia="zh-CN"/>
        </w:rPr>
        <w:t>最优</w:t>
      </w:r>
      <w:r w:rsidR="00CA0DB0">
        <w:rPr>
          <w:rStyle w:val="shorttext"/>
          <w:rFonts w:ascii="STKaiti" w:eastAsia="STKaiti" w:hAnsi="STKaiti" w:cs="Arial" w:hint="eastAsia"/>
          <w:b/>
          <w:bCs/>
          <w:color w:val="222222"/>
          <w:szCs w:val="24"/>
          <w:lang w:eastAsia="zh-CN"/>
        </w:rPr>
        <w:t>整合</w:t>
      </w:r>
      <w:r w:rsidR="00A060A1">
        <w:rPr>
          <w:rStyle w:val="shorttext"/>
          <w:rFonts w:ascii="STKaiti" w:eastAsia="STKaiti" w:hAnsi="STKaiti" w:cs="Arial" w:hint="eastAsia"/>
          <w:b/>
          <w:bCs/>
          <w:color w:val="222222"/>
          <w:szCs w:val="24"/>
          <w:lang w:eastAsia="zh-CN"/>
        </w:rPr>
        <w:t>）和第54号决议合并</w:t>
      </w:r>
      <w:r w:rsidR="00A060A1" w:rsidRPr="00B47291">
        <w:rPr>
          <w:rStyle w:val="shorttext"/>
          <w:rFonts w:ascii="STKaiti" w:eastAsia="STKaiti" w:hAnsi="STKaiti" w:cs="Arial" w:hint="eastAsia"/>
          <w:b/>
          <w:bCs/>
          <w:color w:val="222222"/>
          <w:szCs w:val="24"/>
          <w:lang w:eastAsia="zh-CN"/>
        </w:rPr>
        <w:t>草案</w:t>
      </w:r>
      <w:r w:rsidR="00A060A1" w:rsidRPr="005943CD">
        <w:rPr>
          <w:rFonts w:ascii="SimSun" w:eastAsia="SimSun" w:hAnsi="SimSun" w:hint="eastAsia"/>
          <w:lang w:eastAsia="zh-CN"/>
        </w:rPr>
        <w:t>”</w:t>
      </w:r>
      <w:r w:rsidR="00A060A1" w:rsidRPr="005943CD">
        <w:rPr>
          <w:rFonts w:ascii="Calibri" w:eastAsia="SimSun" w:hAnsi="Calibri"/>
          <w:lang w:eastAsia="zh-CN"/>
        </w:rPr>
        <w:t>的文件。</w:t>
      </w:r>
    </w:p>
    <w:p w14:paraId="6081BC33" w14:textId="41D11E65" w:rsidR="00C05172" w:rsidRPr="00CA3D12" w:rsidRDefault="00C20862" w:rsidP="00C20862">
      <w:pPr>
        <w:ind w:firstLineChars="200" w:firstLine="480"/>
        <w:rPr>
          <w:lang w:eastAsia="zh-CN"/>
        </w:rPr>
      </w:pPr>
      <w:r>
        <w:rPr>
          <w:rFonts w:hint="eastAsia"/>
          <w:lang w:eastAsia="zh-CN"/>
        </w:rPr>
        <w:lastRenderedPageBreak/>
        <w:t>文稿</w:t>
      </w:r>
      <w:r w:rsidR="00C05172" w:rsidRPr="00CA3D12">
        <w:rPr>
          <w:lang w:eastAsia="zh-CN"/>
        </w:rPr>
        <w:t>建议将第</w:t>
      </w:r>
      <w:r w:rsidR="00C05172" w:rsidRPr="00CA3D12">
        <w:rPr>
          <w:lang w:eastAsia="zh-CN"/>
        </w:rPr>
        <w:t>50</w:t>
      </w:r>
      <w:r w:rsidR="00C05172" w:rsidRPr="00CA3D12">
        <w:rPr>
          <w:lang w:eastAsia="zh-CN"/>
        </w:rPr>
        <w:t>号决议（</w:t>
      </w:r>
      <w:r w:rsidR="00C05172" w:rsidRPr="00CA3D12">
        <w:rPr>
          <w:lang w:eastAsia="zh-CN"/>
        </w:rPr>
        <w:t>2014</w:t>
      </w:r>
      <w:r w:rsidR="00C05172" w:rsidRPr="00CA3D12">
        <w:rPr>
          <w:lang w:eastAsia="zh-CN"/>
        </w:rPr>
        <w:t>年，迪拜，修订版）</w:t>
      </w:r>
      <w:r w:rsidR="00CA0DB0">
        <w:rPr>
          <w:rFonts w:hint="eastAsia"/>
          <w:lang w:eastAsia="zh-CN"/>
        </w:rPr>
        <w:t>“</w:t>
      </w:r>
      <w:r w:rsidR="00CA0DB0" w:rsidRPr="00CA0DB0">
        <w:rPr>
          <w:lang w:eastAsia="zh-CN"/>
        </w:rPr>
        <w:t>信息通信技术</w:t>
      </w:r>
      <w:r w:rsidR="00CA0DB0" w:rsidRPr="00CA0DB0">
        <w:rPr>
          <w:rFonts w:hint="eastAsia"/>
          <w:lang w:eastAsia="zh-CN"/>
        </w:rPr>
        <w:t>及其</w:t>
      </w:r>
      <w:r w:rsidR="009442F2">
        <w:rPr>
          <w:lang w:eastAsia="zh-CN"/>
        </w:rPr>
        <w:t>应用</w:t>
      </w:r>
      <w:r w:rsidR="00CA0DB0" w:rsidRPr="00CA0DB0">
        <w:rPr>
          <w:rFonts w:hint="eastAsia"/>
          <w:lang w:eastAsia="zh-CN"/>
        </w:rPr>
        <w:t>的</w:t>
      </w:r>
      <w:r w:rsidR="00CA0DB0" w:rsidRPr="00CA0DB0">
        <w:rPr>
          <w:lang w:eastAsia="zh-CN"/>
        </w:rPr>
        <w:t>最优</w:t>
      </w:r>
      <w:r w:rsidR="00CA0DB0" w:rsidRPr="00CA0DB0">
        <w:rPr>
          <w:rFonts w:hint="eastAsia"/>
          <w:lang w:eastAsia="zh-CN"/>
        </w:rPr>
        <w:t>整合</w:t>
      </w:r>
      <w:r w:rsidR="009442F2">
        <w:rPr>
          <w:rFonts w:hint="eastAsia"/>
          <w:lang w:eastAsia="zh-CN"/>
        </w:rPr>
        <w:t>”和</w:t>
      </w:r>
      <w:r w:rsidR="00C05172" w:rsidRPr="00CA3D12">
        <w:rPr>
          <w:lang w:eastAsia="zh-CN"/>
        </w:rPr>
        <w:t>第</w:t>
      </w:r>
      <w:r w:rsidR="00C05172" w:rsidRPr="00CA3D12">
        <w:rPr>
          <w:lang w:eastAsia="zh-CN"/>
        </w:rPr>
        <w:t>54</w:t>
      </w:r>
      <w:r w:rsidR="00C05172" w:rsidRPr="00CA3D12">
        <w:rPr>
          <w:lang w:eastAsia="zh-CN"/>
        </w:rPr>
        <w:t>号决议（</w:t>
      </w:r>
      <w:r w:rsidR="00C05172" w:rsidRPr="00CA3D12">
        <w:rPr>
          <w:lang w:eastAsia="zh-CN"/>
        </w:rPr>
        <w:t>2014</w:t>
      </w:r>
      <w:r w:rsidR="00C05172" w:rsidRPr="00CA3D12">
        <w:rPr>
          <w:lang w:eastAsia="zh-CN"/>
        </w:rPr>
        <w:t>年，迪拜，修订版）</w:t>
      </w:r>
      <w:r w:rsidR="009442F2">
        <w:rPr>
          <w:rFonts w:hint="eastAsia"/>
          <w:lang w:eastAsia="zh-CN"/>
        </w:rPr>
        <w:t>“</w:t>
      </w:r>
      <w:r w:rsidR="009442F2">
        <w:rPr>
          <w:lang w:eastAsia="zh-CN"/>
        </w:rPr>
        <w:t>信息</w:t>
      </w:r>
      <w:r w:rsidR="00C05172" w:rsidRPr="00CA3D12">
        <w:rPr>
          <w:lang w:eastAsia="zh-CN"/>
        </w:rPr>
        <w:t>通信技术应用</w:t>
      </w:r>
      <w:r w:rsidR="009442F2">
        <w:rPr>
          <w:rFonts w:hint="eastAsia"/>
          <w:lang w:eastAsia="zh-CN"/>
        </w:rPr>
        <w:t>”</w:t>
      </w:r>
      <w:r w:rsidR="00C05172" w:rsidRPr="00CA3D12">
        <w:rPr>
          <w:lang w:eastAsia="zh-CN"/>
        </w:rPr>
        <w:t>合并。</w:t>
      </w:r>
    </w:p>
    <w:p w14:paraId="336B09E7" w14:textId="41E56A3C" w:rsidR="006D026E" w:rsidRPr="00CA3D12" w:rsidRDefault="00326EEC" w:rsidP="002D2D02">
      <w:pPr>
        <w:ind w:firstLineChars="200" w:firstLine="480"/>
        <w:rPr>
          <w:lang w:eastAsia="zh-CN"/>
        </w:rPr>
      </w:pPr>
      <w:hyperlink r:id="rId54" w:history="1">
        <w:r w:rsidR="006D026E" w:rsidRPr="00CA3D12">
          <w:rPr>
            <w:rStyle w:val="Hyperlink"/>
            <w:b/>
            <w:lang w:eastAsia="zh-CN"/>
          </w:rPr>
          <w:t>3</w:t>
        </w:r>
        <w:r w:rsidR="007E0E7F">
          <w:rPr>
            <w:rStyle w:val="Hyperlink"/>
            <w:b/>
            <w:lang w:eastAsia="zh-CN"/>
          </w:rPr>
          <w:t>0</w:t>
        </w:r>
        <w:r w:rsidR="007E0E7F" w:rsidRPr="007E0E7F">
          <w:rPr>
            <w:rStyle w:val="Hyperlink"/>
            <w:b/>
            <w:lang w:eastAsia="zh-CN"/>
          </w:rPr>
          <w:t>号文件</w:t>
        </w:r>
        <w:r w:rsidR="007E0E7F">
          <w:rPr>
            <w:rFonts w:hint="eastAsia"/>
            <w:lang w:eastAsia="zh-CN"/>
          </w:rPr>
          <w:t>：</w:t>
        </w:r>
      </w:hyperlink>
      <w:r w:rsidR="00C05172">
        <w:rPr>
          <w:rFonts w:hint="eastAsia"/>
          <w:lang w:eastAsia="zh-CN"/>
        </w:rPr>
        <w:t>巴拉圭</w:t>
      </w:r>
      <w:r w:rsidR="00C05172">
        <w:rPr>
          <w:lang w:eastAsia="zh-CN"/>
        </w:rPr>
        <w:t>共和国</w:t>
      </w:r>
      <w:r w:rsidR="00C05172" w:rsidRPr="005943CD">
        <w:rPr>
          <w:rFonts w:ascii="Calibri" w:eastAsia="SimSun" w:hAnsi="Calibri"/>
          <w:lang w:eastAsia="zh-CN"/>
        </w:rPr>
        <w:t>主管部门介绍了题为</w:t>
      </w:r>
      <w:r w:rsidR="00C05172" w:rsidRPr="006847E3">
        <w:rPr>
          <w:rFonts w:ascii="SimSun" w:eastAsia="SimSun" w:hAnsi="SimSun"/>
          <w:lang w:eastAsia="zh-CN"/>
        </w:rPr>
        <w:t>“</w:t>
      </w:r>
      <w:r w:rsidR="002D2D02">
        <w:rPr>
          <w:rStyle w:val="shorttext"/>
          <w:rFonts w:ascii="STKaiti" w:eastAsia="STKaiti" w:hAnsi="STKaiti" w:cs="Arial" w:hint="eastAsia"/>
          <w:b/>
          <w:bCs/>
          <w:color w:val="222222"/>
          <w:szCs w:val="24"/>
          <w:lang w:eastAsia="zh-CN"/>
        </w:rPr>
        <w:t>废除</w:t>
      </w:r>
      <w:r w:rsidR="00C05172">
        <w:rPr>
          <w:rStyle w:val="shorttext"/>
          <w:rFonts w:ascii="STKaiti" w:eastAsia="STKaiti" w:hAnsi="STKaiti" w:cs="Arial" w:hint="eastAsia"/>
          <w:b/>
          <w:bCs/>
          <w:color w:val="222222"/>
          <w:szCs w:val="24"/>
          <w:lang w:eastAsia="zh-CN"/>
        </w:rPr>
        <w:t>第54</w:t>
      </w:r>
      <w:r w:rsidR="00C05172" w:rsidRPr="00B47291">
        <w:rPr>
          <w:rStyle w:val="shorttext"/>
          <w:rFonts w:ascii="STKaiti" w:eastAsia="STKaiti" w:hAnsi="STKaiti" w:cs="Arial" w:hint="eastAsia"/>
          <w:b/>
          <w:bCs/>
          <w:color w:val="222222"/>
          <w:szCs w:val="24"/>
          <w:lang w:eastAsia="zh-CN"/>
        </w:rPr>
        <w:t>号决议</w:t>
      </w:r>
      <w:r w:rsidR="00C05172">
        <w:rPr>
          <w:rStyle w:val="shorttext"/>
          <w:rFonts w:ascii="STKaiti" w:eastAsia="STKaiti" w:hAnsi="STKaiti" w:cs="Arial" w:hint="eastAsia"/>
          <w:b/>
          <w:bCs/>
          <w:color w:val="222222"/>
          <w:szCs w:val="24"/>
          <w:lang w:eastAsia="zh-CN"/>
        </w:rPr>
        <w:t>草案</w:t>
      </w:r>
      <w:r w:rsidR="00C05172" w:rsidRPr="005943CD">
        <w:rPr>
          <w:rFonts w:ascii="SimSun" w:eastAsia="SimSun" w:hAnsi="SimSun" w:hint="eastAsia"/>
          <w:lang w:eastAsia="zh-CN"/>
        </w:rPr>
        <w:t>”</w:t>
      </w:r>
      <w:r w:rsidR="00C05172" w:rsidRPr="005943CD">
        <w:rPr>
          <w:rFonts w:ascii="Calibri" w:eastAsia="SimSun" w:hAnsi="Calibri"/>
          <w:lang w:eastAsia="zh-CN"/>
        </w:rPr>
        <w:t>的文件。</w:t>
      </w:r>
    </w:p>
    <w:p w14:paraId="6C1DD72D" w14:textId="605E0B09" w:rsidR="00C05172" w:rsidRPr="00C05172" w:rsidRDefault="00C20862" w:rsidP="002D2D02">
      <w:pPr>
        <w:ind w:firstLineChars="200" w:firstLine="480"/>
        <w:rPr>
          <w:lang w:eastAsia="zh-CN"/>
        </w:rPr>
      </w:pPr>
      <w:r>
        <w:rPr>
          <w:rFonts w:hint="eastAsia"/>
          <w:lang w:eastAsia="zh-CN"/>
        </w:rPr>
        <w:t>文稿</w:t>
      </w:r>
      <w:r w:rsidR="009442F2">
        <w:rPr>
          <w:lang w:eastAsia="zh-CN"/>
        </w:rPr>
        <w:t>建议</w:t>
      </w:r>
      <w:r w:rsidR="009442F2">
        <w:rPr>
          <w:bCs/>
          <w:lang w:eastAsia="zh-CN"/>
        </w:rPr>
        <w:t>在</w:t>
      </w:r>
      <w:r w:rsidR="009442F2">
        <w:rPr>
          <w:rFonts w:hint="eastAsia"/>
          <w:bCs/>
          <w:lang w:eastAsia="zh-CN"/>
        </w:rPr>
        <w:t>提议的</w:t>
      </w:r>
      <w:r w:rsidR="009442F2" w:rsidRPr="00CA3D12">
        <w:rPr>
          <w:bCs/>
          <w:lang w:eastAsia="zh-CN"/>
        </w:rPr>
        <w:t>第</w:t>
      </w:r>
      <w:r w:rsidR="009442F2">
        <w:rPr>
          <w:rFonts w:hint="eastAsia"/>
          <w:bCs/>
          <w:lang w:eastAsia="zh-CN"/>
        </w:rPr>
        <w:t>50</w:t>
      </w:r>
      <w:r w:rsidR="009442F2" w:rsidRPr="00CA3D12">
        <w:rPr>
          <w:bCs/>
          <w:lang w:eastAsia="zh-CN"/>
        </w:rPr>
        <w:t>号决议</w:t>
      </w:r>
      <w:r w:rsidR="009442F2">
        <w:rPr>
          <w:rFonts w:hint="eastAsia"/>
          <w:bCs/>
          <w:lang w:eastAsia="zh-CN"/>
        </w:rPr>
        <w:t>和</w:t>
      </w:r>
      <w:r w:rsidR="009442F2" w:rsidRPr="00CA3D12">
        <w:rPr>
          <w:bCs/>
          <w:lang w:eastAsia="zh-CN"/>
        </w:rPr>
        <w:t>第</w:t>
      </w:r>
      <w:r w:rsidR="009442F2">
        <w:rPr>
          <w:rFonts w:hint="eastAsia"/>
          <w:bCs/>
          <w:lang w:eastAsia="zh-CN"/>
        </w:rPr>
        <w:t>54</w:t>
      </w:r>
      <w:r w:rsidR="009442F2" w:rsidRPr="00CA3D12">
        <w:rPr>
          <w:bCs/>
          <w:lang w:eastAsia="zh-CN"/>
        </w:rPr>
        <w:t>号决议</w:t>
      </w:r>
      <w:r w:rsidR="009442F2">
        <w:rPr>
          <w:bCs/>
          <w:lang w:eastAsia="zh-CN"/>
        </w:rPr>
        <w:t>合并后，</w:t>
      </w:r>
      <w:r w:rsidR="002D2D02">
        <w:rPr>
          <w:rFonts w:hint="eastAsia"/>
          <w:bCs/>
          <w:lang w:eastAsia="zh-CN"/>
        </w:rPr>
        <w:t>废除</w:t>
      </w:r>
      <w:r w:rsidR="009442F2" w:rsidRPr="00CA3D12">
        <w:rPr>
          <w:bCs/>
          <w:lang w:eastAsia="zh-CN"/>
        </w:rPr>
        <w:t>第</w:t>
      </w:r>
      <w:r w:rsidR="009442F2">
        <w:rPr>
          <w:rFonts w:hint="eastAsia"/>
          <w:bCs/>
          <w:lang w:eastAsia="zh-CN"/>
        </w:rPr>
        <w:t>54</w:t>
      </w:r>
      <w:r w:rsidR="009442F2" w:rsidRPr="00CA3D12">
        <w:rPr>
          <w:bCs/>
          <w:lang w:eastAsia="zh-CN"/>
        </w:rPr>
        <w:t>号决议</w:t>
      </w:r>
      <w:r w:rsidR="009442F2" w:rsidRPr="00CA3D12">
        <w:rPr>
          <w:lang w:eastAsia="zh-CN"/>
        </w:rPr>
        <w:t>（</w:t>
      </w:r>
      <w:r w:rsidR="009442F2" w:rsidRPr="00CA3D12">
        <w:rPr>
          <w:lang w:eastAsia="zh-CN"/>
        </w:rPr>
        <w:t>2014</w:t>
      </w:r>
      <w:r w:rsidR="009442F2" w:rsidRPr="00CA3D12">
        <w:rPr>
          <w:lang w:eastAsia="zh-CN"/>
        </w:rPr>
        <w:t>年，迪拜，修订版）</w:t>
      </w:r>
      <w:r w:rsidR="009442F2">
        <w:rPr>
          <w:rFonts w:hint="eastAsia"/>
          <w:lang w:eastAsia="zh-CN"/>
        </w:rPr>
        <w:t>“</w:t>
      </w:r>
      <w:r w:rsidR="009442F2">
        <w:rPr>
          <w:lang w:eastAsia="zh-CN"/>
        </w:rPr>
        <w:t>信息</w:t>
      </w:r>
      <w:r w:rsidR="009442F2" w:rsidRPr="00CA3D12">
        <w:rPr>
          <w:lang w:eastAsia="zh-CN"/>
        </w:rPr>
        <w:t>通信技术应用</w:t>
      </w:r>
      <w:r w:rsidR="009442F2">
        <w:rPr>
          <w:rFonts w:hint="eastAsia"/>
          <w:lang w:eastAsia="zh-CN"/>
        </w:rPr>
        <w:t>”</w:t>
      </w:r>
      <w:r w:rsidR="009442F2" w:rsidRPr="00CA3D12">
        <w:rPr>
          <w:bCs/>
          <w:lang w:eastAsia="zh-CN"/>
        </w:rPr>
        <w:t>。</w:t>
      </w:r>
    </w:p>
    <w:p w14:paraId="4E118C7E" w14:textId="1247ABD9" w:rsidR="009442F2" w:rsidRPr="00CA3D12" w:rsidRDefault="009442F2" w:rsidP="009442F2">
      <w:pPr>
        <w:ind w:firstLineChars="200" w:firstLine="480"/>
        <w:rPr>
          <w:bCs/>
          <w:lang w:eastAsia="zh-CN"/>
        </w:rPr>
      </w:pPr>
      <w:r w:rsidRPr="00CA3D12">
        <w:rPr>
          <w:lang w:eastAsia="zh-CN"/>
        </w:rPr>
        <w:t>RPM-AMS</w:t>
      </w:r>
      <w:r>
        <w:rPr>
          <w:rFonts w:ascii="Calibri" w:eastAsia="SimSun" w:hAnsi="Calibri" w:hint="eastAsia"/>
          <w:lang w:val="en-US" w:eastAsia="zh-CN"/>
        </w:rPr>
        <w:t>对来自巴拉圭的</w:t>
      </w:r>
      <w:r w:rsidRPr="000D356D">
        <w:rPr>
          <w:rFonts w:ascii="Calibri" w:eastAsia="SimSun" w:hAnsi="Calibri" w:hint="eastAsia"/>
          <w:lang w:val="en-US" w:eastAsia="zh-CN"/>
        </w:rPr>
        <w:t>文件表示欢迎并将其记录在案</w:t>
      </w:r>
      <w:r>
        <w:rPr>
          <w:rFonts w:ascii="Calibri" w:eastAsia="SimSun" w:hAnsi="Calibri" w:hint="eastAsia"/>
          <w:lang w:val="en-US" w:eastAsia="zh-CN"/>
        </w:rPr>
        <w:t>，</w:t>
      </w:r>
      <w:r w:rsidRPr="00CA3D12">
        <w:rPr>
          <w:lang w:eastAsia="zh-CN"/>
        </w:rPr>
        <w:t>并同意在</w:t>
      </w:r>
      <w:r>
        <w:rPr>
          <w:rFonts w:hint="eastAsia"/>
          <w:lang w:eastAsia="zh-CN"/>
        </w:rPr>
        <w:t>未来筹备</w:t>
      </w:r>
      <w:r w:rsidRPr="00CA3D12">
        <w:rPr>
          <w:lang w:eastAsia="zh-CN"/>
        </w:rPr>
        <w:t>WTDC</w:t>
      </w:r>
      <w:r>
        <w:rPr>
          <w:rFonts w:hint="eastAsia"/>
          <w:lang w:eastAsia="zh-CN"/>
        </w:rPr>
        <w:t>-</w:t>
      </w:r>
      <w:r w:rsidRPr="00CA3D12">
        <w:rPr>
          <w:lang w:eastAsia="zh-CN"/>
        </w:rPr>
        <w:t>17</w:t>
      </w:r>
      <w:r>
        <w:rPr>
          <w:lang w:eastAsia="zh-CN"/>
        </w:rPr>
        <w:t>的</w:t>
      </w:r>
      <w:r w:rsidRPr="00CA3D12">
        <w:rPr>
          <w:lang w:eastAsia="zh-CN"/>
        </w:rPr>
        <w:t>区域会议上</w:t>
      </w:r>
      <w:r>
        <w:rPr>
          <w:rFonts w:hint="eastAsia"/>
          <w:lang w:eastAsia="zh-CN"/>
        </w:rPr>
        <w:t>会</w:t>
      </w:r>
      <w:r w:rsidRPr="00CA3D12">
        <w:rPr>
          <w:lang w:eastAsia="zh-CN"/>
        </w:rPr>
        <w:t>对这些建议</w:t>
      </w:r>
      <w:r>
        <w:rPr>
          <w:rFonts w:hint="eastAsia"/>
          <w:lang w:eastAsia="zh-CN"/>
        </w:rPr>
        <w:t>做</w:t>
      </w:r>
      <w:r w:rsidRPr="00CA3D12">
        <w:rPr>
          <w:lang w:eastAsia="zh-CN"/>
        </w:rPr>
        <w:t>更详细的讨论。</w:t>
      </w:r>
    </w:p>
    <w:p w14:paraId="2D9EA9C8" w14:textId="22EAEC8E" w:rsidR="006D026E" w:rsidRPr="00CA3D12" w:rsidRDefault="00E66B17" w:rsidP="006D026E">
      <w:pPr>
        <w:pStyle w:val="Headingb"/>
        <w:rPr>
          <w:lang w:eastAsia="zh-CN"/>
        </w:rPr>
      </w:pPr>
      <w:r w:rsidRPr="00CA3D12">
        <w:rPr>
          <w:lang w:eastAsia="zh-CN"/>
        </w:rPr>
        <w:t>会议初步结构草案</w:t>
      </w:r>
    </w:p>
    <w:p w14:paraId="03EE1B0D" w14:textId="78E45A2D" w:rsidR="005F394E" w:rsidRDefault="00326EEC" w:rsidP="002D2D02">
      <w:pPr>
        <w:tabs>
          <w:tab w:val="left" w:pos="794"/>
          <w:tab w:val="left" w:pos="1191"/>
          <w:tab w:val="left" w:pos="1588"/>
          <w:tab w:val="left" w:pos="1985"/>
        </w:tabs>
        <w:ind w:firstLineChars="200" w:firstLine="480"/>
        <w:rPr>
          <w:rStyle w:val="shorttext"/>
          <w:rFonts w:ascii="Calibri" w:eastAsia="SimSun" w:hAnsi="Calibri" w:cs="Arial"/>
          <w:color w:val="222222"/>
          <w:lang w:eastAsia="zh-CN"/>
        </w:rPr>
      </w:pPr>
      <w:hyperlink r:id="rId55" w:history="1">
        <w:r w:rsidR="005F394E" w:rsidRPr="00035563">
          <w:rPr>
            <w:rStyle w:val="Hyperlink"/>
            <w:rFonts w:ascii="Calibri" w:eastAsia="SimSun" w:hAnsi="Calibri"/>
            <w:b/>
            <w:bCs/>
            <w:lang w:eastAsia="zh-CN"/>
          </w:rPr>
          <w:t>12</w:t>
        </w:r>
        <w:r w:rsidR="005F394E" w:rsidRPr="00035563">
          <w:rPr>
            <w:rStyle w:val="Hyperlink"/>
            <w:rFonts w:ascii="Calibri" w:eastAsia="SimSun" w:hAnsi="Calibri"/>
            <w:b/>
            <w:bCs/>
            <w:lang w:eastAsia="zh-CN"/>
          </w:rPr>
          <w:t>号文件</w:t>
        </w:r>
      </w:hyperlink>
      <w:r w:rsidR="00E66B17">
        <w:rPr>
          <w:rStyle w:val="Hyperlink"/>
          <w:rFonts w:ascii="Calibri" w:eastAsia="SimSun" w:hAnsi="Calibri" w:hint="eastAsia"/>
          <w:b/>
          <w:bCs/>
          <w:lang w:eastAsia="zh-CN"/>
        </w:rPr>
        <w:t>：</w:t>
      </w:r>
      <w:r w:rsidR="00AA0EC9">
        <w:rPr>
          <w:rStyle w:val="shorttext"/>
          <w:rFonts w:ascii="Calibri" w:eastAsia="SimSun" w:hAnsi="Calibri" w:cs="Arial" w:hint="eastAsia"/>
          <w:color w:val="222222"/>
          <w:lang w:eastAsia="zh-CN"/>
        </w:rPr>
        <w:t>发言</w:t>
      </w:r>
      <w:r w:rsidR="005F394E" w:rsidRPr="00035563">
        <w:rPr>
          <w:rStyle w:val="shorttext"/>
          <w:rFonts w:ascii="Calibri" w:eastAsia="SimSun" w:hAnsi="Calibri" w:cs="Arial" w:hint="eastAsia"/>
          <w:color w:val="222222"/>
          <w:lang w:eastAsia="zh-CN"/>
        </w:rPr>
        <w:t>人代表电信发展局主任</w:t>
      </w:r>
      <w:r w:rsidR="005F394E" w:rsidRPr="00AC6101">
        <w:rPr>
          <w:rStyle w:val="shorttext"/>
          <w:rFonts w:ascii="Calibri" w:eastAsia="SimSun" w:hAnsi="Calibri" w:cs="Arial" w:hint="eastAsia"/>
          <w:color w:val="222222"/>
          <w:lang w:eastAsia="zh-CN"/>
        </w:rPr>
        <w:t>介绍了题为</w:t>
      </w:r>
      <w:r w:rsidR="00AC6101" w:rsidRPr="00AC6101">
        <w:rPr>
          <w:rStyle w:val="shorttext"/>
          <w:rFonts w:ascii="SimSun" w:eastAsia="SimSun" w:hAnsi="SimSun" w:cs="Arial" w:hint="eastAsia"/>
          <w:color w:val="222222"/>
          <w:lang w:eastAsia="zh-CN"/>
        </w:rPr>
        <w:t>“</w:t>
      </w:r>
      <w:r w:rsidR="005F394E" w:rsidRPr="00AC6101">
        <w:rPr>
          <w:rFonts w:ascii="Calibri" w:eastAsia="SimSun" w:hAnsi="Calibri"/>
          <w:b/>
          <w:bCs/>
          <w:lang w:val="en-US" w:eastAsia="zh-CN"/>
        </w:rPr>
        <w:t>2017</w:t>
      </w:r>
      <w:r w:rsidR="005F394E" w:rsidRPr="00AC6101">
        <w:rPr>
          <w:rStyle w:val="shorttext"/>
          <w:rFonts w:ascii="STKaiti" w:eastAsia="STKaiti" w:hAnsi="STKaiti" w:cs="Arial"/>
          <w:b/>
          <w:bCs/>
          <w:color w:val="222222"/>
          <w:lang w:eastAsia="zh-CN"/>
        </w:rPr>
        <w:t>年世界电信发展大会初步结构草案</w:t>
      </w:r>
      <w:r w:rsidR="00AC6101" w:rsidRPr="00AC6101">
        <w:rPr>
          <w:rStyle w:val="shorttext"/>
          <w:rFonts w:ascii="SimSun" w:eastAsia="SimSun" w:hAnsi="SimSun" w:cs="Arial" w:hint="eastAsia"/>
          <w:color w:val="222222"/>
          <w:lang w:eastAsia="zh-CN"/>
        </w:rPr>
        <w:t>”</w:t>
      </w:r>
      <w:r w:rsidR="005F394E" w:rsidRPr="00AC6101">
        <w:rPr>
          <w:rStyle w:val="shorttext"/>
          <w:rFonts w:ascii="Calibri" w:eastAsia="SimSun" w:hAnsi="Calibri" w:cs="Arial" w:hint="eastAsia"/>
          <w:color w:val="222222"/>
          <w:lang w:eastAsia="zh-CN"/>
        </w:rPr>
        <w:t>的文件。</w:t>
      </w:r>
    </w:p>
    <w:p w14:paraId="60906F81" w14:textId="7335B133" w:rsidR="004B0AD8" w:rsidRPr="00AC6101" w:rsidRDefault="005F394E" w:rsidP="005F394E">
      <w:pPr>
        <w:ind w:firstLineChars="200" w:firstLine="480"/>
        <w:rPr>
          <w:rFonts w:ascii="Calibri" w:eastAsia="SimSun" w:hAnsi="Calibri"/>
          <w:lang w:eastAsia="zh-CN"/>
        </w:rPr>
      </w:pPr>
      <w:r w:rsidRPr="00AC6101">
        <w:rPr>
          <w:rFonts w:ascii="Calibri" w:eastAsia="SimSun" w:hAnsi="Calibri" w:cs="Arial" w:hint="eastAsia"/>
          <w:color w:val="222222"/>
          <w:lang w:eastAsia="zh-CN"/>
        </w:rPr>
        <w:t>该文件介绍了</w:t>
      </w:r>
      <w:r w:rsidRPr="00AC6101">
        <w:rPr>
          <w:rFonts w:ascii="Calibri" w:eastAsia="SimSun" w:hAnsi="Calibri" w:cs="Arial" w:hint="eastAsia"/>
          <w:color w:val="222222"/>
          <w:lang w:eastAsia="zh-CN"/>
        </w:rPr>
        <w:t>WTDC</w:t>
      </w:r>
      <w:r w:rsidRPr="00AC6101">
        <w:rPr>
          <w:rFonts w:ascii="Calibri" w:eastAsia="SimSun" w:hAnsi="Calibri" w:cs="Arial" w:hint="eastAsia"/>
          <w:color w:val="222222"/>
          <w:lang w:eastAsia="zh-CN"/>
        </w:rPr>
        <w:t>的结构草案、代表团团长会议的职责范围以及五个拟议委员会（指导委员会、预算控制</w:t>
      </w:r>
      <w:r w:rsidR="00E66B17" w:rsidRPr="00AC6101">
        <w:rPr>
          <w:rFonts w:ascii="Calibri" w:eastAsia="SimSun" w:hAnsi="Calibri" w:cs="Arial" w:hint="eastAsia"/>
          <w:color w:val="222222"/>
          <w:lang w:eastAsia="zh-CN"/>
        </w:rPr>
        <w:t>委员会</w:t>
      </w:r>
      <w:r w:rsidRPr="00AC6101">
        <w:rPr>
          <w:rFonts w:ascii="Calibri" w:eastAsia="SimSun" w:hAnsi="Calibri" w:cs="Arial" w:hint="eastAsia"/>
          <w:color w:val="222222"/>
          <w:lang w:eastAsia="zh-CN"/>
        </w:rPr>
        <w:t>、目标</w:t>
      </w:r>
      <w:r w:rsidR="00E66B17" w:rsidRPr="00AC6101">
        <w:rPr>
          <w:rFonts w:ascii="Calibri" w:eastAsia="SimSun" w:hAnsi="Calibri" w:cs="Arial" w:hint="eastAsia"/>
          <w:color w:val="222222"/>
          <w:lang w:eastAsia="zh-CN"/>
        </w:rPr>
        <w:t>委员会</w:t>
      </w:r>
      <w:r w:rsidRPr="00AC6101">
        <w:rPr>
          <w:rFonts w:ascii="Calibri" w:eastAsia="SimSun" w:hAnsi="Calibri" w:cs="Arial" w:hint="eastAsia"/>
          <w:color w:val="222222"/>
          <w:lang w:eastAsia="zh-CN"/>
        </w:rPr>
        <w:t>、</w:t>
      </w:r>
      <w:r w:rsidRPr="00AC6101">
        <w:rPr>
          <w:rFonts w:ascii="Calibri" w:eastAsia="SimSun" w:hAnsi="Calibri" w:cs="Arial" w:hint="eastAsia"/>
          <w:color w:val="222222"/>
          <w:lang w:eastAsia="zh-CN"/>
        </w:rPr>
        <w:t>ITU-D</w:t>
      </w:r>
      <w:r w:rsidRPr="00AC6101">
        <w:rPr>
          <w:rFonts w:ascii="Calibri" w:eastAsia="SimSun" w:hAnsi="Calibri" w:cs="Arial" w:hint="eastAsia"/>
          <w:color w:val="222222"/>
          <w:lang w:eastAsia="zh-CN"/>
        </w:rPr>
        <w:t>工作方法</w:t>
      </w:r>
      <w:r w:rsidR="00E66B17" w:rsidRPr="00AC6101">
        <w:rPr>
          <w:rFonts w:ascii="Calibri" w:eastAsia="SimSun" w:hAnsi="Calibri" w:cs="Arial" w:hint="eastAsia"/>
          <w:color w:val="222222"/>
          <w:lang w:eastAsia="zh-CN"/>
        </w:rPr>
        <w:t>委员会</w:t>
      </w:r>
      <w:r w:rsidRPr="00AC6101">
        <w:rPr>
          <w:rFonts w:ascii="Calibri" w:eastAsia="SimSun" w:hAnsi="Calibri" w:cs="Arial" w:hint="eastAsia"/>
          <w:color w:val="222222"/>
          <w:lang w:eastAsia="zh-CN"/>
        </w:rPr>
        <w:t>和编辑委员会）以及</w:t>
      </w:r>
      <w:r w:rsidRPr="00AC6101">
        <w:rPr>
          <w:rFonts w:ascii="Calibri" w:eastAsia="SimSun" w:hAnsi="Calibri" w:cs="Arial" w:hint="eastAsia"/>
          <w:color w:val="222222"/>
          <w:lang w:eastAsia="zh-CN"/>
        </w:rPr>
        <w:t>ITU-D</w:t>
      </w:r>
      <w:r w:rsidRPr="00AC6101">
        <w:rPr>
          <w:rFonts w:ascii="Calibri" w:eastAsia="SimSun" w:hAnsi="Calibri" w:cs="Arial" w:hint="eastAsia"/>
          <w:color w:val="222222"/>
          <w:lang w:eastAsia="zh-CN"/>
        </w:rPr>
        <w:t>战略规划、《</w:t>
      </w:r>
      <w:r w:rsidRPr="00AC6101">
        <w:rPr>
          <w:rFonts w:ascii="Calibri" w:eastAsia="SimSun" w:hAnsi="Calibri" w:cs="Arial" w:hint="eastAsia"/>
          <w:color w:val="222222"/>
          <w:lang w:eastAsia="zh-CN"/>
        </w:rPr>
        <w:t>WTDC</w:t>
      </w:r>
      <w:r w:rsidRPr="00AC6101">
        <w:rPr>
          <w:rFonts w:ascii="Calibri" w:eastAsia="SimSun" w:hAnsi="Calibri" w:cs="Arial" w:hint="eastAsia"/>
          <w:color w:val="222222"/>
          <w:lang w:eastAsia="zh-CN"/>
        </w:rPr>
        <w:t>宣言》和决议工作组的职责范围。</w:t>
      </w:r>
    </w:p>
    <w:p w14:paraId="20128108" w14:textId="2A931C26" w:rsidR="004B0AD8" w:rsidRPr="00AC6101" w:rsidRDefault="00221FDD" w:rsidP="006D026E">
      <w:pPr>
        <w:ind w:firstLineChars="200" w:firstLine="480"/>
        <w:rPr>
          <w:rFonts w:ascii="Calibri" w:eastAsia="SimSun" w:hAnsi="Calibri"/>
          <w:lang w:eastAsia="zh-CN"/>
        </w:rPr>
      </w:pPr>
      <w:r w:rsidRPr="00AC6101">
        <w:rPr>
          <w:rFonts w:ascii="Calibri" w:eastAsia="SimSun" w:hAnsi="Calibri" w:hint="eastAsia"/>
          <w:lang w:eastAsia="zh-CN"/>
        </w:rPr>
        <w:t>发言人</w:t>
      </w:r>
      <w:r w:rsidRPr="00AC6101">
        <w:rPr>
          <w:rFonts w:ascii="Calibri" w:eastAsia="SimSun" w:hAnsi="Calibri"/>
          <w:lang w:eastAsia="zh-CN"/>
        </w:rPr>
        <w:t>表示，</w:t>
      </w:r>
      <w:r w:rsidRPr="00AC6101">
        <w:rPr>
          <w:rFonts w:ascii="Calibri" w:eastAsia="SimSun" w:hAnsi="Calibri"/>
          <w:lang w:eastAsia="zh-CN"/>
        </w:rPr>
        <w:t>WTDC-17</w:t>
      </w:r>
      <w:r w:rsidRPr="00AC6101">
        <w:rPr>
          <w:rFonts w:ascii="Calibri" w:eastAsia="SimSun" w:hAnsi="Calibri"/>
          <w:lang w:eastAsia="zh-CN"/>
        </w:rPr>
        <w:t>的结构草案类似于前一届</w:t>
      </w:r>
      <w:r w:rsidRPr="00AC6101">
        <w:rPr>
          <w:rFonts w:ascii="Calibri" w:eastAsia="SimSun" w:hAnsi="Calibri"/>
          <w:lang w:eastAsia="zh-CN"/>
        </w:rPr>
        <w:t>WTDC</w:t>
      </w:r>
      <w:r w:rsidR="00E66B17">
        <w:rPr>
          <w:rFonts w:ascii="Calibri" w:eastAsia="SimSun" w:hAnsi="Calibri" w:hint="eastAsia"/>
          <w:lang w:eastAsia="zh-CN"/>
        </w:rPr>
        <w:t>的结构</w:t>
      </w:r>
      <w:r w:rsidRPr="00AC6101">
        <w:rPr>
          <w:rFonts w:ascii="Calibri" w:eastAsia="SimSun" w:hAnsi="Calibri" w:hint="eastAsia"/>
          <w:lang w:eastAsia="zh-CN"/>
        </w:rPr>
        <w:t>。</w:t>
      </w:r>
    </w:p>
    <w:p w14:paraId="3A05A313" w14:textId="77777777" w:rsidR="006D026E" w:rsidRDefault="006D026E" w:rsidP="006D026E">
      <w:pPr>
        <w:ind w:firstLineChars="200" w:firstLine="480"/>
        <w:rPr>
          <w:rFonts w:ascii="Calibri" w:eastAsia="SimSun" w:hAnsi="Calibri"/>
          <w:lang w:val="en-US" w:eastAsia="zh-CN"/>
        </w:rPr>
      </w:pPr>
      <w:r w:rsidRPr="00CA3D12">
        <w:rPr>
          <w:rFonts w:ascii="Calibri" w:hAnsi="Calibri"/>
          <w:lang w:eastAsia="zh-CN"/>
        </w:rPr>
        <w:t>RPM-AMS</w:t>
      </w:r>
      <w:r w:rsidRPr="000D356D">
        <w:rPr>
          <w:rFonts w:ascii="Calibri" w:eastAsia="SimSun" w:hAnsi="Calibri" w:hint="eastAsia"/>
          <w:lang w:val="en-US" w:eastAsia="zh-CN"/>
        </w:rPr>
        <w:t>对该文件表示欢迎并将其记录在案。</w:t>
      </w:r>
    </w:p>
    <w:p w14:paraId="1305B9D9" w14:textId="12DA3A6E" w:rsidR="00864594" w:rsidRPr="00CA3D12" w:rsidRDefault="00864594" w:rsidP="002D2D02">
      <w:pPr>
        <w:ind w:firstLineChars="200" w:firstLine="480"/>
        <w:rPr>
          <w:lang w:eastAsia="zh-CN"/>
        </w:rPr>
      </w:pPr>
      <w:r w:rsidRPr="00CA3D12">
        <w:rPr>
          <w:lang w:eastAsia="zh-CN"/>
        </w:rPr>
        <w:t>此外，为了提高</w:t>
      </w:r>
      <w:r w:rsidRPr="00CA3D12">
        <w:rPr>
          <w:lang w:eastAsia="zh-CN"/>
        </w:rPr>
        <w:t>WTDC</w:t>
      </w:r>
      <w:r w:rsidR="00E66B17">
        <w:rPr>
          <w:rFonts w:hint="eastAsia"/>
          <w:lang w:eastAsia="zh-CN"/>
        </w:rPr>
        <w:t>-</w:t>
      </w:r>
      <w:r w:rsidRPr="00CA3D12">
        <w:rPr>
          <w:lang w:eastAsia="zh-CN"/>
        </w:rPr>
        <w:t>17</w:t>
      </w:r>
      <w:r w:rsidRPr="00CA3D12">
        <w:rPr>
          <w:lang w:eastAsia="zh-CN"/>
        </w:rPr>
        <w:t>的效率，</w:t>
      </w:r>
      <w:r w:rsidRPr="00CA3D12">
        <w:rPr>
          <w:lang w:eastAsia="zh-CN"/>
        </w:rPr>
        <w:t>RPM-AMS</w:t>
      </w:r>
      <w:r w:rsidRPr="00CA3D12">
        <w:rPr>
          <w:lang w:eastAsia="zh-CN"/>
        </w:rPr>
        <w:t>注意到</w:t>
      </w:r>
      <w:r w:rsidR="00E66B17">
        <w:rPr>
          <w:rFonts w:hint="eastAsia"/>
          <w:lang w:eastAsia="zh-CN"/>
        </w:rPr>
        <w:t>了</w:t>
      </w:r>
      <w:r w:rsidRPr="00CA3D12">
        <w:rPr>
          <w:lang w:eastAsia="zh-CN"/>
        </w:rPr>
        <w:t>一</w:t>
      </w:r>
      <w:r w:rsidR="00E66B17">
        <w:rPr>
          <w:lang w:eastAsia="zh-CN"/>
        </w:rPr>
        <w:t>个代表团提出的三项高</w:t>
      </w:r>
      <w:r w:rsidR="00E66B17">
        <w:rPr>
          <w:rFonts w:hint="eastAsia"/>
          <w:lang w:eastAsia="zh-CN"/>
        </w:rPr>
        <w:t>层</w:t>
      </w:r>
      <w:r w:rsidRPr="00CA3D12">
        <w:rPr>
          <w:lang w:eastAsia="zh-CN"/>
        </w:rPr>
        <w:t>原则：避免设立非正式</w:t>
      </w:r>
      <w:r w:rsidR="00E66B17">
        <w:rPr>
          <w:rFonts w:hint="eastAsia"/>
          <w:lang w:eastAsia="zh-CN"/>
        </w:rPr>
        <w:t>的</w:t>
      </w:r>
      <w:r w:rsidR="00E66B17">
        <w:rPr>
          <w:lang w:eastAsia="zh-CN"/>
        </w:rPr>
        <w:t>特设小组</w:t>
      </w:r>
      <w:r w:rsidR="00E66B17">
        <w:rPr>
          <w:rFonts w:hint="eastAsia"/>
          <w:lang w:eastAsia="zh-CN"/>
        </w:rPr>
        <w:t>；</w:t>
      </w:r>
      <w:r w:rsidRPr="00CA3D12">
        <w:rPr>
          <w:lang w:eastAsia="zh-CN"/>
        </w:rPr>
        <w:t>避免</w:t>
      </w:r>
      <w:r w:rsidR="00E66B17">
        <w:rPr>
          <w:rFonts w:hint="eastAsia"/>
          <w:lang w:eastAsia="zh-CN"/>
        </w:rPr>
        <w:t>分</w:t>
      </w:r>
      <w:r w:rsidR="00E66B17">
        <w:rPr>
          <w:lang w:eastAsia="zh-CN"/>
        </w:rPr>
        <w:t>工作组或特设小组</w:t>
      </w:r>
      <w:r w:rsidR="00E66B17">
        <w:rPr>
          <w:rFonts w:hint="eastAsia"/>
          <w:lang w:eastAsia="zh-CN"/>
        </w:rPr>
        <w:t>并行举行</w:t>
      </w:r>
      <w:r w:rsidR="00E66B17">
        <w:rPr>
          <w:lang w:eastAsia="zh-CN"/>
        </w:rPr>
        <w:t>会议</w:t>
      </w:r>
      <w:r w:rsidR="00E66B17">
        <w:rPr>
          <w:rFonts w:hint="eastAsia"/>
          <w:lang w:eastAsia="zh-CN"/>
        </w:rPr>
        <w:t>；合适的话，关于各项</w:t>
      </w:r>
      <w:r w:rsidRPr="00CA3D12">
        <w:rPr>
          <w:lang w:eastAsia="zh-CN"/>
        </w:rPr>
        <w:t>决议</w:t>
      </w:r>
      <w:r w:rsidR="00E66B17">
        <w:rPr>
          <w:rFonts w:hint="eastAsia"/>
          <w:lang w:eastAsia="zh-CN"/>
        </w:rPr>
        <w:t>的工作应在</w:t>
      </w:r>
      <w:r w:rsidRPr="00CA3D12">
        <w:rPr>
          <w:lang w:eastAsia="zh-CN"/>
        </w:rPr>
        <w:t>委员会</w:t>
      </w:r>
      <w:r w:rsidRPr="00CA3D12">
        <w:rPr>
          <w:lang w:eastAsia="zh-CN"/>
        </w:rPr>
        <w:t>3</w:t>
      </w:r>
      <w:r w:rsidRPr="00CA3D12">
        <w:rPr>
          <w:lang w:eastAsia="zh-CN"/>
        </w:rPr>
        <w:t>和</w:t>
      </w:r>
      <w:r w:rsidR="00E66B17">
        <w:rPr>
          <w:rFonts w:hint="eastAsia"/>
          <w:lang w:eastAsia="zh-CN"/>
        </w:rPr>
        <w:t>委员会</w:t>
      </w:r>
      <w:r w:rsidRPr="00CA3D12">
        <w:rPr>
          <w:lang w:eastAsia="zh-CN"/>
        </w:rPr>
        <w:t>4</w:t>
      </w:r>
      <w:r w:rsidRPr="00CA3D12">
        <w:rPr>
          <w:lang w:eastAsia="zh-CN"/>
        </w:rPr>
        <w:t>中进行。</w:t>
      </w:r>
    </w:p>
    <w:p w14:paraId="16F08E30" w14:textId="77777777" w:rsidR="00C8724B" w:rsidRPr="00AC6101" w:rsidRDefault="00C8724B" w:rsidP="00C8724B">
      <w:pPr>
        <w:pStyle w:val="Heading1"/>
        <w:rPr>
          <w:rFonts w:ascii="Calibri" w:eastAsia="SimSun" w:hAnsi="Calibri"/>
          <w:lang w:eastAsia="zh-CN"/>
        </w:rPr>
      </w:pPr>
      <w:r w:rsidRPr="00AC6101">
        <w:rPr>
          <w:rStyle w:val="shorttext"/>
          <w:rFonts w:ascii="Calibri" w:eastAsia="SimSun" w:hAnsi="Calibri" w:hint="eastAsia"/>
          <w:lang w:eastAsia="zh-CN"/>
        </w:rPr>
        <w:t>8</w:t>
      </w:r>
      <w:r w:rsidRPr="00AC6101">
        <w:rPr>
          <w:rStyle w:val="shorttext"/>
          <w:rFonts w:ascii="Calibri" w:eastAsia="SimSun" w:hAnsi="Calibri"/>
          <w:lang w:eastAsia="zh-CN"/>
        </w:rPr>
        <w:tab/>
      </w:r>
      <w:r w:rsidRPr="00AC6101">
        <w:rPr>
          <w:rStyle w:val="shorttext"/>
          <w:rFonts w:ascii="Calibri" w:eastAsia="SimSun" w:hAnsi="Calibri" w:hint="eastAsia"/>
          <w:lang w:eastAsia="zh-CN"/>
        </w:rPr>
        <w:t>确定区域性举措的优先重点</w:t>
      </w:r>
      <w:r w:rsidRPr="00AC6101">
        <w:rPr>
          <w:rStyle w:val="shorttext"/>
          <w:rFonts w:ascii="Calibri" w:eastAsia="SimSun" w:hAnsi="Calibri" w:cs="Arial" w:hint="eastAsia"/>
          <w:color w:val="222222"/>
          <w:lang w:eastAsia="zh-CN"/>
        </w:rPr>
        <w:t>、相关项目和融资机制</w:t>
      </w:r>
    </w:p>
    <w:p w14:paraId="393133BB" w14:textId="77777777" w:rsidR="00CD2849" w:rsidRPr="00AC6101" w:rsidRDefault="00326EEC" w:rsidP="007F1253">
      <w:pPr>
        <w:ind w:firstLineChars="200" w:firstLine="480"/>
        <w:rPr>
          <w:rFonts w:ascii="Calibri" w:eastAsia="SimSun" w:hAnsi="Calibri"/>
          <w:lang w:eastAsia="zh-CN"/>
        </w:rPr>
      </w:pPr>
      <w:hyperlink r:id="rId56" w:history="1">
        <w:r w:rsidR="00CD2849" w:rsidRPr="00AC6101">
          <w:rPr>
            <w:rStyle w:val="Hyperlink"/>
            <w:rFonts w:ascii="Calibri" w:eastAsia="SimSun" w:hAnsi="Calibri"/>
            <w:lang w:val="en-US" w:eastAsia="zh-CN"/>
          </w:rPr>
          <w:t>I</w:t>
        </w:r>
        <w:r w:rsidR="00CD2849" w:rsidRPr="00C7000F">
          <w:rPr>
            <w:rStyle w:val="Hyperlink"/>
            <w:rFonts w:ascii="Calibri" w:eastAsia="SimSun" w:hAnsi="Calibri"/>
            <w:b/>
            <w:bCs/>
            <w:lang w:val="en-US" w:eastAsia="zh-CN"/>
          </w:rPr>
          <w:t>NF/</w:t>
        </w:r>
        <w:r w:rsidR="00CD2849">
          <w:rPr>
            <w:rStyle w:val="Hyperlink"/>
            <w:rFonts w:ascii="Calibri" w:eastAsia="SimSun" w:hAnsi="Calibri"/>
            <w:b/>
            <w:bCs/>
            <w:lang w:val="en-US" w:eastAsia="zh-CN"/>
          </w:rPr>
          <w:t>5</w:t>
        </w:r>
        <w:r w:rsidR="00CD2849" w:rsidRPr="00C7000F">
          <w:rPr>
            <w:rStyle w:val="Hyperlink"/>
            <w:rFonts w:ascii="Calibri" w:eastAsia="SimSun" w:hAnsi="Calibri"/>
            <w:b/>
            <w:bCs/>
            <w:lang w:val="en-US" w:eastAsia="zh-CN"/>
          </w:rPr>
          <w:t>号文件</w:t>
        </w:r>
      </w:hyperlink>
      <w:r w:rsidR="00CD2849" w:rsidRPr="00AC6101">
        <w:rPr>
          <w:rFonts w:ascii="Calibri" w:eastAsia="SimSun" w:hAnsi="Calibri" w:cs="Arial" w:hint="eastAsia"/>
          <w:color w:val="222222"/>
          <w:lang w:eastAsia="zh-CN"/>
        </w:rPr>
        <w:t>：电信发展局主任介绍了题为</w:t>
      </w:r>
      <w:r w:rsidR="00CD2849" w:rsidRPr="00AC6101">
        <w:rPr>
          <w:rFonts w:ascii="SimSun" w:eastAsia="SimSun" w:hAnsi="SimSun" w:cs="Arial" w:hint="eastAsia"/>
          <w:color w:val="222222"/>
          <w:lang w:eastAsia="zh-CN"/>
        </w:rPr>
        <w:t>“</w:t>
      </w:r>
      <w:r w:rsidR="00CD2849" w:rsidRPr="00C960A6">
        <w:rPr>
          <w:rFonts w:ascii="STKaiti" w:eastAsia="STKaiti" w:hAnsi="STKaiti" w:cs="Arial" w:hint="eastAsia"/>
          <w:b/>
          <w:bCs/>
          <w:color w:val="222222"/>
          <w:lang w:eastAsia="zh-CN"/>
        </w:rPr>
        <w:t>集思广益制定</w:t>
      </w:r>
      <w:r w:rsidR="00CD2849" w:rsidRPr="00C960A6">
        <w:rPr>
          <w:rFonts w:ascii="Calibri" w:eastAsia="SimSun" w:hAnsi="Calibri"/>
          <w:b/>
          <w:bCs/>
          <w:szCs w:val="24"/>
          <w:lang w:eastAsia="zh-CN"/>
        </w:rPr>
        <w:t>2018-2021</w:t>
      </w:r>
      <w:r w:rsidR="00CD2849" w:rsidRPr="00C960A6">
        <w:rPr>
          <w:rFonts w:ascii="STKaiti" w:eastAsia="STKaiti" w:hAnsi="STKaiti" w:cs="Arial" w:hint="eastAsia"/>
          <w:b/>
          <w:bCs/>
          <w:color w:val="222222"/>
          <w:lang w:eastAsia="zh-CN"/>
        </w:rPr>
        <w:t>年区域性举措</w:t>
      </w:r>
      <w:r w:rsidR="00CD2849" w:rsidRPr="00AC6101">
        <w:rPr>
          <w:rFonts w:ascii="SimSun" w:eastAsia="SimSun" w:hAnsi="SimSun" w:cs="Arial" w:hint="eastAsia"/>
          <w:color w:val="222222"/>
          <w:lang w:eastAsia="zh-CN"/>
        </w:rPr>
        <w:t>”</w:t>
      </w:r>
      <w:r w:rsidR="00CD2849" w:rsidRPr="00AC6101">
        <w:rPr>
          <w:rFonts w:ascii="STKaiti" w:eastAsia="STKaiti" w:hAnsi="STKaiti" w:cs="Arial" w:hint="eastAsia"/>
          <w:color w:val="222222"/>
          <w:lang w:eastAsia="zh-CN"/>
        </w:rPr>
        <w:t>的文件</w:t>
      </w:r>
      <w:r w:rsidR="00CD2849" w:rsidRPr="00AC6101">
        <w:rPr>
          <w:rFonts w:ascii="Calibri" w:eastAsia="SimSun" w:hAnsi="Calibri" w:cs="Arial" w:hint="eastAsia"/>
          <w:color w:val="222222"/>
          <w:lang w:eastAsia="zh-CN"/>
        </w:rPr>
        <w:t>。该文件介绍了电信发展局主任根据电信发展局在实施区域性举措方面的经验向区域电信组织提出的一些建议。在审议</w:t>
      </w:r>
      <w:r w:rsidR="00CD2849" w:rsidRPr="00AC6101">
        <w:rPr>
          <w:rFonts w:ascii="Calibri" w:eastAsia="SimSun" w:hAnsi="Calibri" w:cstheme="minorHAnsi"/>
          <w:bCs/>
          <w:szCs w:val="24"/>
          <w:lang w:eastAsia="zh-CN"/>
        </w:rPr>
        <w:t>2018-2021</w:t>
      </w:r>
      <w:r w:rsidR="00CD2849" w:rsidRPr="00AC6101">
        <w:rPr>
          <w:rFonts w:ascii="Calibri" w:eastAsia="SimSun" w:hAnsi="Calibri" w:cs="Arial" w:hint="eastAsia"/>
          <w:color w:val="222222"/>
          <w:lang w:eastAsia="zh-CN"/>
        </w:rPr>
        <w:t>年的区域性举措</w:t>
      </w:r>
      <w:r w:rsidR="00CD2849">
        <w:rPr>
          <w:rFonts w:ascii="Calibri" w:eastAsia="SimSun" w:hAnsi="Calibri" w:cs="Arial" w:hint="eastAsia"/>
          <w:color w:val="222222"/>
          <w:lang w:eastAsia="zh-CN"/>
        </w:rPr>
        <w:t>时，</w:t>
      </w:r>
      <w:r w:rsidR="00CD2849" w:rsidRPr="00AC6101">
        <w:rPr>
          <w:rFonts w:ascii="Calibri" w:eastAsia="SimSun" w:hAnsi="Calibri" w:cs="Arial" w:hint="eastAsia"/>
          <w:color w:val="222222"/>
          <w:lang w:eastAsia="zh-CN"/>
        </w:rPr>
        <w:t>已将这些建议酌情提交各区域电信组织供其考虑。</w:t>
      </w:r>
    </w:p>
    <w:p w14:paraId="2F9A69C5" w14:textId="77777777" w:rsidR="00CD2849" w:rsidRPr="00AC6101" w:rsidRDefault="00326EEC" w:rsidP="007F1253">
      <w:pPr>
        <w:ind w:firstLineChars="200" w:firstLine="480"/>
        <w:rPr>
          <w:rFonts w:ascii="Calibri" w:eastAsia="SimSun" w:hAnsi="Calibri"/>
          <w:lang w:eastAsia="zh-CN"/>
        </w:rPr>
      </w:pPr>
      <w:hyperlink r:id="rId57" w:history="1">
        <w:r w:rsidR="00CD2849" w:rsidRPr="00AC6101">
          <w:rPr>
            <w:rStyle w:val="Hyperlink"/>
            <w:rFonts w:ascii="Calibri" w:eastAsia="SimSun" w:hAnsi="Calibri"/>
            <w:b/>
            <w:bCs/>
            <w:lang w:eastAsia="zh-CN"/>
          </w:rPr>
          <w:t>INF/6</w:t>
        </w:r>
        <w:r w:rsidR="00CD2849" w:rsidRPr="00AC6101">
          <w:rPr>
            <w:rStyle w:val="Hyperlink"/>
            <w:rFonts w:ascii="Calibri" w:eastAsia="SimSun" w:hAnsi="Calibri" w:cs="Microsoft YaHei" w:hint="eastAsia"/>
            <w:b/>
            <w:bCs/>
            <w:lang w:eastAsia="zh-CN"/>
          </w:rPr>
          <w:t>号文件</w:t>
        </w:r>
      </w:hyperlink>
      <w:r w:rsidR="00CD2849" w:rsidRPr="00AC6101">
        <w:rPr>
          <w:rFonts w:ascii="Calibri" w:eastAsia="SimSun" w:hAnsi="Calibri" w:cs="Arial" w:hint="eastAsia"/>
          <w:color w:val="222222"/>
          <w:lang w:eastAsia="zh-CN"/>
        </w:rPr>
        <w:t>：电信发展局主任</w:t>
      </w:r>
      <w:r w:rsidR="00CD2849">
        <w:rPr>
          <w:rFonts w:ascii="Calibri" w:eastAsia="SimSun" w:hAnsi="Calibri" w:cs="Arial" w:hint="eastAsia"/>
          <w:color w:val="222222"/>
          <w:lang w:eastAsia="zh-CN"/>
        </w:rPr>
        <w:t>介绍</w:t>
      </w:r>
      <w:r w:rsidR="00CD2849">
        <w:rPr>
          <w:rFonts w:ascii="Calibri" w:eastAsia="SimSun" w:hAnsi="Calibri" w:cs="Arial"/>
          <w:color w:val="222222"/>
          <w:lang w:eastAsia="zh-CN"/>
        </w:rPr>
        <w:t>了</w:t>
      </w:r>
      <w:r w:rsidR="00CD2849" w:rsidRPr="00AC6101">
        <w:rPr>
          <w:rFonts w:ascii="Calibri" w:eastAsia="SimSun" w:hAnsi="Calibri" w:cs="Arial"/>
          <w:color w:val="222222"/>
          <w:lang w:eastAsia="zh-CN"/>
        </w:rPr>
        <w:t>题为</w:t>
      </w:r>
      <w:r w:rsidR="00CD2849" w:rsidRPr="00AC6101">
        <w:rPr>
          <w:rFonts w:ascii="SimSun" w:eastAsia="SimSun" w:hAnsi="SimSun" w:cs="Arial"/>
          <w:color w:val="222222"/>
          <w:lang w:eastAsia="zh-CN"/>
        </w:rPr>
        <w:t>“</w:t>
      </w:r>
      <w:r w:rsidR="00CD2849" w:rsidRPr="00AC6101">
        <w:rPr>
          <w:rFonts w:ascii="Calibri" w:eastAsia="SimSun" w:hAnsi="Calibri" w:cs="Arial"/>
          <w:b/>
          <w:bCs/>
          <w:color w:val="222222"/>
          <w:lang w:eastAsia="zh-CN"/>
        </w:rPr>
        <w:t>WTDC-14</w:t>
      </w:r>
      <w:r w:rsidR="00CD2849" w:rsidRPr="00AC6101">
        <w:rPr>
          <w:rFonts w:ascii="STKaiti" w:eastAsia="STKaiti" w:hAnsi="STKaiti" w:cs="Arial"/>
          <w:b/>
          <w:bCs/>
          <w:color w:val="222222"/>
          <w:lang w:eastAsia="zh-CN"/>
        </w:rPr>
        <w:t>通过的</w:t>
      </w:r>
      <w:r w:rsidR="00CD2849">
        <w:rPr>
          <w:rFonts w:ascii="STKaiti" w:eastAsia="STKaiti" w:hAnsi="STKaiti" w:cs="Arial" w:hint="eastAsia"/>
          <w:b/>
          <w:bCs/>
          <w:color w:val="222222"/>
          <w:lang w:eastAsia="zh-CN"/>
        </w:rPr>
        <w:t>美洲</w:t>
      </w:r>
      <w:r w:rsidR="00CD2849" w:rsidRPr="00AC6101">
        <w:rPr>
          <w:rFonts w:ascii="STKaiti" w:eastAsia="STKaiti" w:hAnsi="STKaiti" w:cs="Arial"/>
          <w:b/>
          <w:bCs/>
          <w:color w:val="222222"/>
          <w:lang w:eastAsia="zh-CN"/>
        </w:rPr>
        <w:t>区域区域性举措</w:t>
      </w:r>
      <w:r w:rsidR="00CD2849" w:rsidRPr="00AC6101">
        <w:rPr>
          <w:rFonts w:ascii="SimSun" w:eastAsia="SimSun" w:hAnsi="SimSun" w:cs="Arial"/>
          <w:color w:val="222222"/>
          <w:lang w:eastAsia="zh-CN"/>
        </w:rPr>
        <w:t>”</w:t>
      </w:r>
      <w:r w:rsidR="00CD2849" w:rsidRPr="00AC6101">
        <w:rPr>
          <w:rFonts w:ascii="Calibri" w:eastAsia="SimSun" w:hAnsi="Calibri" w:cs="Arial" w:hint="eastAsia"/>
          <w:color w:val="222222"/>
          <w:lang w:eastAsia="zh-CN"/>
        </w:rPr>
        <w:t>的</w:t>
      </w:r>
      <w:r w:rsidR="00CD2849" w:rsidRPr="00AC6101">
        <w:rPr>
          <w:rFonts w:ascii="Calibri" w:eastAsia="SimSun" w:hAnsi="Calibri" w:cs="Arial"/>
          <w:color w:val="222222"/>
          <w:lang w:eastAsia="zh-CN"/>
        </w:rPr>
        <w:t>文件。</w:t>
      </w:r>
      <w:r w:rsidR="00CD2849" w:rsidRPr="00AC6101">
        <w:rPr>
          <w:rFonts w:ascii="Calibri" w:eastAsia="SimSun" w:hAnsi="Calibri" w:cs="Arial" w:hint="eastAsia"/>
          <w:color w:val="222222"/>
          <w:lang w:eastAsia="zh-CN"/>
        </w:rPr>
        <w:t>该文件</w:t>
      </w:r>
      <w:r w:rsidR="00CD2849" w:rsidRPr="00AC6101">
        <w:rPr>
          <w:rFonts w:ascii="Calibri" w:eastAsia="SimSun" w:hAnsi="Calibri" w:cs="Arial"/>
          <w:color w:val="222222"/>
          <w:lang w:eastAsia="zh-CN"/>
        </w:rPr>
        <w:t>介绍了</w:t>
      </w:r>
      <w:r w:rsidR="00CD2849">
        <w:rPr>
          <w:rFonts w:ascii="Calibri" w:eastAsia="SimSun" w:hAnsi="Calibri" w:cs="Arial" w:hint="eastAsia"/>
          <w:color w:val="222222"/>
          <w:lang w:eastAsia="zh-CN"/>
        </w:rPr>
        <w:t>2014</w:t>
      </w:r>
      <w:r w:rsidR="00CD2849">
        <w:rPr>
          <w:rFonts w:ascii="Calibri" w:eastAsia="SimSun" w:hAnsi="Calibri" w:cs="Arial" w:hint="eastAsia"/>
          <w:color w:val="222222"/>
          <w:lang w:eastAsia="zh-CN"/>
        </w:rPr>
        <w:t>年</w:t>
      </w:r>
      <w:r w:rsidR="00CD2849" w:rsidRPr="00AC6101">
        <w:rPr>
          <w:rFonts w:ascii="Calibri" w:eastAsia="SimSun" w:hAnsi="Calibri" w:cs="Arial"/>
          <w:color w:val="222222"/>
          <w:lang w:eastAsia="zh-CN"/>
        </w:rPr>
        <w:t>世界电信发展大会通过的</w:t>
      </w:r>
      <w:r w:rsidR="00CD2849">
        <w:rPr>
          <w:rFonts w:ascii="Calibri" w:eastAsia="SimSun" w:hAnsi="Calibri" w:cs="Arial" w:hint="eastAsia"/>
          <w:color w:val="222222"/>
          <w:lang w:eastAsia="zh-CN"/>
        </w:rPr>
        <w:t>美洲</w:t>
      </w:r>
      <w:r w:rsidR="00CD2849" w:rsidRPr="00AC6101">
        <w:rPr>
          <w:rFonts w:ascii="Calibri" w:eastAsia="SimSun" w:hAnsi="Calibri" w:cs="Arial"/>
          <w:color w:val="222222"/>
          <w:lang w:eastAsia="zh-CN"/>
        </w:rPr>
        <w:t>区域的区域性举措。</w:t>
      </w:r>
    </w:p>
    <w:p w14:paraId="51D8866D" w14:textId="77777777" w:rsidR="00CD2849" w:rsidRPr="00CA3D12" w:rsidRDefault="00326EEC" w:rsidP="007F1253">
      <w:pPr>
        <w:ind w:firstLineChars="200" w:firstLine="480"/>
        <w:rPr>
          <w:lang w:eastAsia="zh-CN"/>
        </w:rPr>
      </w:pPr>
      <w:hyperlink r:id="rId58" w:history="1">
        <w:r w:rsidR="00CD2849" w:rsidRPr="00CA3D12">
          <w:rPr>
            <w:rStyle w:val="Hyperlink"/>
            <w:rFonts w:ascii="Calibri" w:hAnsi="Calibri"/>
            <w:b/>
            <w:bCs/>
            <w:lang w:eastAsia="zh-CN"/>
          </w:rPr>
          <w:t>INF/</w:t>
        </w:r>
        <w:r w:rsidR="00CD2849">
          <w:rPr>
            <w:rStyle w:val="Hyperlink"/>
            <w:rFonts w:ascii="Calibri" w:hAnsi="Calibri"/>
            <w:b/>
            <w:bCs/>
            <w:lang w:eastAsia="zh-CN"/>
          </w:rPr>
          <w:t>7</w:t>
        </w:r>
        <w:r w:rsidR="00CD2849" w:rsidRPr="007E0E7F">
          <w:rPr>
            <w:rStyle w:val="Hyperlink"/>
            <w:rFonts w:ascii="Calibri" w:hAnsi="Calibri"/>
            <w:b/>
            <w:bCs/>
            <w:lang w:eastAsia="zh-CN"/>
          </w:rPr>
          <w:t>号文件</w:t>
        </w:r>
      </w:hyperlink>
      <w:r w:rsidR="00CD2849">
        <w:rPr>
          <w:rFonts w:hint="eastAsia"/>
          <w:lang w:eastAsia="zh-CN"/>
        </w:rPr>
        <w:t>：日本</w:t>
      </w:r>
      <w:r w:rsidR="00CD2849">
        <w:rPr>
          <w:lang w:eastAsia="zh-CN"/>
        </w:rPr>
        <w:t>电气股份有限公司（</w:t>
      </w:r>
      <w:r w:rsidR="00CD2849">
        <w:rPr>
          <w:rFonts w:hint="eastAsia"/>
          <w:lang w:eastAsia="zh-CN"/>
        </w:rPr>
        <w:t>NEC</w:t>
      </w:r>
      <w:r w:rsidR="00CD2849">
        <w:rPr>
          <w:lang w:eastAsia="zh-CN"/>
        </w:rPr>
        <w:t xml:space="preserve"> Corporation</w:t>
      </w:r>
      <w:r w:rsidR="00CD2849">
        <w:rPr>
          <w:lang w:eastAsia="zh-CN"/>
        </w:rPr>
        <w:t>）</w:t>
      </w:r>
      <w:r w:rsidR="00CD2849">
        <w:rPr>
          <w:rFonts w:hint="eastAsia"/>
          <w:lang w:eastAsia="zh-CN"/>
        </w:rPr>
        <w:t>介绍了</w:t>
      </w:r>
      <w:r w:rsidR="00CD2849">
        <w:rPr>
          <w:lang w:eastAsia="zh-CN"/>
        </w:rPr>
        <w:t>题为</w:t>
      </w:r>
      <w:r w:rsidR="00CD2849" w:rsidRPr="00AC6101">
        <w:rPr>
          <w:rFonts w:ascii="SimSun" w:eastAsia="SimSun" w:hAnsi="SimSun" w:cs="Arial"/>
          <w:color w:val="222222"/>
          <w:lang w:eastAsia="zh-CN"/>
        </w:rPr>
        <w:t>“</w:t>
      </w:r>
      <w:r w:rsidR="00CD2849">
        <w:rPr>
          <w:rFonts w:ascii="STKaiti" w:eastAsia="STKaiti" w:hAnsi="STKaiti" w:cs="Arial" w:hint="eastAsia"/>
          <w:b/>
          <w:bCs/>
          <w:color w:val="222222"/>
          <w:lang w:eastAsia="zh-CN"/>
        </w:rPr>
        <w:t>审议国际</w:t>
      </w:r>
      <w:r w:rsidR="00CD2849">
        <w:rPr>
          <w:rFonts w:ascii="STKaiti" w:eastAsia="STKaiti" w:hAnsi="STKaiti" w:cs="Arial"/>
          <w:b/>
          <w:bCs/>
          <w:color w:val="222222"/>
          <w:lang w:eastAsia="zh-CN"/>
        </w:rPr>
        <w:t>组织的研究成果和会议成果实现有效发展</w:t>
      </w:r>
      <w:r w:rsidR="00CD2849" w:rsidRPr="00AC6101">
        <w:rPr>
          <w:rFonts w:ascii="SimSun" w:eastAsia="SimSun" w:hAnsi="SimSun" w:cs="Arial"/>
          <w:color w:val="222222"/>
          <w:lang w:eastAsia="zh-CN"/>
        </w:rPr>
        <w:t>”</w:t>
      </w:r>
      <w:r w:rsidR="00CD2849">
        <w:rPr>
          <w:rFonts w:ascii="SimSun" w:eastAsia="SimSun" w:hAnsi="SimSun" w:cs="Arial" w:hint="eastAsia"/>
          <w:color w:val="222222"/>
          <w:lang w:eastAsia="zh-CN"/>
        </w:rPr>
        <w:t>以供</w:t>
      </w:r>
      <w:r w:rsidR="00CD2849">
        <w:rPr>
          <w:rFonts w:ascii="SimSun" w:eastAsia="SimSun" w:hAnsi="SimSun" w:cs="Arial"/>
          <w:color w:val="222222"/>
          <w:lang w:eastAsia="zh-CN"/>
        </w:rPr>
        <w:t>参考。</w:t>
      </w:r>
    </w:p>
    <w:p w14:paraId="7AA9F7F5" w14:textId="77777777" w:rsidR="00CD2849" w:rsidRPr="00CA3D12" w:rsidRDefault="00CD2849" w:rsidP="007F1253">
      <w:pPr>
        <w:ind w:firstLineChars="200" w:firstLine="480"/>
        <w:rPr>
          <w:lang w:eastAsia="zh-CN"/>
        </w:rPr>
      </w:pPr>
      <w:r>
        <w:rPr>
          <w:rFonts w:hint="eastAsia"/>
          <w:lang w:eastAsia="zh-CN"/>
        </w:rPr>
        <w:t>该文稿</w:t>
      </w:r>
      <w:r>
        <w:rPr>
          <w:lang w:eastAsia="zh-CN"/>
        </w:rPr>
        <w:t>介绍了泛美开发银行的研究成果和</w:t>
      </w:r>
      <w:r>
        <w:rPr>
          <w:rFonts w:hint="eastAsia"/>
          <w:lang w:eastAsia="zh-CN"/>
        </w:rPr>
        <w:t>2016</w:t>
      </w:r>
      <w:r>
        <w:rPr>
          <w:rFonts w:hint="eastAsia"/>
          <w:lang w:eastAsia="zh-CN"/>
        </w:rPr>
        <w:t>年</w:t>
      </w:r>
      <w:r>
        <w:rPr>
          <w:lang w:eastAsia="zh-CN"/>
        </w:rPr>
        <w:t>亚太经合组织</w:t>
      </w:r>
      <w:r>
        <w:rPr>
          <w:rFonts w:hint="eastAsia"/>
          <w:lang w:eastAsia="zh-CN"/>
        </w:rPr>
        <w:t>的会议</w:t>
      </w:r>
      <w:r>
        <w:rPr>
          <w:lang w:eastAsia="zh-CN"/>
        </w:rPr>
        <w:t>成果。</w:t>
      </w:r>
      <w:r>
        <w:rPr>
          <w:rFonts w:hint="eastAsia"/>
          <w:lang w:eastAsia="zh-CN"/>
        </w:rPr>
        <w:t>亦为</w:t>
      </w:r>
      <w:r>
        <w:rPr>
          <w:rFonts w:hint="eastAsia"/>
          <w:lang w:eastAsia="zh-CN"/>
        </w:rPr>
        <w:t>2018</w:t>
      </w:r>
      <w:r>
        <w:rPr>
          <w:lang w:eastAsia="zh-CN"/>
        </w:rPr>
        <w:t>-2021</w:t>
      </w:r>
      <w:r>
        <w:rPr>
          <w:rFonts w:hint="eastAsia"/>
          <w:lang w:eastAsia="zh-CN"/>
        </w:rPr>
        <w:t>年</w:t>
      </w:r>
      <w:r>
        <w:rPr>
          <w:lang w:eastAsia="zh-CN"/>
        </w:rPr>
        <w:t>ITU-D</w:t>
      </w:r>
      <w:r>
        <w:rPr>
          <w:lang w:eastAsia="zh-CN"/>
        </w:rPr>
        <w:t>行动计划初步草案提供了建议。</w:t>
      </w:r>
      <w:r>
        <w:rPr>
          <w:lang w:eastAsia="zh-CN"/>
        </w:rPr>
        <w:t xml:space="preserve"> </w:t>
      </w:r>
    </w:p>
    <w:p w14:paraId="659A7593" w14:textId="77777777" w:rsidR="00CD2849" w:rsidRPr="00AC6101" w:rsidRDefault="00326EEC" w:rsidP="007F1253">
      <w:pPr>
        <w:ind w:firstLineChars="200" w:firstLine="480"/>
        <w:rPr>
          <w:rFonts w:ascii="Calibri" w:eastAsia="SimSun" w:hAnsi="Calibri"/>
          <w:lang w:eastAsia="zh-CN"/>
        </w:rPr>
      </w:pPr>
      <w:hyperlink r:id="rId59" w:history="1">
        <w:r w:rsidR="00CD2849" w:rsidRPr="00AC6101">
          <w:rPr>
            <w:rStyle w:val="Hyperlink"/>
            <w:rFonts w:ascii="Calibri" w:eastAsia="SimSun" w:hAnsi="Calibri"/>
            <w:b/>
            <w:bCs/>
            <w:lang w:eastAsia="zh-CN"/>
          </w:rPr>
          <w:t>INF/8</w:t>
        </w:r>
        <w:r w:rsidR="00CD2849" w:rsidRPr="00AC6101">
          <w:rPr>
            <w:rStyle w:val="Hyperlink"/>
            <w:rFonts w:ascii="Calibri" w:eastAsia="SimSun" w:hAnsi="Calibri" w:cs="Microsoft YaHei" w:hint="eastAsia"/>
            <w:b/>
            <w:bCs/>
            <w:lang w:eastAsia="zh-CN"/>
          </w:rPr>
          <w:t>号文件</w:t>
        </w:r>
      </w:hyperlink>
      <w:r w:rsidR="00CD2849" w:rsidRPr="00AC6101">
        <w:rPr>
          <w:rFonts w:ascii="Calibri" w:eastAsia="SimSun" w:hAnsi="Calibri" w:cs="Arial" w:hint="eastAsia"/>
          <w:color w:val="222222"/>
          <w:lang w:eastAsia="zh-CN"/>
        </w:rPr>
        <w:t>：电信发展局</w:t>
      </w:r>
      <w:r w:rsidR="00CD2849" w:rsidRPr="00AC6101">
        <w:rPr>
          <w:rFonts w:ascii="Calibri" w:eastAsia="SimSun" w:hAnsi="Calibri" w:cs="Arial"/>
          <w:color w:val="222222"/>
          <w:lang w:eastAsia="zh-CN"/>
        </w:rPr>
        <w:t>主任</w:t>
      </w:r>
      <w:r w:rsidR="00CD2849">
        <w:rPr>
          <w:rFonts w:ascii="Calibri" w:eastAsia="SimSun" w:hAnsi="Calibri" w:cs="Arial" w:hint="eastAsia"/>
          <w:color w:val="222222"/>
          <w:lang w:eastAsia="zh-CN"/>
        </w:rPr>
        <w:t>介绍</w:t>
      </w:r>
      <w:r w:rsidR="00CD2849">
        <w:rPr>
          <w:rFonts w:ascii="Calibri" w:eastAsia="SimSun" w:hAnsi="Calibri" w:cs="Arial"/>
          <w:color w:val="222222"/>
          <w:lang w:eastAsia="zh-CN"/>
        </w:rPr>
        <w:t>了</w:t>
      </w:r>
      <w:r w:rsidR="00CD2849" w:rsidRPr="00AC6101">
        <w:rPr>
          <w:rFonts w:ascii="Calibri" w:eastAsia="SimSun" w:hAnsi="Calibri" w:cs="Arial"/>
          <w:color w:val="222222"/>
          <w:lang w:eastAsia="zh-CN"/>
        </w:rPr>
        <w:t>题为</w:t>
      </w:r>
      <w:r w:rsidR="00CD2849" w:rsidRPr="00AC6101">
        <w:rPr>
          <w:rFonts w:ascii="SimSun" w:eastAsia="SimSun" w:hAnsi="SimSun" w:cs="Arial" w:hint="eastAsia"/>
          <w:color w:val="222222"/>
          <w:lang w:eastAsia="zh-CN"/>
        </w:rPr>
        <w:t>“</w:t>
      </w:r>
      <w:r w:rsidR="00CD2849">
        <w:rPr>
          <w:rFonts w:ascii="STKaiti" w:eastAsia="STKaiti" w:hAnsi="STKaiti" w:cs="Arial" w:hint="eastAsia"/>
          <w:b/>
          <w:bCs/>
          <w:color w:val="222222"/>
          <w:lang w:eastAsia="zh-CN"/>
        </w:rPr>
        <w:t>美洲</w:t>
      </w:r>
      <w:r w:rsidR="00CD2849" w:rsidRPr="00AC6101">
        <w:rPr>
          <w:rFonts w:ascii="STKaiti" w:eastAsia="STKaiti" w:hAnsi="STKaiti" w:cs="Arial"/>
          <w:b/>
          <w:bCs/>
          <w:color w:val="222222"/>
          <w:lang w:eastAsia="zh-CN"/>
        </w:rPr>
        <w:t>区域发展论坛</w:t>
      </w:r>
      <w:r w:rsidR="00CD2849" w:rsidRPr="00AC6101">
        <w:rPr>
          <w:rFonts w:ascii="Calibri" w:eastAsia="SimSun" w:hAnsi="Calibri" w:cs="Arial" w:hint="eastAsia"/>
          <w:b/>
          <w:bCs/>
          <w:color w:val="222222"/>
          <w:lang w:eastAsia="zh-CN"/>
        </w:rPr>
        <w:t xml:space="preserve"> </w:t>
      </w:r>
      <w:r w:rsidR="00CD2849" w:rsidRPr="00AC6101">
        <w:rPr>
          <w:rFonts w:ascii="Calibri" w:eastAsia="SimSun" w:hAnsi="Calibri" w:cs="Arial"/>
          <w:b/>
          <w:bCs/>
          <w:color w:val="222222"/>
          <w:lang w:eastAsia="zh-CN"/>
        </w:rPr>
        <w:t xml:space="preserve">– </w:t>
      </w:r>
      <w:r w:rsidR="00CD2849" w:rsidRPr="00AC6101">
        <w:rPr>
          <w:rFonts w:ascii="STKaiti" w:eastAsia="STKaiti" w:hAnsi="STKaiti" w:cs="Arial" w:hint="eastAsia"/>
          <w:b/>
          <w:bCs/>
          <w:color w:val="222222"/>
          <w:lang w:eastAsia="zh-CN"/>
        </w:rPr>
        <w:t>讨论</w:t>
      </w:r>
      <w:r w:rsidR="00CD2849">
        <w:rPr>
          <w:rFonts w:ascii="STKaiti" w:eastAsia="STKaiti" w:hAnsi="STKaiti" w:cs="Arial" w:hint="eastAsia"/>
          <w:b/>
          <w:bCs/>
          <w:color w:val="222222"/>
          <w:lang w:eastAsia="zh-CN"/>
        </w:rPr>
        <w:t>概述</w:t>
      </w:r>
      <w:r w:rsidR="00CD2849" w:rsidRPr="00AC6101">
        <w:rPr>
          <w:rFonts w:ascii="SimSun" w:eastAsia="SimSun" w:hAnsi="SimSun" w:cs="Arial"/>
          <w:color w:val="222222"/>
          <w:lang w:eastAsia="zh-CN"/>
        </w:rPr>
        <w:t>”</w:t>
      </w:r>
      <w:r w:rsidR="00CD2849" w:rsidRPr="00AC6101">
        <w:rPr>
          <w:rFonts w:ascii="Calibri" w:eastAsia="SimSun" w:hAnsi="Calibri" w:cs="Arial" w:hint="eastAsia"/>
          <w:color w:val="222222"/>
          <w:lang w:eastAsia="zh-CN"/>
        </w:rPr>
        <w:t>的</w:t>
      </w:r>
      <w:r w:rsidR="00CD2849" w:rsidRPr="00AC6101">
        <w:rPr>
          <w:rFonts w:ascii="Calibri" w:eastAsia="SimSun" w:hAnsi="Calibri" w:cs="Arial"/>
          <w:color w:val="222222"/>
          <w:lang w:eastAsia="zh-CN"/>
        </w:rPr>
        <w:t>文件。文件</w:t>
      </w:r>
      <w:r w:rsidR="00CD2849" w:rsidRPr="00AC6101">
        <w:rPr>
          <w:rFonts w:ascii="Calibri" w:eastAsia="SimSun" w:hAnsi="Calibri" w:cs="Arial" w:hint="eastAsia"/>
          <w:color w:val="222222"/>
          <w:lang w:eastAsia="zh-CN"/>
        </w:rPr>
        <w:t>介绍了</w:t>
      </w:r>
      <w:r w:rsidR="00CD2849" w:rsidRPr="00AC6101">
        <w:rPr>
          <w:rFonts w:ascii="Calibri" w:eastAsia="SimSun" w:hAnsi="Calibri" w:cs="Arial" w:hint="eastAsia"/>
          <w:color w:val="222222"/>
          <w:lang w:eastAsia="zh-CN"/>
        </w:rPr>
        <w:t>2017</w:t>
      </w:r>
      <w:r w:rsidR="00CD2849" w:rsidRPr="00AC6101">
        <w:rPr>
          <w:rFonts w:ascii="Calibri" w:eastAsia="SimSun" w:hAnsi="Calibri" w:cs="Arial" w:hint="eastAsia"/>
          <w:color w:val="222222"/>
          <w:lang w:eastAsia="zh-CN"/>
        </w:rPr>
        <w:t>年</w:t>
      </w:r>
      <w:r w:rsidR="00CD2849">
        <w:rPr>
          <w:rFonts w:ascii="Calibri" w:eastAsia="SimSun" w:hAnsi="Calibri" w:cs="Arial"/>
          <w:color w:val="222222"/>
          <w:lang w:eastAsia="zh-CN"/>
        </w:rPr>
        <w:t>2</w:t>
      </w:r>
      <w:r w:rsidR="00CD2849" w:rsidRPr="00AC6101">
        <w:rPr>
          <w:rFonts w:ascii="Calibri" w:eastAsia="SimSun" w:hAnsi="Calibri" w:cs="Arial" w:hint="eastAsia"/>
          <w:color w:val="222222"/>
          <w:lang w:eastAsia="zh-CN"/>
        </w:rPr>
        <w:t>月</w:t>
      </w:r>
      <w:r w:rsidR="00CD2849" w:rsidRPr="00AC6101">
        <w:rPr>
          <w:rFonts w:ascii="Calibri" w:eastAsia="SimSun" w:hAnsi="Calibri" w:cs="Arial" w:hint="eastAsia"/>
          <w:color w:val="222222"/>
          <w:lang w:eastAsia="zh-CN"/>
        </w:rPr>
        <w:t>2</w:t>
      </w:r>
      <w:r w:rsidR="00CD2849">
        <w:rPr>
          <w:rFonts w:ascii="Calibri" w:eastAsia="SimSun" w:hAnsi="Calibri" w:cs="Arial"/>
          <w:color w:val="222222"/>
          <w:lang w:eastAsia="zh-CN"/>
        </w:rPr>
        <w:t>1</w:t>
      </w:r>
      <w:r w:rsidR="00CD2849" w:rsidRPr="00AC6101">
        <w:rPr>
          <w:rFonts w:ascii="Calibri" w:eastAsia="SimSun" w:hAnsi="Calibri" w:cs="Arial" w:hint="eastAsia"/>
          <w:color w:val="222222"/>
          <w:lang w:eastAsia="zh-CN"/>
        </w:rPr>
        <w:t>日</w:t>
      </w:r>
      <w:r w:rsidR="00CD2849" w:rsidRPr="00AC6101">
        <w:rPr>
          <w:rFonts w:ascii="Calibri" w:eastAsia="SimSun" w:hAnsi="Calibri" w:cs="Arial"/>
          <w:color w:val="222222"/>
          <w:lang w:eastAsia="zh-CN"/>
        </w:rPr>
        <w:t>举办的</w:t>
      </w:r>
      <w:r w:rsidR="00CD2849">
        <w:rPr>
          <w:rFonts w:ascii="Calibri" w:eastAsia="SimSun" w:hAnsi="Calibri" w:cs="Arial" w:hint="eastAsia"/>
          <w:color w:val="222222"/>
          <w:lang w:eastAsia="zh-CN"/>
        </w:rPr>
        <w:t>美洲</w:t>
      </w:r>
      <w:r w:rsidR="00CD2849" w:rsidRPr="00AC6101">
        <w:rPr>
          <w:rFonts w:ascii="Calibri" w:eastAsia="SimSun" w:hAnsi="Calibri" w:cs="Arial"/>
          <w:color w:val="222222"/>
          <w:lang w:eastAsia="zh-CN"/>
        </w:rPr>
        <w:t>区域发展论坛的讨论</w:t>
      </w:r>
      <w:r w:rsidR="00CD2849">
        <w:rPr>
          <w:rFonts w:ascii="Calibri" w:eastAsia="SimSun" w:hAnsi="Calibri" w:cs="Arial" w:hint="eastAsia"/>
          <w:color w:val="222222"/>
          <w:lang w:eastAsia="zh-CN"/>
        </w:rPr>
        <w:t>概述</w:t>
      </w:r>
      <w:r w:rsidR="00CD2849" w:rsidRPr="00AC6101">
        <w:rPr>
          <w:rFonts w:ascii="Calibri" w:eastAsia="SimSun" w:hAnsi="Calibri" w:cs="Arial"/>
          <w:color w:val="222222"/>
          <w:lang w:eastAsia="zh-CN"/>
        </w:rPr>
        <w:t>。</w:t>
      </w:r>
    </w:p>
    <w:p w14:paraId="719D871A" w14:textId="3473C051" w:rsidR="00CD2849" w:rsidRPr="00CA3D12" w:rsidRDefault="00326EEC" w:rsidP="006F3B0D">
      <w:pPr>
        <w:ind w:firstLineChars="200" w:firstLine="480"/>
        <w:rPr>
          <w:lang w:eastAsia="zh-CN"/>
        </w:rPr>
      </w:pPr>
      <w:hyperlink r:id="rId60" w:history="1">
        <w:r w:rsidR="00CD2849" w:rsidRPr="00CA3D12">
          <w:rPr>
            <w:rStyle w:val="Hyperlink"/>
            <w:b/>
            <w:bCs/>
            <w:lang w:eastAsia="zh-CN"/>
          </w:rPr>
          <w:t>INF/1</w:t>
        </w:r>
        <w:r w:rsidR="00CD2849">
          <w:rPr>
            <w:rStyle w:val="Hyperlink"/>
            <w:b/>
            <w:bCs/>
            <w:lang w:eastAsia="zh-CN"/>
          </w:rPr>
          <w:t>0</w:t>
        </w:r>
        <w:r w:rsidR="00CD2849" w:rsidRPr="00A4644F">
          <w:rPr>
            <w:rStyle w:val="Hyperlink"/>
            <w:b/>
            <w:bCs/>
            <w:lang w:eastAsia="zh-CN"/>
          </w:rPr>
          <w:t>号文件</w:t>
        </w:r>
      </w:hyperlink>
      <w:r w:rsidR="00CD2849">
        <w:rPr>
          <w:rFonts w:hint="eastAsia"/>
          <w:lang w:eastAsia="zh-CN"/>
        </w:rPr>
        <w:t>：电信</w:t>
      </w:r>
      <w:r w:rsidR="00CD2849">
        <w:rPr>
          <w:lang w:eastAsia="zh-CN"/>
        </w:rPr>
        <w:t>发展局主任介绍了题为</w:t>
      </w:r>
      <w:r w:rsidR="00CD2849" w:rsidRPr="00AC6101">
        <w:rPr>
          <w:rFonts w:ascii="SimSun" w:eastAsia="SimSun" w:hAnsi="SimSun" w:cs="Arial" w:hint="eastAsia"/>
          <w:color w:val="222222"/>
          <w:lang w:eastAsia="zh-CN"/>
        </w:rPr>
        <w:t>“</w:t>
      </w:r>
      <w:r w:rsidR="006F3B0D">
        <w:rPr>
          <w:rFonts w:ascii="STKaiti" w:eastAsia="STKaiti" w:hAnsi="STKaiti" w:cs="Arial" w:hint="eastAsia"/>
          <w:b/>
          <w:bCs/>
          <w:color w:val="222222"/>
          <w:lang w:eastAsia="zh-CN"/>
        </w:rPr>
        <w:t>向</w:t>
      </w:r>
      <w:r w:rsidR="00CD2849">
        <w:rPr>
          <w:rFonts w:ascii="STKaiti" w:eastAsia="STKaiti" w:hAnsi="STKaiti" w:cs="Arial"/>
          <w:b/>
          <w:bCs/>
          <w:color w:val="222222"/>
          <w:lang w:eastAsia="zh-CN"/>
        </w:rPr>
        <w:t>理事会工作组</w:t>
      </w:r>
      <w:r w:rsidR="006F3B0D">
        <w:rPr>
          <w:rFonts w:ascii="STKaiti" w:eastAsia="STKaiti" w:hAnsi="STKaiti" w:cs="Arial" w:hint="eastAsia"/>
          <w:b/>
          <w:bCs/>
          <w:color w:val="222222"/>
          <w:lang w:eastAsia="zh-CN"/>
        </w:rPr>
        <w:t>介绍</w:t>
      </w:r>
      <w:r w:rsidR="00CD2849">
        <w:rPr>
          <w:rFonts w:ascii="STKaiti" w:eastAsia="STKaiti" w:hAnsi="STKaiti" w:cs="Arial"/>
          <w:b/>
          <w:bCs/>
          <w:color w:val="222222"/>
          <w:lang w:eastAsia="zh-CN"/>
        </w:rPr>
        <w:t>的</w:t>
      </w:r>
      <w:r w:rsidR="00CD2849">
        <w:rPr>
          <w:rFonts w:ascii="STKaiti" w:eastAsia="STKaiti" w:hAnsi="STKaiti" w:cs="Arial" w:hint="eastAsia"/>
          <w:b/>
          <w:bCs/>
          <w:color w:val="222222"/>
          <w:lang w:eastAsia="zh-CN"/>
        </w:rPr>
        <w:t>国际电联2018</w:t>
      </w:r>
      <w:r w:rsidR="00CD2849">
        <w:rPr>
          <w:rFonts w:ascii="STKaiti" w:eastAsia="STKaiti" w:hAnsi="STKaiti" w:cs="Arial"/>
          <w:b/>
          <w:bCs/>
          <w:color w:val="222222"/>
          <w:lang w:eastAsia="zh-CN"/>
        </w:rPr>
        <w:t>-2019</w:t>
      </w:r>
      <w:r w:rsidR="00CD2849">
        <w:rPr>
          <w:rFonts w:ascii="STKaiti" w:eastAsia="STKaiti" w:hAnsi="STKaiti" w:cs="Arial" w:hint="eastAsia"/>
          <w:b/>
          <w:bCs/>
          <w:color w:val="222222"/>
          <w:lang w:eastAsia="zh-CN"/>
        </w:rPr>
        <w:t>双年度预算</w:t>
      </w:r>
      <w:r w:rsidR="00CD2849">
        <w:rPr>
          <w:rFonts w:ascii="STKaiti" w:eastAsia="STKaiti" w:hAnsi="STKaiti" w:cs="Arial"/>
          <w:b/>
          <w:bCs/>
          <w:color w:val="222222"/>
          <w:lang w:eastAsia="zh-CN"/>
        </w:rPr>
        <w:t>草案的状</w:t>
      </w:r>
      <w:r w:rsidR="006F3B0D">
        <w:rPr>
          <w:rFonts w:ascii="STKaiti" w:eastAsia="STKaiti" w:hAnsi="STKaiti" w:cs="Arial" w:hint="eastAsia"/>
          <w:b/>
          <w:bCs/>
          <w:color w:val="222222"/>
          <w:lang w:eastAsia="zh-CN"/>
        </w:rPr>
        <w:t>况</w:t>
      </w:r>
      <w:r w:rsidR="00CD2849" w:rsidRPr="00AC6101">
        <w:rPr>
          <w:rFonts w:ascii="SimSun" w:eastAsia="SimSun" w:hAnsi="SimSun" w:cs="Arial"/>
          <w:color w:val="222222"/>
          <w:lang w:eastAsia="zh-CN"/>
        </w:rPr>
        <w:t>”</w:t>
      </w:r>
      <w:r w:rsidR="00CD2849">
        <w:rPr>
          <w:rFonts w:ascii="SimSun" w:eastAsia="SimSun" w:hAnsi="SimSun" w:cs="Arial"/>
          <w:color w:val="222222"/>
          <w:lang w:eastAsia="zh-CN"/>
        </w:rPr>
        <w:t>文件。</w:t>
      </w:r>
      <w:r w:rsidR="00CD2849">
        <w:rPr>
          <w:rFonts w:ascii="SimSun" w:eastAsia="SimSun" w:hAnsi="SimSun" w:cs="Arial" w:hint="eastAsia"/>
          <w:color w:val="222222"/>
          <w:lang w:eastAsia="zh-CN"/>
        </w:rPr>
        <w:t>应代表团</w:t>
      </w:r>
      <w:r w:rsidR="00CD2849">
        <w:rPr>
          <w:rFonts w:ascii="SimSun" w:eastAsia="SimSun" w:hAnsi="SimSun" w:cs="Arial"/>
          <w:color w:val="222222"/>
          <w:lang w:eastAsia="zh-CN"/>
        </w:rPr>
        <w:t>团长会议的要求，</w:t>
      </w:r>
      <w:r w:rsidR="00CD2849" w:rsidRPr="006F3B0D">
        <w:rPr>
          <w:rFonts w:eastAsia="SimSun" w:cs="Arial"/>
          <w:color w:val="222222"/>
          <w:lang w:eastAsia="zh-CN"/>
        </w:rPr>
        <w:t>本情况通报文件包含秘书处提交</w:t>
      </w:r>
      <w:r w:rsidR="00CD2849" w:rsidRPr="006F3B0D">
        <w:rPr>
          <w:rFonts w:eastAsia="SimSun" w:cs="Arial"/>
          <w:color w:val="222222"/>
          <w:lang w:eastAsia="zh-CN"/>
        </w:rPr>
        <w:t>2017</w:t>
      </w:r>
      <w:r w:rsidR="00CD2849" w:rsidRPr="006F3B0D">
        <w:rPr>
          <w:rFonts w:eastAsia="SimSun" w:cs="Arial"/>
          <w:color w:val="222222"/>
          <w:lang w:eastAsia="zh-CN"/>
        </w:rPr>
        <w:t>年</w:t>
      </w:r>
      <w:r w:rsidR="00CD2849" w:rsidRPr="006F3B0D">
        <w:rPr>
          <w:rFonts w:eastAsia="SimSun" w:cs="Arial"/>
          <w:color w:val="222222"/>
          <w:lang w:eastAsia="zh-CN"/>
        </w:rPr>
        <w:t>1</w:t>
      </w:r>
      <w:r w:rsidR="00CD2849" w:rsidRPr="006F3B0D">
        <w:rPr>
          <w:rFonts w:eastAsia="SimSun" w:cs="Arial"/>
          <w:color w:val="222222"/>
          <w:lang w:eastAsia="zh-CN"/>
        </w:rPr>
        <w:t>月理事会财务和人力资源工作组会议的文件</w:t>
      </w:r>
      <w:r w:rsidR="00CD2849" w:rsidRPr="006F3B0D">
        <w:rPr>
          <w:lang w:eastAsia="zh-CN"/>
        </w:rPr>
        <w:t>，详细介绍了</w:t>
      </w:r>
      <w:r w:rsidR="00CD2849" w:rsidRPr="006F3B0D">
        <w:rPr>
          <w:lang w:eastAsia="zh-CN"/>
        </w:rPr>
        <w:t>2018-2019</w:t>
      </w:r>
      <w:r w:rsidR="00CD2849" w:rsidRPr="006F3B0D">
        <w:rPr>
          <w:lang w:eastAsia="zh-CN"/>
        </w:rPr>
        <w:t>双年度预算草案的状</w:t>
      </w:r>
      <w:r w:rsidR="006F3B0D" w:rsidRPr="006F3B0D">
        <w:rPr>
          <w:lang w:eastAsia="zh-CN"/>
        </w:rPr>
        <w:t>况</w:t>
      </w:r>
      <w:r w:rsidR="00CD2849" w:rsidRPr="006F3B0D">
        <w:rPr>
          <w:lang w:eastAsia="zh-CN"/>
        </w:rPr>
        <w:t>。</w:t>
      </w:r>
    </w:p>
    <w:p w14:paraId="4354F691" w14:textId="4DD21182" w:rsidR="00CD2849" w:rsidRPr="00CA3D12" w:rsidRDefault="00326EEC" w:rsidP="00CF509F">
      <w:pPr>
        <w:ind w:firstLineChars="200" w:firstLine="480"/>
        <w:rPr>
          <w:lang w:eastAsia="zh-CN"/>
        </w:rPr>
      </w:pPr>
      <w:hyperlink r:id="rId61" w:history="1">
        <w:r w:rsidR="00CD2849" w:rsidRPr="00CA3D12">
          <w:rPr>
            <w:rStyle w:val="Hyperlink"/>
            <w:b/>
            <w:bCs/>
            <w:lang w:eastAsia="zh-CN"/>
          </w:rPr>
          <w:t>INF/1</w:t>
        </w:r>
        <w:r w:rsidR="00CD2849">
          <w:rPr>
            <w:rStyle w:val="Hyperlink"/>
            <w:b/>
            <w:bCs/>
            <w:lang w:eastAsia="zh-CN"/>
          </w:rPr>
          <w:t>1</w:t>
        </w:r>
        <w:r w:rsidR="00CD2849" w:rsidRPr="00A4644F">
          <w:rPr>
            <w:rStyle w:val="Hyperlink"/>
            <w:b/>
            <w:bCs/>
            <w:lang w:eastAsia="zh-CN"/>
          </w:rPr>
          <w:t>号文件</w:t>
        </w:r>
      </w:hyperlink>
      <w:r w:rsidR="00CD2849">
        <w:rPr>
          <w:rFonts w:hint="eastAsia"/>
          <w:b/>
          <w:bCs/>
          <w:lang w:eastAsia="zh-CN"/>
        </w:rPr>
        <w:t>：</w:t>
      </w:r>
      <w:r w:rsidR="00CD2849">
        <w:rPr>
          <w:rFonts w:hint="eastAsia"/>
          <w:lang w:eastAsia="zh-CN"/>
        </w:rPr>
        <w:t>美洲国家</w:t>
      </w:r>
      <w:r w:rsidR="00CD2849">
        <w:rPr>
          <w:lang w:eastAsia="zh-CN"/>
        </w:rPr>
        <w:t>电信</w:t>
      </w:r>
      <w:r w:rsidR="00CD2849">
        <w:rPr>
          <w:rFonts w:hint="eastAsia"/>
          <w:lang w:eastAsia="zh-CN"/>
        </w:rPr>
        <w:t>委员会</w:t>
      </w:r>
      <w:r w:rsidR="00CD2849">
        <w:rPr>
          <w:lang w:eastAsia="zh-CN"/>
        </w:rPr>
        <w:t>（</w:t>
      </w:r>
      <w:r w:rsidR="00CD2849">
        <w:rPr>
          <w:rFonts w:hint="eastAsia"/>
          <w:lang w:eastAsia="zh-CN"/>
        </w:rPr>
        <w:t>CITEL</w:t>
      </w:r>
      <w:r w:rsidR="00CD2849">
        <w:rPr>
          <w:lang w:eastAsia="zh-CN"/>
        </w:rPr>
        <w:t>）</w:t>
      </w:r>
      <w:r w:rsidR="00CD2849">
        <w:rPr>
          <w:rFonts w:hint="eastAsia"/>
          <w:lang w:eastAsia="zh-CN"/>
        </w:rPr>
        <w:t>介绍了</w:t>
      </w:r>
      <w:r w:rsidR="00CD2849">
        <w:rPr>
          <w:lang w:eastAsia="zh-CN"/>
        </w:rPr>
        <w:t>题为</w:t>
      </w:r>
      <w:r w:rsidR="00CD2849" w:rsidRPr="00AC6101">
        <w:rPr>
          <w:rFonts w:ascii="SimSun" w:eastAsia="SimSun" w:hAnsi="SimSun" w:cs="Arial" w:hint="eastAsia"/>
          <w:color w:val="222222"/>
          <w:lang w:eastAsia="zh-CN"/>
        </w:rPr>
        <w:t>“</w:t>
      </w:r>
      <w:r w:rsidR="00CD2849">
        <w:rPr>
          <w:rFonts w:ascii="STKaiti" w:eastAsia="STKaiti" w:hAnsi="STKaiti" w:cs="Arial" w:hint="eastAsia"/>
          <w:b/>
          <w:bCs/>
          <w:color w:val="222222"/>
          <w:lang w:eastAsia="zh-CN"/>
        </w:rPr>
        <w:t>CITEL特设组关于</w:t>
      </w:r>
      <w:r w:rsidR="00CD2849">
        <w:rPr>
          <w:rFonts w:ascii="STKaiti" w:eastAsia="STKaiti" w:hAnsi="STKaiti" w:cs="Arial"/>
          <w:b/>
          <w:bCs/>
          <w:color w:val="222222"/>
          <w:lang w:eastAsia="zh-CN"/>
        </w:rPr>
        <w:t>WTDC-17</w:t>
      </w:r>
      <w:r w:rsidR="00CD2849">
        <w:rPr>
          <w:rFonts w:ascii="STKaiti" w:eastAsia="STKaiti" w:hAnsi="STKaiti" w:cs="Arial" w:hint="eastAsia"/>
          <w:b/>
          <w:bCs/>
          <w:color w:val="222222"/>
          <w:lang w:eastAsia="zh-CN"/>
        </w:rPr>
        <w:t>美洲</w:t>
      </w:r>
      <w:r w:rsidR="00CD2849">
        <w:rPr>
          <w:rFonts w:ascii="STKaiti" w:eastAsia="STKaiti" w:hAnsi="STKaiti" w:cs="Arial"/>
          <w:b/>
          <w:bCs/>
          <w:color w:val="222222"/>
          <w:lang w:eastAsia="zh-CN"/>
        </w:rPr>
        <w:t>区域筹备会议准备情况的</w:t>
      </w:r>
      <w:r w:rsidR="00CD2849">
        <w:rPr>
          <w:rFonts w:ascii="STKaiti" w:eastAsia="STKaiti" w:hAnsi="STKaiti" w:cs="Arial" w:hint="eastAsia"/>
          <w:b/>
          <w:bCs/>
          <w:color w:val="222222"/>
          <w:lang w:eastAsia="zh-CN"/>
        </w:rPr>
        <w:t>报告</w:t>
      </w:r>
      <w:r w:rsidR="00CD2849" w:rsidRPr="00AC6101">
        <w:rPr>
          <w:rFonts w:ascii="SimSun" w:eastAsia="SimSun" w:hAnsi="SimSun" w:cs="Arial"/>
          <w:color w:val="222222"/>
          <w:lang w:eastAsia="zh-CN"/>
        </w:rPr>
        <w:t>”</w:t>
      </w:r>
      <w:r w:rsidR="00CD2849">
        <w:rPr>
          <w:rFonts w:ascii="SimSun" w:eastAsia="SimSun" w:hAnsi="SimSun" w:cs="Arial" w:hint="eastAsia"/>
          <w:color w:val="222222"/>
          <w:lang w:eastAsia="zh-CN"/>
        </w:rPr>
        <w:t>的</w:t>
      </w:r>
      <w:r w:rsidR="00CD2849">
        <w:rPr>
          <w:rFonts w:ascii="SimSun" w:eastAsia="SimSun" w:hAnsi="SimSun" w:cs="Arial"/>
          <w:color w:val="222222"/>
          <w:lang w:eastAsia="zh-CN"/>
        </w:rPr>
        <w:t>文件</w:t>
      </w:r>
      <w:r w:rsidR="00CD2849">
        <w:rPr>
          <w:rFonts w:ascii="SimSun" w:eastAsia="SimSun" w:hAnsi="SimSun" w:cs="Arial" w:hint="eastAsia"/>
          <w:color w:val="222222"/>
          <w:lang w:eastAsia="zh-CN"/>
        </w:rPr>
        <w:t>，</w:t>
      </w:r>
      <w:r w:rsidR="00CD2849">
        <w:rPr>
          <w:rFonts w:ascii="SimSun" w:eastAsia="SimSun" w:hAnsi="SimSun" w:cs="Arial"/>
          <w:color w:val="222222"/>
          <w:lang w:eastAsia="zh-CN"/>
        </w:rPr>
        <w:t>并</w:t>
      </w:r>
      <w:r w:rsidR="00CD2849">
        <w:rPr>
          <w:rFonts w:ascii="SimSun" w:eastAsia="SimSun" w:hAnsi="SimSun" w:cs="Arial" w:hint="eastAsia"/>
          <w:color w:val="222222"/>
          <w:lang w:eastAsia="zh-CN"/>
        </w:rPr>
        <w:t>介绍了</w:t>
      </w:r>
      <w:r w:rsidR="00CD2849">
        <w:rPr>
          <w:rFonts w:ascii="SimSun" w:eastAsia="SimSun" w:hAnsi="SimSun" w:cs="Arial"/>
          <w:color w:val="222222"/>
          <w:lang w:eastAsia="zh-CN"/>
        </w:rPr>
        <w:t>美洲区域</w:t>
      </w:r>
      <w:r w:rsidR="00CF509F">
        <w:rPr>
          <w:rFonts w:ascii="SimSun" w:eastAsia="SimSun" w:hAnsi="SimSun" w:cs="Arial" w:hint="eastAsia"/>
          <w:color w:val="222222"/>
          <w:lang w:eastAsia="zh-CN"/>
        </w:rPr>
        <w:t>性</w:t>
      </w:r>
      <w:r w:rsidR="00CD2849">
        <w:rPr>
          <w:rFonts w:ascii="SimSun" w:eastAsia="SimSun" w:hAnsi="SimSun" w:cs="Arial"/>
          <w:color w:val="222222"/>
          <w:lang w:eastAsia="zh-CN"/>
        </w:rPr>
        <w:t>五项新</w:t>
      </w:r>
      <w:r w:rsidR="00CD2849">
        <w:rPr>
          <w:rFonts w:ascii="SimSun" w:eastAsia="SimSun" w:hAnsi="SimSun" w:cs="Arial" w:hint="eastAsia"/>
          <w:color w:val="222222"/>
          <w:lang w:eastAsia="zh-CN"/>
        </w:rPr>
        <w:t>的</w:t>
      </w:r>
      <w:r w:rsidR="00CD2849">
        <w:rPr>
          <w:rFonts w:ascii="SimSun" w:eastAsia="SimSun" w:hAnsi="SimSun" w:cs="Arial"/>
          <w:color w:val="222222"/>
          <w:lang w:eastAsia="zh-CN"/>
        </w:rPr>
        <w:t>区域举措的初期版本，包括</w:t>
      </w:r>
      <w:r w:rsidR="00CD2849">
        <w:rPr>
          <w:rFonts w:ascii="SimSun" w:eastAsia="SimSun" w:hAnsi="SimSun" w:cs="Arial" w:hint="eastAsia"/>
          <w:color w:val="222222"/>
          <w:lang w:eastAsia="zh-CN"/>
        </w:rPr>
        <w:t>它们</w:t>
      </w:r>
      <w:r w:rsidR="00CD2849">
        <w:rPr>
          <w:rFonts w:ascii="SimSun" w:eastAsia="SimSun" w:hAnsi="SimSun" w:cs="Arial"/>
          <w:color w:val="222222"/>
          <w:lang w:eastAsia="zh-CN"/>
        </w:rPr>
        <w:t>的目标与预期结果。</w:t>
      </w:r>
    </w:p>
    <w:p w14:paraId="2D83F7E9" w14:textId="4DC65C5C" w:rsidR="00CD2849" w:rsidRPr="00CA3D12" w:rsidRDefault="00CD2849" w:rsidP="00CF509F">
      <w:pPr>
        <w:ind w:firstLineChars="200" w:firstLine="480"/>
        <w:rPr>
          <w:lang w:eastAsia="zh-CN"/>
        </w:rPr>
      </w:pPr>
      <w:r>
        <w:rPr>
          <w:rFonts w:hint="eastAsia"/>
          <w:lang w:eastAsia="zh-CN"/>
        </w:rPr>
        <w:t>美洲</w:t>
      </w:r>
      <w:r>
        <w:rPr>
          <w:lang w:eastAsia="zh-CN"/>
        </w:rPr>
        <w:t>区域筹备会议</w:t>
      </w:r>
      <w:r>
        <w:rPr>
          <w:rFonts w:hint="eastAsia"/>
          <w:lang w:eastAsia="zh-CN"/>
        </w:rPr>
        <w:t>（</w:t>
      </w:r>
      <w:r w:rsidRPr="00CA3D12">
        <w:rPr>
          <w:lang w:eastAsia="zh-CN"/>
        </w:rPr>
        <w:t>RPM-AMS</w:t>
      </w:r>
      <w:r>
        <w:rPr>
          <w:rFonts w:hint="eastAsia"/>
          <w:lang w:eastAsia="zh-CN"/>
        </w:rPr>
        <w:t>）</w:t>
      </w:r>
      <w:r>
        <w:rPr>
          <w:lang w:eastAsia="zh-CN"/>
        </w:rPr>
        <w:t>对这些文件表示欢迎，并对文稿做了记录。</w:t>
      </w:r>
      <w:r w:rsidRPr="00CA3D12">
        <w:rPr>
          <w:lang w:eastAsia="zh-CN"/>
        </w:rPr>
        <w:t xml:space="preserve"> </w:t>
      </w:r>
    </w:p>
    <w:p w14:paraId="3ACA7A50" w14:textId="4A3F8146" w:rsidR="00CD2849" w:rsidRPr="00CA3D12" w:rsidRDefault="00CD2849" w:rsidP="007F1253">
      <w:pPr>
        <w:ind w:firstLineChars="200" w:firstLine="480"/>
        <w:rPr>
          <w:lang w:eastAsia="zh-CN"/>
        </w:rPr>
      </w:pPr>
      <w:r w:rsidRPr="00CA3D12">
        <w:rPr>
          <w:lang w:eastAsia="zh-CN"/>
        </w:rPr>
        <w:t>23</w:t>
      </w:r>
      <w:r>
        <w:rPr>
          <w:rFonts w:hint="eastAsia"/>
          <w:lang w:eastAsia="zh-CN"/>
        </w:rPr>
        <w:t>、</w:t>
      </w:r>
      <w:r w:rsidRPr="00CA3D12">
        <w:rPr>
          <w:lang w:eastAsia="zh-CN"/>
        </w:rPr>
        <w:t>36</w:t>
      </w:r>
      <w:r>
        <w:rPr>
          <w:rFonts w:hint="eastAsia"/>
          <w:lang w:eastAsia="zh-CN"/>
        </w:rPr>
        <w:t>、</w:t>
      </w:r>
      <w:r w:rsidRPr="00CA3D12">
        <w:rPr>
          <w:lang w:eastAsia="zh-CN"/>
        </w:rPr>
        <w:t>37</w:t>
      </w:r>
      <w:r>
        <w:rPr>
          <w:rFonts w:hint="eastAsia"/>
          <w:lang w:eastAsia="zh-CN"/>
        </w:rPr>
        <w:t>和</w:t>
      </w:r>
      <w:r w:rsidRPr="00CA3D12">
        <w:rPr>
          <w:lang w:eastAsia="zh-CN"/>
        </w:rPr>
        <w:t>40</w:t>
      </w:r>
      <w:r>
        <w:rPr>
          <w:rFonts w:hint="eastAsia"/>
          <w:lang w:eastAsia="zh-CN"/>
        </w:rPr>
        <w:t>号</w:t>
      </w:r>
      <w:r>
        <w:rPr>
          <w:lang w:eastAsia="zh-CN"/>
        </w:rPr>
        <w:t>文件也一同接受了审议。</w:t>
      </w:r>
    </w:p>
    <w:p w14:paraId="04C332A5" w14:textId="125E45FF" w:rsidR="00CD2849" w:rsidRPr="00CA3D12" w:rsidRDefault="00326EEC" w:rsidP="007F1253">
      <w:pPr>
        <w:ind w:firstLineChars="200" w:firstLine="480"/>
        <w:rPr>
          <w:lang w:eastAsia="zh-CN"/>
        </w:rPr>
      </w:pPr>
      <w:hyperlink r:id="rId62" w:history="1">
        <w:r w:rsidR="00CD2849" w:rsidRPr="00CA3D12">
          <w:rPr>
            <w:rStyle w:val="Hyperlink"/>
            <w:b/>
            <w:lang w:eastAsia="zh-CN"/>
          </w:rPr>
          <w:t>2</w:t>
        </w:r>
        <w:r w:rsidR="00CD2849">
          <w:rPr>
            <w:rStyle w:val="Hyperlink"/>
            <w:b/>
            <w:lang w:eastAsia="zh-CN"/>
          </w:rPr>
          <w:t>3</w:t>
        </w:r>
        <w:r w:rsidR="00CD2849">
          <w:rPr>
            <w:rStyle w:val="Hyperlink"/>
            <w:rFonts w:hint="eastAsia"/>
            <w:b/>
            <w:lang w:eastAsia="zh-CN"/>
          </w:rPr>
          <w:t>号</w:t>
        </w:r>
        <w:r w:rsidR="00CD2849">
          <w:rPr>
            <w:rStyle w:val="Hyperlink"/>
            <w:b/>
            <w:lang w:eastAsia="zh-CN"/>
          </w:rPr>
          <w:t>文件</w:t>
        </w:r>
        <w:r w:rsidR="00CD2849">
          <w:rPr>
            <w:rFonts w:hint="eastAsia"/>
            <w:lang w:eastAsia="zh-CN"/>
          </w:rPr>
          <w:t>：巴拉圭</w:t>
        </w:r>
        <w:r w:rsidR="00CD2849">
          <w:rPr>
            <w:lang w:eastAsia="zh-CN"/>
          </w:rPr>
          <w:t>共和国主管部门介绍了题为</w:t>
        </w:r>
      </w:hyperlink>
      <w:r w:rsidR="00CD2849" w:rsidRPr="00AC6101">
        <w:rPr>
          <w:rFonts w:ascii="SimSun" w:eastAsia="SimSun" w:hAnsi="SimSun" w:cs="Arial" w:hint="eastAsia"/>
          <w:color w:val="222222"/>
          <w:lang w:eastAsia="zh-CN"/>
        </w:rPr>
        <w:t>“</w:t>
      </w:r>
      <w:r w:rsidR="00CD2849">
        <w:rPr>
          <w:rFonts w:ascii="STKaiti" w:eastAsia="STKaiti" w:hAnsi="STKaiti" w:cs="Arial" w:hint="eastAsia"/>
          <w:b/>
          <w:bCs/>
          <w:color w:val="222222"/>
          <w:lang w:eastAsia="zh-CN"/>
        </w:rPr>
        <w:t>区域</w:t>
      </w:r>
      <w:r w:rsidR="00CF509F">
        <w:rPr>
          <w:rFonts w:ascii="STKaiti" w:eastAsia="STKaiti" w:hAnsi="STKaiti" w:cs="Arial" w:hint="eastAsia"/>
          <w:b/>
          <w:bCs/>
          <w:color w:val="222222"/>
          <w:lang w:eastAsia="zh-CN"/>
        </w:rPr>
        <w:t>性</w:t>
      </w:r>
      <w:r w:rsidR="00CD2849">
        <w:rPr>
          <w:rFonts w:ascii="STKaiti" w:eastAsia="STKaiti" w:hAnsi="STKaiti" w:cs="Arial"/>
          <w:b/>
          <w:bCs/>
          <w:color w:val="222222"/>
          <w:lang w:eastAsia="zh-CN"/>
        </w:rPr>
        <w:t>举措提案</w:t>
      </w:r>
      <w:r w:rsidR="00CD2849" w:rsidRPr="00AC6101">
        <w:rPr>
          <w:rFonts w:ascii="SimSun" w:eastAsia="SimSun" w:hAnsi="SimSun" w:cs="Arial"/>
          <w:color w:val="222222"/>
          <w:lang w:eastAsia="zh-CN"/>
        </w:rPr>
        <w:t>”</w:t>
      </w:r>
      <w:r w:rsidR="00CD2849">
        <w:rPr>
          <w:rFonts w:ascii="SimSun" w:eastAsia="SimSun" w:hAnsi="SimSun" w:cs="Arial" w:hint="eastAsia"/>
          <w:color w:val="222222"/>
          <w:lang w:eastAsia="zh-CN"/>
        </w:rPr>
        <w:t>的文件，</w:t>
      </w:r>
      <w:r w:rsidR="00CD2849">
        <w:rPr>
          <w:rFonts w:ascii="SimSun" w:eastAsia="SimSun" w:hAnsi="SimSun" w:cs="Arial"/>
          <w:color w:val="222222"/>
          <w:lang w:eastAsia="zh-CN"/>
        </w:rPr>
        <w:t>并</w:t>
      </w:r>
      <w:r w:rsidR="00CD2849">
        <w:rPr>
          <w:rFonts w:ascii="SimSun" w:eastAsia="SimSun" w:hAnsi="SimSun" w:cs="Arial" w:hint="eastAsia"/>
          <w:color w:val="222222"/>
          <w:lang w:eastAsia="zh-CN"/>
        </w:rPr>
        <w:t>建议</w:t>
      </w:r>
      <w:r w:rsidR="00CD2849">
        <w:rPr>
          <w:rFonts w:ascii="SimSun" w:eastAsia="SimSun" w:hAnsi="SimSun" w:cs="Arial"/>
          <w:color w:val="222222"/>
          <w:lang w:eastAsia="zh-CN"/>
        </w:rPr>
        <w:t>开展</w:t>
      </w:r>
      <w:r w:rsidR="00CD2849">
        <w:rPr>
          <w:rFonts w:ascii="SimSun" w:eastAsia="SimSun" w:hAnsi="SimSun" w:cs="Arial" w:hint="eastAsia"/>
          <w:color w:val="222222"/>
          <w:lang w:eastAsia="zh-CN"/>
        </w:rPr>
        <w:t>13和36号</w:t>
      </w:r>
      <w:r w:rsidR="00CD2849">
        <w:rPr>
          <w:rFonts w:ascii="SimSun" w:eastAsia="SimSun" w:hAnsi="SimSun" w:cs="Arial"/>
          <w:color w:val="222222"/>
          <w:lang w:eastAsia="zh-CN"/>
        </w:rPr>
        <w:t>文件中包含的五项区域</w:t>
      </w:r>
      <w:r w:rsidR="00CF509F">
        <w:rPr>
          <w:rFonts w:ascii="SimSun" w:eastAsia="SimSun" w:hAnsi="SimSun" w:cs="Arial" w:hint="eastAsia"/>
          <w:color w:val="222222"/>
          <w:lang w:eastAsia="zh-CN"/>
        </w:rPr>
        <w:t>性</w:t>
      </w:r>
      <w:r w:rsidR="00CD2849">
        <w:rPr>
          <w:rFonts w:ascii="SimSun" w:eastAsia="SimSun" w:hAnsi="SimSun" w:cs="Arial"/>
          <w:color w:val="222222"/>
          <w:lang w:eastAsia="zh-CN"/>
        </w:rPr>
        <w:t>举措。</w:t>
      </w:r>
      <w:r w:rsidR="00CD2849" w:rsidRPr="00CA3D12">
        <w:rPr>
          <w:lang w:eastAsia="zh-CN"/>
        </w:rPr>
        <w:t xml:space="preserve"> </w:t>
      </w:r>
    </w:p>
    <w:p w14:paraId="4F7AA6C7" w14:textId="23446834" w:rsidR="00CD2849" w:rsidRPr="00CA3D12" w:rsidRDefault="00326EEC" w:rsidP="007F1253">
      <w:pPr>
        <w:ind w:firstLineChars="200" w:firstLine="480"/>
        <w:rPr>
          <w:lang w:eastAsia="zh-CN"/>
        </w:rPr>
      </w:pPr>
      <w:hyperlink r:id="rId63" w:history="1">
        <w:r w:rsidR="00CD2849" w:rsidRPr="00CA3D12">
          <w:rPr>
            <w:rStyle w:val="Hyperlink"/>
            <w:b/>
            <w:bCs/>
            <w:lang w:eastAsia="zh-CN"/>
          </w:rPr>
          <w:t>3</w:t>
        </w:r>
        <w:r w:rsidR="00CD2849">
          <w:rPr>
            <w:rStyle w:val="Hyperlink"/>
            <w:b/>
            <w:bCs/>
            <w:lang w:eastAsia="zh-CN"/>
          </w:rPr>
          <w:t>6</w:t>
        </w:r>
        <w:r w:rsidR="00CD2849" w:rsidRPr="00A4644F">
          <w:rPr>
            <w:rStyle w:val="Hyperlink"/>
            <w:rFonts w:hint="eastAsia"/>
            <w:b/>
            <w:bCs/>
            <w:lang w:eastAsia="zh-CN"/>
          </w:rPr>
          <w:t>号</w:t>
        </w:r>
        <w:r w:rsidR="00CD2849" w:rsidRPr="00A4644F">
          <w:rPr>
            <w:rStyle w:val="Hyperlink"/>
            <w:b/>
            <w:bCs/>
            <w:lang w:eastAsia="zh-CN"/>
          </w:rPr>
          <w:t>文件</w:t>
        </w:r>
      </w:hyperlink>
      <w:r w:rsidR="00CD2849">
        <w:rPr>
          <w:rFonts w:hint="eastAsia"/>
          <w:lang w:eastAsia="zh-CN"/>
        </w:rPr>
        <w:t>：发言人</w:t>
      </w:r>
      <w:r w:rsidR="00CD2849">
        <w:rPr>
          <w:lang w:eastAsia="zh-CN"/>
        </w:rPr>
        <w:t>代表美洲国家电信委员会（</w:t>
      </w:r>
      <w:r w:rsidR="00CD2849">
        <w:rPr>
          <w:rFonts w:hint="eastAsia"/>
          <w:lang w:eastAsia="zh-CN"/>
        </w:rPr>
        <w:t>CITEL</w:t>
      </w:r>
      <w:r w:rsidR="00CD2849">
        <w:rPr>
          <w:lang w:eastAsia="zh-CN"/>
        </w:rPr>
        <w:t>）</w:t>
      </w:r>
      <w:r w:rsidR="00CD2849">
        <w:rPr>
          <w:rFonts w:hint="eastAsia"/>
          <w:lang w:eastAsia="zh-CN"/>
        </w:rPr>
        <w:t>介绍了</w:t>
      </w:r>
      <w:r w:rsidR="00CD2849">
        <w:rPr>
          <w:lang w:eastAsia="zh-CN"/>
        </w:rPr>
        <w:t>题为</w:t>
      </w:r>
      <w:r w:rsidR="00CD2849" w:rsidRPr="00AC6101">
        <w:rPr>
          <w:rFonts w:ascii="SimSun" w:eastAsia="SimSun" w:hAnsi="SimSun" w:cs="Arial" w:hint="eastAsia"/>
          <w:color w:val="222222"/>
          <w:lang w:eastAsia="zh-CN"/>
        </w:rPr>
        <w:t>“</w:t>
      </w:r>
      <w:r w:rsidR="00CD2849">
        <w:rPr>
          <w:rFonts w:ascii="STKaiti" w:eastAsia="STKaiti" w:hAnsi="STKaiti" w:cs="Arial" w:hint="eastAsia"/>
          <w:b/>
          <w:bCs/>
          <w:color w:val="222222"/>
          <w:lang w:eastAsia="zh-CN"/>
        </w:rPr>
        <w:t>区域</w:t>
      </w:r>
      <w:r w:rsidR="00CF509F">
        <w:rPr>
          <w:rFonts w:ascii="STKaiti" w:eastAsia="STKaiti" w:hAnsi="STKaiti" w:cs="Arial" w:hint="eastAsia"/>
          <w:b/>
          <w:bCs/>
          <w:color w:val="222222"/>
          <w:lang w:eastAsia="zh-CN"/>
        </w:rPr>
        <w:t>性</w:t>
      </w:r>
      <w:r w:rsidR="00CD2849">
        <w:rPr>
          <w:rFonts w:ascii="STKaiti" w:eastAsia="STKaiti" w:hAnsi="STKaiti" w:cs="Arial"/>
          <w:b/>
          <w:bCs/>
          <w:color w:val="222222"/>
          <w:lang w:eastAsia="zh-CN"/>
        </w:rPr>
        <w:t>举措</w:t>
      </w:r>
      <w:r w:rsidR="00CD2849">
        <w:rPr>
          <w:rFonts w:ascii="STKaiti" w:eastAsia="STKaiti" w:hAnsi="STKaiti" w:cs="Arial" w:hint="eastAsia"/>
          <w:b/>
          <w:bCs/>
          <w:color w:val="222222"/>
          <w:lang w:eastAsia="zh-CN"/>
        </w:rPr>
        <w:t>（工作</w:t>
      </w:r>
      <w:r w:rsidR="00CD2849">
        <w:rPr>
          <w:rFonts w:ascii="STKaiti" w:eastAsia="STKaiti" w:hAnsi="STKaiti" w:cs="Arial"/>
          <w:b/>
          <w:bCs/>
          <w:color w:val="222222"/>
          <w:lang w:eastAsia="zh-CN"/>
        </w:rPr>
        <w:t>文件</w:t>
      </w:r>
      <w:r w:rsidR="00CD2849">
        <w:rPr>
          <w:rFonts w:ascii="STKaiti" w:eastAsia="STKaiti" w:hAnsi="STKaiti" w:cs="Arial" w:hint="eastAsia"/>
          <w:b/>
          <w:bCs/>
          <w:color w:val="222222"/>
          <w:lang w:eastAsia="zh-CN"/>
        </w:rPr>
        <w:t>）</w:t>
      </w:r>
      <w:r w:rsidR="00CD2849" w:rsidRPr="00AC6101">
        <w:rPr>
          <w:rFonts w:ascii="SimSun" w:eastAsia="SimSun" w:hAnsi="SimSun" w:cs="Arial"/>
          <w:color w:val="222222"/>
          <w:lang w:eastAsia="zh-CN"/>
        </w:rPr>
        <w:t>”</w:t>
      </w:r>
      <w:r w:rsidR="00CD2849">
        <w:rPr>
          <w:rFonts w:ascii="SimSun" w:eastAsia="SimSun" w:hAnsi="SimSun" w:cs="Arial" w:hint="eastAsia"/>
          <w:color w:val="222222"/>
          <w:lang w:eastAsia="zh-CN"/>
        </w:rPr>
        <w:t>的</w:t>
      </w:r>
      <w:r w:rsidR="00CD2849">
        <w:rPr>
          <w:rFonts w:ascii="SimSun" w:eastAsia="SimSun" w:hAnsi="SimSun" w:cs="Arial"/>
          <w:color w:val="222222"/>
          <w:lang w:eastAsia="zh-CN"/>
        </w:rPr>
        <w:t>文件。</w:t>
      </w:r>
    </w:p>
    <w:p w14:paraId="2F5CFB08" w14:textId="301900C6" w:rsidR="00CD2849" w:rsidRPr="00CA3D12" w:rsidRDefault="00CD2849" w:rsidP="007F1253">
      <w:pPr>
        <w:ind w:firstLineChars="200" w:firstLine="480"/>
        <w:rPr>
          <w:lang w:eastAsia="zh-CN"/>
        </w:rPr>
      </w:pPr>
      <w:r>
        <w:rPr>
          <w:rFonts w:hint="eastAsia"/>
          <w:lang w:eastAsia="zh-CN"/>
        </w:rPr>
        <w:t>该</w:t>
      </w:r>
      <w:r>
        <w:rPr>
          <w:lang w:eastAsia="zh-CN"/>
        </w:rPr>
        <w:t>文稿介绍了</w:t>
      </w:r>
      <w:r>
        <w:rPr>
          <w:rFonts w:hint="eastAsia"/>
          <w:lang w:eastAsia="zh-CN"/>
        </w:rPr>
        <w:t>13</w:t>
      </w:r>
      <w:r>
        <w:rPr>
          <w:rFonts w:hint="eastAsia"/>
          <w:lang w:eastAsia="zh-CN"/>
        </w:rPr>
        <w:t>号</w:t>
      </w:r>
      <w:r>
        <w:rPr>
          <w:lang w:eastAsia="zh-CN"/>
        </w:rPr>
        <w:t>文件中包含的</w:t>
      </w:r>
      <w:r>
        <w:rPr>
          <w:rFonts w:hint="eastAsia"/>
          <w:lang w:eastAsia="zh-CN"/>
        </w:rPr>
        <w:t>美洲区域五项</w:t>
      </w:r>
      <w:r>
        <w:rPr>
          <w:lang w:eastAsia="zh-CN"/>
        </w:rPr>
        <w:t>新区域举措修订版，</w:t>
      </w:r>
      <w:r>
        <w:rPr>
          <w:rFonts w:hint="eastAsia"/>
          <w:lang w:eastAsia="zh-CN"/>
        </w:rPr>
        <w:t>包括</w:t>
      </w:r>
      <w:r>
        <w:rPr>
          <w:lang w:eastAsia="zh-CN"/>
        </w:rPr>
        <w:t>它们的目标和预期结果</w:t>
      </w:r>
      <w:r>
        <w:rPr>
          <w:rFonts w:hint="eastAsia"/>
          <w:lang w:eastAsia="zh-CN"/>
        </w:rPr>
        <w:t>，并</w:t>
      </w:r>
      <w:r>
        <w:rPr>
          <w:lang w:eastAsia="zh-CN"/>
        </w:rPr>
        <w:t>考虑了其他成员国的</w:t>
      </w:r>
      <w:r>
        <w:rPr>
          <w:rFonts w:hint="eastAsia"/>
          <w:lang w:eastAsia="zh-CN"/>
        </w:rPr>
        <w:t>意见</w:t>
      </w:r>
      <w:r>
        <w:rPr>
          <w:lang w:eastAsia="zh-CN"/>
        </w:rPr>
        <w:t>。</w:t>
      </w:r>
      <w:r>
        <w:rPr>
          <w:rFonts w:hint="eastAsia"/>
          <w:lang w:eastAsia="zh-CN"/>
        </w:rPr>
        <w:t>这</w:t>
      </w:r>
      <w:r>
        <w:rPr>
          <w:lang w:eastAsia="zh-CN"/>
        </w:rPr>
        <w:t>五项新区域举措是：</w:t>
      </w:r>
      <w:r w:rsidRPr="00CA3D12">
        <w:rPr>
          <w:lang w:eastAsia="zh-CN"/>
        </w:rPr>
        <w:t xml:space="preserve"> </w:t>
      </w:r>
    </w:p>
    <w:p w14:paraId="1D173A79" w14:textId="77777777" w:rsidR="00CD2849" w:rsidRDefault="00CD2849" w:rsidP="00CD2849">
      <w:pPr>
        <w:tabs>
          <w:tab w:val="clear" w:pos="1134"/>
          <w:tab w:val="left" w:pos="851"/>
        </w:tabs>
        <w:rPr>
          <w:lang w:eastAsia="zh-CN"/>
        </w:rPr>
      </w:pPr>
      <w:r w:rsidRPr="00CA3D12">
        <w:rPr>
          <w:lang w:eastAsia="zh-CN"/>
        </w:rPr>
        <w:t>1)</w:t>
      </w:r>
      <w:r w:rsidRPr="00CA3D12">
        <w:rPr>
          <w:lang w:eastAsia="zh-CN"/>
        </w:rPr>
        <w:tab/>
      </w:r>
      <w:r>
        <w:rPr>
          <w:lang w:eastAsia="zh-CN"/>
        </w:rPr>
        <w:t>降低风险</w:t>
      </w:r>
      <w:r>
        <w:rPr>
          <w:rFonts w:hint="eastAsia"/>
          <w:lang w:eastAsia="zh-CN"/>
        </w:rPr>
        <w:t>和灾害</w:t>
      </w:r>
      <w:r>
        <w:rPr>
          <w:lang w:eastAsia="zh-CN"/>
        </w:rPr>
        <w:t>管理</w:t>
      </w:r>
      <w:r>
        <w:rPr>
          <w:rFonts w:hint="eastAsia"/>
          <w:lang w:eastAsia="zh-CN"/>
        </w:rPr>
        <w:t>通信</w:t>
      </w:r>
    </w:p>
    <w:p w14:paraId="1F2B0242" w14:textId="77777777" w:rsidR="00CD2849" w:rsidRDefault="00CD2849" w:rsidP="00CD2849">
      <w:pPr>
        <w:tabs>
          <w:tab w:val="clear" w:pos="1134"/>
          <w:tab w:val="left" w:pos="851"/>
        </w:tabs>
        <w:rPr>
          <w:lang w:eastAsia="zh-CN"/>
        </w:rPr>
      </w:pPr>
      <w:r w:rsidRPr="00CA3D12">
        <w:rPr>
          <w:lang w:eastAsia="zh-CN"/>
        </w:rPr>
        <w:t>2)</w:t>
      </w:r>
      <w:r w:rsidRPr="00CA3D12">
        <w:rPr>
          <w:lang w:eastAsia="zh-CN"/>
        </w:rPr>
        <w:tab/>
      </w:r>
      <w:r>
        <w:rPr>
          <w:rFonts w:hint="eastAsia"/>
          <w:lang w:eastAsia="zh-CN"/>
        </w:rPr>
        <w:t>频谱管理</w:t>
      </w:r>
      <w:r>
        <w:rPr>
          <w:lang w:eastAsia="zh-CN"/>
        </w:rPr>
        <w:t>和</w:t>
      </w:r>
      <w:r>
        <w:rPr>
          <w:rFonts w:hint="eastAsia"/>
          <w:lang w:eastAsia="zh-CN"/>
        </w:rPr>
        <w:t>向</w:t>
      </w:r>
      <w:r>
        <w:rPr>
          <w:lang w:eastAsia="zh-CN"/>
        </w:rPr>
        <w:t>数字广播</w:t>
      </w:r>
      <w:r>
        <w:rPr>
          <w:rFonts w:hint="eastAsia"/>
          <w:lang w:eastAsia="zh-CN"/>
        </w:rPr>
        <w:t>的过渡</w:t>
      </w:r>
    </w:p>
    <w:p w14:paraId="500270B2" w14:textId="77777777" w:rsidR="00CD2849" w:rsidRDefault="00CD2849" w:rsidP="00CD2849">
      <w:pPr>
        <w:pStyle w:val="enumlev1"/>
        <w:rPr>
          <w:lang w:eastAsia="zh-CN"/>
        </w:rPr>
      </w:pPr>
      <w:r w:rsidRPr="00CA3D12">
        <w:rPr>
          <w:lang w:eastAsia="zh-CN"/>
        </w:rPr>
        <w:t>3)</w:t>
      </w:r>
      <w:r w:rsidRPr="00CA3D12">
        <w:rPr>
          <w:lang w:eastAsia="zh-CN"/>
        </w:rPr>
        <w:tab/>
      </w:r>
      <w:r>
        <w:rPr>
          <w:rFonts w:hint="eastAsia"/>
          <w:lang w:eastAsia="zh-CN"/>
        </w:rPr>
        <w:t>部署宽带</w:t>
      </w:r>
      <w:r>
        <w:rPr>
          <w:lang w:eastAsia="zh-CN"/>
        </w:rPr>
        <w:t>基础设施（</w:t>
      </w:r>
      <w:r>
        <w:rPr>
          <w:rFonts w:hint="eastAsia"/>
          <w:lang w:eastAsia="zh-CN"/>
        </w:rPr>
        <w:t>尤其</w:t>
      </w:r>
      <w:r>
        <w:rPr>
          <w:lang w:eastAsia="zh-CN"/>
        </w:rPr>
        <w:t>是在农村和被忽视地区）</w:t>
      </w:r>
      <w:r>
        <w:rPr>
          <w:rFonts w:hint="eastAsia"/>
          <w:lang w:eastAsia="zh-CN"/>
        </w:rPr>
        <w:t>并</w:t>
      </w:r>
      <w:r>
        <w:rPr>
          <w:lang w:eastAsia="zh-CN"/>
        </w:rPr>
        <w:t>加强服务和应用的宽带接入</w:t>
      </w:r>
    </w:p>
    <w:p w14:paraId="08AA4AE3" w14:textId="77777777" w:rsidR="00CD2849" w:rsidRDefault="00CD2849" w:rsidP="00CD2849">
      <w:pPr>
        <w:pStyle w:val="enumlev1"/>
        <w:rPr>
          <w:lang w:eastAsia="zh-CN"/>
        </w:rPr>
      </w:pPr>
      <w:r w:rsidRPr="00CA3D12">
        <w:rPr>
          <w:lang w:eastAsia="zh-CN"/>
        </w:rPr>
        <w:t>4)</w:t>
      </w:r>
      <w:r w:rsidRPr="00CA3D12">
        <w:rPr>
          <w:lang w:eastAsia="zh-CN"/>
        </w:rPr>
        <w:tab/>
      </w:r>
      <w:r>
        <w:rPr>
          <w:rFonts w:hint="eastAsia"/>
          <w:lang w:eastAsia="zh-CN"/>
        </w:rPr>
        <w:t>实现</w:t>
      </w:r>
      <w:r>
        <w:rPr>
          <w:lang w:eastAsia="zh-CN"/>
        </w:rPr>
        <w:t>无障碍获取和</w:t>
      </w:r>
      <w:r>
        <w:rPr>
          <w:rFonts w:hint="eastAsia"/>
          <w:lang w:eastAsia="zh-CN"/>
        </w:rPr>
        <w:t>价格</w:t>
      </w:r>
      <w:r>
        <w:rPr>
          <w:lang w:eastAsia="zh-CN"/>
        </w:rPr>
        <w:t>可承受性，</w:t>
      </w:r>
      <w:r>
        <w:rPr>
          <w:rFonts w:hint="eastAsia"/>
          <w:lang w:eastAsia="zh-CN"/>
        </w:rPr>
        <w:t>建设</w:t>
      </w:r>
      <w:r>
        <w:rPr>
          <w:lang w:eastAsia="zh-CN"/>
        </w:rPr>
        <w:t>包容</w:t>
      </w:r>
      <w:r>
        <w:rPr>
          <w:rFonts w:hint="eastAsia"/>
          <w:lang w:eastAsia="zh-CN"/>
        </w:rPr>
        <w:t>、</w:t>
      </w:r>
      <w:r>
        <w:rPr>
          <w:lang w:eastAsia="zh-CN"/>
        </w:rPr>
        <w:t>可持续的美洲区域</w:t>
      </w:r>
      <w:r>
        <w:rPr>
          <w:lang w:eastAsia="zh-CN"/>
        </w:rPr>
        <w:t xml:space="preserve"> </w:t>
      </w:r>
    </w:p>
    <w:p w14:paraId="0807A15D" w14:textId="77777777" w:rsidR="00CD2849" w:rsidRDefault="00CD2849" w:rsidP="00CD2849">
      <w:pPr>
        <w:pStyle w:val="enumlev1"/>
        <w:rPr>
          <w:lang w:eastAsia="zh-CN"/>
        </w:rPr>
      </w:pPr>
      <w:r w:rsidRPr="00CA3D12">
        <w:rPr>
          <w:lang w:eastAsia="zh-CN"/>
        </w:rPr>
        <w:t>5)</w:t>
      </w:r>
      <w:r w:rsidRPr="00CA3D12">
        <w:rPr>
          <w:lang w:eastAsia="zh-CN"/>
        </w:rPr>
        <w:tab/>
      </w:r>
      <w:r>
        <w:rPr>
          <w:rFonts w:hint="eastAsia"/>
          <w:lang w:eastAsia="zh-CN"/>
        </w:rPr>
        <w:t>发展</w:t>
      </w:r>
      <w:r>
        <w:rPr>
          <w:lang w:eastAsia="zh-CN"/>
        </w:rPr>
        <w:t>数字经济、智慧城市和社区（</w:t>
      </w:r>
      <w:r>
        <w:rPr>
          <w:rFonts w:hint="eastAsia"/>
          <w:lang w:eastAsia="zh-CN"/>
        </w:rPr>
        <w:t>SCC</w:t>
      </w:r>
      <w:r>
        <w:rPr>
          <w:lang w:eastAsia="zh-CN"/>
        </w:rPr>
        <w:t>）</w:t>
      </w:r>
      <w:r>
        <w:rPr>
          <w:rFonts w:hint="eastAsia"/>
          <w:lang w:eastAsia="zh-CN"/>
        </w:rPr>
        <w:t>及</w:t>
      </w:r>
      <w:r>
        <w:rPr>
          <w:lang w:eastAsia="zh-CN"/>
        </w:rPr>
        <w:t>物联网（</w:t>
      </w:r>
      <w:r>
        <w:rPr>
          <w:rFonts w:hint="eastAsia"/>
          <w:lang w:eastAsia="zh-CN"/>
        </w:rPr>
        <w:t>IoT</w:t>
      </w:r>
      <w:r>
        <w:rPr>
          <w:lang w:eastAsia="zh-CN"/>
        </w:rPr>
        <w:t>）</w:t>
      </w:r>
      <w:r>
        <w:rPr>
          <w:rFonts w:hint="eastAsia"/>
          <w:lang w:eastAsia="zh-CN"/>
        </w:rPr>
        <w:t>，</w:t>
      </w:r>
      <w:r>
        <w:rPr>
          <w:lang w:eastAsia="zh-CN"/>
        </w:rPr>
        <w:t>推动创新</w:t>
      </w:r>
      <w:r>
        <w:rPr>
          <w:rFonts w:hint="eastAsia"/>
          <w:lang w:eastAsia="zh-CN"/>
        </w:rPr>
        <w:t>。</w:t>
      </w:r>
    </w:p>
    <w:p w14:paraId="27C6176C" w14:textId="45AFF678" w:rsidR="00CD2849" w:rsidRPr="00CA3D12" w:rsidRDefault="00326EEC" w:rsidP="00CF509F">
      <w:pPr>
        <w:ind w:firstLineChars="200" w:firstLine="480"/>
        <w:rPr>
          <w:lang w:eastAsia="zh-CN"/>
        </w:rPr>
      </w:pPr>
      <w:hyperlink r:id="rId64" w:history="1">
        <w:r w:rsidR="00CD2849" w:rsidRPr="00CA3D12">
          <w:rPr>
            <w:rStyle w:val="Hyperlink"/>
            <w:b/>
            <w:bCs/>
            <w:lang w:eastAsia="zh-CN"/>
          </w:rPr>
          <w:t>3</w:t>
        </w:r>
        <w:r w:rsidR="00CD2849">
          <w:rPr>
            <w:rStyle w:val="Hyperlink"/>
            <w:b/>
            <w:bCs/>
            <w:lang w:eastAsia="zh-CN"/>
          </w:rPr>
          <w:t>7</w:t>
        </w:r>
        <w:r w:rsidR="00CD2849" w:rsidRPr="00A4644F">
          <w:rPr>
            <w:rStyle w:val="Hyperlink"/>
            <w:rFonts w:hint="eastAsia"/>
            <w:b/>
            <w:bCs/>
            <w:lang w:eastAsia="zh-CN"/>
          </w:rPr>
          <w:t>号</w:t>
        </w:r>
        <w:r w:rsidR="00CD2849" w:rsidRPr="00A4644F">
          <w:rPr>
            <w:rStyle w:val="Hyperlink"/>
            <w:b/>
            <w:bCs/>
            <w:lang w:eastAsia="zh-CN"/>
          </w:rPr>
          <w:t>文件</w:t>
        </w:r>
      </w:hyperlink>
      <w:r w:rsidR="00CD2849">
        <w:rPr>
          <w:rFonts w:hint="eastAsia"/>
          <w:b/>
          <w:bCs/>
          <w:lang w:eastAsia="zh-CN"/>
        </w:rPr>
        <w:t>：</w:t>
      </w:r>
      <w:r w:rsidR="00CD2849" w:rsidRPr="00FD30B2">
        <w:rPr>
          <w:rFonts w:hint="eastAsia"/>
          <w:lang w:eastAsia="zh-CN"/>
        </w:rPr>
        <w:t>巴西</w:t>
      </w:r>
      <w:r w:rsidR="00CD2849" w:rsidRPr="00FD30B2">
        <w:rPr>
          <w:lang w:eastAsia="zh-CN"/>
        </w:rPr>
        <w:t>主管部门</w:t>
      </w:r>
      <w:r w:rsidR="00CD2849" w:rsidRPr="00FD30B2">
        <w:rPr>
          <w:rFonts w:hint="eastAsia"/>
          <w:lang w:eastAsia="zh-CN"/>
        </w:rPr>
        <w:t>介绍了</w:t>
      </w:r>
      <w:r w:rsidR="00CD2849" w:rsidRPr="00FD30B2">
        <w:rPr>
          <w:lang w:eastAsia="zh-CN"/>
        </w:rPr>
        <w:t>题为</w:t>
      </w:r>
      <w:r w:rsidR="00CD2849" w:rsidRPr="00AC6101">
        <w:rPr>
          <w:rFonts w:ascii="SimSun" w:eastAsia="SimSun" w:hAnsi="SimSun" w:cs="Arial" w:hint="eastAsia"/>
          <w:color w:val="222222"/>
          <w:lang w:eastAsia="zh-CN"/>
        </w:rPr>
        <w:t>“</w:t>
      </w:r>
      <w:r w:rsidR="00CD2849">
        <w:rPr>
          <w:rFonts w:ascii="STKaiti" w:eastAsia="STKaiti" w:hAnsi="STKaiti" w:cs="Arial" w:hint="eastAsia"/>
          <w:b/>
          <w:bCs/>
          <w:color w:val="222222"/>
          <w:lang w:eastAsia="zh-CN"/>
        </w:rPr>
        <w:t>巴西对</w:t>
      </w:r>
      <w:r w:rsidR="00CD2849">
        <w:rPr>
          <w:rFonts w:ascii="STKaiti" w:eastAsia="STKaiti" w:hAnsi="STKaiti" w:cs="Arial"/>
          <w:b/>
          <w:bCs/>
          <w:color w:val="222222"/>
          <w:lang w:eastAsia="zh-CN"/>
        </w:rPr>
        <w:t>区域</w:t>
      </w:r>
      <w:r w:rsidR="00CF509F">
        <w:rPr>
          <w:rFonts w:ascii="STKaiti" w:eastAsia="STKaiti" w:hAnsi="STKaiti" w:cs="Arial" w:hint="eastAsia"/>
          <w:b/>
          <w:bCs/>
          <w:color w:val="222222"/>
          <w:lang w:eastAsia="zh-CN"/>
        </w:rPr>
        <w:t>性</w:t>
      </w:r>
      <w:r w:rsidR="00CD2849">
        <w:rPr>
          <w:rFonts w:ascii="STKaiti" w:eastAsia="STKaiti" w:hAnsi="STKaiti" w:cs="Arial"/>
          <w:b/>
          <w:bCs/>
          <w:color w:val="222222"/>
          <w:lang w:eastAsia="zh-CN"/>
        </w:rPr>
        <w:t>举措的思考</w:t>
      </w:r>
      <w:r w:rsidR="00CD2849" w:rsidRPr="00AC6101">
        <w:rPr>
          <w:rFonts w:ascii="SimSun" w:eastAsia="SimSun" w:hAnsi="SimSun" w:cs="Arial"/>
          <w:color w:val="222222"/>
          <w:lang w:eastAsia="zh-CN"/>
        </w:rPr>
        <w:t>”</w:t>
      </w:r>
      <w:r w:rsidR="00CD2849">
        <w:rPr>
          <w:rFonts w:ascii="SimSun" w:eastAsia="SimSun" w:hAnsi="SimSun" w:cs="Arial" w:hint="eastAsia"/>
          <w:color w:val="222222"/>
          <w:lang w:eastAsia="zh-CN"/>
        </w:rPr>
        <w:t>的</w:t>
      </w:r>
      <w:r w:rsidR="00CD2849">
        <w:rPr>
          <w:rFonts w:ascii="SimSun" w:eastAsia="SimSun" w:hAnsi="SimSun" w:cs="Arial"/>
          <w:color w:val="222222"/>
          <w:lang w:eastAsia="zh-CN"/>
        </w:rPr>
        <w:t>文件。</w:t>
      </w:r>
    </w:p>
    <w:p w14:paraId="757D4B45" w14:textId="0AA49F4D" w:rsidR="00CD2849" w:rsidRPr="00CA3D12" w:rsidRDefault="00CD2849" w:rsidP="00CF509F">
      <w:pPr>
        <w:ind w:firstLineChars="200" w:firstLine="480"/>
        <w:rPr>
          <w:lang w:eastAsia="zh-CN"/>
        </w:rPr>
      </w:pPr>
      <w:r>
        <w:rPr>
          <w:rFonts w:hint="eastAsia"/>
          <w:lang w:eastAsia="zh-CN"/>
        </w:rPr>
        <w:t>该</w:t>
      </w:r>
      <w:r>
        <w:rPr>
          <w:lang w:eastAsia="zh-CN"/>
        </w:rPr>
        <w:t>文稿提议修改</w:t>
      </w:r>
      <w:r>
        <w:rPr>
          <w:rFonts w:hint="eastAsia"/>
          <w:lang w:eastAsia="zh-CN"/>
        </w:rPr>
        <w:t>CITEL</w:t>
      </w:r>
      <w:r>
        <w:rPr>
          <w:lang w:eastAsia="zh-CN"/>
        </w:rPr>
        <w:t>提交的</w:t>
      </w:r>
      <w:r>
        <w:rPr>
          <w:rFonts w:hint="eastAsia"/>
          <w:lang w:eastAsia="zh-CN"/>
        </w:rPr>
        <w:t>36</w:t>
      </w:r>
      <w:r>
        <w:rPr>
          <w:rFonts w:hint="eastAsia"/>
          <w:lang w:eastAsia="zh-CN"/>
        </w:rPr>
        <w:t>号</w:t>
      </w:r>
      <w:r>
        <w:rPr>
          <w:lang w:eastAsia="zh-CN"/>
        </w:rPr>
        <w:t>文件</w:t>
      </w:r>
      <w:r>
        <w:rPr>
          <w:rFonts w:hint="eastAsia"/>
          <w:lang w:eastAsia="zh-CN"/>
        </w:rPr>
        <w:t>“区域</w:t>
      </w:r>
      <w:r w:rsidR="002D17E8">
        <w:rPr>
          <w:rFonts w:hint="eastAsia"/>
          <w:lang w:eastAsia="zh-CN"/>
        </w:rPr>
        <w:t>性</w:t>
      </w:r>
      <w:r>
        <w:rPr>
          <w:lang w:eastAsia="zh-CN"/>
        </w:rPr>
        <w:t>举措（</w:t>
      </w:r>
      <w:r>
        <w:rPr>
          <w:rFonts w:hint="eastAsia"/>
          <w:lang w:eastAsia="zh-CN"/>
        </w:rPr>
        <w:t>工作</w:t>
      </w:r>
      <w:r>
        <w:rPr>
          <w:lang w:eastAsia="zh-CN"/>
        </w:rPr>
        <w:t>文件）</w:t>
      </w:r>
      <w:r>
        <w:rPr>
          <w:rFonts w:hint="eastAsia"/>
          <w:lang w:eastAsia="zh-CN"/>
        </w:rPr>
        <w:t>”</w:t>
      </w:r>
      <w:r>
        <w:rPr>
          <w:lang w:eastAsia="zh-CN"/>
        </w:rPr>
        <w:t>中阐述的预期结果</w:t>
      </w:r>
      <w:r>
        <w:rPr>
          <w:rFonts w:hint="eastAsia"/>
          <w:lang w:eastAsia="zh-CN"/>
        </w:rPr>
        <w:t>，旨在</w:t>
      </w:r>
      <w:r>
        <w:rPr>
          <w:lang w:eastAsia="zh-CN"/>
        </w:rPr>
        <w:t>简化预期结果，让它们更清晰更</w:t>
      </w:r>
      <w:r>
        <w:rPr>
          <w:rFonts w:hint="eastAsia"/>
          <w:lang w:eastAsia="zh-CN"/>
        </w:rPr>
        <w:t>客观</w:t>
      </w:r>
      <w:r>
        <w:rPr>
          <w:lang w:eastAsia="zh-CN"/>
        </w:rPr>
        <w:t>。</w:t>
      </w:r>
      <w:r w:rsidR="002D17E8">
        <w:rPr>
          <w:rFonts w:hint="eastAsia"/>
          <w:lang w:eastAsia="zh-CN"/>
        </w:rPr>
        <w:t>文稿</w:t>
      </w:r>
      <w:r>
        <w:rPr>
          <w:rFonts w:hint="eastAsia"/>
          <w:lang w:eastAsia="zh-CN"/>
        </w:rPr>
        <w:t>亦</w:t>
      </w:r>
      <w:r>
        <w:rPr>
          <w:lang w:eastAsia="zh-CN"/>
        </w:rPr>
        <w:t>提出了几点原则供美洲区域</w:t>
      </w:r>
      <w:r w:rsidR="002D17E8">
        <w:rPr>
          <w:rFonts w:hint="eastAsia"/>
          <w:lang w:eastAsia="zh-CN"/>
        </w:rPr>
        <w:t>在</w:t>
      </w:r>
      <w:r>
        <w:rPr>
          <w:lang w:eastAsia="zh-CN"/>
        </w:rPr>
        <w:t>最终定稿其区域举措时进行考虑，</w:t>
      </w:r>
      <w:r>
        <w:rPr>
          <w:rFonts w:hint="eastAsia"/>
          <w:lang w:eastAsia="zh-CN"/>
        </w:rPr>
        <w:t>例如</w:t>
      </w:r>
      <w:r>
        <w:rPr>
          <w:lang w:eastAsia="zh-CN"/>
        </w:rPr>
        <w:t>，让区域举措与</w:t>
      </w:r>
      <w:r>
        <w:rPr>
          <w:lang w:eastAsia="zh-CN"/>
        </w:rPr>
        <w:t>ITU-D</w:t>
      </w:r>
      <w:r>
        <w:rPr>
          <w:lang w:eastAsia="zh-CN"/>
        </w:rPr>
        <w:t>研究组的课题保持一致，</w:t>
      </w:r>
      <w:r>
        <w:rPr>
          <w:rFonts w:hint="eastAsia"/>
          <w:lang w:eastAsia="zh-CN"/>
        </w:rPr>
        <w:t>以及</w:t>
      </w:r>
      <w:r>
        <w:rPr>
          <w:lang w:eastAsia="zh-CN"/>
        </w:rPr>
        <w:t>避免不同</w:t>
      </w:r>
      <w:r>
        <w:rPr>
          <w:rFonts w:hint="eastAsia"/>
          <w:lang w:eastAsia="zh-CN"/>
        </w:rPr>
        <w:t>区域</w:t>
      </w:r>
      <w:r>
        <w:rPr>
          <w:lang w:eastAsia="zh-CN"/>
        </w:rPr>
        <w:t>举措的预期结果出现</w:t>
      </w:r>
      <w:r>
        <w:rPr>
          <w:rFonts w:hint="eastAsia"/>
          <w:lang w:eastAsia="zh-CN"/>
        </w:rPr>
        <w:t>重叠</w:t>
      </w:r>
      <w:r>
        <w:rPr>
          <w:lang w:eastAsia="zh-CN"/>
        </w:rPr>
        <w:t>。</w:t>
      </w:r>
      <w:r w:rsidRPr="00CA3D12">
        <w:rPr>
          <w:lang w:eastAsia="zh-CN"/>
        </w:rPr>
        <w:t xml:space="preserve"> </w:t>
      </w:r>
    </w:p>
    <w:p w14:paraId="62BD8961" w14:textId="3AF1AA49" w:rsidR="00CD2849" w:rsidRPr="00CA3D12" w:rsidRDefault="00326EEC" w:rsidP="00CF509F">
      <w:pPr>
        <w:ind w:firstLineChars="200" w:firstLine="480"/>
        <w:rPr>
          <w:lang w:eastAsia="zh-CN"/>
        </w:rPr>
      </w:pPr>
      <w:hyperlink r:id="rId65" w:history="1">
        <w:r w:rsidR="00CD2849" w:rsidRPr="00CA3D12">
          <w:rPr>
            <w:rStyle w:val="Hyperlink"/>
            <w:b/>
            <w:bCs/>
            <w:lang w:eastAsia="zh-CN"/>
          </w:rPr>
          <w:t>4</w:t>
        </w:r>
        <w:r w:rsidR="00CD2849">
          <w:rPr>
            <w:rStyle w:val="Hyperlink"/>
            <w:b/>
            <w:bCs/>
            <w:lang w:eastAsia="zh-CN"/>
          </w:rPr>
          <w:t>0</w:t>
        </w:r>
        <w:r w:rsidR="00CD2849" w:rsidRPr="00A4644F">
          <w:rPr>
            <w:rStyle w:val="Hyperlink"/>
            <w:rFonts w:hint="eastAsia"/>
            <w:b/>
            <w:bCs/>
            <w:lang w:eastAsia="zh-CN"/>
          </w:rPr>
          <w:t>号</w:t>
        </w:r>
        <w:r w:rsidR="00CD2849" w:rsidRPr="00A4644F">
          <w:rPr>
            <w:rStyle w:val="Hyperlink"/>
            <w:b/>
            <w:bCs/>
            <w:lang w:eastAsia="zh-CN"/>
          </w:rPr>
          <w:t>文件</w:t>
        </w:r>
      </w:hyperlink>
      <w:r w:rsidR="00CD2849">
        <w:rPr>
          <w:rFonts w:hint="eastAsia"/>
          <w:lang w:eastAsia="zh-CN"/>
        </w:rPr>
        <w:t>：阿根廷</w:t>
      </w:r>
      <w:r w:rsidR="00CD2849">
        <w:rPr>
          <w:lang w:eastAsia="zh-CN"/>
        </w:rPr>
        <w:t>主管部门介绍了题为</w:t>
      </w:r>
      <w:r w:rsidR="00CD2849" w:rsidRPr="00AC6101">
        <w:rPr>
          <w:rFonts w:ascii="SimSun" w:eastAsia="SimSun" w:hAnsi="SimSun" w:cs="Arial" w:hint="eastAsia"/>
          <w:color w:val="222222"/>
          <w:lang w:eastAsia="zh-CN"/>
        </w:rPr>
        <w:t>“</w:t>
      </w:r>
      <w:r w:rsidR="00CD2849">
        <w:rPr>
          <w:rFonts w:ascii="STKaiti" w:eastAsia="STKaiti" w:hAnsi="STKaiti" w:cs="Arial" w:hint="eastAsia"/>
          <w:b/>
          <w:bCs/>
          <w:color w:val="222222"/>
          <w:lang w:eastAsia="zh-CN"/>
        </w:rPr>
        <w:t>拟议</w:t>
      </w:r>
      <w:r w:rsidR="00CD2849">
        <w:rPr>
          <w:rFonts w:ascii="STKaiti" w:eastAsia="STKaiti" w:hAnsi="STKaiti" w:cs="Arial"/>
          <w:b/>
          <w:bCs/>
          <w:color w:val="222222"/>
          <w:lang w:eastAsia="zh-CN"/>
        </w:rPr>
        <w:t>区域</w:t>
      </w:r>
      <w:r w:rsidR="00D10F55">
        <w:rPr>
          <w:rFonts w:ascii="STKaiti" w:eastAsia="STKaiti" w:hAnsi="STKaiti" w:cs="Arial" w:hint="eastAsia"/>
          <w:b/>
          <w:bCs/>
          <w:color w:val="222222"/>
          <w:lang w:eastAsia="zh-CN"/>
        </w:rPr>
        <w:t>性</w:t>
      </w:r>
      <w:r w:rsidR="00CD2849">
        <w:rPr>
          <w:rFonts w:ascii="STKaiti" w:eastAsia="STKaiti" w:hAnsi="STKaiti" w:cs="Arial"/>
          <w:b/>
          <w:bCs/>
          <w:color w:val="222222"/>
          <w:lang w:eastAsia="zh-CN"/>
        </w:rPr>
        <w:t>举措</w:t>
      </w:r>
      <w:r w:rsidR="00CD2849" w:rsidRPr="00AC6101">
        <w:rPr>
          <w:rFonts w:ascii="SimSun" w:eastAsia="SimSun" w:hAnsi="SimSun" w:cs="Arial"/>
          <w:color w:val="222222"/>
          <w:lang w:eastAsia="zh-CN"/>
        </w:rPr>
        <w:t>”</w:t>
      </w:r>
      <w:r w:rsidR="00CD2849">
        <w:rPr>
          <w:rFonts w:ascii="SimSun" w:eastAsia="SimSun" w:hAnsi="SimSun" w:cs="Arial" w:hint="eastAsia"/>
          <w:color w:val="222222"/>
          <w:lang w:eastAsia="zh-CN"/>
        </w:rPr>
        <w:t>的</w:t>
      </w:r>
      <w:r w:rsidR="00CD2849">
        <w:rPr>
          <w:rFonts w:ascii="SimSun" w:eastAsia="SimSun" w:hAnsi="SimSun" w:cs="Arial"/>
          <w:color w:val="222222"/>
          <w:lang w:eastAsia="zh-CN"/>
        </w:rPr>
        <w:t>文件，</w:t>
      </w:r>
      <w:r w:rsidR="00CD2849">
        <w:rPr>
          <w:rFonts w:ascii="SimSun" w:eastAsia="SimSun" w:hAnsi="SimSun" w:cs="Arial" w:hint="eastAsia"/>
          <w:color w:val="222222"/>
          <w:lang w:eastAsia="zh-CN"/>
        </w:rPr>
        <w:t>亦</w:t>
      </w:r>
      <w:r w:rsidR="00CD2849">
        <w:rPr>
          <w:rFonts w:ascii="SimSun" w:eastAsia="SimSun" w:hAnsi="SimSun" w:cs="Arial"/>
          <w:color w:val="222222"/>
          <w:lang w:eastAsia="zh-CN"/>
        </w:rPr>
        <w:t>包括一份“</w:t>
      </w:r>
      <w:r w:rsidR="00CD2849">
        <w:rPr>
          <w:rFonts w:ascii="SimSun" w:eastAsia="SimSun" w:hAnsi="SimSun" w:cs="Arial" w:hint="eastAsia"/>
          <w:color w:val="222222"/>
          <w:lang w:eastAsia="zh-CN"/>
        </w:rPr>
        <w:t>区域</w:t>
      </w:r>
      <w:r w:rsidR="00D10F55">
        <w:rPr>
          <w:rFonts w:ascii="SimSun" w:eastAsia="SimSun" w:hAnsi="SimSun" w:cs="Arial" w:hint="eastAsia"/>
          <w:color w:val="222222"/>
          <w:lang w:eastAsia="zh-CN"/>
        </w:rPr>
        <w:t>性</w:t>
      </w:r>
      <w:r w:rsidR="00CD2849">
        <w:rPr>
          <w:rFonts w:ascii="SimSun" w:eastAsia="SimSun" w:hAnsi="SimSun" w:cs="Arial"/>
          <w:color w:val="222222"/>
          <w:lang w:eastAsia="zh-CN"/>
        </w:rPr>
        <w:t>举措</w:t>
      </w:r>
      <w:r w:rsidR="00CD2849" w:rsidRPr="002C707E">
        <w:rPr>
          <w:rFonts w:eastAsia="SimSun" w:cs="Arial"/>
          <w:color w:val="222222"/>
          <w:lang w:eastAsia="zh-CN"/>
        </w:rPr>
        <w:t>5</w:t>
      </w:r>
      <w:r w:rsidR="00CD2849">
        <w:rPr>
          <w:rFonts w:ascii="SimSun" w:eastAsia="SimSun" w:hAnsi="SimSun" w:cs="Arial"/>
          <w:color w:val="222222"/>
          <w:lang w:eastAsia="zh-CN"/>
        </w:rPr>
        <w:t>”</w:t>
      </w:r>
      <w:r w:rsidR="00CD2849">
        <w:rPr>
          <w:rFonts w:ascii="SimSun" w:eastAsia="SimSun" w:hAnsi="SimSun" w:cs="Arial" w:hint="eastAsia"/>
          <w:color w:val="222222"/>
          <w:lang w:eastAsia="zh-CN"/>
        </w:rPr>
        <w:t>提案</w:t>
      </w:r>
      <w:r w:rsidR="00CD2849">
        <w:rPr>
          <w:rFonts w:ascii="SimSun" w:eastAsia="SimSun" w:hAnsi="SimSun" w:cs="Arial"/>
          <w:color w:val="222222"/>
          <w:lang w:eastAsia="zh-CN"/>
        </w:rPr>
        <w:t>，</w:t>
      </w:r>
      <w:r w:rsidR="00CD2849">
        <w:rPr>
          <w:rFonts w:ascii="SimSun" w:eastAsia="SimSun" w:hAnsi="SimSun" w:cs="Arial" w:hint="eastAsia"/>
          <w:color w:val="222222"/>
          <w:lang w:eastAsia="zh-CN"/>
        </w:rPr>
        <w:t>该提案与</w:t>
      </w:r>
      <w:r w:rsidR="00CD2849" w:rsidRPr="002C707E">
        <w:rPr>
          <w:rFonts w:eastAsia="SimSun" w:cs="Arial"/>
          <w:color w:val="222222"/>
          <w:lang w:eastAsia="zh-CN"/>
        </w:rPr>
        <w:t>INF/11</w:t>
      </w:r>
      <w:r w:rsidR="00CD2849">
        <w:rPr>
          <w:rFonts w:eastAsia="SimSun" w:cs="Arial" w:hint="eastAsia"/>
          <w:color w:val="222222"/>
          <w:lang w:eastAsia="zh-CN"/>
        </w:rPr>
        <w:t>号</w:t>
      </w:r>
      <w:r w:rsidR="00CD2849">
        <w:rPr>
          <w:rFonts w:eastAsia="SimSun" w:cs="Arial"/>
          <w:color w:val="222222"/>
          <w:lang w:eastAsia="zh-CN"/>
        </w:rPr>
        <w:t>文件</w:t>
      </w:r>
      <w:r w:rsidR="00CD2849" w:rsidRPr="002C707E">
        <w:rPr>
          <w:rFonts w:eastAsia="SimSun" w:cs="Arial"/>
          <w:color w:val="222222"/>
          <w:lang w:eastAsia="zh-CN"/>
        </w:rPr>
        <w:t>包含的</w:t>
      </w:r>
      <w:r w:rsidR="00CD2849" w:rsidRPr="002C707E">
        <w:rPr>
          <w:rFonts w:eastAsia="SimSun" w:cs="Arial"/>
          <w:color w:val="222222"/>
          <w:lang w:eastAsia="zh-CN"/>
        </w:rPr>
        <w:t>CITEL</w:t>
      </w:r>
      <w:r w:rsidR="00CD2849">
        <w:rPr>
          <w:rFonts w:ascii="SimSun" w:eastAsia="SimSun" w:hAnsi="SimSun" w:cs="Arial"/>
          <w:color w:val="222222"/>
          <w:lang w:eastAsia="zh-CN"/>
        </w:rPr>
        <w:t>文稿</w:t>
      </w:r>
      <w:r w:rsidR="00CD2849">
        <w:rPr>
          <w:rFonts w:ascii="SimSun" w:eastAsia="SimSun" w:hAnsi="SimSun" w:cs="Arial" w:hint="eastAsia"/>
          <w:color w:val="222222"/>
          <w:lang w:eastAsia="zh-CN"/>
        </w:rPr>
        <w:t>相对应</w:t>
      </w:r>
      <w:r w:rsidR="00CD2849">
        <w:rPr>
          <w:rFonts w:ascii="SimSun" w:eastAsia="SimSun" w:hAnsi="SimSun" w:cs="Arial"/>
          <w:color w:val="222222"/>
          <w:lang w:eastAsia="zh-CN"/>
        </w:rPr>
        <w:t>。</w:t>
      </w:r>
    </w:p>
    <w:p w14:paraId="1C4C3D0F" w14:textId="439A339A" w:rsidR="00CD2849" w:rsidRPr="00CA3D12" w:rsidRDefault="00CD2849" w:rsidP="00D10F55">
      <w:pPr>
        <w:ind w:firstLineChars="200" w:firstLine="480"/>
        <w:rPr>
          <w:rFonts w:ascii="Calibri" w:hAnsi="Calibri"/>
          <w:sz w:val="22"/>
          <w:lang w:eastAsia="zh-CN"/>
        </w:rPr>
      </w:pPr>
      <w:r>
        <w:rPr>
          <w:rFonts w:hint="eastAsia"/>
          <w:lang w:eastAsia="zh-CN"/>
        </w:rPr>
        <w:t>巴拉圭</w:t>
      </w:r>
      <w:r>
        <w:rPr>
          <w:lang w:eastAsia="zh-CN"/>
        </w:rPr>
        <w:t>解释道，</w:t>
      </w:r>
      <w:r w:rsidRPr="00CA3D12">
        <w:rPr>
          <w:lang w:eastAsia="zh-CN"/>
        </w:rPr>
        <w:t>CITEL</w:t>
      </w:r>
      <w:r>
        <w:rPr>
          <w:rFonts w:hint="eastAsia"/>
          <w:lang w:eastAsia="zh-CN"/>
        </w:rPr>
        <w:t>关于</w:t>
      </w:r>
      <w:r>
        <w:rPr>
          <w:lang w:eastAsia="zh-CN"/>
        </w:rPr>
        <w:t>区域</w:t>
      </w:r>
      <w:r w:rsidR="00D10F55">
        <w:rPr>
          <w:rFonts w:hint="eastAsia"/>
          <w:lang w:eastAsia="zh-CN"/>
        </w:rPr>
        <w:t>性</w:t>
      </w:r>
      <w:r>
        <w:rPr>
          <w:lang w:eastAsia="zh-CN"/>
        </w:rPr>
        <w:t>举措的</w:t>
      </w:r>
      <w:r>
        <w:rPr>
          <w:rFonts w:hint="eastAsia"/>
          <w:lang w:eastAsia="zh-CN"/>
        </w:rPr>
        <w:t>文稿是通过</w:t>
      </w:r>
      <w:r>
        <w:rPr>
          <w:lang w:eastAsia="zh-CN"/>
        </w:rPr>
        <w:t>一系列面对面会议和虚拟会议</w:t>
      </w:r>
      <w:r>
        <w:rPr>
          <w:rFonts w:hint="eastAsia"/>
          <w:lang w:eastAsia="zh-CN"/>
        </w:rPr>
        <w:t>磋商</w:t>
      </w:r>
      <w:r>
        <w:rPr>
          <w:lang w:eastAsia="zh-CN"/>
        </w:rPr>
        <w:t>的结果</w:t>
      </w:r>
      <w:r>
        <w:rPr>
          <w:rFonts w:hint="eastAsia"/>
          <w:lang w:eastAsia="zh-CN"/>
        </w:rPr>
        <w:t>，</w:t>
      </w:r>
      <w:r>
        <w:rPr>
          <w:lang w:eastAsia="zh-CN"/>
        </w:rPr>
        <w:t>并补充道，</w:t>
      </w:r>
      <w:r>
        <w:rPr>
          <w:rFonts w:hint="eastAsia"/>
          <w:lang w:eastAsia="zh-CN"/>
        </w:rPr>
        <w:t>研究</w:t>
      </w:r>
      <w:r>
        <w:rPr>
          <w:lang w:eastAsia="zh-CN"/>
        </w:rPr>
        <w:t>这些提案的参与人员达成了一个一致原则：</w:t>
      </w:r>
      <w:r w:rsidRPr="00CA3D12">
        <w:rPr>
          <w:lang w:eastAsia="zh-CN"/>
        </w:rPr>
        <w:t>CITEL</w:t>
      </w:r>
      <w:r>
        <w:rPr>
          <w:rFonts w:hint="eastAsia"/>
          <w:lang w:eastAsia="zh-CN"/>
        </w:rPr>
        <w:t>工作</w:t>
      </w:r>
      <w:r>
        <w:rPr>
          <w:lang w:eastAsia="zh-CN"/>
        </w:rPr>
        <w:t>文件将成为区域</w:t>
      </w:r>
      <w:r w:rsidR="00D10F55">
        <w:rPr>
          <w:rFonts w:hint="eastAsia"/>
          <w:lang w:eastAsia="zh-CN"/>
        </w:rPr>
        <w:t>性</w:t>
      </w:r>
      <w:r>
        <w:rPr>
          <w:lang w:eastAsia="zh-CN"/>
        </w:rPr>
        <w:t>筹备会议的</w:t>
      </w:r>
      <w:r w:rsidR="00D10F55">
        <w:rPr>
          <w:rFonts w:hint="eastAsia"/>
          <w:lang w:eastAsia="zh-CN"/>
        </w:rPr>
        <w:t>讨论</w:t>
      </w:r>
      <w:r>
        <w:rPr>
          <w:lang w:eastAsia="zh-CN"/>
        </w:rPr>
        <w:t>基础，并建议美洲区域筹备会议上的修改应</w:t>
      </w:r>
      <w:r w:rsidR="00D10F55">
        <w:rPr>
          <w:rFonts w:hint="eastAsia"/>
          <w:lang w:eastAsia="zh-CN"/>
        </w:rPr>
        <w:t>为</w:t>
      </w:r>
      <w:r>
        <w:rPr>
          <w:lang w:eastAsia="zh-CN"/>
        </w:rPr>
        <w:t>是较小的调整。</w:t>
      </w:r>
    </w:p>
    <w:p w14:paraId="33CF34BA" w14:textId="2EF75026" w:rsidR="00CD2849" w:rsidRPr="00CA3D12" w:rsidRDefault="00CD2849" w:rsidP="00D10F55">
      <w:pPr>
        <w:ind w:firstLineChars="200" w:firstLine="480"/>
        <w:rPr>
          <w:lang w:eastAsia="zh-CN"/>
        </w:rPr>
      </w:pPr>
      <w:r>
        <w:rPr>
          <w:rFonts w:hint="eastAsia"/>
          <w:lang w:eastAsia="zh-CN"/>
        </w:rPr>
        <w:t>代表们</w:t>
      </w:r>
      <w:r>
        <w:rPr>
          <w:lang w:eastAsia="zh-CN"/>
        </w:rPr>
        <w:t>注意到</w:t>
      </w:r>
      <w:r>
        <w:rPr>
          <w:lang w:eastAsia="zh-CN"/>
        </w:rPr>
        <w:t>INF/10</w:t>
      </w:r>
      <w:r>
        <w:rPr>
          <w:rFonts w:hint="eastAsia"/>
          <w:lang w:eastAsia="zh-CN"/>
        </w:rPr>
        <w:t>号</w:t>
      </w:r>
      <w:r>
        <w:rPr>
          <w:lang w:eastAsia="zh-CN"/>
        </w:rPr>
        <w:t>文件</w:t>
      </w:r>
      <w:r w:rsidRPr="00AC6101">
        <w:rPr>
          <w:rFonts w:ascii="SimSun" w:eastAsia="SimSun" w:hAnsi="SimSun" w:cs="Arial" w:hint="eastAsia"/>
          <w:color w:val="222222"/>
          <w:lang w:eastAsia="zh-CN"/>
        </w:rPr>
        <w:t>“</w:t>
      </w:r>
      <w:r w:rsidR="00D10F55">
        <w:rPr>
          <w:rFonts w:ascii="STKaiti" w:eastAsia="STKaiti" w:hAnsi="STKaiti" w:cs="Arial" w:hint="eastAsia"/>
          <w:color w:val="222222"/>
          <w:lang w:eastAsia="zh-CN"/>
        </w:rPr>
        <w:t>向</w:t>
      </w:r>
      <w:r w:rsidRPr="00C523E4">
        <w:rPr>
          <w:rFonts w:ascii="STKaiti" w:eastAsia="STKaiti" w:hAnsi="STKaiti" w:cs="Arial"/>
          <w:color w:val="222222"/>
          <w:lang w:eastAsia="zh-CN"/>
        </w:rPr>
        <w:t>理事会工作组</w:t>
      </w:r>
      <w:r w:rsidR="00D10F55">
        <w:rPr>
          <w:rFonts w:ascii="STKaiti" w:eastAsia="STKaiti" w:hAnsi="STKaiti" w:cs="Arial" w:hint="eastAsia"/>
          <w:color w:val="222222"/>
          <w:lang w:eastAsia="zh-CN"/>
        </w:rPr>
        <w:t>介绍</w:t>
      </w:r>
      <w:r w:rsidRPr="00C523E4">
        <w:rPr>
          <w:rFonts w:ascii="STKaiti" w:eastAsia="STKaiti" w:hAnsi="STKaiti" w:cs="Arial"/>
          <w:color w:val="222222"/>
          <w:lang w:eastAsia="zh-CN"/>
        </w:rPr>
        <w:t>的</w:t>
      </w:r>
      <w:r w:rsidRPr="00C523E4">
        <w:rPr>
          <w:rFonts w:ascii="STKaiti" w:eastAsia="STKaiti" w:hAnsi="STKaiti" w:cs="Arial" w:hint="eastAsia"/>
          <w:color w:val="222222"/>
          <w:lang w:eastAsia="zh-CN"/>
        </w:rPr>
        <w:t>国际电联2018</w:t>
      </w:r>
      <w:r w:rsidRPr="00C523E4">
        <w:rPr>
          <w:rFonts w:ascii="STKaiti" w:eastAsia="STKaiti" w:hAnsi="STKaiti" w:cs="Arial"/>
          <w:color w:val="222222"/>
          <w:lang w:eastAsia="zh-CN"/>
        </w:rPr>
        <w:t>-2019</w:t>
      </w:r>
      <w:r w:rsidRPr="00C523E4">
        <w:rPr>
          <w:rFonts w:ascii="STKaiti" w:eastAsia="STKaiti" w:hAnsi="STKaiti" w:cs="Arial" w:hint="eastAsia"/>
          <w:color w:val="222222"/>
          <w:lang w:eastAsia="zh-CN"/>
        </w:rPr>
        <w:t>双年度预算</w:t>
      </w:r>
      <w:r w:rsidRPr="00C523E4">
        <w:rPr>
          <w:rFonts w:ascii="STKaiti" w:eastAsia="STKaiti" w:hAnsi="STKaiti" w:cs="Arial"/>
          <w:color w:val="222222"/>
          <w:lang w:eastAsia="zh-CN"/>
        </w:rPr>
        <w:t>草案的状</w:t>
      </w:r>
      <w:r w:rsidR="00D10F55">
        <w:rPr>
          <w:rFonts w:ascii="STKaiti" w:eastAsia="STKaiti" w:hAnsi="STKaiti" w:cs="Arial" w:hint="eastAsia"/>
          <w:color w:val="222222"/>
          <w:lang w:eastAsia="zh-CN"/>
        </w:rPr>
        <w:t>况</w:t>
      </w:r>
      <w:r w:rsidRPr="00AC6101">
        <w:rPr>
          <w:rFonts w:ascii="SimSun" w:eastAsia="SimSun" w:hAnsi="SimSun" w:cs="Arial"/>
          <w:color w:val="222222"/>
          <w:lang w:eastAsia="zh-CN"/>
        </w:rPr>
        <w:t>”</w:t>
      </w:r>
      <w:r>
        <w:rPr>
          <w:rFonts w:ascii="SimSun" w:eastAsia="SimSun" w:hAnsi="SimSun" w:cs="Arial" w:hint="eastAsia"/>
          <w:color w:val="222222"/>
          <w:lang w:eastAsia="zh-CN"/>
        </w:rPr>
        <w:t>对</w:t>
      </w:r>
      <w:r>
        <w:rPr>
          <w:rFonts w:ascii="SimSun" w:eastAsia="SimSun" w:hAnsi="SimSun" w:cs="Arial"/>
          <w:color w:val="222222"/>
          <w:lang w:eastAsia="zh-CN"/>
        </w:rPr>
        <w:t>完善和简化区域</w:t>
      </w:r>
      <w:r w:rsidR="00D10F55">
        <w:rPr>
          <w:rFonts w:ascii="SimSun" w:eastAsia="SimSun" w:hAnsi="SimSun" w:cs="Arial" w:hint="eastAsia"/>
          <w:color w:val="222222"/>
          <w:lang w:eastAsia="zh-CN"/>
        </w:rPr>
        <w:t>性</w:t>
      </w:r>
      <w:r>
        <w:rPr>
          <w:rFonts w:ascii="SimSun" w:eastAsia="SimSun" w:hAnsi="SimSun" w:cs="Arial"/>
          <w:color w:val="222222"/>
          <w:lang w:eastAsia="zh-CN"/>
        </w:rPr>
        <w:t>举措提案的重要性，</w:t>
      </w:r>
      <w:r>
        <w:rPr>
          <w:rFonts w:hint="eastAsia"/>
          <w:lang w:eastAsia="zh-CN"/>
        </w:rPr>
        <w:t>并</w:t>
      </w:r>
      <w:r>
        <w:rPr>
          <w:lang w:eastAsia="zh-CN"/>
        </w:rPr>
        <w:t>关注</w:t>
      </w:r>
      <w:r w:rsidR="00D10F55">
        <w:rPr>
          <w:rFonts w:hint="eastAsia"/>
          <w:lang w:eastAsia="zh-CN"/>
        </w:rPr>
        <w:t>用于</w:t>
      </w:r>
      <w:r>
        <w:rPr>
          <w:lang w:eastAsia="zh-CN"/>
        </w:rPr>
        <w:t>落实区域</w:t>
      </w:r>
      <w:r w:rsidR="00D10F55">
        <w:rPr>
          <w:rFonts w:hint="eastAsia"/>
          <w:lang w:eastAsia="zh-CN"/>
        </w:rPr>
        <w:t>性</w:t>
      </w:r>
      <w:r>
        <w:rPr>
          <w:lang w:eastAsia="zh-CN"/>
        </w:rPr>
        <w:t>举措的</w:t>
      </w:r>
      <w:r w:rsidR="00D10F55">
        <w:rPr>
          <w:rFonts w:hint="eastAsia"/>
          <w:lang w:eastAsia="zh-CN"/>
        </w:rPr>
        <w:t>电信发展局</w:t>
      </w:r>
      <w:r>
        <w:rPr>
          <w:lang w:eastAsia="zh-CN"/>
        </w:rPr>
        <w:t>可用资源，同时谨记这些资金将用作种子基金。</w:t>
      </w:r>
      <w:r w:rsidRPr="00CA3D12">
        <w:rPr>
          <w:lang w:eastAsia="zh-CN"/>
        </w:rPr>
        <w:t xml:space="preserve"> </w:t>
      </w:r>
    </w:p>
    <w:p w14:paraId="2F2699F7" w14:textId="60CA88D6" w:rsidR="00CD2849" w:rsidRPr="00CA3D12" w:rsidRDefault="00CD2849" w:rsidP="00CF509F">
      <w:pPr>
        <w:ind w:firstLineChars="200" w:firstLine="480"/>
        <w:rPr>
          <w:lang w:eastAsia="zh-CN"/>
        </w:rPr>
      </w:pPr>
      <w:r>
        <w:rPr>
          <w:rFonts w:hint="eastAsia"/>
          <w:lang w:eastAsia="zh-CN"/>
        </w:rPr>
        <w:t>与会者同意</w:t>
      </w:r>
      <w:r>
        <w:rPr>
          <w:lang w:eastAsia="zh-CN"/>
        </w:rPr>
        <w:t>举行区域</w:t>
      </w:r>
      <w:r w:rsidR="00D10F55">
        <w:rPr>
          <w:rFonts w:hint="eastAsia"/>
          <w:lang w:eastAsia="zh-CN"/>
        </w:rPr>
        <w:t>性</w:t>
      </w:r>
      <w:r>
        <w:rPr>
          <w:lang w:eastAsia="zh-CN"/>
        </w:rPr>
        <w:t>举措特设组</w:t>
      </w:r>
      <w:r>
        <w:rPr>
          <w:rFonts w:hint="eastAsia"/>
          <w:lang w:eastAsia="zh-CN"/>
        </w:rPr>
        <w:t>第二次</w:t>
      </w:r>
      <w:r>
        <w:rPr>
          <w:lang w:eastAsia="zh-CN"/>
        </w:rPr>
        <w:t>会议，由巴拉圭的</w:t>
      </w:r>
      <w:r w:rsidRPr="00CA3D12">
        <w:rPr>
          <w:lang w:eastAsia="zh-CN"/>
        </w:rPr>
        <w:t>Victor Martinez</w:t>
      </w:r>
      <w:r>
        <w:rPr>
          <w:rFonts w:hint="eastAsia"/>
          <w:lang w:eastAsia="zh-CN"/>
        </w:rPr>
        <w:t>先生</w:t>
      </w:r>
      <w:r>
        <w:rPr>
          <w:lang w:eastAsia="zh-CN"/>
        </w:rPr>
        <w:t>担任会议主席。</w:t>
      </w:r>
      <w:r w:rsidRPr="00CA3D12">
        <w:rPr>
          <w:lang w:eastAsia="zh-CN"/>
        </w:rPr>
        <w:t xml:space="preserve"> </w:t>
      </w:r>
    </w:p>
    <w:p w14:paraId="76ED5CC3" w14:textId="4CE78AEE" w:rsidR="00CD2849" w:rsidRPr="00CA3D12" w:rsidRDefault="00CD2849" w:rsidP="00D10F55">
      <w:pPr>
        <w:ind w:firstLineChars="200" w:firstLine="480"/>
        <w:rPr>
          <w:lang w:eastAsia="zh-CN"/>
        </w:rPr>
      </w:pPr>
      <w:r>
        <w:rPr>
          <w:rFonts w:hint="eastAsia"/>
          <w:lang w:eastAsia="zh-CN"/>
        </w:rPr>
        <w:t>区域</w:t>
      </w:r>
      <w:r>
        <w:rPr>
          <w:lang w:eastAsia="zh-CN"/>
        </w:rPr>
        <w:t>举措特设组会议期间，与会者</w:t>
      </w:r>
      <w:r>
        <w:rPr>
          <w:rFonts w:hint="eastAsia"/>
          <w:lang w:eastAsia="zh-CN"/>
        </w:rPr>
        <w:t>同意</w:t>
      </w:r>
      <w:r>
        <w:rPr>
          <w:lang w:eastAsia="zh-CN"/>
        </w:rPr>
        <w:t>根据</w:t>
      </w:r>
      <w:r>
        <w:rPr>
          <w:rFonts w:hint="eastAsia"/>
          <w:lang w:eastAsia="zh-CN"/>
        </w:rPr>
        <w:t>37</w:t>
      </w:r>
      <w:r>
        <w:rPr>
          <w:rFonts w:hint="eastAsia"/>
          <w:lang w:eastAsia="zh-CN"/>
        </w:rPr>
        <w:t>号</w:t>
      </w:r>
      <w:r>
        <w:rPr>
          <w:lang w:eastAsia="zh-CN"/>
        </w:rPr>
        <w:t>文件中的提案及特设组会议期间制定的其他提案对</w:t>
      </w:r>
      <w:r>
        <w:rPr>
          <w:rFonts w:hint="eastAsia"/>
          <w:lang w:eastAsia="zh-CN"/>
        </w:rPr>
        <w:t>36</w:t>
      </w:r>
      <w:r>
        <w:rPr>
          <w:rFonts w:hint="eastAsia"/>
          <w:lang w:eastAsia="zh-CN"/>
        </w:rPr>
        <w:t>号</w:t>
      </w:r>
      <w:r>
        <w:rPr>
          <w:lang w:eastAsia="zh-CN"/>
        </w:rPr>
        <w:t>文件中包含的区域</w:t>
      </w:r>
      <w:r w:rsidR="00D10F55">
        <w:rPr>
          <w:rFonts w:hint="eastAsia"/>
          <w:lang w:eastAsia="zh-CN"/>
        </w:rPr>
        <w:t>性</w:t>
      </w:r>
      <w:r>
        <w:rPr>
          <w:lang w:eastAsia="zh-CN"/>
        </w:rPr>
        <w:t>举措</w:t>
      </w:r>
      <w:r>
        <w:rPr>
          <w:rFonts w:hint="eastAsia"/>
          <w:lang w:eastAsia="zh-CN"/>
        </w:rPr>
        <w:t>做某些修改</w:t>
      </w:r>
      <w:r>
        <w:rPr>
          <w:lang w:eastAsia="zh-CN"/>
        </w:rPr>
        <w:t>。</w:t>
      </w:r>
      <w:r>
        <w:rPr>
          <w:rFonts w:hint="eastAsia"/>
          <w:lang w:eastAsia="zh-CN"/>
        </w:rPr>
        <w:t>根据</w:t>
      </w:r>
      <w:r>
        <w:rPr>
          <w:lang w:eastAsia="zh-CN"/>
        </w:rPr>
        <w:t>这些讨论，</w:t>
      </w:r>
      <w:r w:rsidRPr="00CA3D12">
        <w:rPr>
          <w:lang w:eastAsia="zh-CN"/>
        </w:rPr>
        <w:t>RPM-AMS</w:t>
      </w:r>
      <w:r>
        <w:rPr>
          <w:rFonts w:hint="eastAsia"/>
          <w:lang w:eastAsia="zh-CN"/>
        </w:rPr>
        <w:t>批准</w:t>
      </w:r>
      <w:r>
        <w:rPr>
          <w:lang w:eastAsia="zh-CN"/>
        </w:rPr>
        <w:t>了附件</w:t>
      </w:r>
      <w:r>
        <w:rPr>
          <w:rFonts w:hint="eastAsia"/>
          <w:lang w:eastAsia="zh-CN"/>
        </w:rPr>
        <w:t>1</w:t>
      </w:r>
      <w:r>
        <w:rPr>
          <w:rFonts w:hint="eastAsia"/>
          <w:lang w:eastAsia="zh-CN"/>
        </w:rPr>
        <w:t>中</w:t>
      </w:r>
      <w:r>
        <w:rPr>
          <w:lang w:eastAsia="zh-CN"/>
        </w:rPr>
        <w:t>包含的下列</w:t>
      </w:r>
      <w:r>
        <w:rPr>
          <w:rFonts w:hint="eastAsia"/>
          <w:lang w:eastAsia="zh-CN"/>
        </w:rPr>
        <w:t>2018</w:t>
      </w:r>
      <w:r>
        <w:rPr>
          <w:lang w:eastAsia="zh-CN"/>
        </w:rPr>
        <w:t>-2021</w:t>
      </w:r>
      <w:r>
        <w:rPr>
          <w:rFonts w:hint="eastAsia"/>
          <w:lang w:eastAsia="zh-CN"/>
        </w:rPr>
        <w:t>年</w:t>
      </w:r>
      <w:r>
        <w:rPr>
          <w:lang w:eastAsia="zh-CN"/>
        </w:rPr>
        <w:t>美洲区域举措：</w:t>
      </w:r>
      <w:r w:rsidRPr="00CA3D12">
        <w:rPr>
          <w:lang w:eastAsia="zh-CN"/>
        </w:rPr>
        <w:t xml:space="preserve"> </w:t>
      </w:r>
    </w:p>
    <w:p w14:paraId="0B0CA259" w14:textId="77777777" w:rsidR="00CD2849" w:rsidRDefault="00CD2849" w:rsidP="00CD2849">
      <w:pPr>
        <w:tabs>
          <w:tab w:val="clear" w:pos="1134"/>
          <w:tab w:val="left" w:pos="851"/>
        </w:tabs>
        <w:rPr>
          <w:lang w:eastAsia="zh-CN"/>
        </w:rPr>
      </w:pPr>
      <w:r w:rsidRPr="00CA3D12">
        <w:rPr>
          <w:lang w:eastAsia="zh-CN"/>
        </w:rPr>
        <w:t>1)</w:t>
      </w:r>
      <w:r w:rsidRPr="00CA3D12">
        <w:rPr>
          <w:lang w:eastAsia="zh-CN"/>
        </w:rPr>
        <w:tab/>
      </w:r>
      <w:r>
        <w:rPr>
          <w:lang w:eastAsia="zh-CN"/>
        </w:rPr>
        <w:t>降低风险</w:t>
      </w:r>
      <w:r>
        <w:rPr>
          <w:rFonts w:hint="eastAsia"/>
          <w:lang w:eastAsia="zh-CN"/>
        </w:rPr>
        <w:t>和灾害</w:t>
      </w:r>
      <w:r>
        <w:rPr>
          <w:lang w:eastAsia="zh-CN"/>
        </w:rPr>
        <w:t>管理</w:t>
      </w:r>
      <w:r>
        <w:rPr>
          <w:rFonts w:hint="eastAsia"/>
          <w:lang w:eastAsia="zh-CN"/>
        </w:rPr>
        <w:t>通信</w:t>
      </w:r>
    </w:p>
    <w:p w14:paraId="7EBCED65" w14:textId="77777777" w:rsidR="00CD2849" w:rsidRDefault="00CD2849" w:rsidP="00CD2849">
      <w:pPr>
        <w:tabs>
          <w:tab w:val="clear" w:pos="1134"/>
          <w:tab w:val="left" w:pos="851"/>
        </w:tabs>
        <w:rPr>
          <w:lang w:eastAsia="zh-CN"/>
        </w:rPr>
      </w:pPr>
      <w:r w:rsidRPr="00CA3D12">
        <w:rPr>
          <w:lang w:eastAsia="zh-CN"/>
        </w:rPr>
        <w:t>2)</w:t>
      </w:r>
      <w:r w:rsidRPr="00CA3D12">
        <w:rPr>
          <w:lang w:eastAsia="zh-CN"/>
        </w:rPr>
        <w:tab/>
      </w:r>
      <w:r>
        <w:rPr>
          <w:rFonts w:hint="eastAsia"/>
          <w:lang w:eastAsia="zh-CN"/>
        </w:rPr>
        <w:t>频谱管理</w:t>
      </w:r>
      <w:r>
        <w:rPr>
          <w:lang w:eastAsia="zh-CN"/>
        </w:rPr>
        <w:t>和</w:t>
      </w:r>
      <w:r>
        <w:rPr>
          <w:rFonts w:hint="eastAsia"/>
          <w:lang w:eastAsia="zh-CN"/>
        </w:rPr>
        <w:t>向</w:t>
      </w:r>
      <w:r>
        <w:rPr>
          <w:lang w:eastAsia="zh-CN"/>
        </w:rPr>
        <w:t>数字广播</w:t>
      </w:r>
      <w:r>
        <w:rPr>
          <w:rFonts w:hint="eastAsia"/>
          <w:lang w:eastAsia="zh-CN"/>
        </w:rPr>
        <w:t>的过渡</w:t>
      </w:r>
    </w:p>
    <w:p w14:paraId="30EC3D52" w14:textId="77777777" w:rsidR="00CD2849" w:rsidRDefault="00CD2849" w:rsidP="00CD2849">
      <w:pPr>
        <w:pStyle w:val="enumlev1"/>
        <w:rPr>
          <w:lang w:eastAsia="zh-CN"/>
        </w:rPr>
      </w:pPr>
      <w:r w:rsidRPr="00CA3D12">
        <w:rPr>
          <w:lang w:eastAsia="zh-CN"/>
        </w:rPr>
        <w:lastRenderedPageBreak/>
        <w:t>3)</w:t>
      </w:r>
      <w:r w:rsidRPr="00CA3D12">
        <w:rPr>
          <w:lang w:eastAsia="zh-CN"/>
        </w:rPr>
        <w:tab/>
      </w:r>
      <w:r>
        <w:rPr>
          <w:rFonts w:hint="eastAsia"/>
          <w:lang w:eastAsia="zh-CN"/>
        </w:rPr>
        <w:t>部署宽带</w:t>
      </w:r>
      <w:r>
        <w:rPr>
          <w:lang w:eastAsia="zh-CN"/>
        </w:rPr>
        <w:t>基础设施（</w:t>
      </w:r>
      <w:r>
        <w:rPr>
          <w:rFonts w:hint="eastAsia"/>
          <w:lang w:eastAsia="zh-CN"/>
        </w:rPr>
        <w:t>尤其</w:t>
      </w:r>
      <w:r>
        <w:rPr>
          <w:lang w:eastAsia="zh-CN"/>
        </w:rPr>
        <w:t>是在农村和被忽视地区）</w:t>
      </w:r>
      <w:r>
        <w:rPr>
          <w:rFonts w:hint="eastAsia"/>
          <w:lang w:eastAsia="zh-CN"/>
        </w:rPr>
        <w:t>并</w:t>
      </w:r>
      <w:r>
        <w:rPr>
          <w:lang w:eastAsia="zh-CN"/>
        </w:rPr>
        <w:t>加强服务和应用的宽带接入</w:t>
      </w:r>
    </w:p>
    <w:p w14:paraId="71F92F8E" w14:textId="77777777" w:rsidR="00CD2849" w:rsidRDefault="00CD2849" w:rsidP="00CD2849">
      <w:pPr>
        <w:pStyle w:val="enumlev1"/>
        <w:rPr>
          <w:lang w:eastAsia="zh-CN"/>
        </w:rPr>
      </w:pPr>
      <w:r w:rsidRPr="00CA3D12">
        <w:rPr>
          <w:lang w:eastAsia="zh-CN"/>
        </w:rPr>
        <w:t>4)</w:t>
      </w:r>
      <w:r w:rsidRPr="00CA3D12">
        <w:rPr>
          <w:lang w:eastAsia="zh-CN"/>
        </w:rPr>
        <w:tab/>
      </w:r>
      <w:r>
        <w:rPr>
          <w:rFonts w:hint="eastAsia"/>
          <w:lang w:eastAsia="zh-CN"/>
        </w:rPr>
        <w:t>实现</w:t>
      </w:r>
      <w:r>
        <w:rPr>
          <w:lang w:eastAsia="zh-CN"/>
        </w:rPr>
        <w:t>无障碍获取和</w:t>
      </w:r>
      <w:r>
        <w:rPr>
          <w:rFonts w:hint="eastAsia"/>
          <w:lang w:eastAsia="zh-CN"/>
        </w:rPr>
        <w:t>价格</w:t>
      </w:r>
      <w:r>
        <w:rPr>
          <w:lang w:eastAsia="zh-CN"/>
        </w:rPr>
        <w:t>可承受性，</w:t>
      </w:r>
      <w:r>
        <w:rPr>
          <w:rFonts w:hint="eastAsia"/>
          <w:lang w:eastAsia="zh-CN"/>
        </w:rPr>
        <w:t>建设</w:t>
      </w:r>
      <w:r>
        <w:rPr>
          <w:lang w:eastAsia="zh-CN"/>
        </w:rPr>
        <w:t>包容</w:t>
      </w:r>
      <w:r>
        <w:rPr>
          <w:rFonts w:hint="eastAsia"/>
          <w:lang w:eastAsia="zh-CN"/>
        </w:rPr>
        <w:t>、</w:t>
      </w:r>
      <w:r>
        <w:rPr>
          <w:lang w:eastAsia="zh-CN"/>
        </w:rPr>
        <w:t>可持续的美洲区域</w:t>
      </w:r>
    </w:p>
    <w:p w14:paraId="7FA24056" w14:textId="77777777" w:rsidR="00CD2849" w:rsidRDefault="00CD2849" w:rsidP="00CD2849">
      <w:pPr>
        <w:pStyle w:val="enumlev1"/>
        <w:rPr>
          <w:lang w:eastAsia="zh-CN"/>
        </w:rPr>
      </w:pPr>
      <w:r w:rsidRPr="00CA3D12">
        <w:rPr>
          <w:lang w:eastAsia="zh-CN"/>
        </w:rPr>
        <w:t>5)</w:t>
      </w:r>
      <w:r w:rsidRPr="00CA3D12">
        <w:rPr>
          <w:lang w:eastAsia="zh-CN"/>
        </w:rPr>
        <w:tab/>
      </w:r>
      <w:r>
        <w:rPr>
          <w:rFonts w:hint="eastAsia"/>
          <w:lang w:eastAsia="zh-CN"/>
        </w:rPr>
        <w:t>发展</w:t>
      </w:r>
      <w:r>
        <w:rPr>
          <w:lang w:eastAsia="zh-CN"/>
        </w:rPr>
        <w:t>数字经济、智慧城市和社区（</w:t>
      </w:r>
      <w:r>
        <w:rPr>
          <w:rFonts w:hint="eastAsia"/>
          <w:lang w:eastAsia="zh-CN"/>
        </w:rPr>
        <w:t>SCC</w:t>
      </w:r>
      <w:r>
        <w:rPr>
          <w:lang w:eastAsia="zh-CN"/>
        </w:rPr>
        <w:t>）</w:t>
      </w:r>
      <w:r>
        <w:rPr>
          <w:rFonts w:hint="eastAsia"/>
          <w:lang w:eastAsia="zh-CN"/>
        </w:rPr>
        <w:t>及</w:t>
      </w:r>
      <w:r>
        <w:rPr>
          <w:lang w:eastAsia="zh-CN"/>
        </w:rPr>
        <w:t>物联网（</w:t>
      </w:r>
      <w:r>
        <w:rPr>
          <w:rFonts w:hint="eastAsia"/>
          <w:lang w:eastAsia="zh-CN"/>
        </w:rPr>
        <w:t>IoT</w:t>
      </w:r>
      <w:r>
        <w:rPr>
          <w:lang w:eastAsia="zh-CN"/>
        </w:rPr>
        <w:t>）</w:t>
      </w:r>
      <w:r>
        <w:rPr>
          <w:rFonts w:hint="eastAsia"/>
          <w:lang w:eastAsia="zh-CN"/>
        </w:rPr>
        <w:t>，</w:t>
      </w:r>
      <w:r>
        <w:rPr>
          <w:lang w:eastAsia="zh-CN"/>
        </w:rPr>
        <w:t>推动创新</w:t>
      </w:r>
      <w:r>
        <w:rPr>
          <w:rFonts w:hint="eastAsia"/>
          <w:lang w:eastAsia="zh-CN"/>
        </w:rPr>
        <w:t>。</w:t>
      </w:r>
    </w:p>
    <w:p w14:paraId="0E8B16DC" w14:textId="77777777" w:rsidR="00CD2849" w:rsidRDefault="00CD2849" w:rsidP="00CD2849">
      <w:pPr>
        <w:pStyle w:val="Heading1"/>
        <w:rPr>
          <w:lang w:eastAsia="zh-CN"/>
        </w:rPr>
      </w:pPr>
      <w:r w:rsidRPr="00AE278D">
        <w:rPr>
          <w:lang w:eastAsia="zh-CN"/>
        </w:rPr>
        <w:t>9</w:t>
      </w:r>
      <w:r w:rsidRPr="00AE278D">
        <w:rPr>
          <w:lang w:eastAsia="zh-CN"/>
        </w:rPr>
        <w:tab/>
      </w:r>
      <w:r w:rsidRPr="00AE278D">
        <w:rPr>
          <w:lang w:eastAsia="zh-CN"/>
        </w:rPr>
        <w:t>其他事宜</w:t>
      </w:r>
    </w:p>
    <w:p w14:paraId="08F8B3E4" w14:textId="37194CB5" w:rsidR="00CD2849" w:rsidRPr="00AE278D" w:rsidRDefault="00CD2849" w:rsidP="00C8761C">
      <w:pPr>
        <w:pStyle w:val="Headingb"/>
        <w:rPr>
          <w:rFonts w:ascii="Calibri" w:eastAsia="SimSun" w:hAnsi="Calibri"/>
          <w:lang w:eastAsia="zh-CN"/>
        </w:rPr>
      </w:pPr>
      <w:r>
        <w:rPr>
          <w:lang w:eastAsia="zh-CN"/>
        </w:rPr>
        <w:t>WTDC-17</w:t>
      </w:r>
      <w:r>
        <w:rPr>
          <w:rFonts w:hint="eastAsia"/>
          <w:lang w:eastAsia="zh-CN"/>
        </w:rPr>
        <w:t>的</w:t>
      </w:r>
      <w:r w:rsidR="00C8761C">
        <w:rPr>
          <w:rFonts w:hint="eastAsia"/>
          <w:lang w:eastAsia="zh-CN"/>
        </w:rPr>
        <w:t>东道</w:t>
      </w:r>
      <w:r>
        <w:rPr>
          <w:rFonts w:hint="eastAsia"/>
          <w:lang w:eastAsia="zh-CN"/>
        </w:rPr>
        <w:t>国</w:t>
      </w:r>
      <w:r>
        <w:rPr>
          <w:lang w:eastAsia="zh-CN"/>
        </w:rPr>
        <w:t>阿根廷主管部门介绍了大会的</w:t>
      </w:r>
      <w:r w:rsidR="00C8761C">
        <w:rPr>
          <w:rFonts w:hint="eastAsia"/>
          <w:lang w:eastAsia="zh-CN"/>
        </w:rPr>
        <w:t>筹备</w:t>
      </w:r>
      <w:r>
        <w:rPr>
          <w:lang w:eastAsia="zh-CN"/>
        </w:rPr>
        <w:t>工作。</w:t>
      </w:r>
      <w:r w:rsidRPr="00CA3D12">
        <w:rPr>
          <w:lang w:eastAsia="zh-CN"/>
        </w:rPr>
        <w:t xml:space="preserve"> </w:t>
      </w:r>
    </w:p>
    <w:p w14:paraId="4819ED9F" w14:textId="77777777" w:rsidR="00CD2849" w:rsidRPr="00AC6101" w:rsidRDefault="00CD2849" w:rsidP="00C8761C">
      <w:pPr>
        <w:pStyle w:val="Headingb"/>
        <w:rPr>
          <w:lang w:eastAsia="zh-CN"/>
        </w:rPr>
      </w:pPr>
      <w:r w:rsidRPr="00AC6101">
        <w:rPr>
          <w:rFonts w:hint="eastAsia"/>
          <w:lang w:eastAsia="zh-CN"/>
        </w:rPr>
        <w:t>主要成果</w:t>
      </w:r>
    </w:p>
    <w:p w14:paraId="25BDC4A8" w14:textId="77777777" w:rsidR="00CD2849" w:rsidRPr="00AC6101" w:rsidRDefault="00CD2849" w:rsidP="00CD2849">
      <w:pPr>
        <w:tabs>
          <w:tab w:val="left" w:pos="794"/>
          <w:tab w:val="left" w:pos="1191"/>
          <w:tab w:val="left" w:pos="1588"/>
          <w:tab w:val="left" w:pos="1985"/>
        </w:tabs>
        <w:ind w:firstLineChars="200" w:firstLine="480"/>
        <w:jc w:val="both"/>
        <w:rPr>
          <w:rFonts w:ascii="Calibri" w:eastAsia="SimSun" w:hAnsi="Calibri"/>
          <w:lang w:eastAsia="zh-CN"/>
        </w:rPr>
      </w:pPr>
      <w:r w:rsidRPr="00AC6101">
        <w:rPr>
          <w:rFonts w:ascii="Calibri" w:eastAsia="SimSun" w:hAnsi="Calibri" w:hint="eastAsia"/>
          <w:lang w:eastAsia="zh-CN"/>
        </w:rPr>
        <w:t>在</w:t>
      </w:r>
      <w:r w:rsidRPr="00AC6101">
        <w:rPr>
          <w:rFonts w:ascii="Calibri" w:eastAsia="SimSun" w:hAnsi="Calibri"/>
          <w:lang w:eastAsia="zh-CN"/>
        </w:rPr>
        <w:t>审议了</w:t>
      </w:r>
      <w:r>
        <w:rPr>
          <w:rFonts w:ascii="Calibri" w:eastAsia="SimSun" w:hAnsi="Calibri"/>
          <w:lang w:eastAsia="zh-CN"/>
        </w:rPr>
        <w:t>57</w:t>
      </w:r>
      <w:r w:rsidRPr="00AC6101">
        <w:rPr>
          <w:rFonts w:ascii="Calibri" w:eastAsia="SimSun" w:hAnsi="Calibri" w:hint="eastAsia"/>
          <w:lang w:eastAsia="zh-CN"/>
        </w:rPr>
        <w:t>份</w:t>
      </w:r>
      <w:r w:rsidRPr="00AC6101">
        <w:rPr>
          <w:rFonts w:ascii="Calibri" w:eastAsia="SimSun" w:hAnsi="Calibri"/>
          <w:lang w:eastAsia="zh-CN"/>
        </w:rPr>
        <w:t>输入文件并经过广泛的讨论后，</w:t>
      </w:r>
      <w:r w:rsidRPr="00CA3D12">
        <w:rPr>
          <w:rFonts w:ascii="Calibri" w:hAnsi="Calibri"/>
          <w:lang w:eastAsia="zh-CN"/>
        </w:rPr>
        <w:t>RPM-AMS</w:t>
      </w:r>
      <w:r w:rsidRPr="00AC6101">
        <w:rPr>
          <w:rFonts w:ascii="Calibri" w:eastAsia="SimSun" w:hAnsi="Calibri" w:hint="eastAsia"/>
          <w:lang w:eastAsia="zh-CN"/>
        </w:rPr>
        <w:t>得出</w:t>
      </w:r>
      <w:r w:rsidRPr="00AC6101">
        <w:rPr>
          <w:rFonts w:ascii="Calibri" w:eastAsia="SimSun" w:hAnsi="Calibri"/>
          <w:lang w:eastAsia="zh-CN"/>
        </w:rPr>
        <w:t>以下结论：</w:t>
      </w:r>
    </w:p>
    <w:p w14:paraId="7C2E16FA" w14:textId="2DCBC98B" w:rsidR="00CD2849" w:rsidRPr="00AC6101" w:rsidRDefault="00CD2849" w:rsidP="00C8761C">
      <w:pPr>
        <w:ind w:firstLineChars="200" w:firstLine="480"/>
        <w:rPr>
          <w:rFonts w:ascii="Calibri" w:eastAsia="SimSun" w:hAnsi="Calibri"/>
          <w:lang w:eastAsia="zh-CN"/>
        </w:rPr>
      </w:pPr>
      <w:r w:rsidRPr="00CA3D12">
        <w:rPr>
          <w:rFonts w:ascii="Calibri" w:hAnsi="Calibri"/>
          <w:lang w:eastAsia="zh-CN"/>
        </w:rPr>
        <w:t>RPM-AMS</w:t>
      </w:r>
      <w:r w:rsidRPr="00AC6101">
        <w:rPr>
          <w:rFonts w:ascii="Calibri" w:eastAsia="SimSun" w:hAnsi="Calibri" w:hint="eastAsia"/>
          <w:lang w:eastAsia="zh-CN"/>
        </w:rPr>
        <w:t>认识到</w:t>
      </w:r>
      <w:r w:rsidRPr="00AC6101">
        <w:rPr>
          <w:rFonts w:ascii="Calibri" w:eastAsia="SimSun" w:hAnsi="Calibri"/>
          <w:lang w:eastAsia="zh-CN"/>
        </w:rPr>
        <w:t>，</w:t>
      </w:r>
      <w:r w:rsidRPr="00AC6101">
        <w:rPr>
          <w:rFonts w:ascii="Calibri" w:eastAsia="SimSun" w:hAnsi="Calibri"/>
          <w:lang w:eastAsia="zh-CN"/>
        </w:rPr>
        <w:t>ITU-D</w:t>
      </w:r>
      <w:r>
        <w:rPr>
          <w:rFonts w:ascii="Calibri" w:eastAsia="SimSun" w:hAnsi="Calibri"/>
          <w:lang w:eastAsia="zh-CN"/>
        </w:rPr>
        <w:t>区域</w:t>
      </w:r>
      <w:r w:rsidR="00C8761C">
        <w:rPr>
          <w:rFonts w:ascii="Calibri" w:eastAsia="SimSun" w:hAnsi="Calibri" w:hint="eastAsia"/>
          <w:lang w:eastAsia="zh-CN"/>
        </w:rPr>
        <w:t>性</w:t>
      </w:r>
      <w:r w:rsidRPr="00AC6101">
        <w:rPr>
          <w:rFonts w:ascii="Calibri" w:eastAsia="SimSun" w:hAnsi="Calibri"/>
          <w:lang w:eastAsia="zh-CN"/>
        </w:rPr>
        <w:t>举措</w:t>
      </w:r>
      <w:r w:rsidR="00C8761C">
        <w:rPr>
          <w:rFonts w:ascii="Calibri" w:eastAsia="SimSun" w:hAnsi="Calibri" w:hint="eastAsia"/>
          <w:lang w:eastAsia="zh-CN"/>
        </w:rPr>
        <w:t>是</w:t>
      </w:r>
      <w:r w:rsidRPr="00AC6101">
        <w:rPr>
          <w:rFonts w:ascii="Calibri" w:eastAsia="SimSun" w:hAnsi="Calibri"/>
          <w:lang w:eastAsia="zh-CN"/>
        </w:rPr>
        <w:t>加强落实</w:t>
      </w:r>
      <w:r>
        <w:rPr>
          <w:rFonts w:ascii="Calibri" w:eastAsia="SimSun" w:hAnsi="Calibri" w:hint="eastAsia"/>
          <w:lang w:eastAsia="zh-CN"/>
        </w:rPr>
        <w:t>信息</w:t>
      </w:r>
      <w:r>
        <w:rPr>
          <w:rFonts w:ascii="Calibri" w:eastAsia="SimSun" w:hAnsi="Calibri"/>
          <w:lang w:eastAsia="zh-CN"/>
        </w:rPr>
        <w:t>社会世界</w:t>
      </w:r>
      <w:r>
        <w:rPr>
          <w:rFonts w:ascii="Calibri" w:eastAsia="SimSun" w:hAnsi="Calibri" w:hint="eastAsia"/>
          <w:lang w:eastAsia="zh-CN"/>
        </w:rPr>
        <w:t>峰会</w:t>
      </w:r>
      <w:r>
        <w:rPr>
          <w:rFonts w:ascii="Calibri" w:eastAsia="SimSun" w:hAnsi="Calibri"/>
          <w:lang w:eastAsia="zh-CN"/>
        </w:rPr>
        <w:t>（</w:t>
      </w:r>
      <w:r>
        <w:rPr>
          <w:rFonts w:ascii="Calibri" w:eastAsia="SimSun" w:hAnsi="Calibri" w:hint="eastAsia"/>
          <w:lang w:eastAsia="zh-CN"/>
        </w:rPr>
        <w:t>WSIS</w:t>
      </w:r>
      <w:r>
        <w:rPr>
          <w:rFonts w:ascii="Calibri" w:eastAsia="SimSun" w:hAnsi="Calibri"/>
          <w:lang w:eastAsia="zh-CN"/>
        </w:rPr>
        <w:t>）</w:t>
      </w:r>
      <w:r w:rsidRPr="00AC6101">
        <w:rPr>
          <w:rFonts w:ascii="Calibri" w:eastAsia="SimSun" w:hAnsi="Calibri"/>
          <w:lang w:eastAsia="zh-CN"/>
        </w:rPr>
        <w:t>成果和</w:t>
      </w:r>
      <w:r w:rsidRPr="00AC6101">
        <w:rPr>
          <w:rFonts w:ascii="Calibri" w:eastAsia="SimSun" w:hAnsi="Calibri" w:hint="eastAsia"/>
          <w:lang w:eastAsia="zh-CN"/>
        </w:rPr>
        <w:t>2030</w:t>
      </w:r>
      <w:r>
        <w:rPr>
          <w:rFonts w:ascii="Calibri" w:eastAsia="SimSun" w:hAnsi="Calibri" w:hint="eastAsia"/>
          <w:lang w:eastAsia="zh-CN"/>
        </w:rPr>
        <w:t>年</w:t>
      </w:r>
      <w:r w:rsidRPr="00AC6101">
        <w:rPr>
          <w:rFonts w:ascii="Calibri" w:eastAsia="SimSun" w:hAnsi="Calibri"/>
          <w:lang w:eastAsia="zh-CN"/>
        </w:rPr>
        <w:t>可持续发展</w:t>
      </w:r>
      <w:r w:rsidRPr="00AC6101">
        <w:rPr>
          <w:rFonts w:ascii="Calibri" w:eastAsia="SimSun" w:hAnsi="Calibri" w:hint="eastAsia"/>
          <w:lang w:eastAsia="zh-CN"/>
        </w:rPr>
        <w:t>议程（</w:t>
      </w:r>
      <w:r w:rsidRPr="00AC6101">
        <w:rPr>
          <w:rFonts w:ascii="Calibri" w:eastAsia="SimSun" w:hAnsi="Calibri"/>
          <w:lang w:eastAsia="zh-CN"/>
        </w:rPr>
        <w:t>包括实现可持续发展目标</w:t>
      </w:r>
      <w:r w:rsidRPr="00AC6101">
        <w:rPr>
          <w:rFonts w:ascii="Calibri" w:eastAsia="SimSun" w:hAnsi="Calibri" w:hint="eastAsia"/>
          <w:lang w:eastAsia="zh-CN"/>
        </w:rPr>
        <w:t>）</w:t>
      </w:r>
      <w:r w:rsidRPr="00AC6101">
        <w:rPr>
          <w:rFonts w:ascii="Calibri" w:eastAsia="SimSun" w:hAnsi="Calibri"/>
          <w:lang w:eastAsia="zh-CN"/>
        </w:rPr>
        <w:t>的有效机制</w:t>
      </w:r>
      <w:r w:rsidRPr="00AC6101">
        <w:rPr>
          <w:rFonts w:ascii="Calibri" w:eastAsia="SimSun" w:hAnsi="Calibri" w:hint="eastAsia"/>
          <w:lang w:eastAsia="zh-CN"/>
        </w:rPr>
        <w:t>。</w:t>
      </w:r>
    </w:p>
    <w:p w14:paraId="0F346CA2" w14:textId="7DFF9F07" w:rsidR="00CD2849" w:rsidRPr="00CA3D12" w:rsidRDefault="00CD2849" w:rsidP="00CD2849">
      <w:pPr>
        <w:ind w:firstLineChars="200" w:firstLine="480"/>
        <w:rPr>
          <w:lang w:eastAsia="zh-CN"/>
        </w:rPr>
      </w:pPr>
      <w:r w:rsidRPr="00CA3D12">
        <w:rPr>
          <w:lang w:eastAsia="zh-CN"/>
        </w:rPr>
        <w:t>RPM-AMS</w:t>
      </w:r>
      <w:r>
        <w:rPr>
          <w:rFonts w:hint="eastAsia"/>
          <w:lang w:eastAsia="zh-CN"/>
        </w:rPr>
        <w:t>批准</w:t>
      </w:r>
      <w:r>
        <w:rPr>
          <w:lang w:eastAsia="zh-CN"/>
        </w:rPr>
        <w:t>了附件</w:t>
      </w:r>
      <w:r>
        <w:rPr>
          <w:rFonts w:hint="eastAsia"/>
          <w:lang w:eastAsia="zh-CN"/>
        </w:rPr>
        <w:t>1</w:t>
      </w:r>
      <w:r>
        <w:rPr>
          <w:rFonts w:hint="eastAsia"/>
          <w:lang w:eastAsia="zh-CN"/>
        </w:rPr>
        <w:t>中</w:t>
      </w:r>
      <w:r>
        <w:rPr>
          <w:lang w:eastAsia="zh-CN"/>
        </w:rPr>
        <w:t>包含的</w:t>
      </w:r>
      <w:r>
        <w:rPr>
          <w:rFonts w:hint="eastAsia"/>
          <w:lang w:eastAsia="zh-CN"/>
        </w:rPr>
        <w:t>2018</w:t>
      </w:r>
      <w:r>
        <w:rPr>
          <w:lang w:eastAsia="zh-CN"/>
        </w:rPr>
        <w:t>-2021</w:t>
      </w:r>
      <w:r>
        <w:rPr>
          <w:rFonts w:hint="eastAsia"/>
          <w:lang w:eastAsia="zh-CN"/>
        </w:rPr>
        <w:t>年</w:t>
      </w:r>
      <w:r>
        <w:rPr>
          <w:lang w:eastAsia="zh-CN"/>
        </w:rPr>
        <w:t>五项区域</w:t>
      </w:r>
      <w:r w:rsidR="00C8761C">
        <w:rPr>
          <w:rFonts w:hint="eastAsia"/>
          <w:lang w:eastAsia="zh-CN"/>
        </w:rPr>
        <w:t>性</w:t>
      </w:r>
      <w:r>
        <w:rPr>
          <w:lang w:eastAsia="zh-CN"/>
        </w:rPr>
        <w:t>举措：</w:t>
      </w:r>
      <w:r w:rsidRPr="00CA3D12">
        <w:rPr>
          <w:lang w:eastAsia="zh-CN"/>
        </w:rPr>
        <w:t xml:space="preserve"> </w:t>
      </w:r>
    </w:p>
    <w:p w14:paraId="69384769" w14:textId="77777777" w:rsidR="00CD2849" w:rsidRDefault="00CD2849" w:rsidP="00CD2849">
      <w:pPr>
        <w:tabs>
          <w:tab w:val="clear" w:pos="1134"/>
          <w:tab w:val="left" w:pos="798"/>
        </w:tabs>
        <w:rPr>
          <w:lang w:eastAsia="zh-CN"/>
        </w:rPr>
      </w:pPr>
      <w:r w:rsidRPr="00CA3D12">
        <w:rPr>
          <w:lang w:eastAsia="zh-CN"/>
        </w:rPr>
        <w:t>1)</w:t>
      </w:r>
      <w:r w:rsidRPr="00CA3D12">
        <w:rPr>
          <w:lang w:eastAsia="zh-CN"/>
        </w:rPr>
        <w:tab/>
      </w:r>
      <w:r>
        <w:rPr>
          <w:rFonts w:hint="eastAsia"/>
          <w:lang w:eastAsia="zh-CN"/>
        </w:rPr>
        <w:t>降低</w:t>
      </w:r>
      <w:r>
        <w:rPr>
          <w:lang w:eastAsia="zh-CN"/>
        </w:rPr>
        <w:t>风险和灾害管理通信</w:t>
      </w:r>
    </w:p>
    <w:p w14:paraId="2F1868B4" w14:textId="77777777" w:rsidR="00CD2849" w:rsidRDefault="00CD2849" w:rsidP="00CD2849">
      <w:pPr>
        <w:tabs>
          <w:tab w:val="clear" w:pos="1134"/>
          <w:tab w:val="left" w:pos="798"/>
        </w:tabs>
        <w:rPr>
          <w:lang w:eastAsia="zh-CN"/>
        </w:rPr>
      </w:pPr>
      <w:r w:rsidRPr="00CA3D12">
        <w:rPr>
          <w:lang w:eastAsia="zh-CN"/>
        </w:rPr>
        <w:t>2)</w:t>
      </w:r>
      <w:r w:rsidRPr="00CA3D12">
        <w:rPr>
          <w:lang w:eastAsia="zh-CN"/>
        </w:rPr>
        <w:tab/>
      </w:r>
      <w:r>
        <w:rPr>
          <w:rFonts w:hint="eastAsia"/>
          <w:lang w:eastAsia="zh-CN"/>
        </w:rPr>
        <w:t>频谱管理</w:t>
      </w:r>
      <w:r>
        <w:rPr>
          <w:lang w:eastAsia="zh-CN"/>
        </w:rPr>
        <w:t>和</w:t>
      </w:r>
      <w:r>
        <w:rPr>
          <w:rFonts w:hint="eastAsia"/>
          <w:lang w:eastAsia="zh-CN"/>
        </w:rPr>
        <w:t>向</w:t>
      </w:r>
      <w:r>
        <w:rPr>
          <w:lang w:eastAsia="zh-CN"/>
        </w:rPr>
        <w:t>数字广播</w:t>
      </w:r>
      <w:r>
        <w:rPr>
          <w:rFonts w:hint="eastAsia"/>
          <w:lang w:eastAsia="zh-CN"/>
        </w:rPr>
        <w:t>的过渡</w:t>
      </w:r>
    </w:p>
    <w:p w14:paraId="567587E6" w14:textId="77777777" w:rsidR="00CD2849" w:rsidRDefault="00CD2849" w:rsidP="00CD2849">
      <w:pPr>
        <w:pStyle w:val="enumlev1"/>
        <w:rPr>
          <w:lang w:eastAsia="zh-CN"/>
        </w:rPr>
      </w:pPr>
      <w:r w:rsidRPr="00CA3D12">
        <w:rPr>
          <w:lang w:eastAsia="zh-CN"/>
        </w:rPr>
        <w:t>3)</w:t>
      </w:r>
      <w:r w:rsidRPr="00CA3D12">
        <w:rPr>
          <w:lang w:eastAsia="zh-CN"/>
        </w:rPr>
        <w:tab/>
      </w:r>
      <w:r>
        <w:rPr>
          <w:rFonts w:hint="eastAsia"/>
          <w:lang w:eastAsia="zh-CN"/>
        </w:rPr>
        <w:t>部署宽带</w:t>
      </w:r>
      <w:r>
        <w:rPr>
          <w:lang w:eastAsia="zh-CN"/>
        </w:rPr>
        <w:t>基础设施（</w:t>
      </w:r>
      <w:r>
        <w:rPr>
          <w:rFonts w:hint="eastAsia"/>
          <w:lang w:eastAsia="zh-CN"/>
        </w:rPr>
        <w:t>尤其</w:t>
      </w:r>
      <w:r>
        <w:rPr>
          <w:lang w:eastAsia="zh-CN"/>
        </w:rPr>
        <w:t>是在农村和被忽视地区）</w:t>
      </w:r>
      <w:r>
        <w:rPr>
          <w:rFonts w:hint="eastAsia"/>
          <w:lang w:eastAsia="zh-CN"/>
        </w:rPr>
        <w:t>并</w:t>
      </w:r>
      <w:r>
        <w:rPr>
          <w:lang w:eastAsia="zh-CN"/>
        </w:rPr>
        <w:t>加强服务和应用的宽带接入</w:t>
      </w:r>
    </w:p>
    <w:p w14:paraId="75EB5978" w14:textId="77777777" w:rsidR="00CD2849" w:rsidRDefault="00CD2849" w:rsidP="00CD2849">
      <w:pPr>
        <w:pStyle w:val="enumlev1"/>
        <w:rPr>
          <w:lang w:eastAsia="zh-CN"/>
        </w:rPr>
      </w:pPr>
      <w:r w:rsidRPr="00CA3D12">
        <w:rPr>
          <w:lang w:eastAsia="zh-CN"/>
        </w:rPr>
        <w:t>4)</w:t>
      </w:r>
      <w:r w:rsidRPr="00CA3D12">
        <w:rPr>
          <w:lang w:eastAsia="zh-CN"/>
        </w:rPr>
        <w:tab/>
      </w:r>
      <w:r>
        <w:rPr>
          <w:rFonts w:hint="eastAsia"/>
          <w:lang w:eastAsia="zh-CN"/>
        </w:rPr>
        <w:t>实现</w:t>
      </w:r>
      <w:r>
        <w:rPr>
          <w:lang w:eastAsia="zh-CN"/>
        </w:rPr>
        <w:t>无障碍获取和</w:t>
      </w:r>
      <w:r>
        <w:rPr>
          <w:rFonts w:hint="eastAsia"/>
          <w:lang w:eastAsia="zh-CN"/>
        </w:rPr>
        <w:t>价格</w:t>
      </w:r>
      <w:r>
        <w:rPr>
          <w:lang w:eastAsia="zh-CN"/>
        </w:rPr>
        <w:t>可承受性，</w:t>
      </w:r>
      <w:r>
        <w:rPr>
          <w:rFonts w:hint="eastAsia"/>
          <w:lang w:eastAsia="zh-CN"/>
        </w:rPr>
        <w:t>建设</w:t>
      </w:r>
      <w:r>
        <w:rPr>
          <w:lang w:eastAsia="zh-CN"/>
        </w:rPr>
        <w:t>包容</w:t>
      </w:r>
      <w:r>
        <w:rPr>
          <w:rFonts w:hint="eastAsia"/>
          <w:lang w:eastAsia="zh-CN"/>
        </w:rPr>
        <w:t>、</w:t>
      </w:r>
      <w:r>
        <w:rPr>
          <w:lang w:eastAsia="zh-CN"/>
        </w:rPr>
        <w:t>可持续的美洲区域</w:t>
      </w:r>
    </w:p>
    <w:p w14:paraId="60D44568" w14:textId="77777777" w:rsidR="00CD2849" w:rsidRDefault="00CD2849" w:rsidP="00CD2849">
      <w:pPr>
        <w:pStyle w:val="enumlev1"/>
        <w:rPr>
          <w:lang w:eastAsia="zh-CN"/>
        </w:rPr>
      </w:pPr>
      <w:r w:rsidRPr="00CA3D12">
        <w:rPr>
          <w:lang w:eastAsia="zh-CN"/>
        </w:rPr>
        <w:t>5)</w:t>
      </w:r>
      <w:r w:rsidRPr="00CA3D12">
        <w:rPr>
          <w:lang w:eastAsia="zh-CN"/>
        </w:rPr>
        <w:tab/>
      </w:r>
      <w:r>
        <w:rPr>
          <w:rFonts w:hint="eastAsia"/>
          <w:lang w:eastAsia="zh-CN"/>
        </w:rPr>
        <w:t>发展</w:t>
      </w:r>
      <w:r>
        <w:rPr>
          <w:lang w:eastAsia="zh-CN"/>
        </w:rPr>
        <w:t>数字经济、智慧城市和社区（</w:t>
      </w:r>
      <w:r>
        <w:rPr>
          <w:rFonts w:hint="eastAsia"/>
          <w:lang w:eastAsia="zh-CN"/>
        </w:rPr>
        <w:t>SCC</w:t>
      </w:r>
      <w:r>
        <w:rPr>
          <w:lang w:eastAsia="zh-CN"/>
        </w:rPr>
        <w:t>）</w:t>
      </w:r>
      <w:r>
        <w:rPr>
          <w:rFonts w:hint="eastAsia"/>
          <w:lang w:eastAsia="zh-CN"/>
        </w:rPr>
        <w:t>及</w:t>
      </w:r>
      <w:r>
        <w:rPr>
          <w:lang w:eastAsia="zh-CN"/>
        </w:rPr>
        <w:t>物联网（</w:t>
      </w:r>
      <w:r>
        <w:rPr>
          <w:rFonts w:hint="eastAsia"/>
          <w:lang w:eastAsia="zh-CN"/>
        </w:rPr>
        <w:t>IoT</w:t>
      </w:r>
      <w:r>
        <w:rPr>
          <w:lang w:eastAsia="zh-CN"/>
        </w:rPr>
        <w:t>）</w:t>
      </w:r>
      <w:r>
        <w:rPr>
          <w:rFonts w:hint="eastAsia"/>
          <w:lang w:eastAsia="zh-CN"/>
        </w:rPr>
        <w:t>，</w:t>
      </w:r>
      <w:r>
        <w:rPr>
          <w:lang w:eastAsia="zh-CN"/>
        </w:rPr>
        <w:t>推动创新</w:t>
      </w:r>
      <w:r>
        <w:rPr>
          <w:rFonts w:hint="eastAsia"/>
          <w:lang w:eastAsia="zh-CN"/>
        </w:rPr>
        <w:t>。</w:t>
      </w:r>
    </w:p>
    <w:p w14:paraId="4A778783" w14:textId="4421B3C3" w:rsidR="00CD2849" w:rsidRPr="00CA3D12" w:rsidRDefault="00CD2849" w:rsidP="00C8761C">
      <w:pPr>
        <w:ind w:firstLineChars="200" w:firstLine="480"/>
        <w:rPr>
          <w:lang w:eastAsia="zh-CN"/>
        </w:rPr>
      </w:pPr>
      <w:r w:rsidRPr="00CA3D12">
        <w:rPr>
          <w:lang w:eastAsia="zh-CN"/>
        </w:rPr>
        <w:t>RPM-AMS</w:t>
      </w:r>
      <w:r>
        <w:rPr>
          <w:rFonts w:hint="eastAsia"/>
          <w:lang w:eastAsia="zh-CN"/>
        </w:rPr>
        <w:t>批准</w:t>
      </w:r>
      <w:r w:rsidR="00C8761C">
        <w:rPr>
          <w:rFonts w:hint="eastAsia"/>
          <w:lang w:eastAsia="zh-CN"/>
        </w:rPr>
        <w:t>了</w:t>
      </w:r>
      <w:r>
        <w:rPr>
          <w:lang w:eastAsia="zh-CN"/>
        </w:rPr>
        <w:t>对</w:t>
      </w:r>
      <w:r w:rsidRPr="00F348C9">
        <w:rPr>
          <w:b/>
          <w:bCs/>
          <w:lang w:eastAsia="zh-CN"/>
        </w:rPr>
        <w:t>附件</w:t>
      </w:r>
      <w:r w:rsidRPr="00F348C9">
        <w:rPr>
          <w:rFonts w:hint="eastAsia"/>
          <w:b/>
          <w:bCs/>
          <w:lang w:eastAsia="zh-CN"/>
        </w:rPr>
        <w:t>2</w:t>
      </w:r>
      <w:r>
        <w:rPr>
          <w:rFonts w:hint="eastAsia"/>
          <w:lang w:eastAsia="zh-CN"/>
        </w:rPr>
        <w:t>中</w:t>
      </w:r>
      <w:r>
        <w:rPr>
          <w:lang w:eastAsia="zh-CN"/>
        </w:rPr>
        <w:t>包含的</w:t>
      </w:r>
      <w:r>
        <w:rPr>
          <w:rFonts w:hint="eastAsia"/>
          <w:lang w:eastAsia="zh-CN"/>
        </w:rPr>
        <w:t>《</w:t>
      </w:r>
      <w:r>
        <w:rPr>
          <w:lang w:eastAsia="zh-CN"/>
        </w:rPr>
        <w:t>WTDC-17</w:t>
      </w:r>
      <w:r>
        <w:rPr>
          <w:rFonts w:hint="eastAsia"/>
          <w:lang w:eastAsia="zh-CN"/>
        </w:rPr>
        <w:t>宣言》</w:t>
      </w:r>
      <w:r>
        <w:rPr>
          <w:lang w:eastAsia="zh-CN"/>
        </w:rPr>
        <w:t>初步草案</w:t>
      </w:r>
      <w:r w:rsidR="00C8761C">
        <w:rPr>
          <w:rFonts w:hint="eastAsia"/>
          <w:lang w:eastAsia="zh-CN"/>
        </w:rPr>
        <w:t>的</w:t>
      </w:r>
      <w:r>
        <w:rPr>
          <w:lang w:eastAsia="zh-CN"/>
        </w:rPr>
        <w:t>修改。</w:t>
      </w:r>
    </w:p>
    <w:p w14:paraId="66969989" w14:textId="7C9CBA2D" w:rsidR="00CD2849" w:rsidRPr="00AC6101" w:rsidRDefault="00CD2849" w:rsidP="00C8761C">
      <w:pPr>
        <w:ind w:firstLineChars="200" w:firstLine="480"/>
        <w:rPr>
          <w:rFonts w:ascii="Calibri" w:eastAsia="SimSun" w:hAnsi="Calibri"/>
          <w:lang w:eastAsia="zh-CN"/>
        </w:rPr>
      </w:pPr>
      <w:r w:rsidRPr="00AC6101">
        <w:rPr>
          <w:rFonts w:ascii="Calibri" w:eastAsia="SimSun" w:hAnsi="Calibri"/>
          <w:lang w:eastAsia="zh-CN"/>
        </w:rPr>
        <w:t>RPM-ARB</w:t>
      </w:r>
      <w:r>
        <w:rPr>
          <w:rFonts w:ascii="Calibri" w:eastAsia="SimSun" w:hAnsi="Calibri" w:hint="eastAsia"/>
          <w:lang w:val="en-US" w:eastAsia="zh-CN"/>
        </w:rPr>
        <w:t>审议了</w:t>
      </w:r>
      <w:r>
        <w:rPr>
          <w:rFonts w:ascii="Calibri" w:eastAsia="SimSun" w:hAnsi="Calibri"/>
          <w:lang w:val="en-US" w:eastAsia="zh-CN"/>
        </w:rPr>
        <w:t>针对</w:t>
      </w:r>
      <w:r>
        <w:rPr>
          <w:rFonts w:ascii="Calibri" w:eastAsia="SimSun" w:hAnsi="Calibri" w:hint="eastAsia"/>
          <w:lang w:val="en-US" w:eastAsia="zh-CN"/>
        </w:rPr>
        <w:t>“</w:t>
      </w:r>
      <w:r w:rsidR="00C8761C">
        <w:rPr>
          <w:rFonts w:ascii="Calibri" w:eastAsia="SimSun" w:hAnsi="Calibri"/>
          <w:lang w:val="en-US" w:eastAsia="zh-CN"/>
        </w:rPr>
        <w:t>ITU-D</w:t>
      </w:r>
      <w:r w:rsidR="00C8761C">
        <w:rPr>
          <w:rFonts w:ascii="Calibri" w:eastAsia="SimSun" w:hAnsi="Calibri" w:hint="eastAsia"/>
          <w:lang w:val="en-US" w:eastAsia="zh-CN"/>
        </w:rPr>
        <w:t>为</w:t>
      </w:r>
      <w:r>
        <w:rPr>
          <w:rFonts w:ascii="Calibri" w:eastAsia="SimSun" w:hAnsi="Calibri"/>
          <w:lang w:val="en-US" w:eastAsia="zh-CN"/>
        </w:rPr>
        <w:t>国际电联</w:t>
      </w:r>
      <w:r>
        <w:rPr>
          <w:rFonts w:ascii="Calibri" w:eastAsia="SimSun" w:hAnsi="Calibri" w:hint="eastAsia"/>
          <w:lang w:val="en-US" w:eastAsia="zh-CN"/>
        </w:rPr>
        <w:t>2020</w:t>
      </w:r>
      <w:r>
        <w:rPr>
          <w:rFonts w:ascii="Calibri" w:eastAsia="SimSun" w:hAnsi="Calibri"/>
          <w:lang w:val="en-US" w:eastAsia="zh-CN"/>
        </w:rPr>
        <w:t>-2023</w:t>
      </w:r>
      <w:r>
        <w:rPr>
          <w:rFonts w:ascii="Calibri" w:eastAsia="SimSun" w:hAnsi="Calibri" w:hint="eastAsia"/>
          <w:lang w:val="en-US" w:eastAsia="zh-CN"/>
        </w:rPr>
        <w:t>年</w:t>
      </w:r>
      <w:r>
        <w:rPr>
          <w:rFonts w:ascii="Calibri" w:eastAsia="SimSun" w:hAnsi="Calibri"/>
          <w:lang w:val="en-US" w:eastAsia="zh-CN"/>
        </w:rPr>
        <w:t>战略规划</w:t>
      </w:r>
      <w:r w:rsidR="00C8761C">
        <w:rPr>
          <w:rFonts w:ascii="Calibri" w:eastAsia="SimSun" w:hAnsi="Calibri" w:hint="eastAsia"/>
          <w:lang w:val="en-US" w:eastAsia="zh-CN"/>
        </w:rPr>
        <w:t>提供</w:t>
      </w:r>
      <w:r w:rsidR="00C8761C">
        <w:rPr>
          <w:rFonts w:ascii="Calibri" w:eastAsia="SimSun" w:hAnsi="Calibri"/>
          <w:lang w:val="en-US" w:eastAsia="zh-CN"/>
        </w:rPr>
        <w:t>的输入内容初步草案</w:t>
      </w:r>
      <w:r>
        <w:rPr>
          <w:rFonts w:ascii="Calibri" w:eastAsia="SimSun" w:hAnsi="Calibri" w:hint="eastAsia"/>
          <w:lang w:val="en-US" w:eastAsia="zh-CN"/>
        </w:rPr>
        <w:t>”</w:t>
      </w:r>
      <w:r>
        <w:rPr>
          <w:rFonts w:ascii="Calibri" w:eastAsia="SimSun" w:hAnsi="Calibri"/>
          <w:lang w:val="en-US" w:eastAsia="zh-CN"/>
        </w:rPr>
        <w:t>的五份文稿，以及针对</w:t>
      </w:r>
      <w:r w:rsidR="00C8761C">
        <w:rPr>
          <w:rFonts w:ascii="Calibri" w:eastAsia="SimSun" w:hAnsi="Calibri" w:hint="eastAsia"/>
          <w:lang w:val="en-US" w:eastAsia="zh-CN"/>
        </w:rPr>
        <w:t>“</w:t>
      </w:r>
      <w:r>
        <w:rPr>
          <w:rFonts w:ascii="Calibri" w:eastAsia="SimSun" w:hAnsi="Calibri"/>
          <w:lang w:val="en-US" w:eastAsia="zh-CN"/>
        </w:rPr>
        <w:t>ITU-D 2018-2021</w:t>
      </w:r>
      <w:r>
        <w:rPr>
          <w:rFonts w:ascii="Calibri" w:eastAsia="SimSun" w:hAnsi="Calibri" w:hint="eastAsia"/>
          <w:lang w:val="en-US" w:eastAsia="zh-CN"/>
        </w:rPr>
        <w:t>年</w:t>
      </w:r>
      <w:r>
        <w:rPr>
          <w:rFonts w:ascii="Calibri" w:eastAsia="SimSun" w:hAnsi="Calibri"/>
          <w:lang w:val="en-US" w:eastAsia="zh-CN"/>
        </w:rPr>
        <w:t>行动计划</w:t>
      </w:r>
      <w:r>
        <w:rPr>
          <w:rFonts w:ascii="Calibri" w:eastAsia="SimSun" w:hAnsi="Calibri" w:hint="eastAsia"/>
          <w:lang w:val="en-US" w:eastAsia="zh-CN"/>
        </w:rPr>
        <w:t>初步</w:t>
      </w:r>
      <w:r>
        <w:rPr>
          <w:rFonts w:ascii="Calibri" w:eastAsia="SimSun" w:hAnsi="Calibri"/>
          <w:lang w:val="en-US" w:eastAsia="zh-CN"/>
        </w:rPr>
        <w:t>草案（</w:t>
      </w:r>
      <w:r>
        <w:rPr>
          <w:rFonts w:ascii="Calibri" w:eastAsia="SimSun" w:hAnsi="Calibri" w:hint="eastAsia"/>
          <w:lang w:val="en-US" w:eastAsia="zh-CN"/>
        </w:rPr>
        <w:t>包括</w:t>
      </w:r>
      <w:r>
        <w:rPr>
          <w:rFonts w:ascii="Calibri" w:eastAsia="SimSun" w:hAnsi="Calibri"/>
          <w:lang w:val="en-US" w:eastAsia="zh-CN"/>
        </w:rPr>
        <w:t>研究组课题）</w:t>
      </w:r>
      <w:r w:rsidR="00C8761C">
        <w:rPr>
          <w:rFonts w:ascii="Calibri" w:eastAsia="SimSun" w:hAnsi="Calibri" w:hint="eastAsia"/>
          <w:lang w:val="en-US" w:eastAsia="zh-CN"/>
        </w:rPr>
        <w:t>”</w:t>
      </w:r>
      <w:r>
        <w:rPr>
          <w:rFonts w:ascii="Calibri" w:eastAsia="SimSun" w:hAnsi="Calibri"/>
          <w:lang w:val="en-US" w:eastAsia="zh-CN"/>
        </w:rPr>
        <w:t>的四份文稿</w:t>
      </w:r>
      <w:r w:rsidRPr="00AC6101">
        <w:rPr>
          <w:rFonts w:ascii="Calibri" w:eastAsia="SimSun" w:hAnsi="Calibri" w:hint="eastAsia"/>
          <w:lang w:val="en-US" w:eastAsia="zh-CN"/>
        </w:rPr>
        <w:t>。根据</w:t>
      </w:r>
      <w:r>
        <w:rPr>
          <w:rFonts w:ascii="Calibri" w:eastAsia="SimSun" w:hAnsi="Calibri" w:hint="eastAsia"/>
          <w:lang w:val="en-US" w:eastAsia="zh-CN"/>
        </w:rPr>
        <w:t>这些</w:t>
      </w:r>
      <w:r>
        <w:rPr>
          <w:rFonts w:ascii="Calibri" w:eastAsia="SimSun" w:hAnsi="Calibri"/>
          <w:lang w:val="en-US" w:eastAsia="zh-CN"/>
        </w:rPr>
        <w:t>介绍的</w:t>
      </w:r>
      <w:r w:rsidRPr="00AC6101">
        <w:rPr>
          <w:rFonts w:ascii="Calibri" w:eastAsia="SimSun" w:hAnsi="Calibri"/>
          <w:lang w:val="en-US" w:eastAsia="zh-CN"/>
        </w:rPr>
        <w:t>文稿，会议同意</w:t>
      </w:r>
      <w:r w:rsidR="00C8761C">
        <w:rPr>
          <w:rFonts w:ascii="Calibri" w:eastAsia="SimSun" w:hAnsi="Calibri" w:hint="eastAsia"/>
          <w:lang w:val="en-US" w:eastAsia="zh-CN"/>
        </w:rPr>
        <w:t>继续为</w:t>
      </w:r>
      <w:r>
        <w:rPr>
          <w:rFonts w:ascii="Calibri" w:eastAsia="SimSun" w:hAnsi="Calibri"/>
          <w:lang w:val="en-US" w:eastAsia="zh-CN"/>
        </w:rPr>
        <w:t>即将召开的</w:t>
      </w:r>
      <w:r>
        <w:rPr>
          <w:rFonts w:ascii="Calibri" w:eastAsia="SimSun" w:hAnsi="Calibri" w:hint="eastAsia"/>
          <w:lang w:val="en-US" w:eastAsia="zh-CN"/>
        </w:rPr>
        <w:t>电信</w:t>
      </w:r>
      <w:r>
        <w:rPr>
          <w:rFonts w:ascii="Calibri" w:eastAsia="SimSun" w:hAnsi="Calibri"/>
          <w:lang w:val="en-US" w:eastAsia="zh-CN"/>
        </w:rPr>
        <w:t>发展顾问组（</w:t>
      </w:r>
      <w:r>
        <w:rPr>
          <w:rFonts w:ascii="Calibri" w:eastAsia="SimSun" w:hAnsi="Calibri" w:hint="eastAsia"/>
          <w:lang w:val="en-US" w:eastAsia="zh-CN"/>
        </w:rPr>
        <w:t>TDAG</w:t>
      </w:r>
      <w:r>
        <w:rPr>
          <w:rFonts w:ascii="Calibri" w:eastAsia="SimSun" w:hAnsi="Calibri"/>
          <w:lang w:val="en-US" w:eastAsia="zh-CN"/>
        </w:rPr>
        <w:t>）</w:t>
      </w:r>
      <w:r>
        <w:rPr>
          <w:rFonts w:ascii="Calibri" w:eastAsia="SimSun" w:hAnsi="Calibri" w:hint="eastAsia"/>
          <w:lang w:val="en-US" w:eastAsia="zh-CN"/>
        </w:rPr>
        <w:t>会议</w:t>
      </w:r>
      <w:r>
        <w:rPr>
          <w:rFonts w:ascii="Calibri" w:eastAsia="SimSun" w:hAnsi="Calibri"/>
          <w:lang w:val="en-US" w:eastAsia="zh-CN"/>
        </w:rPr>
        <w:t>和</w:t>
      </w:r>
      <w:r>
        <w:rPr>
          <w:rFonts w:ascii="Calibri" w:eastAsia="SimSun" w:hAnsi="Calibri"/>
          <w:lang w:val="en-US" w:eastAsia="zh-CN"/>
        </w:rPr>
        <w:t>WTDC-17</w:t>
      </w:r>
      <w:r>
        <w:rPr>
          <w:rFonts w:ascii="Calibri" w:eastAsia="SimSun" w:hAnsi="Calibri" w:hint="eastAsia"/>
          <w:lang w:val="en-US" w:eastAsia="zh-CN"/>
        </w:rPr>
        <w:t>制定</w:t>
      </w:r>
      <w:r>
        <w:rPr>
          <w:rFonts w:ascii="Calibri" w:eastAsia="SimSun" w:hAnsi="Calibri"/>
          <w:lang w:val="en-US" w:eastAsia="zh-CN"/>
        </w:rPr>
        <w:t>一份</w:t>
      </w:r>
      <w:r w:rsidR="00C8761C">
        <w:rPr>
          <w:rFonts w:ascii="Calibri" w:eastAsia="SimSun" w:hAnsi="Calibri"/>
          <w:lang w:val="en-US" w:eastAsia="zh-CN"/>
        </w:rPr>
        <w:t>美洲区域</w:t>
      </w:r>
      <w:r>
        <w:rPr>
          <w:rFonts w:ascii="Calibri" w:eastAsia="SimSun" w:hAnsi="Calibri"/>
          <w:lang w:val="en-US" w:eastAsia="zh-CN"/>
        </w:rPr>
        <w:t>共同提案</w:t>
      </w:r>
      <w:r w:rsidRPr="00AC6101">
        <w:rPr>
          <w:rFonts w:ascii="Calibri" w:eastAsia="SimSun" w:hAnsi="Calibri"/>
          <w:lang w:val="en-US" w:eastAsia="zh-CN"/>
        </w:rPr>
        <w:t>。</w:t>
      </w:r>
    </w:p>
    <w:p w14:paraId="3A8CFAA8" w14:textId="239F495C" w:rsidR="00CD2849" w:rsidRPr="00AC6101" w:rsidRDefault="00CD2849" w:rsidP="00CD2849">
      <w:pPr>
        <w:ind w:firstLineChars="200" w:firstLine="480"/>
        <w:rPr>
          <w:rFonts w:ascii="Calibri" w:eastAsia="SimSun" w:hAnsi="Calibri"/>
          <w:lang w:eastAsia="zh-CN"/>
        </w:rPr>
      </w:pPr>
      <w:r w:rsidRPr="00AC6101">
        <w:rPr>
          <w:rFonts w:ascii="Calibri" w:eastAsia="SimSun" w:hAnsi="Calibri" w:hint="eastAsia"/>
          <w:lang w:eastAsia="zh-CN"/>
        </w:rPr>
        <w:t>会议</w:t>
      </w:r>
      <w:r w:rsidRPr="00AC6101">
        <w:rPr>
          <w:rFonts w:ascii="Calibri" w:eastAsia="SimSun" w:hAnsi="Calibri"/>
          <w:lang w:eastAsia="zh-CN"/>
        </w:rPr>
        <w:t>还审议了</w:t>
      </w:r>
      <w:r>
        <w:rPr>
          <w:rFonts w:ascii="Calibri" w:eastAsia="SimSun" w:hAnsi="Calibri" w:hint="eastAsia"/>
          <w:lang w:eastAsia="zh-CN"/>
        </w:rPr>
        <w:t>建议</w:t>
      </w:r>
      <w:r w:rsidRPr="00AC6101">
        <w:rPr>
          <w:rFonts w:ascii="Calibri" w:eastAsia="SimSun" w:hAnsi="Calibri"/>
          <w:lang w:eastAsia="zh-CN"/>
        </w:rPr>
        <w:t>WTDC-17</w:t>
      </w:r>
      <w:r>
        <w:rPr>
          <w:rFonts w:ascii="Calibri" w:eastAsia="SimSun" w:hAnsi="Calibri"/>
          <w:lang w:eastAsia="zh-CN"/>
        </w:rPr>
        <w:t>修订</w:t>
      </w:r>
      <w:r>
        <w:rPr>
          <w:rFonts w:ascii="Calibri" w:eastAsia="SimSun" w:hAnsi="Calibri"/>
          <w:lang w:eastAsia="zh-CN"/>
        </w:rPr>
        <w:t>8</w:t>
      </w:r>
      <w:r w:rsidRPr="00AC6101">
        <w:rPr>
          <w:rFonts w:ascii="Calibri" w:eastAsia="SimSun" w:hAnsi="Calibri" w:hint="eastAsia"/>
          <w:lang w:eastAsia="zh-CN"/>
        </w:rPr>
        <w:t>项</w:t>
      </w:r>
      <w:r w:rsidRPr="00AC6101">
        <w:rPr>
          <w:rFonts w:ascii="Calibri" w:eastAsia="SimSun" w:hAnsi="Calibri"/>
          <w:lang w:eastAsia="zh-CN"/>
        </w:rPr>
        <w:t>决议</w:t>
      </w:r>
      <w:r>
        <w:rPr>
          <w:rFonts w:hint="eastAsia"/>
          <w:lang w:eastAsia="zh-CN"/>
        </w:rPr>
        <w:t>（</w:t>
      </w:r>
      <w:r>
        <w:rPr>
          <w:lang w:eastAsia="zh-CN"/>
        </w:rPr>
        <w:t>第</w:t>
      </w:r>
      <w:r w:rsidRPr="00CA3D12">
        <w:rPr>
          <w:lang w:eastAsia="zh-CN"/>
        </w:rPr>
        <w:t>1</w:t>
      </w:r>
      <w:r>
        <w:rPr>
          <w:lang w:eastAsia="zh-CN"/>
        </w:rPr>
        <w:t>、</w:t>
      </w:r>
      <w:r w:rsidRPr="00CA3D12">
        <w:rPr>
          <w:lang w:eastAsia="zh-CN"/>
        </w:rPr>
        <w:t>9</w:t>
      </w:r>
      <w:r>
        <w:rPr>
          <w:lang w:eastAsia="zh-CN"/>
        </w:rPr>
        <w:t>、</w:t>
      </w:r>
      <w:r w:rsidRPr="00CA3D12">
        <w:rPr>
          <w:lang w:eastAsia="zh-CN"/>
        </w:rPr>
        <w:t>23</w:t>
      </w:r>
      <w:r>
        <w:rPr>
          <w:lang w:eastAsia="zh-CN"/>
        </w:rPr>
        <w:t>、</w:t>
      </w:r>
      <w:r w:rsidRPr="00CA3D12">
        <w:rPr>
          <w:lang w:eastAsia="zh-CN"/>
        </w:rPr>
        <w:t>45</w:t>
      </w:r>
      <w:r>
        <w:rPr>
          <w:lang w:eastAsia="zh-CN"/>
        </w:rPr>
        <w:t>、</w:t>
      </w:r>
      <w:r w:rsidRPr="00CA3D12">
        <w:rPr>
          <w:lang w:eastAsia="zh-CN"/>
        </w:rPr>
        <w:t>46</w:t>
      </w:r>
      <w:r>
        <w:rPr>
          <w:lang w:eastAsia="zh-CN"/>
        </w:rPr>
        <w:t>、</w:t>
      </w:r>
      <w:r w:rsidRPr="00CA3D12">
        <w:rPr>
          <w:lang w:eastAsia="zh-CN"/>
        </w:rPr>
        <w:t>50</w:t>
      </w:r>
      <w:r>
        <w:rPr>
          <w:lang w:eastAsia="zh-CN"/>
        </w:rPr>
        <w:t>、</w:t>
      </w:r>
      <w:r w:rsidRPr="00CA3D12">
        <w:rPr>
          <w:lang w:eastAsia="zh-CN"/>
        </w:rPr>
        <w:t>54</w:t>
      </w:r>
      <w:r>
        <w:rPr>
          <w:rFonts w:hint="eastAsia"/>
          <w:lang w:eastAsia="zh-CN"/>
        </w:rPr>
        <w:t>和</w:t>
      </w:r>
      <w:r w:rsidRPr="00CA3D12">
        <w:rPr>
          <w:lang w:eastAsia="zh-CN"/>
        </w:rPr>
        <w:t>68</w:t>
      </w:r>
      <w:r>
        <w:rPr>
          <w:rFonts w:hint="eastAsia"/>
          <w:lang w:eastAsia="zh-CN"/>
        </w:rPr>
        <w:t>号</w:t>
      </w:r>
      <w:r>
        <w:rPr>
          <w:lang w:eastAsia="zh-CN"/>
        </w:rPr>
        <w:t>决议）</w:t>
      </w:r>
      <w:r>
        <w:rPr>
          <w:rFonts w:hint="eastAsia"/>
          <w:lang w:eastAsia="zh-CN"/>
        </w:rPr>
        <w:t>的</w:t>
      </w:r>
      <w:r w:rsidR="00C8761C">
        <w:rPr>
          <w:rFonts w:hint="eastAsia"/>
          <w:lang w:eastAsia="zh-CN"/>
        </w:rPr>
        <w:t>各项</w:t>
      </w:r>
      <w:r>
        <w:rPr>
          <w:lang w:eastAsia="zh-CN"/>
        </w:rPr>
        <w:t>提案</w:t>
      </w:r>
      <w:r w:rsidRPr="00AC6101">
        <w:rPr>
          <w:rFonts w:ascii="Calibri" w:eastAsia="SimSun" w:hAnsi="Calibri"/>
          <w:lang w:eastAsia="zh-CN"/>
        </w:rPr>
        <w:t>。</w:t>
      </w:r>
    </w:p>
    <w:p w14:paraId="4D78C95C" w14:textId="31174CC8" w:rsidR="00CD2849" w:rsidRPr="00AC6101" w:rsidRDefault="00CD2849" w:rsidP="00C8761C">
      <w:pPr>
        <w:ind w:firstLineChars="200" w:firstLine="480"/>
        <w:rPr>
          <w:rFonts w:ascii="Calibri" w:eastAsia="SimSun" w:hAnsi="Calibri"/>
          <w:lang w:eastAsia="zh-CN"/>
        </w:rPr>
      </w:pPr>
      <w:r w:rsidRPr="00AC6101">
        <w:rPr>
          <w:rFonts w:ascii="Calibri" w:eastAsia="SimSun" w:hAnsi="Calibri" w:hint="eastAsia"/>
          <w:lang w:eastAsia="zh-CN"/>
        </w:rPr>
        <w:t>有关</w:t>
      </w:r>
      <w:r w:rsidR="00C8761C">
        <w:rPr>
          <w:rFonts w:ascii="Calibri" w:eastAsia="SimSun" w:hAnsi="Calibri" w:hint="eastAsia"/>
          <w:lang w:eastAsia="zh-CN"/>
        </w:rPr>
        <w:t>归纳整理</w:t>
      </w:r>
      <w:r w:rsidRPr="00AC6101">
        <w:rPr>
          <w:rFonts w:ascii="Calibri" w:eastAsia="SimSun" w:hAnsi="Calibri"/>
          <w:lang w:eastAsia="zh-CN"/>
        </w:rPr>
        <w:t>决议的问题，与会者</w:t>
      </w:r>
      <w:r>
        <w:rPr>
          <w:rFonts w:ascii="Calibri" w:eastAsia="SimSun" w:hAnsi="Calibri" w:hint="eastAsia"/>
          <w:lang w:eastAsia="zh-CN"/>
        </w:rPr>
        <w:t>留意了</w:t>
      </w:r>
      <w:r>
        <w:rPr>
          <w:rFonts w:ascii="Calibri" w:eastAsia="SimSun" w:hAnsi="Calibri"/>
          <w:lang w:eastAsia="zh-CN"/>
        </w:rPr>
        <w:t>TDAG</w:t>
      </w:r>
      <w:r>
        <w:rPr>
          <w:rFonts w:ascii="Calibri" w:eastAsia="SimSun" w:hAnsi="Calibri" w:hint="eastAsia"/>
          <w:lang w:eastAsia="zh-CN"/>
        </w:rPr>
        <w:t>通信组提出</w:t>
      </w:r>
      <w:r>
        <w:rPr>
          <w:rFonts w:ascii="Calibri" w:eastAsia="SimSun" w:hAnsi="Calibri"/>
          <w:lang w:eastAsia="zh-CN"/>
        </w:rPr>
        <w:t>的关于简化</w:t>
      </w:r>
      <w:r>
        <w:rPr>
          <w:rFonts w:ascii="Calibri" w:eastAsia="SimSun" w:hAnsi="Calibri"/>
          <w:lang w:eastAsia="zh-CN"/>
        </w:rPr>
        <w:t>WTDC</w:t>
      </w:r>
      <w:r>
        <w:rPr>
          <w:rFonts w:ascii="Calibri" w:eastAsia="SimSun" w:hAnsi="Calibri"/>
          <w:lang w:eastAsia="zh-CN"/>
        </w:rPr>
        <w:t>决议</w:t>
      </w:r>
      <w:r>
        <w:rPr>
          <w:rFonts w:ascii="Calibri" w:eastAsia="SimSun" w:hAnsi="Calibri" w:hint="eastAsia"/>
          <w:lang w:eastAsia="zh-CN"/>
        </w:rPr>
        <w:t>的</w:t>
      </w:r>
      <w:r>
        <w:rPr>
          <w:rFonts w:ascii="Calibri" w:eastAsia="SimSun" w:hAnsi="Calibri"/>
          <w:lang w:eastAsia="zh-CN"/>
        </w:rPr>
        <w:t>导则，</w:t>
      </w:r>
      <w:r>
        <w:rPr>
          <w:rFonts w:ascii="Calibri" w:eastAsia="SimSun" w:hAnsi="Calibri" w:hint="eastAsia"/>
          <w:lang w:eastAsia="zh-CN"/>
        </w:rPr>
        <w:t>以及</w:t>
      </w:r>
      <w:r>
        <w:rPr>
          <w:rFonts w:ascii="Calibri" w:eastAsia="SimSun" w:hAnsi="Calibri"/>
          <w:lang w:eastAsia="zh-CN"/>
        </w:rPr>
        <w:t>阿根廷主管部门提出的导则。</w:t>
      </w:r>
    </w:p>
    <w:p w14:paraId="2DD1AF75" w14:textId="77777777" w:rsidR="00CD2849" w:rsidRPr="00CA3D12" w:rsidRDefault="00CD2849" w:rsidP="00CD2849">
      <w:pPr>
        <w:pStyle w:val="Headingb"/>
        <w:rPr>
          <w:lang w:eastAsia="zh-CN"/>
        </w:rPr>
      </w:pPr>
      <w:r>
        <w:rPr>
          <w:rFonts w:hint="eastAsia"/>
          <w:lang w:eastAsia="zh-CN"/>
        </w:rPr>
        <w:t>闭幕式</w:t>
      </w:r>
    </w:p>
    <w:p w14:paraId="6044D798" w14:textId="375CD42F" w:rsidR="00CD2849" w:rsidRPr="009272D1" w:rsidRDefault="00CD2849" w:rsidP="00125DE1">
      <w:pPr>
        <w:pStyle w:val="Headingb"/>
        <w:rPr>
          <w:lang w:eastAsia="zh-CN"/>
        </w:rPr>
      </w:pPr>
      <w:r>
        <w:rPr>
          <w:rFonts w:hint="eastAsia"/>
          <w:lang w:eastAsia="zh-CN"/>
        </w:rPr>
        <w:t>国际电联</w:t>
      </w:r>
      <w:r>
        <w:rPr>
          <w:lang w:eastAsia="zh-CN"/>
        </w:rPr>
        <w:t>电信发展局</w:t>
      </w:r>
      <w:r>
        <w:rPr>
          <w:rFonts w:hint="eastAsia"/>
          <w:lang w:eastAsia="zh-CN"/>
        </w:rPr>
        <w:t>（</w:t>
      </w:r>
      <w:r>
        <w:rPr>
          <w:rFonts w:hint="eastAsia"/>
          <w:lang w:eastAsia="zh-CN"/>
        </w:rPr>
        <w:t>BDT</w:t>
      </w:r>
      <w:r>
        <w:rPr>
          <w:rFonts w:hint="eastAsia"/>
          <w:lang w:eastAsia="zh-CN"/>
        </w:rPr>
        <w:t>）</w:t>
      </w:r>
      <w:r w:rsidRPr="00125DE1">
        <w:rPr>
          <w:szCs w:val="24"/>
          <w:lang w:eastAsia="zh-CN"/>
        </w:rPr>
        <w:t>主任</w:t>
      </w:r>
      <w:r w:rsidR="00125DE1" w:rsidRPr="00125DE1">
        <w:rPr>
          <w:rFonts w:ascii="SimSun" w:eastAsia="SimSun" w:hAnsi="SimSun" w:hint="eastAsia"/>
          <w:szCs w:val="24"/>
          <w:lang w:eastAsia="zh-CN"/>
        </w:rPr>
        <w:t>布哈伊马</w:t>
      </w:r>
      <w:r w:rsidR="00125DE1" w:rsidRPr="00125DE1">
        <w:rPr>
          <w:rFonts w:ascii="Calibri" w:hAnsi="Calibri"/>
          <w:szCs w:val="24"/>
          <w:lang w:eastAsia="zh-CN"/>
        </w:rPr>
        <w:t>∙</w:t>
      </w:r>
      <w:r w:rsidR="00125DE1" w:rsidRPr="00125DE1">
        <w:rPr>
          <w:rFonts w:ascii="SimSun" w:eastAsia="SimSun" w:hAnsi="SimSun" w:hint="eastAsia"/>
          <w:szCs w:val="24"/>
          <w:lang w:eastAsia="zh-CN"/>
        </w:rPr>
        <w:t>萨努</w:t>
      </w:r>
      <w:r w:rsidR="00125DE1" w:rsidRPr="00125DE1">
        <w:rPr>
          <w:rFonts w:hint="eastAsia"/>
          <w:szCs w:val="24"/>
          <w:lang w:eastAsia="zh-CN"/>
        </w:rPr>
        <w:t>先生</w:t>
      </w:r>
      <w:r w:rsidR="00125DE1">
        <w:rPr>
          <w:lang w:eastAsia="zh-CN"/>
        </w:rPr>
        <w:t>，</w:t>
      </w:r>
    </w:p>
    <w:p w14:paraId="4C0FD5FC" w14:textId="5217A506" w:rsidR="00CD2849" w:rsidRPr="00CA3D12" w:rsidRDefault="00CD2849" w:rsidP="00125DE1">
      <w:pPr>
        <w:ind w:firstLineChars="200" w:firstLine="480"/>
        <w:rPr>
          <w:lang w:eastAsia="zh-CN"/>
        </w:rPr>
      </w:pPr>
      <w:r w:rsidRPr="00125DE1">
        <w:rPr>
          <w:rFonts w:hint="eastAsia"/>
          <w:szCs w:val="24"/>
          <w:lang w:eastAsia="zh-CN"/>
        </w:rPr>
        <w:t>电信</w:t>
      </w:r>
      <w:r w:rsidRPr="00125DE1">
        <w:rPr>
          <w:szCs w:val="24"/>
          <w:lang w:eastAsia="zh-CN"/>
        </w:rPr>
        <w:t>发展局主任</w:t>
      </w:r>
      <w:r w:rsidR="00125DE1" w:rsidRPr="00125DE1">
        <w:rPr>
          <w:rFonts w:ascii="SimSun" w:eastAsia="SimSun" w:hAnsi="SimSun" w:hint="eastAsia"/>
          <w:szCs w:val="24"/>
          <w:lang w:eastAsia="zh-CN"/>
        </w:rPr>
        <w:t>布哈伊马</w:t>
      </w:r>
      <w:r w:rsidR="00125DE1" w:rsidRPr="00125DE1">
        <w:rPr>
          <w:rFonts w:ascii="Calibri" w:hAnsi="Calibri"/>
          <w:szCs w:val="24"/>
          <w:lang w:eastAsia="zh-CN"/>
        </w:rPr>
        <w:t>∙</w:t>
      </w:r>
      <w:r w:rsidR="00125DE1" w:rsidRPr="00125DE1">
        <w:rPr>
          <w:rFonts w:ascii="SimSun" w:eastAsia="SimSun" w:hAnsi="SimSun" w:hint="eastAsia"/>
          <w:szCs w:val="24"/>
          <w:lang w:eastAsia="zh-CN"/>
        </w:rPr>
        <w:t>萨努</w:t>
      </w:r>
      <w:r w:rsidRPr="00125DE1">
        <w:rPr>
          <w:rFonts w:hint="eastAsia"/>
          <w:szCs w:val="24"/>
          <w:lang w:eastAsia="zh-CN"/>
        </w:rPr>
        <w:t>先生对</w:t>
      </w:r>
      <w:r w:rsidRPr="00125DE1">
        <w:rPr>
          <w:szCs w:val="24"/>
          <w:lang w:eastAsia="zh-CN"/>
        </w:rPr>
        <w:t>巴拉圭共和国政府</w:t>
      </w:r>
      <w:r w:rsidRPr="00125DE1">
        <w:rPr>
          <w:rFonts w:hint="eastAsia"/>
          <w:szCs w:val="24"/>
          <w:lang w:eastAsia="zh-CN"/>
        </w:rPr>
        <w:t>承办</w:t>
      </w:r>
      <w:r w:rsidRPr="00125DE1">
        <w:rPr>
          <w:szCs w:val="24"/>
          <w:lang w:eastAsia="zh-CN"/>
        </w:rPr>
        <w:t>此次区域筹备会议表示感谢</w:t>
      </w:r>
      <w:r>
        <w:rPr>
          <w:lang w:eastAsia="zh-CN"/>
        </w:rPr>
        <w:t>，对所有与会者的积极参与和</w:t>
      </w:r>
      <w:r>
        <w:rPr>
          <w:rFonts w:hint="eastAsia"/>
          <w:lang w:eastAsia="zh-CN"/>
        </w:rPr>
        <w:t>提出</w:t>
      </w:r>
      <w:r>
        <w:rPr>
          <w:lang w:eastAsia="zh-CN"/>
        </w:rPr>
        <w:t>的宝贵建议表示感谢</w:t>
      </w:r>
      <w:r>
        <w:rPr>
          <w:rFonts w:hint="eastAsia"/>
          <w:lang w:eastAsia="zh-CN"/>
        </w:rPr>
        <w:t>，</w:t>
      </w:r>
      <w:r>
        <w:rPr>
          <w:lang w:eastAsia="zh-CN"/>
        </w:rPr>
        <w:t>并</w:t>
      </w:r>
      <w:r>
        <w:rPr>
          <w:rFonts w:hint="eastAsia"/>
          <w:lang w:eastAsia="zh-CN"/>
        </w:rPr>
        <w:t>特别</w:t>
      </w:r>
      <w:r>
        <w:rPr>
          <w:lang w:eastAsia="zh-CN"/>
        </w:rPr>
        <w:t>表达了对区域筹备会议主席</w:t>
      </w:r>
      <w:r>
        <w:rPr>
          <w:rFonts w:hint="eastAsia"/>
          <w:lang w:eastAsia="zh-CN"/>
        </w:rPr>
        <w:t>Palacios</w:t>
      </w:r>
      <w:r>
        <w:rPr>
          <w:rFonts w:hint="eastAsia"/>
          <w:lang w:eastAsia="zh-CN"/>
        </w:rPr>
        <w:t>女士</w:t>
      </w:r>
      <w:r>
        <w:rPr>
          <w:lang w:eastAsia="zh-CN"/>
        </w:rPr>
        <w:t>的</w:t>
      </w:r>
      <w:r>
        <w:rPr>
          <w:rFonts w:hint="eastAsia"/>
          <w:lang w:eastAsia="zh-CN"/>
        </w:rPr>
        <w:t>感谢</w:t>
      </w:r>
      <w:r>
        <w:rPr>
          <w:lang w:eastAsia="zh-CN"/>
        </w:rPr>
        <w:t>。</w:t>
      </w:r>
      <w:r w:rsidR="00125DE1" w:rsidRPr="00125DE1">
        <w:rPr>
          <w:rFonts w:ascii="SimSun" w:eastAsia="SimSun" w:hAnsi="SimSun" w:hint="eastAsia"/>
          <w:szCs w:val="24"/>
          <w:lang w:eastAsia="zh-CN"/>
        </w:rPr>
        <w:t>萨努</w:t>
      </w:r>
      <w:r>
        <w:rPr>
          <w:rFonts w:hint="eastAsia"/>
          <w:lang w:eastAsia="zh-CN"/>
        </w:rPr>
        <w:t>先生表示</w:t>
      </w:r>
      <w:r>
        <w:rPr>
          <w:lang w:eastAsia="zh-CN"/>
        </w:rPr>
        <w:t>，主席报告中提到的重要成果将作为</w:t>
      </w:r>
      <w:r>
        <w:rPr>
          <w:lang w:eastAsia="zh-CN"/>
        </w:rPr>
        <w:t>WTDC-17</w:t>
      </w:r>
      <w:r>
        <w:rPr>
          <w:rFonts w:hint="eastAsia"/>
          <w:lang w:eastAsia="zh-CN"/>
        </w:rPr>
        <w:t>文稿</w:t>
      </w:r>
      <w:r>
        <w:rPr>
          <w:lang w:eastAsia="zh-CN"/>
        </w:rPr>
        <w:t>准备工作的基础。</w:t>
      </w:r>
      <w:r>
        <w:rPr>
          <w:rFonts w:hint="eastAsia"/>
          <w:lang w:eastAsia="zh-CN"/>
        </w:rPr>
        <w:t>他</w:t>
      </w:r>
      <w:r>
        <w:rPr>
          <w:lang w:eastAsia="zh-CN"/>
        </w:rPr>
        <w:t>亦表达了对三位会议副主席和</w:t>
      </w:r>
      <w:r>
        <w:rPr>
          <w:rFonts w:hint="eastAsia"/>
          <w:lang w:eastAsia="zh-CN"/>
        </w:rPr>
        <w:t>各位</w:t>
      </w:r>
      <w:r>
        <w:rPr>
          <w:lang w:eastAsia="zh-CN"/>
        </w:rPr>
        <w:t>特设组主席</w:t>
      </w:r>
      <w:r>
        <w:rPr>
          <w:rFonts w:hint="eastAsia"/>
          <w:lang w:eastAsia="zh-CN"/>
        </w:rPr>
        <w:t>的</w:t>
      </w:r>
      <w:r>
        <w:rPr>
          <w:lang w:eastAsia="zh-CN"/>
        </w:rPr>
        <w:t>感谢，感谢他们</w:t>
      </w:r>
      <w:r>
        <w:rPr>
          <w:rFonts w:hint="eastAsia"/>
          <w:lang w:eastAsia="zh-CN"/>
        </w:rPr>
        <w:t>展现出</w:t>
      </w:r>
      <w:r>
        <w:rPr>
          <w:lang w:eastAsia="zh-CN"/>
        </w:rPr>
        <w:t>的杰出的</w:t>
      </w:r>
      <w:r>
        <w:rPr>
          <w:rFonts w:hint="eastAsia"/>
          <w:lang w:eastAsia="zh-CN"/>
        </w:rPr>
        <w:t>会议</w:t>
      </w:r>
      <w:r>
        <w:rPr>
          <w:lang w:eastAsia="zh-CN"/>
        </w:rPr>
        <w:t>领导力。</w:t>
      </w:r>
      <w:r>
        <w:rPr>
          <w:rFonts w:hint="eastAsia"/>
          <w:lang w:eastAsia="zh-CN"/>
        </w:rPr>
        <w:t>最后</w:t>
      </w:r>
      <w:r>
        <w:rPr>
          <w:lang w:eastAsia="zh-CN"/>
        </w:rPr>
        <w:t>，他表达了对美洲区域主任</w:t>
      </w:r>
      <w:r>
        <w:rPr>
          <w:rFonts w:hint="eastAsia"/>
          <w:lang w:eastAsia="zh-CN"/>
        </w:rPr>
        <w:t>Bruno Ramos</w:t>
      </w:r>
      <w:r>
        <w:rPr>
          <w:rFonts w:hint="eastAsia"/>
          <w:lang w:eastAsia="zh-CN"/>
        </w:rPr>
        <w:t>先生</w:t>
      </w:r>
      <w:r>
        <w:rPr>
          <w:lang w:eastAsia="zh-CN"/>
        </w:rPr>
        <w:t>和电信发展局团队的感谢。</w:t>
      </w:r>
      <w:r w:rsidRPr="00CA3D12">
        <w:rPr>
          <w:lang w:eastAsia="zh-CN"/>
        </w:rPr>
        <w:t xml:space="preserve"> </w:t>
      </w:r>
    </w:p>
    <w:p w14:paraId="1690F061" w14:textId="5A8E1C48" w:rsidR="00CD2849" w:rsidRPr="009272D1" w:rsidRDefault="00CD2849" w:rsidP="00125DE1">
      <w:pPr>
        <w:pStyle w:val="Headingb"/>
      </w:pPr>
      <w:r>
        <w:rPr>
          <w:rFonts w:hint="eastAsia"/>
          <w:lang w:eastAsia="zh-CN"/>
        </w:rPr>
        <w:lastRenderedPageBreak/>
        <w:t>巴拉圭</w:t>
      </w:r>
      <w:r>
        <w:rPr>
          <w:lang w:eastAsia="zh-CN"/>
        </w:rPr>
        <w:t>国家电信委员会（</w:t>
      </w:r>
      <w:r>
        <w:rPr>
          <w:rFonts w:hint="eastAsia"/>
          <w:lang w:eastAsia="zh-CN"/>
        </w:rPr>
        <w:t>CONATEL</w:t>
      </w:r>
      <w:r>
        <w:rPr>
          <w:lang w:eastAsia="zh-CN"/>
        </w:rPr>
        <w:t>）</w:t>
      </w:r>
      <w:r>
        <w:rPr>
          <w:rFonts w:hint="eastAsia"/>
          <w:lang w:eastAsia="zh-CN"/>
        </w:rPr>
        <w:t>主席</w:t>
      </w:r>
      <w:r w:rsidR="00125DE1" w:rsidRPr="009272D1">
        <w:t>Teresita Palacios</w:t>
      </w:r>
      <w:r w:rsidR="00125DE1">
        <w:rPr>
          <w:rFonts w:hint="eastAsia"/>
          <w:lang w:eastAsia="zh-CN"/>
        </w:rPr>
        <w:t>女士</w:t>
      </w:r>
      <w:r w:rsidR="00125DE1">
        <w:rPr>
          <w:lang w:eastAsia="zh-CN"/>
        </w:rPr>
        <w:t>，</w:t>
      </w:r>
    </w:p>
    <w:p w14:paraId="516265D2" w14:textId="7E573A93" w:rsidR="00CD2849" w:rsidRPr="00CA3D12" w:rsidRDefault="00CD2849" w:rsidP="00931947">
      <w:pPr>
        <w:ind w:firstLineChars="200" w:firstLine="480"/>
        <w:rPr>
          <w:color w:val="000000" w:themeColor="text1"/>
          <w:lang w:eastAsia="zh-CN"/>
        </w:rPr>
      </w:pPr>
      <w:r>
        <w:t>Conatel</w:t>
      </w:r>
      <w:r>
        <w:rPr>
          <w:rFonts w:hint="eastAsia"/>
          <w:lang w:eastAsia="zh-CN"/>
        </w:rPr>
        <w:t>主席</w:t>
      </w:r>
      <w:r>
        <w:t>Teresita Palacios</w:t>
      </w:r>
      <w:r>
        <w:rPr>
          <w:rFonts w:hint="eastAsia"/>
          <w:lang w:eastAsia="zh-CN"/>
        </w:rPr>
        <w:t>女士强调</w:t>
      </w:r>
      <w:r w:rsidR="006921B3">
        <w:rPr>
          <w:rFonts w:hint="eastAsia"/>
          <w:lang w:eastAsia="zh-CN"/>
        </w:rPr>
        <w:t>介绍</w:t>
      </w:r>
      <w:r>
        <w:rPr>
          <w:lang w:eastAsia="zh-CN"/>
        </w:rPr>
        <w:t>，今天是巴拉圭的国家</w:t>
      </w:r>
      <w:r w:rsidR="006921B3">
        <w:rPr>
          <w:rFonts w:hint="eastAsia"/>
          <w:lang w:eastAsia="zh-CN"/>
        </w:rPr>
        <w:t>妇女节</w:t>
      </w:r>
      <w:r>
        <w:rPr>
          <w:lang w:eastAsia="zh-CN"/>
        </w:rPr>
        <w:t>。</w:t>
      </w:r>
      <w:r>
        <w:rPr>
          <w:rFonts w:hint="eastAsia"/>
          <w:lang w:eastAsia="zh-CN"/>
        </w:rPr>
        <w:t>她向</w:t>
      </w:r>
      <w:r>
        <w:rPr>
          <w:lang w:eastAsia="zh-CN"/>
        </w:rPr>
        <w:t>所有与会者和国际电联成员</w:t>
      </w:r>
      <w:r>
        <w:rPr>
          <w:rFonts w:hint="eastAsia"/>
          <w:lang w:eastAsia="zh-CN"/>
        </w:rPr>
        <w:t>表达了</w:t>
      </w:r>
      <w:r>
        <w:rPr>
          <w:lang w:eastAsia="zh-CN"/>
        </w:rPr>
        <w:t>最诚挚的感谢，感谢大家的出色工作和宝贵</w:t>
      </w:r>
      <w:r>
        <w:rPr>
          <w:rFonts w:hint="eastAsia"/>
          <w:lang w:eastAsia="zh-CN"/>
        </w:rPr>
        <w:t>建议</w:t>
      </w:r>
      <w:r>
        <w:rPr>
          <w:lang w:eastAsia="zh-CN"/>
        </w:rPr>
        <w:t>。</w:t>
      </w:r>
      <w:r>
        <w:rPr>
          <w:rFonts w:hint="eastAsia"/>
          <w:lang w:eastAsia="zh-CN"/>
        </w:rPr>
        <w:t>本报告</w:t>
      </w:r>
      <w:r w:rsidR="006921B3">
        <w:rPr>
          <w:rFonts w:hint="eastAsia"/>
          <w:lang w:eastAsia="zh-CN"/>
        </w:rPr>
        <w:t>是</w:t>
      </w:r>
      <w:r>
        <w:rPr>
          <w:lang w:eastAsia="zh-CN"/>
        </w:rPr>
        <w:t>所有参与</w:t>
      </w:r>
      <w:r>
        <w:rPr>
          <w:lang w:eastAsia="zh-CN"/>
        </w:rPr>
        <w:t>RPM-AMS</w:t>
      </w:r>
      <w:r>
        <w:rPr>
          <w:rFonts w:hint="eastAsia"/>
          <w:lang w:eastAsia="zh-CN"/>
        </w:rPr>
        <w:t>工作</w:t>
      </w:r>
      <w:r w:rsidR="006921B3">
        <w:rPr>
          <w:rFonts w:hint="eastAsia"/>
          <w:lang w:eastAsia="zh-CN"/>
        </w:rPr>
        <w:t>人员</w:t>
      </w:r>
      <w:r>
        <w:rPr>
          <w:lang w:eastAsia="zh-CN"/>
        </w:rPr>
        <w:t>的</w:t>
      </w:r>
      <w:r>
        <w:rPr>
          <w:rFonts w:hint="eastAsia"/>
          <w:lang w:eastAsia="zh-CN"/>
        </w:rPr>
        <w:t>辛勤努力</w:t>
      </w:r>
      <w:r w:rsidR="006921B3">
        <w:rPr>
          <w:rFonts w:hint="eastAsia"/>
          <w:lang w:eastAsia="zh-CN"/>
        </w:rPr>
        <w:t>成果</w:t>
      </w:r>
      <w:r>
        <w:rPr>
          <w:lang w:eastAsia="zh-CN"/>
        </w:rPr>
        <w:t>。</w:t>
      </w:r>
    </w:p>
    <w:p w14:paraId="46E9060D" w14:textId="77777777" w:rsidR="00CD2849" w:rsidRDefault="00CD2849" w:rsidP="00CD2849">
      <w:pPr>
        <w:rPr>
          <w:lang w:eastAsia="zh-CN"/>
        </w:rPr>
      </w:pPr>
    </w:p>
    <w:p w14:paraId="7499F59D" w14:textId="77777777" w:rsidR="00CD2849" w:rsidRPr="00E346EF" w:rsidRDefault="00CD2849" w:rsidP="00CD2849">
      <w:pPr>
        <w:rPr>
          <w:lang w:eastAsia="zh-CN"/>
        </w:rPr>
      </w:pPr>
    </w:p>
    <w:p w14:paraId="51708085" w14:textId="3CBAA2AA" w:rsidR="00CD2849" w:rsidRDefault="00CD2849" w:rsidP="00CB6B39">
      <w:pPr>
        <w:keepNext/>
        <w:tabs>
          <w:tab w:val="left" w:pos="794"/>
          <w:tab w:val="left" w:pos="1191"/>
          <w:tab w:val="left" w:pos="1588"/>
          <w:tab w:val="left" w:pos="1985"/>
        </w:tabs>
        <w:rPr>
          <w:rFonts w:cs="Calibri"/>
          <w:lang w:eastAsia="zh-CN"/>
        </w:rPr>
      </w:pPr>
      <w:r w:rsidRPr="00CA3D12">
        <w:rPr>
          <w:rFonts w:ascii="Calibri" w:hAnsi="Calibri"/>
          <w:color w:val="000000" w:themeColor="text1"/>
          <w:lang w:eastAsia="zh-CN"/>
        </w:rPr>
        <w:t>Teresita Palacios</w:t>
      </w:r>
      <w:r>
        <w:rPr>
          <w:rFonts w:ascii="Calibri" w:hAnsi="Calibri" w:hint="eastAsia"/>
          <w:color w:val="000000" w:themeColor="text1"/>
          <w:lang w:eastAsia="zh-CN"/>
        </w:rPr>
        <w:t>女士</w:t>
      </w:r>
      <w:r w:rsidRPr="00CA3D12">
        <w:rPr>
          <w:rFonts w:ascii="Calibri" w:hAnsi="Calibri"/>
          <w:color w:val="000000" w:themeColor="text1"/>
          <w:lang w:eastAsia="zh-CN"/>
        </w:rPr>
        <w:t xml:space="preserve"> </w:t>
      </w:r>
      <w:r w:rsidRPr="00CA3D12">
        <w:rPr>
          <w:rFonts w:ascii="Calibri" w:hAnsi="Calibri"/>
          <w:color w:val="000000" w:themeColor="text1"/>
          <w:lang w:eastAsia="zh-CN"/>
        </w:rPr>
        <w:br/>
      </w:r>
      <w:r>
        <w:rPr>
          <w:rFonts w:ascii="Calibri" w:hAnsi="Calibri"/>
          <w:color w:val="000000" w:themeColor="text1"/>
          <w:lang w:eastAsia="zh-CN"/>
        </w:rPr>
        <w:t>2017</w:t>
      </w:r>
      <w:r>
        <w:rPr>
          <w:rFonts w:ascii="Calibri" w:hAnsi="Calibri" w:hint="eastAsia"/>
          <w:color w:val="000000" w:themeColor="text1"/>
          <w:lang w:eastAsia="zh-CN"/>
        </w:rPr>
        <w:t>年</w:t>
      </w:r>
      <w:r>
        <w:rPr>
          <w:rFonts w:ascii="Calibri" w:hAnsi="Calibri"/>
          <w:color w:val="000000" w:themeColor="text1"/>
          <w:lang w:eastAsia="zh-CN"/>
        </w:rPr>
        <w:t>世界电信发展大会美洲区域区域</w:t>
      </w:r>
      <w:r>
        <w:rPr>
          <w:rFonts w:ascii="Calibri" w:hAnsi="Calibri" w:hint="eastAsia"/>
          <w:color w:val="000000" w:themeColor="text1"/>
          <w:lang w:eastAsia="zh-CN"/>
        </w:rPr>
        <w:t>筹备</w:t>
      </w:r>
      <w:r>
        <w:rPr>
          <w:rFonts w:ascii="Calibri" w:hAnsi="Calibri"/>
          <w:color w:val="000000" w:themeColor="text1"/>
          <w:lang w:eastAsia="zh-CN"/>
        </w:rPr>
        <w:t>会议（</w:t>
      </w:r>
      <w:r w:rsidRPr="00CA3D12">
        <w:rPr>
          <w:rFonts w:ascii="Calibri" w:hAnsi="Calibri"/>
          <w:color w:val="000000" w:themeColor="text1"/>
          <w:lang w:eastAsia="zh-CN"/>
        </w:rPr>
        <w:t>RPM-AMS for WTDC</w:t>
      </w:r>
      <w:r w:rsidRPr="00CA3D12">
        <w:rPr>
          <w:rFonts w:ascii="Calibri" w:hAnsi="Calibri"/>
          <w:color w:val="000000" w:themeColor="text1"/>
          <w:lang w:eastAsia="zh-CN"/>
        </w:rPr>
        <w:noBreakHyphen/>
        <w:t>17</w:t>
      </w:r>
      <w:r>
        <w:rPr>
          <w:rFonts w:ascii="Calibri" w:hAnsi="Calibri" w:hint="eastAsia"/>
          <w:color w:val="000000" w:themeColor="text1"/>
          <w:lang w:eastAsia="zh-CN"/>
        </w:rPr>
        <w:t>）</w:t>
      </w:r>
      <w:r>
        <w:rPr>
          <w:rFonts w:ascii="Calibri" w:hAnsi="Calibri"/>
          <w:color w:val="000000" w:themeColor="text1"/>
          <w:lang w:eastAsia="zh-CN"/>
        </w:rPr>
        <w:t>主席</w:t>
      </w:r>
      <w:r w:rsidRPr="00CA3D12">
        <w:rPr>
          <w:rFonts w:ascii="Calibri" w:hAnsi="Calibri"/>
          <w:color w:val="000000" w:themeColor="text1"/>
          <w:lang w:eastAsia="zh-CN"/>
        </w:rPr>
        <w:br/>
      </w:r>
      <w:r>
        <w:rPr>
          <w:rFonts w:cs="Calibri" w:hint="eastAsia"/>
          <w:lang w:eastAsia="zh-CN"/>
        </w:rPr>
        <w:t>巴拉圭</w:t>
      </w:r>
      <w:r>
        <w:rPr>
          <w:rFonts w:cs="Calibri" w:hint="eastAsia"/>
          <w:lang w:eastAsia="zh-CN"/>
        </w:rPr>
        <w:t xml:space="preserve"> </w:t>
      </w:r>
      <w:r>
        <w:rPr>
          <w:rFonts w:cs="Calibri" w:hint="eastAsia"/>
          <w:lang w:eastAsia="zh-CN"/>
        </w:rPr>
        <w:t>亚松森</w:t>
      </w:r>
    </w:p>
    <w:p w14:paraId="63FF4B27" w14:textId="77777777" w:rsidR="00CD2849" w:rsidRPr="00CA3D12" w:rsidRDefault="00CD2849" w:rsidP="00CD2849">
      <w:pPr>
        <w:keepNext/>
        <w:tabs>
          <w:tab w:val="left" w:pos="794"/>
          <w:tab w:val="left" w:pos="1191"/>
          <w:tab w:val="left" w:pos="1588"/>
          <w:tab w:val="left" w:pos="1985"/>
        </w:tabs>
        <w:rPr>
          <w:rFonts w:cs="Calibri"/>
          <w:lang w:eastAsia="zh-CN"/>
        </w:rPr>
      </w:pPr>
      <w:r>
        <w:rPr>
          <w:rFonts w:cs="Calibri"/>
          <w:lang w:eastAsia="zh-CN"/>
        </w:rPr>
        <w:t>2017</w:t>
      </w:r>
      <w:r>
        <w:rPr>
          <w:rFonts w:cs="Calibri" w:hint="eastAsia"/>
          <w:lang w:eastAsia="zh-CN"/>
        </w:rPr>
        <w:t>年</w:t>
      </w:r>
      <w:r>
        <w:rPr>
          <w:rFonts w:cs="Calibri" w:hint="eastAsia"/>
          <w:lang w:eastAsia="zh-CN"/>
        </w:rPr>
        <w:t>2</w:t>
      </w:r>
      <w:r>
        <w:rPr>
          <w:rFonts w:cs="Calibri" w:hint="eastAsia"/>
          <w:lang w:eastAsia="zh-CN"/>
        </w:rPr>
        <w:t>月</w:t>
      </w:r>
      <w:r>
        <w:rPr>
          <w:rFonts w:cs="Calibri" w:hint="eastAsia"/>
          <w:lang w:eastAsia="zh-CN"/>
        </w:rPr>
        <w:t>24</w:t>
      </w:r>
      <w:r>
        <w:rPr>
          <w:rFonts w:cs="Calibri" w:hint="eastAsia"/>
          <w:lang w:eastAsia="zh-CN"/>
        </w:rPr>
        <w:t>日</w:t>
      </w:r>
    </w:p>
    <w:p w14:paraId="53F2F307" w14:textId="77777777" w:rsidR="00CD2849" w:rsidRDefault="00CD2849" w:rsidP="00CD2849">
      <w:pPr>
        <w:tabs>
          <w:tab w:val="left" w:pos="794"/>
          <w:tab w:val="left" w:pos="1191"/>
          <w:tab w:val="left" w:pos="1588"/>
          <w:tab w:val="left" w:pos="1985"/>
        </w:tabs>
        <w:jc w:val="both"/>
        <w:rPr>
          <w:rFonts w:ascii="Calibri" w:eastAsia="SimSun" w:hAnsi="Calibri"/>
          <w:color w:val="000000" w:themeColor="text1"/>
          <w:lang w:eastAsia="zh-CN"/>
        </w:rPr>
      </w:pPr>
    </w:p>
    <w:p w14:paraId="2A6247E9" w14:textId="77777777" w:rsidR="00CD2849" w:rsidRDefault="00CD2849" w:rsidP="00CD2849">
      <w:pPr>
        <w:tabs>
          <w:tab w:val="clear" w:pos="1134"/>
          <w:tab w:val="clear" w:pos="1871"/>
          <w:tab w:val="clear" w:pos="2268"/>
        </w:tabs>
        <w:overflowPunct/>
        <w:autoSpaceDE/>
        <w:autoSpaceDN/>
        <w:adjustRightInd/>
        <w:spacing w:before="0"/>
        <w:textAlignment w:val="auto"/>
        <w:rPr>
          <w:rFonts w:ascii="Calibri" w:eastAsia="SimSun" w:hAnsi="Calibri" w:cs="Calibri"/>
          <w:lang w:eastAsia="zh-CN"/>
        </w:rPr>
      </w:pPr>
      <w:r>
        <w:rPr>
          <w:rFonts w:ascii="Calibri" w:eastAsia="SimSun" w:hAnsi="Calibri" w:cs="Calibri"/>
          <w:lang w:eastAsia="zh-CN"/>
        </w:rPr>
        <w:br w:type="page"/>
      </w:r>
    </w:p>
    <w:p w14:paraId="176D6C7F" w14:textId="5EFF34A3" w:rsidR="00CD2849" w:rsidRPr="00CA3D12" w:rsidRDefault="00CD2849" w:rsidP="00CB6B39">
      <w:pPr>
        <w:pStyle w:val="AnnexNo"/>
      </w:pPr>
      <w:r>
        <w:rPr>
          <w:rFonts w:hint="eastAsia"/>
          <w:lang w:eastAsia="zh-CN"/>
        </w:rPr>
        <w:lastRenderedPageBreak/>
        <w:t>附件</w:t>
      </w:r>
      <w:r w:rsidRPr="00E346EF">
        <w:t>1</w:t>
      </w:r>
    </w:p>
    <w:p w14:paraId="5BE7F61D" w14:textId="77777777" w:rsidR="00CD2849" w:rsidRPr="00E346EF" w:rsidRDefault="00CD2849" w:rsidP="00CD2849"/>
    <w:tbl>
      <w:tblPr>
        <w:tblStyle w:val="TableGrid"/>
        <w:tblW w:w="10201" w:type="dxa"/>
        <w:jc w:val="center"/>
        <w:tblLayout w:type="fixed"/>
        <w:tblLook w:val="04A0" w:firstRow="1" w:lastRow="0" w:firstColumn="1" w:lastColumn="0" w:noHBand="0" w:noVBand="1"/>
      </w:tblPr>
      <w:tblGrid>
        <w:gridCol w:w="846"/>
        <w:gridCol w:w="1134"/>
        <w:gridCol w:w="3909"/>
        <w:gridCol w:w="4312"/>
      </w:tblGrid>
      <w:tr w:rsidR="00CD2849" w:rsidRPr="00CA3D12" w14:paraId="72E7AD70" w14:textId="77777777" w:rsidTr="00CB6B39">
        <w:trPr>
          <w:jc w:val="center"/>
        </w:trPr>
        <w:tc>
          <w:tcPr>
            <w:tcW w:w="1980" w:type="dxa"/>
            <w:gridSpan w:val="2"/>
            <w:shd w:val="clear" w:color="auto" w:fill="D6E3BC" w:themeFill="accent3" w:themeFillTint="66"/>
            <w:vAlign w:val="center"/>
          </w:tcPr>
          <w:p w14:paraId="6CD9964B" w14:textId="7F934C18" w:rsidR="00CD2849" w:rsidRPr="00CA3D12" w:rsidRDefault="00CD2849" w:rsidP="00D10F55">
            <w:pPr>
              <w:jc w:val="center"/>
              <w:rPr>
                <w:b/>
                <w:bCs/>
                <w:smallCaps/>
                <w:sz w:val="20"/>
              </w:rPr>
            </w:pPr>
            <w:r>
              <w:rPr>
                <w:rFonts w:hint="eastAsia"/>
                <w:b/>
                <w:bCs/>
                <w:smallCaps/>
                <w:sz w:val="20"/>
                <w:lang w:eastAsia="zh-CN"/>
              </w:rPr>
              <w:t>区域</w:t>
            </w:r>
            <w:r w:rsidR="00CB6B39">
              <w:rPr>
                <w:rFonts w:hint="eastAsia"/>
                <w:b/>
                <w:bCs/>
                <w:smallCaps/>
                <w:sz w:val="20"/>
                <w:lang w:eastAsia="zh-CN"/>
              </w:rPr>
              <w:t>性</w:t>
            </w:r>
            <w:r>
              <w:rPr>
                <w:b/>
                <w:bCs/>
                <w:smallCaps/>
                <w:sz w:val="20"/>
                <w:lang w:eastAsia="zh-CN"/>
              </w:rPr>
              <w:t>举措（</w:t>
            </w:r>
            <w:r>
              <w:rPr>
                <w:rFonts w:hint="eastAsia"/>
                <w:b/>
                <w:bCs/>
                <w:smallCaps/>
                <w:sz w:val="20"/>
                <w:lang w:eastAsia="zh-CN"/>
              </w:rPr>
              <w:t>RI</w:t>
            </w:r>
            <w:r>
              <w:rPr>
                <w:b/>
                <w:bCs/>
                <w:smallCaps/>
                <w:sz w:val="20"/>
                <w:lang w:eastAsia="zh-CN"/>
              </w:rPr>
              <w:t>）</w:t>
            </w:r>
            <w:r w:rsidRPr="00CA3D12">
              <w:rPr>
                <w:b/>
                <w:bCs/>
                <w:smallCaps/>
                <w:sz w:val="20"/>
              </w:rPr>
              <w:t>1</w:t>
            </w:r>
          </w:p>
        </w:tc>
        <w:tc>
          <w:tcPr>
            <w:tcW w:w="3909" w:type="dxa"/>
            <w:shd w:val="clear" w:color="auto" w:fill="D6E3BC" w:themeFill="accent3" w:themeFillTint="66"/>
            <w:vAlign w:val="center"/>
          </w:tcPr>
          <w:p w14:paraId="72679A54" w14:textId="77777777" w:rsidR="00CD2849" w:rsidRPr="00941FBA" w:rsidRDefault="00CD2849" w:rsidP="00D10F55">
            <w:pPr>
              <w:rPr>
                <w:b/>
                <w:bCs/>
                <w:smallCaps/>
                <w:sz w:val="20"/>
                <w:lang w:val="es-ES"/>
              </w:rPr>
            </w:pPr>
            <w:r w:rsidRPr="00941FBA">
              <w:rPr>
                <w:b/>
                <w:bCs/>
                <w:smallCaps/>
                <w:sz w:val="20"/>
                <w:lang w:val="es-ES"/>
              </w:rPr>
              <w:t xml:space="preserve">Comunicaciones para la Reducción de Riesgo </w:t>
            </w:r>
            <w:r>
              <w:rPr>
                <w:b/>
                <w:bCs/>
                <w:smallCaps/>
                <w:sz w:val="20"/>
                <w:lang w:val="es-ES"/>
              </w:rPr>
              <w:t xml:space="preserve">y Administración </w:t>
            </w:r>
            <w:r w:rsidRPr="00941FBA">
              <w:rPr>
                <w:b/>
                <w:bCs/>
                <w:smallCaps/>
                <w:sz w:val="20"/>
                <w:lang w:val="es-ES"/>
              </w:rPr>
              <w:t xml:space="preserve">de </w:t>
            </w:r>
            <w:r>
              <w:rPr>
                <w:b/>
                <w:bCs/>
                <w:smallCaps/>
                <w:sz w:val="20"/>
                <w:lang w:val="es-ES"/>
              </w:rPr>
              <w:t>catástrofes</w:t>
            </w:r>
          </w:p>
        </w:tc>
        <w:tc>
          <w:tcPr>
            <w:tcW w:w="4312" w:type="dxa"/>
            <w:shd w:val="clear" w:color="auto" w:fill="D6E3BC" w:themeFill="accent3" w:themeFillTint="66"/>
            <w:vAlign w:val="center"/>
          </w:tcPr>
          <w:p w14:paraId="0B9875B1" w14:textId="77777777" w:rsidR="00CD2849" w:rsidRPr="00CA3D12" w:rsidRDefault="00CD2849" w:rsidP="00D10F55">
            <w:pPr>
              <w:rPr>
                <w:b/>
                <w:bCs/>
                <w:smallCaps/>
                <w:sz w:val="20"/>
                <w:lang w:eastAsia="zh-CN"/>
              </w:rPr>
            </w:pPr>
            <w:r>
              <w:rPr>
                <w:rFonts w:hint="eastAsia"/>
                <w:b/>
                <w:bCs/>
                <w:smallCaps/>
                <w:sz w:val="20"/>
                <w:lang w:eastAsia="zh-CN"/>
              </w:rPr>
              <w:t>降低风险和灾害</w:t>
            </w:r>
            <w:r>
              <w:rPr>
                <w:b/>
                <w:bCs/>
                <w:smallCaps/>
                <w:sz w:val="20"/>
                <w:lang w:eastAsia="zh-CN"/>
              </w:rPr>
              <w:t>管理通信</w:t>
            </w:r>
          </w:p>
        </w:tc>
      </w:tr>
      <w:tr w:rsidR="00CD2849" w:rsidRPr="00CA3D12" w14:paraId="74341C7B" w14:textId="77777777" w:rsidTr="00CB6B39">
        <w:trPr>
          <w:jc w:val="center"/>
        </w:trPr>
        <w:tc>
          <w:tcPr>
            <w:tcW w:w="1980" w:type="dxa"/>
            <w:gridSpan w:val="2"/>
            <w:vAlign w:val="center"/>
          </w:tcPr>
          <w:p w14:paraId="3CF58CFC" w14:textId="77777777" w:rsidR="00CD2849" w:rsidRPr="00CA3D12" w:rsidRDefault="00CD2849" w:rsidP="00D10F55">
            <w:pPr>
              <w:spacing w:before="40" w:after="40"/>
              <w:rPr>
                <w:b/>
                <w:bCs/>
                <w:smallCaps/>
                <w:sz w:val="20"/>
              </w:rPr>
            </w:pPr>
            <w:r w:rsidRPr="00CA3D12">
              <w:rPr>
                <w:b/>
                <w:bCs/>
                <w:smallCaps/>
                <w:sz w:val="20"/>
              </w:rPr>
              <w:t>Objetivo /</w:t>
            </w:r>
            <w:r>
              <w:rPr>
                <w:rFonts w:hint="eastAsia"/>
                <w:b/>
                <w:bCs/>
                <w:smallCaps/>
                <w:sz w:val="20"/>
                <w:lang w:eastAsia="zh-CN"/>
              </w:rPr>
              <w:t>目标：</w:t>
            </w:r>
          </w:p>
        </w:tc>
        <w:tc>
          <w:tcPr>
            <w:tcW w:w="3909" w:type="dxa"/>
          </w:tcPr>
          <w:p w14:paraId="332E7D95" w14:textId="77777777" w:rsidR="00CD2849" w:rsidRPr="00941FBA" w:rsidRDefault="00CD2849" w:rsidP="00D10F55">
            <w:pPr>
              <w:spacing w:before="40" w:after="40"/>
              <w:rPr>
                <w:sz w:val="20"/>
                <w:lang w:val="es-ES"/>
              </w:rPr>
            </w:pPr>
            <w:r w:rsidRPr="00941FBA">
              <w:rPr>
                <w:sz w:val="20"/>
                <w:lang w:val="es-ES"/>
              </w:rPr>
              <w:t xml:space="preserve">Prestar asistencia a los Estados Miembros en todas las fases de la reducción del riesgo de </w:t>
            </w:r>
            <w:r>
              <w:rPr>
                <w:sz w:val="20"/>
                <w:lang w:val="es-ES"/>
              </w:rPr>
              <w:t>catástrofe</w:t>
            </w:r>
            <w:r w:rsidRPr="00941FBA">
              <w:rPr>
                <w:sz w:val="20"/>
                <w:lang w:val="es-ES"/>
              </w:rPr>
              <w:t xml:space="preserve">s, es decir, alerta temprana, la respuesta y prestación de socorro en caso de catástrofe y el restablecimiento de las redes de telecomunicaciones, en particular en los Pequeños Estados Insulares </w:t>
            </w:r>
            <w:r>
              <w:rPr>
                <w:sz w:val="20"/>
                <w:lang w:val="es-ES"/>
              </w:rPr>
              <w:t>e</w:t>
            </w:r>
            <w:r w:rsidRPr="00941FBA">
              <w:rPr>
                <w:sz w:val="20"/>
                <w:lang w:val="es-ES"/>
              </w:rPr>
              <w:t>n Desarrollo (PEID) y los Países Menos Adelantados (PMA).</w:t>
            </w:r>
          </w:p>
        </w:tc>
        <w:tc>
          <w:tcPr>
            <w:tcW w:w="4312" w:type="dxa"/>
          </w:tcPr>
          <w:p w14:paraId="19949566" w14:textId="77777777" w:rsidR="00CD2849" w:rsidRPr="00CA3D12" w:rsidRDefault="00CD2849" w:rsidP="00D10F55">
            <w:pPr>
              <w:spacing w:before="40" w:after="40"/>
              <w:rPr>
                <w:sz w:val="20"/>
                <w:lang w:eastAsia="zh-CN"/>
              </w:rPr>
            </w:pPr>
            <w:r w:rsidRPr="0049761C">
              <w:rPr>
                <w:sz w:val="20"/>
                <w:lang w:eastAsia="zh-CN"/>
              </w:rPr>
              <w:t>在</w:t>
            </w:r>
            <w:r>
              <w:rPr>
                <w:rFonts w:hint="eastAsia"/>
                <w:sz w:val="20"/>
                <w:lang w:eastAsia="zh-CN"/>
              </w:rPr>
              <w:t>降低</w:t>
            </w:r>
            <w:r w:rsidRPr="0049761C">
              <w:rPr>
                <w:sz w:val="20"/>
                <w:lang w:eastAsia="zh-CN"/>
              </w:rPr>
              <w:t>灾害</w:t>
            </w:r>
            <w:r>
              <w:rPr>
                <w:rFonts w:hint="eastAsia"/>
                <w:sz w:val="20"/>
                <w:lang w:eastAsia="zh-CN"/>
              </w:rPr>
              <w:t>风险</w:t>
            </w:r>
            <w:r w:rsidRPr="0049761C">
              <w:rPr>
                <w:sz w:val="20"/>
                <w:lang w:eastAsia="zh-CN"/>
              </w:rPr>
              <w:t>的各个阶段，即包括早期预警的备灾、灾害响应</w:t>
            </w:r>
            <w:r>
              <w:rPr>
                <w:rFonts w:hint="eastAsia"/>
                <w:sz w:val="20"/>
                <w:lang w:eastAsia="zh-CN"/>
              </w:rPr>
              <w:t>与</w:t>
            </w:r>
            <w:r w:rsidRPr="0049761C">
              <w:rPr>
                <w:sz w:val="20"/>
                <w:lang w:eastAsia="zh-CN"/>
              </w:rPr>
              <w:t>救援和电信网络的恢复阶段，向成员国（特别是小岛屿发展中国家（</w:t>
            </w:r>
            <w:r w:rsidRPr="0049761C">
              <w:rPr>
                <w:sz w:val="20"/>
                <w:lang w:eastAsia="zh-CN"/>
              </w:rPr>
              <w:t>SIDS</w:t>
            </w:r>
            <w:r w:rsidRPr="0049761C">
              <w:rPr>
                <w:sz w:val="20"/>
                <w:lang w:eastAsia="zh-CN"/>
              </w:rPr>
              <w:t>）和最不发达国家（</w:t>
            </w:r>
            <w:r w:rsidRPr="0049761C">
              <w:rPr>
                <w:sz w:val="20"/>
                <w:lang w:eastAsia="zh-CN"/>
              </w:rPr>
              <w:t>LDC</w:t>
            </w:r>
            <w:r w:rsidRPr="0049761C">
              <w:rPr>
                <w:sz w:val="20"/>
                <w:lang w:eastAsia="zh-CN"/>
              </w:rPr>
              <w:t>））提供援助。</w:t>
            </w:r>
          </w:p>
        </w:tc>
      </w:tr>
      <w:tr w:rsidR="00CD2849" w:rsidRPr="00EE5CF8" w14:paraId="596DE85D" w14:textId="77777777" w:rsidTr="00CB6B39">
        <w:trPr>
          <w:jc w:val="center"/>
        </w:trPr>
        <w:tc>
          <w:tcPr>
            <w:tcW w:w="846" w:type="dxa"/>
            <w:vMerge w:val="restart"/>
            <w:textDirection w:val="btLr"/>
            <w:vAlign w:val="center"/>
          </w:tcPr>
          <w:p w14:paraId="0E357DE4" w14:textId="77777777" w:rsidR="00CD2849" w:rsidRPr="00CA3D12" w:rsidRDefault="00CD2849" w:rsidP="00D10F55">
            <w:pPr>
              <w:spacing w:before="40" w:after="40"/>
              <w:ind w:left="113" w:right="113"/>
              <w:jc w:val="center"/>
              <w:rPr>
                <w:b/>
                <w:bCs/>
                <w:smallCaps/>
                <w:sz w:val="20"/>
              </w:rPr>
            </w:pPr>
            <w:r w:rsidRPr="00CA3D12">
              <w:rPr>
                <w:b/>
                <w:bCs/>
                <w:smallCaps/>
                <w:sz w:val="20"/>
              </w:rPr>
              <w:t>Resultados previstos /</w:t>
            </w:r>
            <w:r>
              <w:rPr>
                <w:rFonts w:hint="eastAsia"/>
                <w:b/>
                <w:bCs/>
                <w:smallCaps/>
                <w:sz w:val="20"/>
                <w:lang w:eastAsia="zh-CN"/>
              </w:rPr>
              <w:t>预期</w:t>
            </w:r>
            <w:r>
              <w:rPr>
                <w:b/>
                <w:bCs/>
                <w:smallCaps/>
                <w:sz w:val="20"/>
                <w:lang w:eastAsia="zh-CN"/>
              </w:rPr>
              <w:t>结果：</w:t>
            </w:r>
          </w:p>
        </w:tc>
        <w:tc>
          <w:tcPr>
            <w:tcW w:w="1134" w:type="dxa"/>
            <w:vAlign w:val="center"/>
          </w:tcPr>
          <w:p w14:paraId="352B5A30" w14:textId="77777777" w:rsidR="00CD2849" w:rsidRPr="00CA3D12" w:rsidRDefault="00CD2849" w:rsidP="00D10F55">
            <w:pPr>
              <w:spacing w:before="40" w:after="40"/>
              <w:jc w:val="center"/>
              <w:rPr>
                <w:sz w:val="20"/>
              </w:rPr>
            </w:pPr>
            <w:r w:rsidRPr="00CA3D12">
              <w:rPr>
                <w:sz w:val="20"/>
              </w:rPr>
              <w:t>1</w:t>
            </w:r>
          </w:p>
          <w:p w14:paraId="5B2FAC6B" w14:textId="77777777" w:rsidR="00CD2849" w:rsidRPr="00CA3D12" w:rsidRDefault="00CD2849" w:rsidP="00D10F55">
            <w:pPr>
              <w:spacing w:before="40" w:after="40"/>
              <w:jc w:val="center"/>
              <w:rPr>
                <w:sz w:val="20"/>
              </w:rPr>
            </w:pPr>
          </w:p>
        </w:tc>
        <w:tc>
          <w:tcPr>
            <w:tcW w:w="3909" w:type="dxa"/>
          </w:tcPr>
          <w:p w14:paraId="4EF65B90" w14:textId="77777777" w:rsidR="00CD2849" w:rsidRPr="00941FBA" w:rsidRDefault="00CD2849" w:rsidP="00D10F55">
            <w:pPr>
              <w:spacing w:before="40" w:after="40"/>
              <w:rPr>
                <w:sz w:val="20"/>
                <w:lang w:val="es-ES"/>
              </w:rPr>
            </w:pPr>
            <w:r w:rsidRPr="00941FBA">
              <w:rPr>
                <w:sz w:val="20"/>
                <w:lang w:val="es-ES"/>
              </w:rPr>
              <w:t xml:space="preserve">Identificación de las tecnologías adecuadas para su uso en las comunicaciones de reducción del riesgo de </w:t>
            </w:r>
            <w:r>
              <w:rPr>
                <w:sz w:val="20"/>
                <w:lang w:val="es-ES"/>
              </w:rPr>
              <w:t>catástrofe</w:t>
            </w:r>
            <w:r w:rsidRPr="00941FBA">
              <w:rPr>
                <w:sz w:val="20"/>
                <w:lang w:val="es-ES"/>
              </w:rPr>
              <w:t>s, y realización de estudios de factibilidad de implementación, conformidad e interoperabilidad entre otras tecnologías y servicios basados en tecnología IP para las telecomunicaciones de emergencia.</w:t>
            </w:r>
          </w:p>
        </w:tc>
        <w:tc>
          <w:tcPr>
            <w:tcW w:w="4312" w:type="dxa"/>
          </w:tcPr>
          <w:p w14:paraId="5C238338" w14:textId="77777777" w:rsidR="00CD2849" w:rsidRPr="00EE5CF8" w:rsidRDefault="00CD2849" w:rsidP="00D10F55">
            <w:pPr>
              <w:spacing w:before="40" w:after="40"/>
              <w:rPr>
                <w:sz w:val="20"/>
                <w:lang w:eastAsia="zh-CN"/>
              </w:rPr>
            </w:pPr>
            <w:r>
              <w:rPr>
                <w:rFonts w:hint="eastAsia"/>
                <w:sz w:val="20"/>
                <w:lang w:eastAsia="zh-CN"/>
              </w:rPr>
              <w:t>确定为实现灾害</w:t>
            </w:r>
            <w:r>
              <w:rPr>
                <w:sz w:val="20"/>
                <w:lang w:eastAsia="zh-CN"/>
              </w:rPr>
              <w:t>风险降低通信</w:t>
            </w:r>
            <w:r>
              <w:rPr>
                <w:rFonts w:hint="eastAsia"/>
                <w:sz w:val="20"/>
                <w:lang w:eastAsia="zh-CN"/>
              </w:rPr>
              <w:t>可</w:t>
            </w:r>
            <w:r>
              <w:rPr>
                <w:sz w:val="20"/>
                <w:lang w:eastAsia="zh-CN"/>
              </w:rPr>
              <w:t>采用的恰当技术</w:t>
            </w:r>
            <w:r w:rsidRPr="00EE5CF8">
              <w:rPr>
                <w:sz w:val="20"/>
                <w:lang w:val="es-ES" w:eastAsia="zh-CN"/>
              </w:rPr>
              <w:t>，</w:t>
            </w:r>
            <w:r>
              <w:rPr>
                <w:rFonts w:hint="eastAsia"/>
                <w:sz w:val="20"/>
                <w:lang w:val="es-ES" w:eastAsia="zh-CN"/>
              </w:rPr>
              <w:t>并</w:t>
            </w:r>
            <w:r>
              <w:rPr>
                <w:sz w:val="20"/>
                <w:lang w:val="es-ES" w:eastAsia="zh-CN"/>
              </w:rPr>
              <w:t>根据应急通信</w:t>
            </w:r>
            <w:r>
              <w:rPr>
                <w:sz w:val="20"/>
                <w:lang w:val="es-ES" w:eastAsia="zh-CN"/>
              </w:rPr>
              <w:t>IP</w:t>
            </w:r>
            <w:r>
              <w:rPr>
                <w:sz w:val="20"/>
                <w:lang w:val="es-ES" w:eastAsia="zh-CN"/>
              </w:rPr>
              <w:t>技术开展可行性研究、</w:t>
            </w:r>
            <w:r>
              <w:rPr>
                <w:rFonts w:hint="eastAsia"/>
                <w:sz w:val="20"/>
                <w:lang w:val="es-ES" w:eastAsia="zh-CN"/>
              </w:rPr>
              <w:t>研发</w:t>
            </w:r>
            <w:r>
              <w:rPr>
                <w:sz w:val="20"/>
                <w:lang w:val="es-ES" w:eastAsia="zh-CN"/>
              </w:rPr>
              <w:t>一致性和互操作性等技术和服务</w:t>
            </w:r>
            <w:r>
              <w:rPr>
                <w:rFonts w:hint="eastAsia"/>
                <w:sz w:val="20"/>
                <w:lang w:val="es-ES" w:eastAsia="zh-CN"/>
              </w:rPr>
              <w:t>。</w:t>
            </w:r>
            <w:r w:rsidRPr="00EE5CF8">
              <w:rPr>
                <w:sz w:val="20"/>
                <w:lang w:val="es-ES" w:eastAsia="zh-CN"/>
              </w:rPr>
              <w:t xml:space="preserve"> </w:t>
            </w:r>
          </w:p>
        </w:tc>
      </w:tr>
      <w:tr w:rsidR="00CD2849" w:rsidRPr="00EE5CF8" w14:paraId="6EEE3160" w14:textId="77777777" w:rsidTr="00CB6B39">
        <w:trPr>
          <w:jc w:val="center"/>
        </w:trPr>
        <w:tc>
          <w:tcPr>
            <w:tcW w:w="846" w:type="dxa"/>
            <w:vMerge/>
          </w:tcPr>
          <w:p w14:paraId="68781CA3" w14:textId="77777777" w:rsidR="00CD2849" w:rsidRPr="00EE5CF8" w:rsidRDefault="00CD2849" w:rsidP="00D10F55">
            <w:pPr>
              <w:spacing w:before="40" w:after="40"/>
              <w:rPr>
                <w:sz w:val="20"/>
                <w:lang w:eastAsia="zh-CN"/>
              </w:rPr>
            </w:pPr>
          </w:p>
        </w:tc>
        <w:tc>
          <w:tcPr>
            <w:tcW w:w="1134" w:type="dxa"/>
            <w:vAlign w:val="center"/>
          </w:tcPr>
          <w:p w14:paraId="62EF85C9" w14:textId="77777777" w:rsidR="00CD2849" w:rsidRPr="00CA3D12" w:rsidRDefault="00CD2849" w:rsidP="00D10F55">
            <w:pPr>
              <w:spacing w:before="40" w:after="40"/>
              <w:jc w:val="center"/>
              <w:rPr>
                <w:sz w:val="20"/>
              </w:rPr>
            </w:pPr>
            <w:r w:rsidRPr="00CA3D12">
              <w:rPr>
                <w:sz w:val="20"/>
              </w:rPr>
              <w:t>2</w:t>
            </w:r>
          </w:p>
          <w:p w14:paraId="19EC516E" w14:textId="77777777" w:rsidR="00CD2849" w:rsidRPr="00CA3D12" w:rsidRDefault="00CD2849" w:rsidP="00D10F55">
            <w:pPr>
              <w:spacing w:before="40" w:after="40"/>
              <w:jc w:val="center"/>
              <w:rPr>
                <w:sz w:val="20"/>
              </w:rPr>
            </w:pPr>
          </w:p>
        </w:tc>
        <w:tc>
          <w:tcPr>
            <w:tcW w:w="3909" w:type="dxa"/>
          </w:tcPr>
          <w:p w14:paraId="19FCA189" w14:textId="77777777" w:rsidR="00CD2849" w:rsidRPr="00941FBA" w:rsidRDefault="00CD2849" w:rsidP="00D10F55">
            <w:pPr>
              <w:spacing w:before="40" w:after="40"/>
              <w:rPr>
                <w:sz w:val="20"/>
                <w:lang w:val="es-ES"/>
              </w:rPr>
            </w:pPr>
            <w:r w:rsidRPr="00941FBA">
              <w:rPr>
                <w:sz w:val="20"/>
                <w:lang w:val="es-ES"/>
              </w:rPr>
              <w:t xml:space="preserve">Implementación de sistemas de alerta temprana nacionales y subregionales, así como de respuesta a emergencias y recuperación, e identificación de infraestructura crítica, con especial atención en los pequeños Estados Insulares </w:t>
            </w:r>
            <w:r>
              <w:rPr>
                <w:sz w:val="20"/>
                <w:lang w:val="es-ES"/>
              </w:rPr>
              <w:t>en</w:t>
            </w:r>
            <w:r w:rsidRPr="00941FBA">
              <w:rPr>
                <w:sz w:val="20"/>
                <w:lang w:val="es-ES"/>
              </w:rPr>
              <w:t xml:space="preserve"> Desarrollo (PEID) y los Países Menos Adelantados (PMA), considerando la influencia del cambio climático.</w:t>
            </w:r>
          </w:p>
        </w:tc>
        <w:tc>
          <w:tcPr>
            <w:tcW w:w="4312" w:type="dxa"/>
          </w:tcPr>
          <w:p w14:paraId="0BCDBD92" w14:textId="77777777" w:rsidR="00CD2849" w:rsidRPr="00EE5CF8" w:rsidRDefault="00CD2849" w:rsidP="00D10F55">
            <w:pPr>
              <w:spacing w:before="40" w:after="40"/>
              <w:rPr>
                <w:sz w:val="20"/>
                <w:lang w:eastAsia="zh-CN"/>
              </w:rPr>
            </w:pPr>
            <w:r>
              <w:rPr>
                <w:rFonts w:hint="eastAsia"/>
                <w:sz w:val="20"/>
                <w:lang w:eastAsia="zh-CN"/>
              </w:rPr>
              <w:t>实施</w:t>
            </w:r>
            <w:r>
              <w:rPr>
                <w:sz w:val="20"/>
                <w:lang w:eastAsia="zh-CN"/>
              </w:rPr>
              <w:t>国家和</w:t>
            </w:r>
            <w:r>
              <w:rPr>
                <w:rFonts w:hint="eastAsia"/>
                <w:sz w:val="20"/>
                <w:lang w:eastAsia="zh-CN"/>
              </w:rPr>
              <w:t>次</w:t>
            </w:r>
            <w:r>
              <w:rPr>
                <w:sz w:val="20"/>
                <w:lang w:eastAsia="zh-CN"/>
              </w:rPr>
              <w:t>区域早期预警系统以及应急响应和恢复</w:t>
            </w:r>
            <w:r w:rsidRPr="00EE5CF8">
              <w:rPr>
                <w:sz w:val="20"/>
                <w:lang w:val="es-ES" w:eastAsia="zh-CN"/>
              </w:rPr>
              <w:t>，</w:t>
            </w:r>
            <w:r>
              <w:rPr>
                <w:sz w:val="20"/>
                <w:lang w:eastAsia="zh-CN"/>
              </w:rPr>
              <w:t>确定关键基础设施</w:t>
            </w:r>
            <w:r w:rsidRPr="00EE5CF8">
              <w:rPr>
                <w:sz w:val="20"/>
                <w:lang w:val="es-ES" w:eastAsia="zh-CN"/>
              </w:rPr>
              <w:t>，</w:t>
            </w:r>
            <w:r>
              <w:rPr>
                <w:rFonts w:hint="eastAsia"/>
                <w:sz w:val="20"/>
                <w:lang w:val="es-ES" w:eastAsia="zh-CN"/>
              </w:rPr>
              <w:t>考虑到气候变化</w:t>
            </w:r>
            <w:r>
              <w:rPr>
                <w:sz w:val="20"/>
                <w:lang w:val="es-ES" w:eastAsia="zh-CN"/>
              </w:rPr>
              <w:t>的影响，</w:t>
            </w:r>
            <w:r>
              <w:rPr>
                <w:sz w:val="20"/>
                <w:lang w:eastAsia="zh-CN"/>
              </w:rPr>
              <w:t>重点关注小岛屿发展中国家</w:t>
            </w:r>
            <w:r w:rsidRPr="00EE5CF8">
              <w:rPr>
                <w:sz w:val="20"/>
                <w:lang w:val="es-ES" w:eastAsia="zh-CN"/>
              </w:rPr>
              <w:t>（</w:t>
            </w:r>
            <w:r w:rsidRPr="00EE5CF8">
              <w:rPr>
                <w:rFonts w:hint="eastAsia"/>
                <w:sz w:val="20"/>
                <w:lang w:val="es-ES" w:eastAsia="zh-CN"/>
              </w:rPr>
              <w:t>SIDS</w:t>
            </w:r>
            <w:r w:rsidRPr="00EE5CF8">
              <w:rPr>
                <w:sz w:val="20"/>
                <w:lang w:val="es-ES" w:eastAsia="zh-CN"/>
              </w:rPr>
              <w:t>）</w:t>
            </w:r>
            <w:r>
              <w:rPr>
                <w:rFonts w:hint="eastAsia"/>
                <w:sz w:val="20"/>
                <w:lang w:val="es-ES" w:eastAsia="zh-CN"/>
              </w:rPr>
              <w:t>和</w:t>
            </w:r>
            <w:r>
              <w:rPr>
                <w:sz w:val="20"/>
                <w:lang w:val="es-ES" w:eastAsia="zh-CN"/>
              </w:rPr>
              <w:t>最不发达国家（</w:t>
            </w:r>
            <w:r>
              <w:rPr>
                <w:rFonts w:hint="eastAsia"/>
                <w:sz w:val="20"/>
                <w:lang w:val="es-ES" w:eastAsia="zh-CN"/>
              </w:rPr>
              <w:t>LDC</w:t>
            </w:r>
            <w:r>
              <w:rPr>
                <w:sz w:val="20"/>
                <w:lang w:val="es-ES" w:eastAsia="zh-CN"/>
              </w:rPr>
              <w:t>）</w:t>
            </w:r>
            <w:r>
              <w:rPr>
                <w:rFonts w:hint="eastAsia"/>
                <w:sz w:val="20"/>
                <w:lang w:val="es-ES" w:eastAsia="zh-CN"/>
              </w:rPr>
              <w:t>。</w:t>
            </w:r>
          </w:p>
        </w:tc>
      </w:tr>
      <w:tr w:rsidR="00CD2849" w:rsidRPr="002074FD" w14:paraId="58F72969" w14:textId="77777777" w:rsidTr="00CB6B39">
        <w:trPr>
          <w:jc w:val="center"/>
        </w:trPr>
        <w:tc>
          <w:tcPr>
            <w:tcW w:w="846" w:type="dxa"/>
            <w:vMerge/>
          </w:tcPr>
          <w:p w14:paraId="42E91793" w14:textId="77777777" w:rsidR="00CD2849" w:rsidRPr="00EE5CF8" w:rsidRDefault="00CD2849" w:rsidP="00D10F55">
            <w:pPr>
              <w:spacing w:before="40" w:after="40"/>
              <w:rPr>
                <w:sz w:val="20"/>
                <w:lang w:eastAsia="zh-CN"/>
              </w:rPr>
            </w:pPr>
          </w:p>
        </w:tc>
        <w:tc>
          <w:tcPr>
            <w:tcW w:w="1134" w:type="dxa"/>
            <w:vAlign w:val="center"/>
          </w:tcPr>
          <w:p w14:paraId="033A4B3B" w14:textId="77777777" w:rsidR="00CD2849" w:rsidRPr="00CA3D12" w:rsidRDefault="00CD2849" w:rsidP="00D10F55">
            <w:pPr>
              <w:spacing w:before="40" w:after="40"/>
              <w:jc w:val="center"/>
              <w:rPr>
                <w:sz w:val="20"/>
              </w:rPr>
            </w:pPr>
            <w:r w:rsidRPr="00CA3D12">
              <w:rPr>
                <w:sz w:val="20"/>
              </w:rPr>
              <w:t>3</w:t>
            </w:r>
          </w:p>
          <w:p w14:paraId="6E64CE54" w14:textId="77777777" w:rsidR="00CD2849" w:rsidRPr="00CA3D12" w:rsidRDefault="00CD2849" w:rsidP="00D10F55">
            <w:pPr>
              <w:spacing w:before="40" w:after="40"/>
              <w:jc w:val="center"/>
              <w:rPr>
                <w:sz w:val="20"/>
              </w:rPr>
            </w:pPr>
          </w:p>
        </w:tc>
        <w:tc>
          <w:tcPr>
            <w:tcW w:w="3909" w:type="dxa"/>
          </w:tcPr>
          <w:p w14:paraId="2C4C59B1" w14:textId="77777777" w:rsidR="00CD2849" w:rsidRPr="00941FBA" w:rsidRDefault="00CD2849" w:rsidP="00D10F55">
            <w:pPr>
              <w:spacing w:before="40" w:after="40"/>
              <w:rPr>
                <w:sz w:val="20"/>
                <w:lang w:val="es-ES"/>
              </w:rPr>
            </w:pPr>
            <w:r w:rsidRPr="00941FBA">
              <w:rPr>
                <w:sz w:val="20"/>
                <w:lang w:val="es-ES"/>
              </w:rPr>
              <w:t xml:space="preserve">Asistencia para el desarrollo de marcos políticos, reglamentarios y jurídicos, así como protocolos y procedimientos interinstitucionales apropiados en materia de comunicaciones para la reducción del riesgo de </w:t>
            </w:r>
            <w:r>
              <w:rPr>
                <w:sz w:val="20"/>
                <w:lang w:val="es-ES"/>
              </w:rPr>
              <w:t>catástrofe</w:t>
            </w:r>
            <w:r w:rsidRPr="00941FBA">
              <w:rPr>
                <w:sz w:val="20"/>
                <w:lang w:val="es-ES"/>
              </w:rPr>
              <w:t>s a nivel nacional y regional)</w:t>
            </w:r>
          </w:p>
        </w:tc>
        <w:tc>
          <w:tcPr>
            <w:tcW w:w="4312" w:type="dxa"/>
          </w:tcPr>
          <w:p w14:paraId="0819985F" w14:textId="77777777" w:rsidR="00CD2849" w:rsidRPr="002074FD" w:rsidRDefault="00CD2849" w:rsidP="00D10F55">
            <w:pPr>
              <w:spacing w:before="40" w:after="40"/>
              <w:rPr>
                <w:sz w:val="20"/>
                <w:lang w:eastAsia="zh-CN"/>
              </w:rPr>
            </w:pPr>
            <w:r>
              <w:rPr>
                <w:rFonts w:hint="eastAsia"/>
                <w:sz w:val="20"/>
                <w:lang w:eastAsia="zh-CN"/>
              </w:rPr>
              <w:t>针对</w:t>
            </w:r>
            <w:r>
              <w:rPr>
                <w:sz w:val="20"/>
                <w:lang w:eastAsia="zh-CN"/>
              </w:rPr>
              <w:t>灾害风险降低</w:t>
            </w:r>
            <w:r w:rsidRPr="002074FD">
              <w:rPr>
                <w:sz w:val="20"/>
                <w:lang w:val="es-ES" w:eastAsia="zh-CN"/>
              </w:rPr>
              <w:t>，</w:t>
            </w:r>
            <w:r>
              <w:rPr>
                <w:sz w:val="20"/>
                <w:lang w:eastAsia="zh-CN"/>
              </w:rPr>
              <w:t>在国家和区域层面</w:t>
            </w:r>
            <w:r>
              <w:rPr>
                <w:rFonts w:hint="eastAsia"/>
                <w:sz w:val="20"/>
                <w:lang w:eastAsia="zh-CN"/>
              </w:rPr>
              <w:t>协助制定</w:t>
            </w:r>
            <w:r>
              <w:rPr>
                <w:sz w:val="20"/>
                <w:lang w:eastAsia="zh-CN"/>
              </w:rPr>
              <w:t>恰当的政策、监管和立法框架以及</w:t>
            </w:r>
            <w:r>
              <w:rPr>
                <w:rFonts w:hint="eastAsia"/>
                <w:sz w:val="20"/>
                <w:lang w:eastAsia="zh-CN"/>
              </w:rPr>
              <w:t>通信</w:t>
            </w:r>
            <w:r>
              <w:rPr>
                <w:sz w:val="20"/>
                <w:lang w:eastAsia="zh-CN"/>
              </w:rPr>
              <w:t>协议和跨</w:t>
            </w:r>
            <w:r>
              <w:rPr>
                <w:rFonts w:hint="eastAsia"/>
                <w:sz w:val="20"/>
                <w:lang w:eastAsia="zh-CN"/>
              </w:rPr>
              <w:t>机构</w:t>
            </w:r>
            <w:r>
              <w:rPr>
                <w:sz w:val="20"/>
                <w:lang w:eastAsia="zh-CN"/>
              </w:rPr>
              <w:t>程序</w:t>
            </w:r>
            <w:r>
              <w:rPr>
                <w:rFonts w:hint="eastAsia"/>
                <w:sz w:val="20"/>
                <w:lang w:eastAsia="zh-CN"/>
              </w:rPr>
              <w:t>。</w:t>
            </w:r>
          </w:p>
        </w:tc>
      </w:tr>
      <w:tr w:rsidR="00CD2849" w:rsidRPr="00D107C8" w14:paraId="316EC2E3" w14:textId="77777777" w:rsidTr="00CB6B39">
        <w:trPr>
          <w:jc w:val="center"/>
        </w:trPr>
        <w:tc>
          <w:tcPr>
            <w:tcW w:w="846" w:type="dxa"/>
            <w:vMerge/>
          </w:tcPr>
          <w:p w14:paraId="1CFC8421" w14:textId="77777777" w:rsidR="00CD2849" w:rsidRPr="002074FD" w:rsidRDefault="00CD2849" w:rsidP="00D10F55">
            <w:pPr>
              <w:spacing w:before="40" w:after="40"/>
              <w:rPr>
                <w:sz w:val="20"/>
                <w:lang w:eastAsia="zh-CN"/>
              </w:rPr>
            </w:pPr>
          </w:p>
        </w:tc>
        <w:tc>
          <w:tcPr>
            <w:tcW w:w="1134" w:type="dxa"/>
            <w:vAlign w:val="center"/>
          </w:tcPr>
          <w:p w14:paraId="1E659771" w14:textId="77777777" w:rsidR="00CD2849" w:rsidRPr="00CA3D12" w:rsidRDefault="00CD2849" w:rsidP="00D10F55">
            <w:pPr>
              <w:spacing w:before="40" w:after="40"/>
              <w:jc w:val="center"/>
              <w:rPr>
                <w:sz w:val="20"/>
              </w:rPr>
            </w:pPr>
            <w:r w:rsidRPr="00CA3D12">
              <w:rPr>
                <w:sz w:val="20"/>
              </w:rPr>
              <w:t>4</w:t>
            </w:r>
          </w:p>
          <w:p w14:paraId="3A6F9F65" w14:textId="77777777" w:rsidR="00CD2849" w:rsidRPr="00CA3D12" w:rsidRDefault="00CD2849" w:rsidP="00D10F55">
            <w:pPr>
              <w:spacing w:before="40" w:after="40"/>
              <w:jc w:val="center"/>
              <w:rPr>
                <w:sz w:val="20"/>
              </w:rPr>
            </w:pPr>
          </w:p>
        </w:tc>
        <w:tc>
          <w:tcPr>
            <w:tcW w:w="3909" w:type="dxa"/>
          </w:tcPr>
          <w:p w14:paraId="6742BB42" w14:textId="77777777" w:rsidR="00CD2849" w:rsidRPr="00941FBA" w:rsidRDefault="00CD2849" w:rsidP="00D10F55">
            <w:pPr>
              <w:spacing w:before="40" w:after="40"/>
              <w:rPr>
                <w:sz w:val="20"/>
                <w:lang w:val="es-ES"/>
              </w:rPr>
            </w:pPr>
            <w:r w:rsidRPr="00941FBA">
              <w:rPr>
                <w:sz w:val="20"/>
                <w:lang w:val="es-ES"/>
              </w:rPr>
              <w:t>Seminarios y talleres regionales para el intercambio de experiencias y buenas prácticas sobre las telecomunicaciones/TIC utilizadas en las medidas preventivas para la reducción de riesgos y de respuesta a emergencias, maximizando el aprovechamiento de los recursos, generando programas más innovadores y efectivos, y coordinando el trabajo en zonas fronterizas para la región Americas.</w:t>
            </w:r>
          </w:p>
        </w:tc>
        <w:tc>
          <w:tcPr>
            <w:tcW w:w="4312" w:type="dxa"/>
          </w:tcPr>
          <w:p w14:paraId="0616BD74" w14:textId="77777777" w:rsidR="00CD2849" w:rsidRPr="00D107C8" w:rsidRDefault="00CD2849" w:rsidP="00D10F55">
            <w:pPr>
              <w:spacing w:before="40" w:after="40"/>
              <w:rPr>
                <w:sz w:val="20"/>
                <w:lang w:eastAsia="zh-CN"/>
              </w:rPr>
            </w:pPr>
            <w:r>
              <w:rPr>
                <w:rFonts w:hint="eastAsia"/>
                <w:sz w:val="20"/>
                <w:lang w:eastAsia="zh-CN"/>
              </w:rPr>
              <w:t>组织</w:t>
            </w:r>
            <w:r>
              <w:rPr>
                <w:sz w:val="20"/>
                <w:lang w:eastAsia="zh-CN"/>
              </w:rPr>
              <w:t>区域会议和讲习班</w:t>
            </w:r>
            <w:r w:rsidRPr="00D107C8">
              <w:rPr>
                <w:sz w:val="20"/>
                <w:lang w:val="es-ES" w:eastAsia="zh-CN"/>
              </w:rPr>
              <w:t>，</w:t>
            </w:r>
            <w:r>
              <w:rPr>
                <w:rFonts w:hint="eastAsia"/>
                <w:sz w:val="20"/>
                <w:lang w:val="es-ES" w:eastAsia="zh-CN"/>
              </w:rPr>
              <w:t>在</w:t>
            </w:r>
            <w:r>
              <w:rPr>
                <w:sz w:val="20"/>
                <w:lang w:val="es-ES" w:eastAsia="zh-CN"/>
              </w:rPr>
              <w:t>电信</w:t>
            </w:r>
            <w:r>
              <w:rPr>
                <w:rFonts w:hint="eastAsia"/>
                <w:sz w:val="20"/>
                <w:lang w:val="es-ES" w:eastAsia="zh-CN"/>
              </w:rPr>
              <w:t>/ICT</w:t>
            </w:r>
            <w:r>
              <w:rPr>
                <w:rFonts w:hint="eastAsia"/>
                <w:sz w:val="20"/>
                <w:lang w:val="es-ES" w:eastAsia="zh-CN"/>
              </w:rPr>
              <w:t>方面</w:t>
            </w:r>
            <w:r>
              <w:rPr>
                <w:rFonts w:hint="eastAsia"/>
                <w:sz w:val="20"/>
                <w:lang w:eastAsia="zh-CN"/>
              </w:rPr>
              <w:t>分享</w:t>
            </w:r>
            <w:r>
              <w:rPr>
                <w:sz w:val="20"/>
                <w:lang w:eastAsia="zh-CN"/>
              </w:rPr>
              <w:t>有关</w:t>
            </w:r>
            <w:r>
              <w:rPr>
                <w:rFonts w:hint="eastAsia"/>
                <w:sz w:val="20"/>
                <w:lang w:eastAsia="zh-CN"/>
              </w:rPr>
              <w:t>降低</w:t>
            </w:r>
            <w:r>
              <w:rPr>
                <w:sz w:val="20"/>
                <w:lang w:eastAsia="zh-CN"/>
              </w:rPr>
              <w:t>灾害风险</w:t>
            </w:r>
            <w:r>
              <w:rPr>
                <w:rFonts w:hint="eastAsia"/>
                <w:sz w:val="20"/>
                <w:lang w:eastAsia="zh-CN"/>
              </w:rPr>
              <w:t>的</w:t>
            </w:r>
            <w:r>
              <w:rPr>
                <w:sz w:val="20"/>
                <w:lang w:eastAsia="zh-CN"/>
              </w:rPr>
              <w:t>预防性措施和应急响应经验与</w:t>
            </w:r>
            <w:r>
              <w:rPr>
                <w:rFonts w:hint="eastAsia"/>
                <w:sz w:val="20"/>
                <w:lang w:eastAsia="zh-CN"/>
              </w:rPr>
              <w:t>最佳做法</w:t>
            </w:r>
            <w:r w:rsidRPr="00D107C8">
              <w:rPr>
                <w:sz w:val="20"/>
                <w:lang w:val="es-ES" w:eastAsia="zh-CN"/>
              </w:rPr>
              <w:t>，</w:t>
            </w:r>
            <w:r>
              <w:rPr>
                <w:rFonts w:hint="eastAsia"/>
                <w:sz w:val="20"/>
                <w:lang w:val="es-ES" w:eastAsia="zh-CN"/>
              </w:rPr>
              <w:t>实现</w:t>
            </w:r>
            <w:r>
              <w:rPr>
                <w:sz w:val="20"/>
                <w:lang w:val="es-ES" w:eastAsia="zh-CN"/>
              </w:rPr>
              <w:t>资源利用最大化，</w:t>
            </w:r>
            <w:r>
              <w:rPr>
                <w:rFonts w:hint="eastAsia"/>
                <w:sz w:val="20"/>
                <w:lang w:val="es-ES" w:eastAsia="zh-CN"/>
              </w:rPr>
              <w:t>设立</w:t>
            </w:r>
            <w:r>
              <w:rPr>
                <w:sz w:val="20"/>
                <w:lang w:val="es-ES" w:eastAsia="zh-CN"/>
              </w:rPr>
              <w:t>更具创新性和有效性的项目，并在美洲</w:t>
            </w:r>
            <w:r>
              <w:rPr>
                <w:rFonts w:hint="eastAsia"/>
                <w:sz w:val="20"/>
                <w:lang w:val="es-ES" w:eastAsia="zh-CN"/>
              </w:rPr>
              <w:t>区域</w:t>
            </w:r>
            <w:r>
              <w:rPr>
                <w:sz w:val="20"/>
                <w:lang w:val="es-ES" w:eastAsia="zh-CN"/>
              </w:rPr>
              <w:t>边境地区协调行动。</w:t>
            </w:r>
            <w:r w:rsidRPr="00D107C8">
              <w:rPr>
                <w:sz w:val="20"/>
                <w:lang w:val="es-ES" w:eastAsia="zh-CN"/>
              </w:rPr>
              <w:t xml:space="preserve"> </w:t>
            </w:r>
          </w:p>
        </w:tc>
      </w:tr>
      <w:tr w:rsidR="00CD2849" w:rsidRPr="00CA3D12" w14:paraId="3A4E17C0" w14:textId="77777777" w:rsidTr="00CB6B39">
        <w:trPr>
          <w:jc w:val="center"/>
        </w:trPr>
        <w:tc>
          <w:tcPr>
            <w:tcW w:w="846" w:type="dxa"/>
            <w:vMerge/>
          </w:tcPr>
          <w:p w14:paraId="01375DB4" w14:textId="77777777" w:rsidR="00CD2849" w:rsidRPr="00D107C8" w:rsidRDefault="00CD2849" w:rsidP="00D10F55">
            <w:pPr>
              <w:spacing w:before="40" w:after="40"/>
              <w:rPr>
                <w:sz w:val="20"/>
                <w:lang w:eastAsia="zh-CN"/>
              </w:rPr>
            </w:pPr>
          </w:p>
        </w:tc>
        <w:tc>
          <w:tcPr>
            <w:tcW w:w="1134" w:type="dxa"/>
            <w:vAlign w:val="center"/>
          </w:tcPr>
          <w:p w14:paraId="441270B2" w14:textId="77777777" w:rsidR="00CD2849" w:rsidRPr="00CA3D12" w:rsidRDefault="00CD2849" w:rsidP="00D10F55">
            <w:pPr>
              <w:spacing w:before="40" w:after="40"/>
              <w:jc w:val="center"/>
              <w:rPr>
                <w:sz w:val="20"/>
              </w:rPr>
            </w:pPr>
            <w:r w:rsidRPr="00CA3D12">
              <w:rPr>
                <w:sz w:val="20"/>
              </w:rPr>
              <w:t>5</w:t>
            </w:r>
          </w:p>
          <w:p w14:paraId="127A403F" w14:textId="77777777" w:rsidR="00CD2849" w:rsidRPr="00CA3D12" w:rsidRDefault="00CD2849" w:rsidP="00D10F55">
            <w:pPr>
              <w:spacing w:before="40" w:after="40"/>
              <w:jc w:val="center"/>
              <w:rPr>
                <w:sz w:val="20"/>
              </w:rPr>
            </w:pPr>
          </w:p>
        </w:tc>
        <w:tc>
          <w:tcPr>
            <w:tcW w:w="3909" w:type="dxa"/>
          </w:tcPr>
          <w:p w14:paraId="76FF7F2F" w14:textId="77777777" w:rsidR="00CD2849" w:rsidRPr="00941FBA" w:rsidRDefault="00CD2849" w:rsidP="00D10F55">
            <w:pPr>
              <w:spacing w:before="40" w:after="40"/>
              <w:rPr>
                <w:sz w:val="20"/>
                <w:lang w:val="es-ES"/>
              </w:rPr>
            </w:pPr>
            <w:r w:rsidRPr="00941FBA">
              <w:rPr>
                <w:sz w:val="20"/>
                <w:lang w:val="es-ES"/>
              </w:rPr>
              <w:t xml:space="preserve">Disponibilidad temporal de equipos para las comunicaciones de emergencia y recuperación en la región de las Américas, durante la primera etapa de una catástrofe, en el marco de la cooperación de la UIT en casos de emergencias. </w:t>
            </w:r>
          </w:p>
        </w:tc>
        <w:tc>
          <w:tcPr>
            <w:tcW w:w="4312" w:type="dxa"/>
          </w:tcPr>
          <w:p w14:paraId="42BF2729" w14:textId="77777777" w:rsidR="00CD2849" w:rsidRPr="00CA3D12" w:rsidRDefault="00CD2849" w:rsidP="00D10F55">
            <w:pPr>
              <w:spacing w:before="40" w:after="40"/>
              <w:rPr>
                <w:sz w:val="20"/>
                <w:lang w:eastAsia="zh-CN"/>
              </w:rPr>
            </w:pPr>
            <w:r w:rsidRPr="0049761C">
              <w:rPr>
                <w:sz w:val="20"/>
                <w:lang w:eastAsia="zh-CN"/>
              </w:rPr>
              <w:t>在灾害干预初始阶段，在美洲地区临时提供应急通信</w:t>
            </w:r>
            <w:r>
              <w:rPr>
                <w:rFonts w:hint="eastAsia"/>
                <w:sz w:val="20"/>
                <w:lang w:eastAsia="zh-CN"/>
              </w:rPr>
              <w:t>和</w:t>
            </w:r>
            <w:r>
              <w:rPr>
                <w:sz w:val="20"/>
                <w:lang w:eastAsia="zh-CN"/>
              </w:rPr>
              <w:t>通信恢复</w:t>
            </w:r>
            <w:r w:rsidRPr="0049761C">
              <w:rPr>
                <w:sz w:val="20"/>
                <w:lang w:eastAsia="zh-CN"/>
              </w:rPr>
              <w:t>设备，将其作为国际电联应急合作的一部分</w:t>
            </w:r>
            <w:r>
              <w:rPr>
                <w:rFonts w:hint="eastAsia"/>
                <w:sz w:val="20"/>
                <w:lang w:eastAsia="zh-CN"/>
              </w:rPr>
              <w:t>。</w:t>
            </w:r>
          </w:p>
        </w:tc>
      </w:tr>
    </w:tbl>
    <w:p w14:paraId="60F20201" w14:textId="1932AAE9" w:rsidR="00CD2849" w:rsidRPr="00CA3D12" w:rsidRDefault="00CD2849" w:rsidP="00CD2849">
      <w:pPr>
        <w:rPr>
          <w:lang w:eastAsia="zh-CN"/>
        </w:rPr>
      </w:pPr>
    </w:p>
    <w:tbl>
      <w:tblPr>
        <w:tblStyle w:val="TableGrid"/>
        <w:tblW w:w="10201" w:type="dxa"/>
        <w:jc w:val="center"/>
        <w:tblLayout w:type="fixed"/>
        <w:tblLook w:val="04A0" w:firstRow="1" w:lastRow="0" w:firstColumn="1" w:lastColumn="0" w:noHBand="0" w:noVBand="1"/>
      </w:tblPr>
      <w:tblGrid>
        <w:gridCol w:w="857"/>
        <w:gridCol w:w="839"/>
        <w:gridCol w:w="4193"/>
        <w:gridCol w:w="4312"/>
      </w:tblGrid>
      <w:tr w:rsidR="00CD2849" w:rsidRPr="00CA3D12" w14:paraId="7847EE81" w14:textId="77777777" w:rsidTr="00CB6B39">
        <w:trPr>
          <w:jc w:val="center"/>
        </w:trPr>
        <w:tc>
          <w:tcPr>
            <w:tcW w:w="1696" w:type="dxa"/>
            <w:gridSpan w:val="2"/>
            <w:shd w:val="clear" w:color="auto" w:fill="D6E3BC" w:themeFill="accent3" w:themeFillTint="66"/>
            <w:vAlign w:val="center"/>
          </w:tcPr>
          <w:p w14:paraId="3F43D7B9" w14:textId="47D37819" w:rsidR="00CD2849" w:rsidRPr="00CA3D12" w:rsidRDefault="00CD2849" w:rsidP="00D10F55">
            <w:pPr>
              <w:jc w:val="center"/>
              <w:rPr>
                <w:b/>
                <w:bCs/>
                <w:smallCaps/>
                <w:sz w:val="20"/>
                <w:lang w:eastAsia="zh-CN"/>
              </w:rPr>
            </w:pPr>
            <w:r w:rsidRPr="00CA3D12">
              <w:rPr>
                <w:lang w:eastAsia="zh-CN"/>
              </w:rPr>
              <w:br w:type="page"/>
            </w:r>
            <w:r w:rsidRPr="0042330F">
              <w:rPr>
                <w:rFonts w:hint="eastAsia"/>
                <w:b/>
                <w:bCs/>
                <w:sz w:val="20"/>
                <w:szCs w:val="16"/>
                <w:lang w:eastAsia="zh-CN"/>
              </w:rPr>
              <w:t>区域</w:t>
            </w:r>
            <w:r w:rsidR="00CB6B39">
              <w:rPr>
                <w:rFonts w:hint="eastAsia"/>
                <w:b/>
                <w:bCs/>
                <w:sz w:val="20"/>
                <w:szCs w:val="16"/>
                <w:lang w:eastAsia="zh-CN"/>
              </w:rPr>
              <w:t>性</w:t>
            </w:r>
            <w:r w:rsidRPr="0042330F">
              <w:rPr>
                <w:rFonts w:hint="eastAsia"/>
                <w:b/>
                <w:bCs/>
                <w:sz w:val="20"/>
                <w:szCs w:val="16"/>
                <w:lang w:eastAsia="zh-CN"/>
              </w:rPr>
              <w:t>举措</w:t>
            </w:r>
            <w:r w:rsidRPr="0042330F">
              <w:rPr>
                <w:b/>
                <w:bCs/>
                <w:sz w:val="20"/>
                <w:szCs w:val="16"/>
                <w:lang w:eastAsia="zh-CN"/>
              </w:rPr>
              <w:t>（</w:t>
            </w:r>
            <w:r w:rsidRPr="0042330F">
              <w:rPr>
                <w:rFonts w:hint="eastAsia"/>
                <w:b/>
                <w:bCs/>
                <w:sz w:val="20"/>
                <w:szCs w:val="16"/>
                <w:lang w:eastAsia="zh-CN"/>
              </w:rPr>
              <w:t>RI</w:t>
            </w:r>
            <w:r w:rsidRPr="0042330F">
              <w:rPr>
                <w:b/>
                <w:bCs/>
                <w:sz w:val="20"/>
                <w:szCs w:val="16"/>
                <w:lang w:eastAsia="zh-CN"/>
              </w:rPr>
              <w:t>）</w:t>
            </w:r>
            <w:r w:rsidRPr="00CA3D12">
              <w:rPr>
                <w:b/>
                <w:bCs/>
                <w:smallCaps/>
                <w:sz w:val="20"/>
                <w:lang w:eastAsia="zh-CN"/>
              </w:rPr>
              <w:t>2</w:t>
            </w:r>
          </w:p>
        </w:tc>
        <w:tc>
          <w:tcPr>
            <w:tcW w:w="4193" w:type="dxa"/>
            <w:shd w:val="clear" w:color="auto" w:fill="D6E3BC" w:themeFill="accent3" w:themeFillTint="66"/>
            <w:vAlign w:val="center"/>
          </w:tcPr>
          <w:p w14:paraId="28B7BB9C" w14:textId="77777777" w:rsidR="00CD2849" w:rsidRPr="00941FBA" w:rsidRDefault="00CD2849" w:rsidP="00D10F55">
            <w:pPr>
              <w:rPr>
                <w:b/>
                <w:bCs/>
                <w:smallCaps/>
                <w:sz w:val="20"/>
                <w:lang w:val="es-ES"/>
              </w:rPr>
            </w:pPr>
            <w:r w:rsidRPr="00941FBA">
              <w:rPr>
                <w:b/>
                <w:bCs/>
                <w:smallCaps/>
                <w:sz w:val="20"/>
                <w:lang w:val="es-ES"/>
              </w:rPr>
              <w:t>Gestión del espectro y transición a la radiodifusión digital</w:t>
            </w:r>
          </w:p>
        </w:tc>
        <w:tc>
          <w:tcPr>
            <w:tcW w:w="4312" w:type="dxa"/>
            <w:shd w:val="clear" w:color="auto" w:fill="D6E3BC" w:themeFill="accent3" w:themeFillTint="66"/>
            <w:vAlign w:val="center"/>
          </w:tcPr>
          <w:p w14:paraId="2BA51CA0" w14:textId="77777777" w:rsidR="00CD2849" w:rsidRPr="00CA3D12" w:rsidRDefault="00CD2849" w:rsidP="00D10F55">
            <w:pPr>
              <w:rPr>
                <w:b/>
                <w:bCs/>
                <w:smallCaps/>
                <w:sz w:val="20"/>
                <w:lang w:eastAsia="zh-CN"/>
              </w:rPr>
            </w:pPr>
            <w:r w:rsidRPr="00B87399">
              <w:rPr>
                <w:b/>
                <w:bCs/>
                <w:smallCaps/>
                <w:sz w:val="20"/>
                <w:lang w:eastAsia="zh-CN"/>
              </w:rPr>
              <w:t>频谱管理和向数字广播的过渡</w:t>
            </w:r>
          </w:p>
        </w:tc>
      </w:tr>
      <w:tr w:rsidR="00CD2849" w:rsidRPr="00CA3D12" w14:paraId="535DED22" w14:textId="77777777" w:rsidTr="00CB6B39">
        <w:trPr>
          <w:jc w:val="center"/>
        </w:trPr>
        <w:tc>
          <w:tcPr>
            <w:tcW w:w="1696" w:type="dxa"/>
            <w:gridSpan w:val="2"/>
            <w:vAlign w:val="center"/>
          </w:tcPr>
          <w:p w14:paraId="7A95B688" w14:textId="77777777" w:rsidR="00CD2849" w:rsidRPr="00CA3D12" w:rsidRDefault="00CD2849" w:rsidP="00D10F55">
            <w:pPr>
              <w:spacing w:before="40" w:after="40"/>
              <w:rPr>
                <w:smallCaps/>
                <w:sz w:val="20"/>
                <w:lang w:eastAsia="zh-CN"/>
              </w:rPr>
            </w:pPr>
            <w:r>
              <w:rPr>
                <w:b/>
                <w:bCs/>
                <w:smallCaps/>
                <w:sz w:val="20"/>
              </w:rPr>
              <w:t>Objetivo /</w:t>
            </w:r>
            <w:r>
              <w:rPr>
                <w:rFonts w:hint="eastAsia"/>
                <w:b/>
                <w:bCs/>
                <w:smallCaps/>
                <w:sz w:val="20"/>
                <w:lang w:eastAsia="zh-CN"/>
              </w:rPr>
              <w:t>目标</w:t>
            </w:r>
            <w:r>
              <w:rPr>
                <w:b/>
                <w:bCs/>
                <w:smallCaps/>
                <w:sz w:val="20"/>
                <w:lang w:eastAsia="zh-CN"/>
              </w:rPr>
              <w:t>：</w:t>
            </w:r>
          </w:p>
        </w:tc>
        <w:tc>
          <w:tcPr>
            <w:tcW w:w="4193" w:type="dxa"/>
          </w:tcPr>
          <w:p w14:paraId="5C88805B" w14:textId="77777777" w:rsidR="00CD2849" w:rsidRPr="00941FBA" w:rsidRDefault="00CD2849" w:rsidP="00D10F55">
            <w:pPr>
              <w:spacing w:before="40" w:after="40"/>
              <w:rPr>
                <w:sz w:val="20"/>
                <w:lang w:val="es-ES"/>
              </w:rPr>
            </w:pPr>
            <w:r w:rsidRPr="00941FBA">
              <w:rPr>
                <w:sz w:val="20"/>
                <w:lang w:val="es-ES"/>
              </w:rPr>
              <w:t xml:space="preserve">Prestar asistencia a los Estados Miembros en la transición a la radiodifusión digital, el uso de las frecuencias del dividendo digital y gestión del espectro. </w:t>
            </w:r>
          </w:p>
        </w:tc>
        <w:tc>
          <w:tcPr>
            <w:tcW w:w="4312" w:type="dxa"/>
          </w:tcPr>
          <w:p w14:paraId="7BB1141F" w14:textId="77777777" w:rsidR="00CD2849" w:rsidRPr="00B87399" w:rsidRDefault="00CD2849" w:rsidP="00D10F55">
            <w:pPr>
              <w:spacing w:before="40" w:after="40"/>
              <w:rPr>
                <w:sz w:val="20"/>
                <w:lang w:val="es-ES" w:eastAsia="zh-CN"/>
              </w:rPr>
            </w:pPr>
            <w:r w:rsidRPr="00B87399">
              <w:rPr>
                <w:sz w:val="20"/>
                <w:lang w:val="es-ES" w:eastAsia="zh-CN"/>
              </w:rPr>
              <w:t>在向数字广播过渡</w:t>
            </w:r>
            <w:r>
              <w:rPr>
                <w:rFonts w:hint="eastAsia"/>
                <w:sz w:val="20"/>
                <w:lang w:val="es-ES" w:eastAsia="zh-CN"/>
              </w:rPr>
              <w:t>、</w:t>
            </w:r>
            <w:r>
              <w:rPr>
                <w:sz w:val="20"/>
                <w:lang w:val="es-ES" w:eastAsia="zh-CN"/>
              </w:rPr>
              <w:t>数字红利频率使用</w:t>
            </w:r>
            <w:r w:rsidRPr="00B87399">
              <w:rPr>
                <w:sz w:val="20"/>
                <w:lang w:val="es-ES" w:eastAsia="zh-CN"/>
              </w:rPr>
              <w:t>和频谱管理方面向国际电联成员国提供帮助。</w:t>
            </w:r>
          </w:p>
        </w:tc>
      </w:tr>
      <w:tr w:rsidR="00CD2849" w:rsidRPr="00014C53" w14:paraId="4B7B4C6F" w14:textId="77777777" w:rsidTr="00CB6B39">
        <w:trPr>
          <w:jc w:val="center"/>
        </w:trPr>
        <w:tc>
          <w:tcPr>
            <w:tcW w:w="857" w:type="dxa"/>
            <w:vMerge w:val="restart"/>
            <w:textDirection w:val="btLr"/>
            <w:vAlign w:val="center"/>
          </w:tcPr>
          <w:p w14:paraId="555F2590" w14:textId="77777777" w:rsidR="00CD2849" w:rsidRPr="00CA3D12" w:rsidRDefault="00CD2849" w:rsidP="00D10F55">
            <w:pPr>
              <w:spacing w:before="40" w:after="40"/>
              <w:ind w:left="113" w:right="113"/>
              <w:jc w:val="center"/>
              <w:rPr>
                <w:smallCaps/>
                <w:sz w:val="20"/>
                <w:lang w:eastAsia="zh-CN"/>
              </w:rPr>
            </w:pPr>
            <w:r w:rsidRPr="00CA3D12">
              <w:rPr>
                <w:b/>
                <w:bCs/>
                <w:smallCaps/>
                <w:sz w:val="20"/>
              </w:rPr>
              <w:t>Resultados previstos /</w:t>
            </w:r>
            <w:r>
              <w:rPr>
                <w:rFonts w:hint="eastAsia"/>
                <w:b/>
                <w:bCs/>
                <w:smallCaps/>
                <w:sz w:val="20"/>
                <w:lang w:eastAsia="zh-CN"/>
              </w:rPr>
              <w:t>预期结果</w:t>
            </w:r>
            <w:r>
              <w:rPr>
                <w:b/>
                <w:bCs/>
                <w:smallCaps/>
                <w:sz w:val="20"/>
                <w:lang w:eastAsia="zh-CN"/>
              </w:rPr>
              <w:t>：</w:t>
            </w:r>
          </w:p>
        </w:tc>
        <w:tc>
          <w:tcPr>
            <w:tcW w:w="839" w:type="dxa"/>
            <w:vAlign w:val="center"/>
          </w:tcPr>
          <w:p w14:paraId="3E30FAF3" w14:textId="77777777" w:rsidR="00CD2849" w:rsidRPr="00CA3D12" w:rsidRDefault="00CD2849" w:rsidP="00D10F55">
            <w:pPr>
              <w:spacing w:before="40" w:after="40"/>
              <w:jc w:val="center"/>
              <w:rPr>
                <w:sz w:val="20"/>
              </w:rPr>
            </w:pPr>
            <w:r w:rsidRPr="00CA3D12">
              <w:rPr>
                <w:sz w:val="20"/>
              </w:rPr>
              <w:t>1</w:t>
            </w:r>
          </w:p>
          <w:p w14:paraId="78181CDB" w14:textId="77777777" w:rsidR="00CD2849" w:rsidRPr="00CA3D12" w:rsidRDefault="00CD2849" w:rsidP="00D10F55">
            <w:pPr>
              <w:spacing w:before="40" w:after="40"/>
              <w:jc w:val="center"/>
              <w:rPr>
                <w:sz w:val="20"/>
              </w:rPr>
            </w:pPr>
          </w:p>
        </w:tc>
        <w:tc>
          <w:tcPr>
            <w:tcW w:w="4193" w:type="dxa"/>
          </w:tcPr>
          <w:p w14:paraId="501802EE" w14:textId="77777777" w:rsidR="00CD2849" w:rsidRPr="00941FBA" w:rsidRDefault="00CD2849" w:rsidP="00D10F55">
            <w:pPr>
              <w:spacing w:before="40" w:after="40"/>
              <w:rPr>
                <w:sz w:val="20"/>
                <w:lang w:val="es-ES"/>
              </w:rPr>
            </w:pPr>
            <w:r w:rsidRPr="00941FBA">
              <w:rPr>
                <w:sz w:val="20"/>
                <w:lang w:val="es-ES"/>
              </w:rPr>
              <w:t>Capacitación en la gestión del espectro, tecnologías de radiodifusión digital, uso del dividendo digital y nuevas aplicaciones/servicios de radiodifusión, proporcionando asistencia en el uso de instrumentos para ayudar a los países en desarrollo a mejorar la coordinación internacional de los servicios terrestres en zonas de frontera.</w:t>
            </w:r>
          </w:p>
        </w:tc>
        <w:tc>
          <w:tcPr>
            <w:tcW w:w="4312" w:type="dxa"/>
          </w:tcPr>
          <w:p w14:paraId="44354A97" w14:textId="77777777" w:rsidR="00CD2849" w:rsidRPr="00B87399" w:rsidRDefault="00CD2849" w:rsidP="00D10F55">
            <w:pPr>
              <w:spacing w:before="40" w:after="40"/>
              <w:rPr>
                <w:sz w:val="20"/>
                <w:lang w:val="es-ES" w:eastAsia="zh-CN"/>
              </w:rPr>
            </w:pPr>
            <w:r w:rsidRPr="00B87399">
              <w:rPr>
                <w:sz w:val="20"/>
                <w:lang w:val="es-ES" w:eastAsia="zh-CN"/>
              </w:rPr>
              <w:t>频谱管理和数字广播技术方面的能力建设</w:t>
            </w:r>
            <w:r>
              <w:rPr>
                <w:rFonts w:hint="eastAsia"/>
                <w:sz w:val="20"/>
                <w:lang w:val="es-ES" w:eastAsia="zh-CN"/>
              </w:rPr>
              <w:t>，</w:t>
            </w:r>
            <w:r>
              <w:rPr>
                <w:sz w:val="20"/>
                <w:lang w:val="es-ES" w:eastAsia="zh-CN"/>
              </w:rPr>
              <w:t>数字红利和新广播服务</w:t>
            </w:r>
            <w:r>
              <w:rPr>
                <w:rFonts w:hint="eastAsia"/>
                <w:sz w:val="20"/>
                <w:lang w:val="es-ES" w:eastAsia="zh-CN"/>
              </w:rPr>
              <w:t>与</w:t>
            </w:r>
            <w:r>
              <w:rPr>
                <w:sz w:val="20"/>
                <w:lang w:val="es-ES" w:eastAsia="zh-CN"/>
              </w:rPr>
              <w:t>应用的使用，</w:t>
            </w:r>
            <w:r w:rsidRPr="00B87399">
              <w:rPr>
                <w:sz w:val="20"/>
                <w:lang w:val="es-ES" w:eastAsia="zh-CN"/>
              </w:rPr>
              <w:t>帮助利用工具来支持发展中国家改进边境地区地面业务的国际协调</w:t>
            </w:r>
            <w:r>
              <w:rPr>
                <w:rFonts w:hint="eastAsia"/>
                <w:sz w:val="20"/>
                <w:lang w:val="es-ES" w:eastAsia="zh-CN"/>
              </w:rPr>
              <w:t>。</w:t>
            </w:r>
          </w:p>
        </w:tc>
      </w:tr>
      <w:tr w:rsidR="00CD2849" w:rsidRPr="00CA3D12" w14:paraId="7212D41C" w14:textId="77777777" w:rsidTr="00CB6B39">
        <w:trPr>
          <w:jc w:val="center"/>
        </w:trPr>
        <w:tc>
          <w:tcPr>
            <w:tcW w:w="857" w:type="dxa"/>
            <w:vMerge/>
          </w:tcPr>
          <w:p w14:paraId="54302666" w14:textId="77777777" w:rsidR="00CD2849" w:rsidRPr="00B87399" w:rsidRDefault="00CD2849" w:rsidP="00D10F55">
            <w:pPr>
              <w:spacing w:before="40" w:after="40"/>
              <w:rPr>
                <w:sz w:val="20"/>
                <w:lang w:val="es-ES" w:eastAsia="zh-CN"/>
              </w:rPr>
            </w:pPr>
          </w:p>
        </w:tc>
        <w:tc>
          <w:tcPr>
            <w:tcW w:w="839" w:type="dxa"/>
            <w:vAlign w:val="center"/>
          </w:tcPr>
          <w:p w14:paraId="563DFC5B" w14:textId="77777777" w:rsidR="00CD2849" w:rsidRPr="00CA3D12" w:rsidRDefault="00CD2849" w:rsidP="00D10F55">
            <w:pPr>
              <w:spacing w:before="40" w:after="40"/>
              <w:jc w:val="center"/>
              <w:rPr>
                <w:sz w:val="20"/>
              </w:rPr>
            </w:pPr>
            <w:r w:rsidRPr="00CA3D12">
              <w:rPr>
                <w:sz w:val="20"/>
              </w:rPr>
              <w:t>2</w:t>
            </w:r>
          </w:p>
          <w:p w14:paraId="23071F14" w14:textId="77777777" w:rsidR="00CD2849" w:rsidRPr="00CA3D12" w:rsidRDefault="00CD2849" w:rsidP="00D10F55">
            <w:pPr>
              <w:spacing w:before="40" w:after="40"/>
              <w:jc w:val="center"/>
              <w:rPr>
                <w:sz w:val="20"/>
              </w:rPr>
            </w:pPr>
          </w:p>
        </w:tc>
        <w:tc>
          <w:tcPr>
            <w:tcW w:w="4193" w:type="dxa"/>
          </w:tcPr>
          <w:p w14:paraId="63400AF2" w14:textId="77777777" w:rsidR="00CD2849" w:rsidRPr="00941FBA" w:rsidRDefault="00CD2849" w:rsidP="00D10F55">
            <w:pPr>
              <w:spacing w:before="40" w:after="40"/>
              <w:rPr>
                <w:sz w:val="20"/>
                <w:lang w:val="es-ES"/>
              </w:rPr>
            </w:pPr>
            <w:r w:rsidRPr="00941FBA">
              <w:rPr>
                <w:sz w:val="20"/>
                <w:lang w:val="es-ES"/>
              </w:rPr>
              <w:t xml:space="preserve">Apoyo en la elaboración de planes de gestión del espectro a nivel nacional y regional, incluyendo la transición a la radiodifusión digital y la promoción de políticas de uso del espectro para cobertura en zonas no atendidas. </w:t>
            </w:r>
          </w:p>
        </w:tc>
        <w:tc>
          <w:tcPr>
            <w:tcW w:w="4312" w:type="dxa"/>
          </w:tcPr>
          <w:p w14:paraId="2AF0C719" w14:textId="77777777" w:rsidR="00CD2849" w:rsidRPr="00B87399" w:rsidRDefault="00CD2849" w:rsidP="00D10F55">
            <w:pPr>
              <w:spacing w:before="40" w:after="40"/>
              <w:rPr>
                <w:sz w:val="20"/>
                <w:lang w:val="es-ES" w:eastAsia="zh-CN"/>
              </w:rPr>
            </w:pPr>
            <w:r>
              <w:rPr>
                <w:sz w:val="20"/>
                <w:lang w:val="es-ES" w:eastAsia="zh-CN"/>
              </w:rPr>
              <w:t>支持在</w:t>
            </w:r>
            <w:r>
              <w:rPr>
                <w:rFonts w:hint="eastAsia"/>
                <w:sz w:val="20"/>
                <w:lang w:val="es-ES" w:eastAsia="zh-CN"/>
              </w:rPr>
              <w:t>国家和</w:t>
            </w:r>
            <w:r w:rsidRPr="00B87399">
              <w:rPr>
                <w:sz w:val="20"/>
                <w:lang w:val="es-ES" w:eastAsia="zh-CN"/>
              </w:rPr>
              <w:t>区域层面</w:t>
            </w:r>
            <w:r>
              <w:rPr>
                <w:rFonts w:hint="eastAsia"/>
                <w:sz w:val="20"/>
                <w:lang w:val="es-ES" w:eastAsia="zh-CN"/>
              </w:rPr>
              <w:t>详细</w:t>
            </w:r>
            <w:r w:rsidRPr="00B87399">
              <w:rPr>
                <w:sz w:val="20"/>
                <w:lang w:val="es-ES" w:eastAsia="zh-CN"/>
              </w:rPr>
              <w:t>制定频谱管理规划，包括向数字广播的过渡</w:t>
            </w:r>
            <w:r>
              <w:rPr>
                <w:rFonts w:hint="eastAsia"/>
                <w:sz w:val="20"/>
                <w:lang w:val="es-ES" w:eastAsia="zh-CN"/>
              </w:rPr>
              <w:t>和</w:t>
            </w:r>
            <w:r>
              <w:rPr>
                <w:sz w:val="20"/>
                <w:lang w:val="es-ES" w:eastAsia="zh-CN"/>
              </w:rPr>
              <w:t>在服务匮乏地区</w:t>
            </w:r>
            <w:r>
              <w:rPr>
                <w:rFonts w:hint="eastAsia"/>
                <w:sz w:val="20"/>
                <w:lang w:val="es-ES" w:eastAsia="zh-CN"/>
              </w:rPr>
              <w:t>推广</w:t>
            </w:r>
            <w:r>
              <w:rPr>
                <w:sz w:val="20"/>
                <w:lang w:val="es-ES" w:eastAsia="zh-CN"/>
              </w:rPr>
              <w:t>频谱使用的政策。</w:t>
            </w:r>
          </w:p>
        </w:tc>
      </w:tr>
      <w:tr w:rsidR="00CD2849" w:rsidRPr="00CA3D12" w14:paraId="36FD8112" w14:textId="77777777" w:rsidTr="00CB6B39">
        <w:trPr>
          <w:jc w:val="center"/>
        </w:trPr>
        <w:tc>
          <w:tcPr>
            <w:tcW w:w="857" w:type="dxa"/>
            <w:vMerge/>
          </w:tcPr>
          <w:p w14:paraId="576021B1" w14:textId="77777777" w:rsidR="00CD2849" w:rsidRPr="00CA3D12" w:rsidRDefault="00CD2849" w:rsidP="00D10F55">
            <w:pPr>
              <w:spacing w:before="40" w:after="40"/>
              <w:rPr>
                <w:sz w:val="20"/>
                <w:lang w:eastAsia="zh-CN"/>
              </w:rPr>
            </w:pPr>
          </w:p>
        </w:tc>
        <w:tc>
          <w:tcPr>
            <w:tcW w:w="839" w:type="dxa"/>
            <w:vAlign w:val="center"/>
          </w:tcPr>
          <w:p w14:paraId="1DF97651" w14:textId="77777777" w:rsidR="00CD2849" w:rsidRPr="00CA3D12" w:rsidRDefault="00CD2849" w:rsidP="00D10F55">
            <w:pPr>
              <w:spacing w:before="40" w:after="40"/>
              <w:jc w:val="center"/>
              <w:rPr>
                <w:sz w:val="20"/>
              </w:rPr>
            </w:pPr>
            <w:r w:rsidRPr="00CA3D12">
              <w:rPr>
                <w:sz w:val="20"/>
              </w:rPr>
              <w:t>3</w:t>
            </w:r>
          </w:p>
          <w:p w14:paraId="063CD44D" w14:textId="77777777" w:rsidR="00CD2849" w:rsidRPr="00CA3D12" w:rsidRDefault="00CD2849" w:rsidP="00D10F55">
            <w:pPr>
              <w:spacing w:before="40" w:after="40"/>
              <w:jc w:val="center"/>
              <w:rPr>
                <w:sz w:val="20"/>
              </w:rPr>
            </w:pPr>
          </w:p>
        </w:tc>
        <w:tc>
          <w:tcPr>
            <w:tcW w:w="4193" w:type="dxa"/>
          </w:tcPr>
          <w:p w14:paraId="66A93D66" w14:textId="77777777" w:rsidR="00CD2849" w:rsidRPr="00941FBA" w:rsidRDefault="00CD2849" w:rsidP="00D10F55">
            <w:pPr>
              <w:spacing w:before="40" w:after="40"/>
              <w:rPr>
                <w:sz w:val="20"/>
                <w:lang w:val="es-ES"/>
              </w:rPr>
            </w:pPr>
            <w:r w:rsidRPr="00941FBA">
              <w:rPr>
                <w:sz w:val="20"/>
                <w:lang w:val="es-ES"/>
              </w:rPr>
              <w:t xml:space="preserve">Elaboración de estudios, indicadores y directrices en aspectos sobre la asignación y el uso del espectro radioeléctrico, con miras, entre otras cosas, a facilitar el uso del espectro para las Telecomunicaciones Móviles Internacionales, y la armonización del uso del espectro entre países de la región, tomando en consideración la Resolución 9 (Rev. Dubai 2014) de la Conferencia Mundial de Desarrollo de las Telecomunicaciones. </w:t>
            </w:r>
          </w:p>
        </w:tc>
        <w:tc>
          <w:tcPr>
            <w:tcW w:w="4312" w:type="dxa"/>
          </w:tcPr>
          <w:p w14:paraId="05A57170" w14:textId="77777777" w:rsidR="00CD2849" w:rsidRPr="00B87399" w:rsidRDefault="00CD2849" w:rsidP="00D10F55">
            <w:pPr>
              <w:spacing w:before="40" w:after="40"/>
              <w:rPr>
                <w:sz w:val="20"/>
                <w:lang w:val="es-ES" w:eastAsia="zh-CN"/>
              </w:rPr>
            </w:pPr>
            <w:r>
              <w:rPr>
                <w:rFonts w:hint="eastAsia"/>
                <w:sz w:val="20"/>
                <w:lang w:val="es-ES" w:eastAsia="zh-CN"/>
              </w:rPr>
              <w:t>开展</w:t>
            </w:r>
            <w:r>
              <w:rPr>
                <w:sz w:val="20"/>
                <w:lang w:val="es-ES" w:eastAsia="zh-CN"/>
              </w:rPr>
              <w:t>、</w:t>
            </w:r>
            <w:r w:rsidRPr="00B87399">
              <w:rPr>
                <w:sz w:val="20"/>
                <w:lang w:val="es-ES" w:eastAsia="zh-CN"/>
              </w:rPr>
              <w:t>制定有关分配和使用无线电频谱的</w:t>
            </w:r>
            <w:r>
              <w:rPr>
                <w:rFonts w:hint="eastAsia"/>
                <w:sz w:val="20"/>
                <w:lang w:val="es-ES" w:eastAsia="zh-CN"/>
              </w:rPr>
              <w:t>研究</w:t>
            </w:r>
            <w:r w:rsidRPr="00B87399">
              <w:rPr>
                <w:sz w:val="20"/>
                <w:lang w:val="es-ES" w:eastAsia="zh-CN"/>
              </w:rPr>
              <w:t>、</w:t>
            </w:r>
            <w:r>
              <w:rPr>
                <w:rFonts w:hint="eastAsia"/>
                <w:sz w:val="20"/>
                <w:lang w:val="es-ES" w:eastAsia="zh-CN"/>
              </w:rPr>
              <w:t>指标</w:t>
            </w:r>
            <w:r w:rsidRPr="00B87399">
              <w:rPr>
                <w:sz w:val="20"/>
                <w:lang w:val="es-ES" w:eastAsia="zh-CN"/>
              </w:rPr>
              <w:t>和导则，</w:t>
            </w:r>
            <w:r>
              <w:rPr>
                <w:rFonts w:hint="eastAsia"/>
                <w:sz w:val="20"/>
                <w:lang w:val="es-ES" w:eastAsia="zh-CN"/>
              </w:rPr>
              <w:t>尤其是</w:t>
            </w:r>
            <w:r w:rsidRPr="00B87399">
              <w:rPr>
                <w:sz w:val="20"/>
                <w:lang w:val="es-ES" w:eastAsia="zh-CN"/>
              </w:rPr>
              <w:t>考虑到世界电信发展大会第</w:t>
            </w:r>
            <w:r w:rsidRPr="00B87399">
              <w:rPr>
                <w:sz w:val="20"/>
                <w:lang w:val="es-ES" w:eastAsia="zh-CN"/>
              </w:rPr>
              <w:t>9</w:t>
            </w:r>
            <w:r w:rsidRPr="00B87399">
              <w:rPr>
                <w:sz w:val="20"/>
                <w:lang w:val="es-ES" w:eastAsia="zh-CN"/>
              </w:rPr>
              <w:t>号决议（</w:t>
            </w:r>
            <w:r>
              <w:rPr>
                <w:sz w:val="20"/>
                <w:lang w:val="es-ES" w:eastAsia="zh-CN"/>
              </w:rPr>
              <w:t>2014</w:t>
            </w:r>
            <w:r w:rsidRPr="00B87399">
              <w:rPr>
                <w:sz w:val="20"/>
                <w:lang w:val="es-ES" w:eastAsia="zh-CN"/>
              </w:rPr>
              <w:t>年，</w:t>
            </w:r>
            <w:r>
              <w:rPr>
                <w:rFonts w:hint="eastAsia"/>
                <w:sz w:val="20"/>
                <w:lang w:val="es-ES" w:eastAsia="zh-CN"/>
              </w:rPr>
              <w:t>迪拜</w:t>
            </w:r>
            <w:r w:rsidRPr="00B87399">
              <w:rPr>
                <w:sz w:val="20"/>
                <w:lang w:val="es-ES" w:eastAsia="zh-CN"/>
              </w:rPr>
              <w:t>，修订版）</w:t>
            </w:r>
            <w:r>
              <w:rPr>
                <w:rFonts w:hint="eastAsia"/>
                <w:sz w:val="20"/>
                <w:lang w:val="es-ES" w:eastAsia="zh-CN"/>
              </w:rPr>
              <w:t>，为</w:t>
            </w:r>
            <w:r>
              <w:rPr>
                <w:sz w:val="20"/>
                <w:lang w:val="es-ES" w:eastAsia="zh-CN"/>
              </w:rPr>
              <w:t>国际移动电信</w:t>
            </w:r>
            <w:r>
              <w:rPr>
                <w:rFonts w:hint="eastAsia"/>
                <w:sz w:val="20"/>
                <w:lang w:val="es-ES" w:eastAsia="zh-CN"/>
              </w:rPr>
              <w:t>的</w:t>
            </w:r>
            <w:r>
              <w:rPr>
                <w:sz w:val="20"/>
                <w:lang w:val="es-ES" w:eastAsia="zh-CN"/>
              </w:rPr>
              <w:t>发展，协助使用频谱，</w:t>
            </w:r>
            <w:r>
              <w:rPr>
                <w:rFonts w:hint="eastAsia"/>
                <w:sz w:val="20"/>
                <w:lang w:val="es-ES" w:eastAsia="zh-CN"/>
              </w:rPr>
              <w:t>并</w:t>
            </w:r>
            <w:r>
              <w:rPr>
                <w:sz w:val="20"/>
                <w:lang w:val="es-ES" w:eastAsia="zh-CN"/>
              </w:rPr>
              <w:t>在该区域各国之间协调频谱的使用</w:t>
            </w:r>
            <w:r>
              <w:rPr>
                <w:rFonts w:hint="eastAsia"/>
                <w:sz w:val="20"/>
                <w:lang w:val="es-ES" w:eastAsia="zh-CN"/>
              </w:rPr>
              <w:t>。</w:t>
            </w:r>
          </w:p>
        </w:tc>
      </w:tr>
      <w:tr w:rsidR="00CD2849" w:rsidRPr="00B87399" w14:paraId="58187CAA" w14:textId="77777777" w:rsidTr="00CB6B39">
        <w:trPr>
          <w:jc w:val="center"/>
        </w:trPr>
        <w:tc>
          <w:tcPr>
            <w:tcW w:w="857" w:type="dxa"/>
            <w:vMerge/>
          </w:tcPr>
          <w:p w14:paraId="364D6FE6" w14:textId="77777777" w:rsidR="00CD2849" w:rsidRPr="00CA3D12" w:rsidRDefault="00CD2849" w:rsidP="00D10F55">
            <w:pPr>
              <w:spacing w:before="40" w:after="40"/>
              <w:rPr>
                <w:sz w:val="20"/>
                <w:lang w:eastAsia="zh-CN"/>
              </w:rPr>
            </w:pPr>
          </w:p>
        </w:tc>
        <w:tc>
          <w:tcPr>
            <w:tcW w:w="839" w:type="dxa"/>
            <w:vAlign w:val="center"/>
          </w:tcPr>
          <w:p w14:paraId="53CA94A8" w14:textId="77777777" w:rsidR="00CD2849" w:rsidRPr="00CA3D12" w:rsidRDefault="00CD2849" w:rsidP="00D10F55">
            <w:pPr>
              <w:spacing w:before="40" w:after="40"/>
              <w:jc w:val="center"/>
              <w:rPr>
                <w:sz w:val="20"/>
              </w:rPr>
            </w:pPr>
            <w:r w:rsidRPr="00CA3D12">
              <w:rPr>
                <w:sz w:val="20"/>
              </w:rPr>
              <w:t>4</w:t>
            </w:r>
          </w:p>
          <w:p w14:paraId="1DB5E386" w14:textId="77777777" w:rsidR="00CD2849" w:rsidRPr="00CA3D12" w:rsidRDefault="00CD2849" w:rsidP="00D10F55">
            <w:pPr>
              <w:spacing w:before="40" w:after="40"/>
              <w:jc w:val="center"/>
              <w:rPr>
                <w:sz w:val="20"/>
              </w:rPr>
            </w:pPr>
          </w:p>
        </w:tc>
        <w:tc>
          <w:tcPr>
            <w:tcW w:w="4193" w:type="dxa"/>
          </w:tcPr>
          <w:p w14:paraId="65E65422" w14:textId="77777777" w:rsidR="00CD2849" w:rsidRPr="00941FBA" w:rsidRDefault="00CD2849" w:rsidP="00D10F55">
            <w:pPr>
              <w:spacing w:before="40" w:after="40"/>
              <w:rPr>
                <w:sz w:val="20"/>
                <w:lang w:val="es-ES"/>
              </w:rPr>
            </w:pPr>
            <w:r w:rsidRPr="00941FBA">
              <w:rPr>
                <w:sz w:val="20"/>
                <w:lang w:val="es-ES"/>
              </w:rPr>
              <w:t xml:space="preserve">Asistencia a los países en la promoción de estrategias inclusivas relacionadas a la digitalización del servicio de radiodifusión, incluyendo la disponibilidad de receptores a un precio asequible, y estrategias de comunicación para educar y concientizar a los consumidores. </w:t>
            </w:r>
          </w:p>
        </w:tc>
        <w:tc>
          <w:tcPr>
            <w:tcW w:w="4312" w:type="dxa"/>
          </w:tcPr>
          <w:p w14:paraId="50368EFE" w14:textId="77777777" w:rsidR="00CD2849" w:rsidRPr="00FD41F5" w:rsidRDefault="00CD2849" w:rsidP="00D10F55">
            <w:pPr>
              <w:spacing w:before="40" w:after="40"/>
              <w:rPr>
                <w:sz w:val="20"/>
                <w:lang w:eastAsia="zh-CN"/>
              </w:rPr>
            </w:pPr>
            <w:r w:rsidRPr="00B87399">
              <w:rPr>
                <w:sz w:val="20"/>
                <w:lang w:val="es-ES" w:eastAsia="zh-CN"/>
              </w:rPr>
              <w:t>帮助各国加强数字广播</w:t>
            </w:r>
            <w:r>
              <w:rPr>
                <w:rFonts w:hint="eastAsia"/>
                <w:sz w:val="20"/>
                <w:lang w:val="es-ES" w:eastAsia="zh-CN"/>
              </w:rPr>
              <w:t>服务</w:t>
            </w:r>
            <w:r w:rsidRPr="00B87399">
              <w:rPr>
                <w:sz w:val="20"/>
                <w:lang w:val="es-ES" w:eastAsia="zh-CN"/>
              </w:rPr>
              <w:t>的包容</w:t>
            </w:r>
            <w:r>
              <w:rPr>
                <w:rFonts w:hint="eastAsia"/>
                <w:sz w:val="20"/>
                <w:lang w:val="es-ES" w:eastAsia="zh-CN"/>
              </w:rPr>
              <w:t>性</w:t>
            </w:r>
            <w:r w:rsidRPr="00B87399">
              <w:rPr>
                <w:sz w:val="20"/>
                <w:lang w:val="es-ES" w:eastAsia="zh-CN"/>
              </w:rPr>
              <w:t>战略，其中包括以可承受的价格提供</w:t>
            </w:r>
            <w:r>
              <w:rPr>
                <w:rFonts w:hint="eastAsia"/>
                <w:sz w:val="20"/>
                <w:lang w:val="es-ES" w:eastAsia="zh-CN"/>
              </w:rPr>
              <w:t>数字</w:t>
            </w:r>
            <w:r w:rsidRPr="00B87399">
              <w:rPr>
                <w:sz w:val="20"/>
                <w:lang w:val="es-ES" w:eastAsia="zh-CN"/>
              </w:rPr>
              <w:t>广播接收机</w:t>
            </w:r>
            <w:r>
              <w:rPr>
                <w:rFonts w:hint="eastAsia"/>
                <w:sz w:val="20"/>
                <w:lang w:val="es-ES" w:eastAsia="zh-CN"/>
              </w:rPr>
              <w:t>，制定</w:t>
            </w:r>
            <w:r>
              <w:rPr>
                <w:sz w:val="20"/>
                <w:lang w:val="es-ES" w:eastAsia="zh-CN"/>
              </w:rPr>
              <w:t>宣传战略，宣传和提高消费者意识。</w:t>
            </w:r>
          </w:p>
        </w:tc>
      </w:tr>
      <w:tr w:rsidR="00CD2849" w:rsidRPr="00FD41F5" w14:paraId="183267C2" w14:textId="77777777" w:rsidTr="00CB6B39">
        <w:trPr>
          <w:jc w:val="center"/>
        </w:trPr>
        <w:tc>
          <w:tcPr>
            <w:tcW w:w="857" w:type="dxa"/>
            <w:vMerge/>
          </w:tcPr>
          <w:p w14:paraId="3E737028" w14:textId="77777777" w:rsidR="00CD2849" w:rsidRPr="00FD41F5" w:rsidRDefault="00CD2849" w:rsidP="00D10F55">
            <w:pPr>
              <w:spacing w:before="40" w:after="40"/>
              <w:rPr>
                <w:sz w:val="20"/>
                <w:lang w:eastAsia="zh-CN"/>
              </w:rPr>
            </w:pPr>
          </w:p>
        </w:tc>
        <w:tc>
          <w:tcPr>
            <w:tcW w:w="839" w:type="dxa"/>
            <w:vAlign w:val="center"/>
          </w:tcPr>
          <w:p w14:paraId="6DA285AC" w14:textId="77777777" w:rsidR="00CD2849" w:rsidRPr="00CA3D12" w:rsidRDefault="00CD2849" w:rsidP="00D10F55">
            <w:pPr>
              <w:spacing w:before="40" w:after="40"/>
              <w:jc w:val="center"/>
              <w:rPr>
                <w:sz w:val="20"/>
              </w:rPr>
            </w:pPr>
            <w:r w:rsidRPr="00CA3D12">
              <w:rPr>
                <w:sz w:val="20"/>
              </w:rPr>
              <w:t>5</w:t>
            </w:r>
          </w:p>
          <w:p w14:paraId="0EEEFAD8" w14:textId="77777777" w:rsidR="00CD2849" w:rsidRPr="00CA3D12" w:rsidRDefault="00CD2849" w:rsidP="00D10F55">
            <w:pPr>
              <w:spacing w:before="40" w:after="40"/>
              <w:jc w:val="center"/>
              <w:rPr>
                <w:sz w:val="20"/>
              </w:rPr>
            </w:pPr>
          </w:p>
        </w:tc>
        <w:tc>
          <w:tcPr>
            <w:tcW w:w="4193" w:type="dxa"/>
          </w:tcPr>
          <w:p w14:paraId="0119DE8E" w14:textId="77777777" w:rsidR="00CD2849" w:rsidRPr="00941FBA" w:rsidRDefault="00CD2849" w:rsidP="00D10F55">
            <w:pPr>
              <w:spacing w:before="40" w:after="40"/>
              <w:rPr>
                <w:sz w:val="20"/>
                <w:lang w:val="es-ES"/>
              </w:rPr>
            </w:pPr>
            <w:r w:rsidRPr="00941FBA">
              <w:rPr>
                <w:sz w:val="20"/>
                <w:lang w:val="es-ES"/>
              </w:rPr>
              <w:t>Asistencia en la planificación a nivel nacional y regional del uso de las frecuencias liberadas con la transición a la radiodifusión digital y el despliegue de nuevas tecnologías para los servicios de radiodifusión.</w:t>
            </w:r>
          </w:p>
        </w:tc>
        <w:tc>
          <w:tcPr>
            <w:tcW w:w="4312" w:type="dxa"/>
          </w:tcPr>
          <w:p w14:paraId="587B95E5" w14:textId="77777777" w:rsidR="00CD2849" w:rsidRPr="00FD41F5" w:rsidRDefault="00CD2849" w:rsidP="00D10F55">
            <w:pPr>
              <w:spacing w:before="40" w:after="40"/>
              <w:rPr>
                <w:sz w:val="20"/>
                <w:lang w:eastAsia="zh-CN"/>
              </w:rPr>
            </w:pPr>
            <w:r>
              <w:rPr>
                <w:rFonts w:hint="eastAsia"/>
                <w:sz w:val="20"/>
                <w:lang w:val="es-ES" w:eastAsia="zh-CN"/>
              </w:rPr>
              <w:t>针对因向</w:t>
            </w:r>
            <w:r>
              <w:rPr>
                <w:sz w:val="20"/>
                <w:lang w:val="es-ES" w:eastAsia="zh-CN"/>
              </w:rPr>
              <w:t>数字广播过渡</w:t>
            </w:r>
            <w:r>
              <w:rPr>
                <w:rFonts w:hint="eastAsia"/>
                <w:sz w:val="20"/>
                <w:lang w:val="es-ES" w:eastAsia="zh-CN"/>
              </w:rPr>
              <w:t>而</w:t>
            </w:r>
            <w:r>
              <w:rPr>
                <w:sz w:val="20"/>
                <w:lang w:val="es-ES" w:eastAsia="zh-CN"/>
              </w:rPr>
              <w:t>发布的频率的使用，</w:t>
            </w:r>
            <w:r>
              <w:rPr>
                <w:rFonts w:hint="eastAsia"/>
                <w:sz w:val="20"/>
                <w:lang w:eastAsia="zh-CN"/>
              </w:rPr>
              <w:t>协助</w:t>
            </w:r>
            <w:r>
              <w:rPr>
                <w:sz w:val="20"/>
                <w:lang w:eastAsia="zh-CN"/>
              </w:rPr>
              <w:t>进行国家和</w:t>
            </w:r>
            <w:r>
              <w:rPr>
                <w:rFonts w:hint="eastAsia"/>
                <w:sz w:val="20"/>
                <w:lang w:eastAsia="zh-CN"/>
              </w:rPr>
              <w:t>区域</w:t>
            </w:r>
            <w:r>
              <w:rPr>
                <w:sz w:val="20"/>
                <w:lang w:eastAsia="zh-CN"/>
              </w:rPr>
              <w:t>规划</w:t>
            </w:r>
            <w:r>
              <w:rPr>
                <w:rFonts w:hint="eastAsia"/>
                <w:sz w:val="20"/>
                <w:lang w:eastAsia="zh-CN"/>
              </w:rPr>
              <w:t>，</w:t>
            </w:r>
            <w:r>
              <w:rPr>
                <w:sz w:val="20"/>
                <w:lang w:eastAsia="zh-CN"/>
              </w:rPr>
              <w:t>以及广播服务新技术的部署。</w:t>
            </w:r>
          </w:p>
        </w:tc>
      </w:tr>
    </w:tbl>
    <w:p w14:paraId="60C33C31" w14:textId="77777777" w:rsidR="00CD2849" w:rsidRPr="00FD41F5" w:rsidRDefault="00CD2849" w:rsidP="00CD2849">
      <w:pPr>
        <w:rPr>
          <w:lang w:eastAsia="zh-CN"/>
        </w:rPr>
      </w:pPr>
    </w:p>
    <w:p w14:paraId="3CE8FEEA" w14:textId="77777777" w:rsidR="00CD2849" w:rsidRPr="00FD41F5" w:rsidRDefault="00CD2849" w:rsidP="00CD2849">
      <w:pPr>
        <w:rPr>
          <w:lang w:eastAsia="zh-CN"/>
        </w:rPr>
      </w:pPr>
      <w:r w:rsidRPr="00FD41F5">
        <w:rPr>
          <w:lang w:eastAsia="zh-CN"/>
        </w:rPr>
        <w:br w:type="page"/>
      </w:r>
    </w:p>
    <w:tbl>
      <w:tblPr>
        <w:tblStyle w:val="TableGrid"/>
        <w:tblW w:w="10201" w:type="dxa"/>
        <w:jc w:val="center"/>
        <w:tblLayout w:type="fixed"/>
        <w:tblLook w:val="04A0" w:firstRow="1" w:lastRow="0" w:firstColumn="1" w:lastColumn="0" w:noHBand="0" w:noVBand="1"/>
      </w:tblPr>
      <w:tblGrid>
        <w:gridCol w:w="857"/>
        <w:gridCol w:w="839"/>
        <w:gridCol w:w="4193"/>
        <w:gridCol w:w="4312"/>
      </w:tblGrid>
      <w:tr w:rsidR="00CD2849" w:rsidRPr="00E14D80" w14:paraId="6FC6AAEF" w14:textId="77777777" w:rsidTr="00CB6B39">
        <w:trPr>
          <w:jc w:val="center"/>
        </w:trPr>
        <w:tc>
          <w:tcPr>
            <w:tcW w:w="1696" w:type="dxa"/>
            <w:gridSpan w:val="2"/>
            <w:shd w:val="clear" w:color="auto" w:fill="D6E3BC" w:themeFill="accent3" w:themeFillTint="66"/>
            <w:vAlign w:val="center"/>
          </w:tcPr>
          <w:p w14:paraId="51882C0D" w14:textId="2550F8DA" w:rsidR="00CD2849" w:rsidRPr="00CA3D12" w:rsidRDefault="00CD2849" w:rsidP="00D10F55">
            <w:pPr>
              <w:jc w:val="center"/>
              <w:rPr>
                <w:b/>
                <w:smallCaps/>
                <w:sz w:val="20"/>
              </w:rPr>
            </w:pPr>
            <w:r>
              <w:rPr>
                <w:rFonts w:hint="eastAsia"/>
                <w:b/>
                <w:smallCaps/>
                <w:sz w:val="20"/>
                <w:lang w:eastAsia="zh-CN"/>
              </w:rPr>
              <w:lastRenderedPageBreak/>
              <w:t>区域</w:t>
            </w:r>
            <w:r w:rsidR="00CB6B39">
              <w:rPr>
                <w:rFonts w:hint="eastAsia"/>
                <w:b/>
                <w:smallCaps/>
                <w:sz w:val="20"/>
                <w:lang w:eastAsia="zh-CN"/>
              </w:rPr>
              <w:t>性</w:t>
            </w:r>
            <w:r>
              <w:rPr>
                <w:rFonts w:hint="eastAsia"/>
                <w:b/>
                <w:smallCaps/>
                <w:sz w:val="20"/>
                <w:lang w:eastAsia="zh-CN"/>
              </w:rPr>
              <w:t>举措</w:t>
            </w:r>
            <w:r>
              <w:rPr>
                <w:b/>
                <w:smallCaps/>
                <w:sz w:val="20"/>
                <w:lang w:eastAsia="zh-CN"/>
              </w:rPr>
              <w:t>（</w:t>
            </w:r>
            <w:r>
              <w:rPr>
                <w:rFonts w:hint="eastAsia"/>
                <w:b/>
                <w:smallCaps/>
                <w:sz w:val="20"/>
                <w:lang w:eastAsia="zh-CN"/>
              </w:rPr>
              <w:t>RI</w:t>
            </w:r>
            <w:r>
              <w:rPr>
                <w:b/>
                <w:smallCaps/>
                <w:sz w:val="20"/>
                <w:lang w:eastAsia="zh-CN"/>
              </w:rPr>
              <w:t>）</w:t>
            </w:r>
            <w:r w:rsidRPr="00CA3D12">
              <w:rPr>
                <w:b/>
                <w:smallCaps/>
                <w:sz w:val="20"/>
              </w:rPr>
              <w:t>3</w:t>
            </w:r>
          </w:p>
        </w:tc>
        <w:tc>
          <w:tcPr>
            <w:tcW w:w="4193" w:type="dxa"/>
            <w:shd w:val="clear" w:color="auto" w:fill="D6E3BC" w:themeFill="accent3" w:themeFillTint="66"/>
            <w:tcMar>
              <w:right w:w="57" w:type="dxa"/>
            </w:tcMar>
            <w:vAlign w:val="center"/>
          </w:tcPr>
          <w:p w14:paraId="700ECEC7" w14:textId="77777777" w:rsidR="00CD2849" w:rsidRPr="00941FBA" w:rsidRDefault="00CD2849" w:rsidP="00D10F55">
            <w:pPr>
              <w:rPr>
                <w:b/>
                <w:bCs/>
                <w:smallCaps/>
                <w:sz w:val="20"/>
                <w:lang w:val="es-ES"/>
              </w:rPr>
            </w:pPr>
            <w:r w:rsidRPr="00941FBA">
              <w:rPr>
                <w:b/>
                <w:bCs/>
                <w:smallCaps/>
                <w:sz w:val="20"/>
                <w:lang w:val="es-ES"/>
              </w:rPr>
              <w:t xml:space="preserve">Despliegue de la infraestructura de banda ancha, especialmente en zonas rurales y desatendidas, y fortalecimiento del acceso a servicios y aplicaciones de banda ancha </w:t>
            </w:r>
          </w:p>
        </w:tc>
        <w:tc>
          <w:tcPr>
            <w:tcW w:w="4312" w:type="dxa"/>
            <w:shd w:val="clear" w:color="auto" w:fill="D6E3BC" w:themeFill="accent3" w:themeFillTint="66"/>
            <w:vAlign w:val="center"/>
          </w:tcPr>
          <w:p w14:paraId="031FA341" w14:textId="77777777" w:rsidR="00CD2849" w:rsidRPr="00E14D80" w:rsidRDefault="00CD2849" w:rsidP="00D10F55">
            <w:pPr>
              <w:rPr>
                <w:b/>
                <w:smallCaps/>
                <w:sz w:val="20"/>
                <w:lang w:val="es-ES" w:eastAsia="zh-CN"/>
              </w:rPr>
            </w:pPr>
            <w:r w:rsidRPr="00E14D80">
              <w:rPr>
                <w:rFonts w:hint="eastAsia"/>
                <w:b/>
                <w:smallCaps/>
                <w:sz w:val="20"/>
                <w:lang w:eastAsia="zh-CN"/>
              </w:rPr>
              <w:t>部署宽带</w:t>
            </w:r>
            <w:r w:rsidRPr="00E14D80">
              <w:rPr>
                <w:b/>
                <w:smallCaps/>
                <w:sz w:val="20"/>
                <w:lang w:eastAsia="zh-CN"/>
              </w:rPr>
              <w:t>基础设施</w:t>
            </w:r>
            <w:r w:rsidRPr="00E14D80">
              <w:rPr>
                <w:b/>
                <w:smallCaps/>
                <w:sz w:val="20"/>
                <w:lang w:val="es-ES" w:eastAsia="zh-CN"/>
              </w:rPr>
              <w:t>（</w:t>
            </w:r>
            <w:r w:rsidRPr="00E14D80">
              <w:rPr>
                <w:rFonts w:hint="eastAsia"/>
                <w:b/>
                <w:smallCaps/>
                <w:sz w:val="20"/>
                <w:lang w:eastAsia="zh-CN"/>
              </w:rPr>
              <w:t>尤其</w:t>
            </w:r>
            <w:r w:rsidRPr="00E14D80">
              <w:rPr>
                <w:b/>
                <w:smallCaps/>
                <w:sz w:val="20"/>
                <w:lang w:eastAsia="zh-CN"/>
              </w:rPr>
              <w:t>是在农村和被忽视地区</w:t>
            </w:r>
            <w:r w:rsidRPr="00E14D80">
              <w:rPr>
                <w:b/>
                <w:smallCaps/>
                <w:sz w:val="20"/>
                <w:lang w:val="es-ES" w:eastAsia="zh-CN"/>
              </w:rPr>
              <w:t>）</w:t>
            </w:r>
            <w:r w:rsidRPr="00E14D80">
              <w:rPr>
                <w:rFonts w:hint="eastAsia"/>
                <w:b/>
                <w:smallCaps/>
                <w:sz w:val="20"/>
                <w:lang w:eastAsia="zh-CN"/>
              </w:rPr>
              <w:t>并</w:t>
            </w:r>
            <w:r w:rsidRPr="00E14D80">
              <w:rPr>
                <w:b/>
                <w:smallCaps/>
                <w:sz w:val="20"/>
                <w:lang w:eastAsia="zh-CN"/>
              </w:rPr>
              <w:t>加强服务和应用的宽带接入</w:t>
            </w:r>
          </w:p>
        </w:tc>
      </w:tr>
      <w:tr w:rsidR="00CD2849" w:rsidRPr="00D9040D" w14:paraId="2E1C28F9" w14:textId="77777777" w:rsidTr="00CB6B39">
        <w:trPr>
          <w:jc w:val="center"/>
        </w:trPr>
        <w:tc>
          <w:tcPr>
            <w:tcW w:w="1696" w:type="dxa"/>
            <w:gridSpan w:val="2"/>
            <w:vAlign w:val="center"/>
          </w:tcPr>
          <w:p w14:paraId="3398871E" w14:textId="77777777" w:rsidR="00CD2849" w:rsidRPr="00CA3D12" w:rsidRDefault="00CD2849" w:rsidP="00D10F55">
            <w:pPr>
              <w:rPr>
                <w:sz w:val="20"/>
              </w:rPr>
            </w:pPr>
            <w:r w:rsidRPr="00CA3D12">
              <w:rPr>
                <w:b/>
                <w:bCs/>
                <w:smallCaps/>
                <w:sz w:val="20"/>
              </w:rPr>
              <w:t xml:space="preserve">Objetivo </w:t>
            </w:r>
            <w:r>
              <w:rPr>
                <w:b/>
                <w:bCs/>
                <w:smallCaps/>
                <w:sz w:val="20"/>
              </w:rPr>
              <w:t>/</w:t>
            </w:r>
            <w:r>
              <w:rPr>
                <w:rFonts w:hint="eastAsia"/>
                <w:b/>
                <w:bCs/>
                <w:smallCaps/>
                <w:sz w:val="20"/>
                <w:lang w:eastAsia="zh-CN"/>
              </w:rPr>
              <w:t>目标</w:t>
            </w:r>
            <w:r>
              <w:rPr>
                <w:b/>
                <w:bCs/>
                <w:smallCaps/>
                <w:sz w:val="20"/>
                <w:lang w:eastAsia="zh-CN"/>
              </w:rPr>
              <w:t>：</w:t>
            </w:r>
          </w:p>
        </w:tc>
        <w:tc>
          <w:tcPr>
            <w:tcW w:w="4193" w:type="dxa"/>
            <w:tcMar>
              <w:right w:w="57" w:type="dxa"/>
            </w:tcMar>
          </w:tcPr>
          <w:p w14:paraId="7D8450DA" w14:textId="77777777" w:rsidR="00CD2849" w:rsidRPr="00941FBA" w:rsidRDefault="00CD2849" w:rsidP="00D10F55">
            <w:pPr>
              <w:spacing w:before="40" w:after="40"/>
              <w:rPr>
                <w:sz w:val="20"/>
                <w:lang w:val="es-ES"/>
              </w:rPr>
            </w:pPr>
            <w:r w:rsidRPr="00941FBA">
              <w:rPr>
                <w:sz w:val="20"/>
                <w:lang w:val="es-ES"/>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tcPr>
          <w:p w14:paraId="581EBBEC" w14:textId="77777777" w:rsidR="00CD2849" w:rsidRPr="00D9040D" w:rsidRDefault="00CD2849" w:rsidP="00D10F55">
            <w:pPr>
              <w:spacing w:before="40" w:after="40"/>
              <w:rPr>
                <w:sz w:val="20"/>
                <w:lang w:eastAsia="zh-CN"/>
              </w:rPr>
            </w:pPr>
            <w:r>
              <w:rPr>
                <w:rFonts w:hint="eastAsia"/>
                <w:sz w:val="20"/>
                <w:lang w:eastAsia="zh-CN"/>
              </w:rPr>
              <w:t>协助</w:t>
            </w:r>
            <w:r>
              <w:rPr>
                <w:sz w:val="20"/>
                <w:lang w:eastAsia="zh-CN"/>
              </w:rPr>
              <w:t>各成员国</w:t>
            </w:r>
            <w:r>
              <w:rPr>
                <w:rFonts w:hint="eastAsia"/>
                <w:sz w:val="20"/>
                <w:lang w:eastAsia="zh-CN"/>
              </w:rPr>
              <w:t>确定</w:t>
            </w:r>
            <w:r>
              <w:rPr>
                <w:sz w:val="20"/>
                <w:lang w:eastAsia="zh-CN"/>
              </w:rPr>
              <w:t>需求</w:t>
            </w:r>
            <w:r>
              <w:rPr>
                <w:rFonts w:hint="eastAsia"/>
                <w:sz w:val="20"/>
                <w:lang w:val="es-ES" w:eastAsia="zh-CN"/>
              </w:rPr>
              <w:t>和</w:t>
            </w:r>
            <w:r>
              <w:rPr>
                <w:sz w:val="20"/>
                <w:lang w:val="es-ES" w:eastAsia="zh-CN"/>
              </w:rPr>
              <w:t>制定政策、机制与监管举措，以便通过提高宽带接入和使用消除数字鸿沟，以此作为实现可持续发展目标的一种途径。</w:t>
            </w:r>
          </w:p>
        </w:tc>
      </w:tr>
      <w:tr w:rsidR="00CD2849" w:rsidRPr="00D9040D" w14:paraId="1CE1418C" w14:textId="77777777" w:rsidTr="00CB6B39">
        <w:trPr>
          <w:jc w:val="center"/>
        </w:trPr>
        <w:tc>
          <w:tcPr>
            <w:tcW w:w="857" w:type="dxa"/>
            <w:vMerge w:val="restart"/>
            <w:textDirection w:val="btLr"/>
            <w:vAlign w:val="center"/>
          </w:tcPr>
          <w:p w14:paraId="095CA2F0" w14:textId="77777777" w:rsidR="00CD2849" w:rsidRPr="00CA3D12" w:rsidRDefault="00CD2849" w:rsidP="00D10F55">
            <w:pPr>
              <w:ind w:left="113" w:right="113"/>
              <w:jc w:val="center"/>
              <w:rPr>
                <w:sz w:val="20"/>
              </w:rPr>
            </w:pPr>
            <w:r>
              <w:rPr>
                <w:b/>
                <w:bCs/>
                <w:smallCaps/>
                <w:sz w:val="20"/>
              </w:rPr>
              <w:t>Resultados previstos /</w:t>
            </w:r>
            <w:r>
              <w:rPr>
                <w:rFonts w:hint="eastAsia"/>
                <w:b/>
                <w:bCs/>
                <w:smallCaps/>
                <w:sz w:val="20"/>
                <w:lang w:eastAsia="zh-CN"/>
              </w:rPr>
              <w:t>预期</w:t>
            </w:r>
            <w:r>
              <w:rPr>
                <w:b/>
                <w:bCs/>
                <w:smallCaps/>
                <w:sz w:val="20"/>
                <w:lang w:eastAsia="zh-CN"/>
              </w:rPr>
              <w:t>结果：</w:t>
            </w:r>
          </w:p>
        </w:tc>
        <w:tc>
          <w:tcPr>
            <w:tcW w:w="839" w:type="dxa"/>
            <w:vAlign w:val="center"/>
          </w:tcPr>
          <w:p w14:paraId="41E399CB" w14:textId="77777777" w:rsidR="00CD2849" w:rsidRPr="00CA3D12" w:rsidRDefault="00CD2849" w:rsidP="00D10F55">
            <w:pPr>
              <w:jc w:val="center"/>
              <w:rPr>
                <w:sz w:val="20"/>
              </w:rPr>
            </w:pPr>
            <w:r w:rsidRPr="00CA3D12">
              <w:rPr>
                <w:sz w:val="20"/>
              </w:rPr>
              <w:t>1</w:t>
            </w:r>
          </w:p>
          <w:p w14:paraId="538FDAF5" w14:textId="77777777" w:rsidR="00CD2849" w:rsidRPr="00CA3D12" w:rsidRDefault="00CD2849" w:rsidP="00D10F55">
            <w:pPr>
              <w:jc w:val="center"/>
              <w:rPr>
                <w:sz w:val="20"/>
              </w:rPr>
            </w:pPr>
          </w:p>
        </w:tc>
        <w:tc>
          <w:tcPr>
            <w:tcW w:w="4193" w:type="dxa"/>
            <w:tcMar>
              <w:right w:w="57" w:type="dxa"/>
            </w:tcMar>
          </w:tcPr>
          <w:p w14:paraId="50CFDD84" w14:textId="77777777" w:rsidR="00CD2849" w:rsidRPr="00941FBA" w:rsidRDefault="00CD2849" w:rsidP="00D10F55">
            <w:pPr>
              <w:spacing w:before="40" w:after="40"/>
              <w:rPr>
                <w:sz w:val="20"/>
                <w:lang w:val="es-ES"/>
              </w:rPr>
            </w:pPr>
            <w:r w:rsidRPr="00941FBA">
              <w:rPr>
                <w:sz w:val="20"/>
                <w:lang w:val="es-ES"/>
              </w:rPr>
              <w:t>Asistencia para la elaboración de un estudio situacional relativo al despliegue de infraestructura de banda ancha para los servicios fijo y móvil y el uso de espectro, para detectar las necesidades y oportunidades especialmente de las zonas rurales y desatendidas,</w:t>
            </w:r>
            <w:r>
              <w:rPr>
                <w:sz w:val="20"/>
                <w:lang w:val="es-ES"/>
              </w:rPr>
              <w:t xml:space="preserve"> </w:t>
            </w:r>
            <w:r w:rsidRPr="00941FBA">
              <w:rPr>
                <w:sz w:val="20"/>
                <w:lang w:val="es-ES"/>
              </w:rPr>
              <w:t>tomando en cuenta las características específicas de las subregiones.</w:t>
            </w:r>
          </w:p>
        </w:tc>
        <w:tc>
          <w:tcPr>
            <w:tcW w:w="4312" w:type="dxa"/>
          </w:tcPr>
          <w:p w14:paraId="5171FC1A" w14:textId="66BC1BF6" w:rsidR="00CD2849" w:rsidRPr="00D9040D" w:rsidRDefault="00CD2849" w:rsidP="00CB6B39">
            <w:pPr>
              <w:spacing w:before="40" w:after="40"/>
              <w:rPr>
                <w:sz w:val="20"/>
                <w:lang w:eastAsia="zh-CN"/>
              </w:rPr>
            </w:pPr>
            <w:r>
              <w:rPr>
                <w:rFonts w:hint="eastAsia"/>
                <w:sz w:val="20"/>
                <w:lang w:eastAsia="zh-CN"/>
              </w:rPr>
              <w:t>针对</w:t>
            </w:r>
            <w:r>
              <w:rPr>
                <w:sz w:val="20"/>
                <w:lang w:eastAsia="zh-CN"/>
              </w:rPr>
              <w:t>固定和移动服务</w:t>
            </w:r>
            <w:r>
              <w:rPr>
                <w:rFonts w:hint="eastAsia"/>
                <w:sz w:val="20"/>
                <w:lang w:eastAsia="zh-CN"/>
              </w:rPr>
              <w:t>及</w:t>
            </w:r>
            <w:r>
              <w:rPr>
                <w:sz w:val="20"/>
                <w:lang w:eastAsia="zh-CN"/>
              </w:rPr>
              <w:t>频谱使用</w:t>
            </w:r>
            <w:r w:rsidRPr="00D9040D">
              <w:rPr>
                <w:sz w:val="20"/>
                <w:lang w:val="es-ES" w:eastAsia="zh-CN"/>
              </w:rPr>
              <w:t>，</w:t>
            </w:r>
            <w:r>
              <w:rPr>
                <w:rFonts w:hint="eastAsia"/>
                <w:sz w:val="20"/>
                <w:lang w:eastAsia="zh-CN"/>
              </w:rPr>
              <w:t>协助</w:t>
            </w:r>
            <w:r>
              <w:rPr>
                <w:sz w:val="20"/>
                <w:lang w:eastAsia="zh-CN"/>
              </w:rPr>
              <w:t>制定</w:t>
            </w:r>
            <w:r>
              <w:rPr>
                <w:rFonts w:hint="eastAsia"/>
                <w:sz w:val="20"/>
                <w:lang w:eastAsia="zh-CN"/>
              </w:rPr>
              <w:t>有关宽带</w:t>
            </w:r>
            <w:r>
              <w:rPr>
                <w:sz w:val="20"/>
                <w:lang w:eastAsia="zh-CN"/>
              </w:rPr>
              <w:t>基础设施</w:t>
            </w:r>
            <w:r>
              <w:rPr>
                <w:rFonts w:hint="eastAsia"/>
                <w:sz w:val="20"/>
                <w:lang w:eastAsia="zh-CN"/>
              </w:rPr>
              <w:t>部署</w:t>
            </w:r>
            <w:r>
              <w:rPr>
                <w:sz w:val="20"/>
                <w:lang w:eastAsia="zh-CN"/>
              </w:rPr>
              <w:t>的情景性研究</w:t>
            </w:r>
            <w:r w:rsidRPr="00D9040D">
              <w:rPr>
                <w:rFonts w:hint="eastAsia"/>
                <w:sz w:val="20"/>
                <w:lang w:val="es-ES" w:eastAsia="zh-CN"/>
              </w:rPr>
              <w:t>，</w:t>
            </w:r>
            <w:r>
              <w:rPr>
                <w:sz w:val="20"/>
                <w:lang w:eastAsia="zh-CN"/>
              </w:rPr>
              <w:t>使主管部门能够确定需求和</w:t>
            </w:r>
            <w:r>
              <w:rPr>
                <w:rFonts w:hint="eastAsia"/>
                <w:sz w:val="20"/>
                <w:lang w:eastAsia="zh-CN"/>
              </w:rPr>
              <w:t>机遇</w:t>
            </w:r>
            <w:r w:rsidRPr="00D9040D">
              <w:rPr>
                <w:sz w:val="20"/>
                <w:lang w:val="es-ES" w:eastAsia="zh-CN"/>
              </w:rPr>
              <w:t>，</w:t>
            </w:r>
            <w:r>
              <w:rPr>
                <w:sz w:val="20"/>
                <w:lang w:eastAsia="zh-CN"/>
              </w:rPr>
              <w:t>特别是</w:t>
            </w:r>
            <w:r>
              <w:rPr>
                <w:rFonts w:hint="eastAsia"/>
                <w:sz w:val="20"/>
                <w:lang w:eastAsia="zh-CN"/>
              </w:rPr>
              <w:t>农村</w:t>
            </w:r>
            <w:r w:rsidR="00CB6B39">
              <w:rPr>
                <w:sz w:val="20"/>
                <w:lang w:eastAsia="zh-CN"/>
              </w:rPr>
              <w:t>和被忽视</w:t>
            </w:r>
            <w:r>
              <w:rPr>
                <w:sz w:val="20"/>
                <w:lang w:eastAsia="zh-CN"/>
              </w:rPr>
              <w:t>地区，并</w:t>
            </w:r>
            <w:r w:rsidR="00CB6B39">
              <w:rPr>
                <w:rFonts w:hint="eastAsia"/>
                <w:sz w:val="20"/>
                <w:lang w:eastAsia="zh-CN"/>
              </w:rPr>
              <w:t>将</w:t>
            </w:r>
            <w:r>
              <w:rPr>
                <w:sz w:val="20"/>
                <w:lang w:eastAsia="zh-CN"/>
              </w:rPr>
              <w:t>具体的次区域特征考虑在内。</w:t>
            </w:r>
          </w:p>
        </w:tc>
      </w:tr>
      <w:tr w:rsidR="00CD2849" w:rsidRPr="00BD2E71" w14:paraId="2FEEF214" w14:textId="77777777" w:rsidTr="00CB6B39">
        <w:trPr>
          <w:jc w:val="center"/>
        </w:trPr>
        <w:tc>
          <w:tcPr>
            <w:tcW w:w="857" w:type="dxa"/>
            <w:vMerge/>
            <w:vAlign w:val="center"/>
          </w:tcPr>
          <w:p w14:paraId="089C5202" w14:textId="77777777" w:rsidR="00CD2849" w:rsidRPr="00D9040D" w:rsidRDefault="00CD2849" w:rsidP="00D10F55">
            <w:pPr>
              <w:rPr>
                <w:b/>
                <w:bCs/>
                <w:smallCaps/>
                <w:sz w:val="20"/>
                <w:lang w:eastAsia="zh-CN"/>
              </w:rPr>
            </w:pPr>
          </w:p>
        </w:tc>
        <w:tc>
          <w:tcPr>
            <w:tcW w:w="839" w:type="dxa"/>
            <w:vAlign w:val="center"/>
          </w:tcPr>
          <w:p w14:paraId="7002C867" w14:textId="77777777" w:rsidR="00CD2849" w:rsidRPr="00CA3D12" w:rsidRDefault="00CD2849" w:rsidP="00D10F55">
            <w:pPr>
              <w:jc w:val="center"/>
              <w:rPr>
                <w:sz w:val="20"/>
              </w:rPr>
            </w:pPr>
            <w:r w:rsidRPr="00CA3D12">
              <w:rPr>
                <w:sz w:val="20"/>
              </w:rPr>
              <w:t>2</w:t>
            </w:r>
          </w:p>
          <w:p w14:paraId="35CF01AB" w14:textId="77777777" w:rsidR="00CD2849" w:rsidRPr="00CA3D12" w:rsidRDefault="00CD2849" w:rsidP="00D10F55">
            <w:pPr>
              <w:jc w:val="center"/>
              <w:rPr>
                <w:sz w:val="20"/>
              </w:rPr>
            </w:pPr>
          </w:p>
        </w:tc>
        <w:tc>
          <w:tcPr>
            <w:tcW w:w="4193" w:type="dxa"/>
            <w:tcMar>
              <w:right w:w="57" w:type="dxa"/>
            </w:tcMar>
          </w:tcPr>
          <w:p w14:paraId="617FC679" w14:textId="77777777" w:rsidR="00CD2849" w:rsidRPr="00941FBA" w:rsidRDefault="00CD2849" w:rsidP="00D10F55">
            <w:pPr>
              <w:spacing w:before="40" w:after="40"/>
              <w:rPr>
                <w:sz w:val="20"/>
                <w:lang w:val="es-ES"/>
              </w:rPr>
            </w:pPr>
            <w:r w:rsidRPr="00941FBA">
              <w:rPr>
                <w:sz w:val="20"/>
                <w:lang w:val="es-ES"/>
              </w:rPr>
              <w:t>Asistencia para la instrumentación o mejora de los planes nacionales de cobertura de banda ancha; incluyendo el apoyo a las instituciones educativas, redes avanzadas, centros de investigación, las cooperativas y las organizaciones sin ánimo de lucro que prestan servicios de telecomunicaciones, especialmente en zonas rurales, remotas y desatendidas, tomando en cuenta mecanismos de acceso al espectro y a redes de alta velocidad y fomentar el ambiente propicio para promover la inversión en redes.</w:t>
            </w:r>
          </w:p>
        </w:tc>
        <w:tc>
          <w:tcPr>
            <w:tcW w:w="4312" w:type="dxa"/>
          </w:tcPr>
          <w:p w14:paraId="7DEE097D" w14:textId="10C8390F" w:rsidR="00CD2849" w:rsidRPr="00BD2E71" w:rsidRDefault="00CD2849" w:rsidP="00CB6B39">
            <w:pPr>
              <w:spacing w:before="40" w:after="40"/>
              <w:rPr>
                <w:sz w:val="20"/>
                <w:lang w:eastAsia="zh-CN"/>
              </w:rPr>
            </w:pPr>
            <w:r>
              <w:rPr>
                <w:rFonts w:hint="eastAsia"/>
                <w:sz w:val="20"/>
                <w:lang w:eastAsia="zh-CN"/>
              </w:rPr>
              <w:t>协助</w:t>
            </w:r>
            <w:r>
              <w:rPr>
                <w:sz w:val="20"/>
                <w:lang w:eastAsia="zh-CN"/>
              </w:rPr>
              <w:t>落实或改进国家宽带覆盖</w:t>
            </w:r>
            <w:r>
              <w:rPr>
                <w:rFonts w:hint="eastAsia"/>
                <w:sz w:val="20"/>
                <w:lang w:eastAsia="zh-CN"/>
              </w:rPr>
              <w:t>规划</w:t>
            </w:r>
            <w:r w:rsidRPr="00D9040D">
              <w:rPr>
                <w:sz w:val="20"/>
                <w:lang w:val="es-ES" w:eastAsia="zh-CN"/>
              </w:rPr>
              <w:t>；</w:t>
            </w:r>
            <w:r>
              <w:rPr>
                <w:rFonts w:hint="eastAsia"/>
                <w:sz w:val="20"/>
                <w:lang w:val="es-ES" w:eastAsia="zh-CN"/>
              </w:rPr>
              <w:t>包括</w:t>
            </w:r>
            <w:r>
              <w:rPr>
                <w:sz w:val="20"/>
                <w:lang w:val="es-ES" w:eastAsia="zh-CN"/>
              </w:rPr>
              <w:t>向</w:t>
            </w:r>
            <w:r>
              <w:rPr>
                <w:rFonts w:hint="eastAsia"/>
                <w:sz w:val="20"/>
                <w:lang w:val="es-ES" w:eastAsia="zh-CN"/>
              </w:rPr>
              <w:t>教育机构</w:t>
            </w:r>
            <w:r>
              <w:rPr>
                <w:sz w:val="20"/>
                <w:lang w:val="es-ES" w:eastAsia="zh-CN"/>
              </w:rPr>
              <w:t>、</w:t>
            </w:r>
            <w:r>
              <w:rPr>
                <w:rFonts w:hint="eastAsia"/>
                <w:sz w:val="20"/>
                <w:lang w:val="es-ES" w:eastAsia="zh-CN"/>
              </w:rPr>
              <w:t>先进</w:t>
            </w:r>
            <w:r>
              <w:rPr>
                <w:sz w:val="20"/>
                <w:lang w:val="es-ES" w:eastAsia="zh-CN"/>
              </w:rPr>
              <w:t>网络、</w:t>
            </w:r>
            <w:r>
              <w:rPr>
                <w:rFonts w:hint="eastAsia"/>
                <w:sz w:val="20"/>
                <w:lang w:val="es-ES" w:eastAsia="zh-CN"/>
              </w:rPr>
              <w:t>研究中心</w:t>
            </w:r>
            <w:r>
              <w:rPr>
                <w:sz w:val="20"/>
                <w:lang w:val="es-ES" w:eastAsia="zh-CN"/>
              </w:rPr>
              <w:t>、提供电信服务</w:t>
            </w:r>
            <w:r>
              <w:rPr>
                <w:rFonts w:hint="eastAsia"/>
                <w:sz w:val="20"/>
                <w:lang w:val="es-ES" w:eastAsia="zh-CN"/>
              </w:rPr>
              <w:t>的</w:t>
            </w:r>
            <w:r>
              <w:rPr>
                <w:sz w:val="20"/>
                <w:lang w:val="es-ES" w:eastAsia="zh-CN"/>
              </w:rPr>
              <w:t>合作社和非营利机构提供支持，特别是在农村、</w:t>
            </w:r>
            <w:r w:rsidR="00CB6B39">
              <w:rPr>
                <w:rFonts w:hint="eastAsia"/>
                <w:sz w:val="20"/>
                <w:lang w:val="es-ES" w:eastAsia="zh-CN"/>
              </w:rPr>
              <w:t>边</w:t>
            </w:r>
            <w:r>
              <w:rPr>
                <w:sz w:val="20"/>
                <w:lang w:val="es-ES" w:eastAsia="zh-CN"/>
              </w:rPr>
              <w:t>远和服务匮乏地区，并把</w:t>
            </w:r>
            <w:r>
              <w:rPr>
                <w:rFonts w:hint="eastAsia"/>
                <w:sz w:val="20"/>
                <w:lang w:val="es-ES" w:eastAsia="zh-CN"/>
              </w:rPr>
              <w:t>实现</w:t>
            </w:r>
            <w:r>
              <w:rPr>
                <w:sz w:val="20"/>
                <w:lang w:val="es-ES" w:eastAsia="zh-CN"/>
              </w:rPr>
              <w:t>频谱和高速网络接入的机制考虑在内，形成一个有利环境推动网络投资。</w:t>
            </w:r>
            <w:r w:rsidRPr="00D9040D">
              <w:rPr>
                <w:sz w:val="20"/>
                <w:lang w:val="es-ES" w:eastAsia="zh-CN"/>
              </w:rPr>
              <w:t xml:space="preserve"> </w:t>
            </w:r>
          </w:p>
        </w:tc>
      </w:tr>
      <w:tr w:rsidR="00CD2849" w:rsidRPr="00BD2E71" w14:paraId="7AE74C85" w14:textId="77777777" w:rsidTr="00CB6B39">
        <w:trPr>
          <w:jc w:val="center"/>
        </w:trPr>
        <w:tc>
          <w:tcPr>
            <w:tcW w:w="857" w:type="dxa"/>
            <w:vMerge/>
            <w:vAlign w:val="center"/>
          </w:tcPr>
          <w:p w14:paraId="7CC9B1DE" w14:textId="77777777" w:rsidR="00CD2849" w:rsidRPr="00BD2E71" w:rsidRDefault="00CD2849" w:rsidP="00D10F55">
            <w:pPr>
              <w:rPr>
                <w:b/>
                <w:bCs/>
                <w:smallCaps/>
                <w:sz w:val="20"/>
                <w:lang w:eastAsia="zh-CN"/>
              </w:rPr>
            </w:pPr>
          </w:p>
        </w:tc>
        <w:tc>
          <w:tcPr>
            <w:tcW w:w="839" w:type="dxa"/>
            <w:vAlign w:val="center"/>
          </w:tcPr>
          <w:p w14:paraId="60B99239" w14:textId="77777777" w:rsidR="00CD2849" w:rsidRPr="00CA3D12" w:rsidRDefault="00CD2849" w:rsidP="00D10F55">
            <w:pPr>
              <w:jc w:val="center"/>
              <w:rPr>
                <w:sz w:val="20"/>
              </w:rPr>
            </w:pPr>
            <w:r w:rsidRPr="00CA3D12">
              <w:rPr>
                <w:sz w:val="20"/>
              </w:rPr>
              <w:t>3</w:t>
            </w:r>
          </w:p>
          <w:p w14:paraId="4A2B8938" w14:textId="77777777" w:rsidR="00CD2849" w:rsidRPr="00CA3D12" w:rsidRDefault="00CD2849" w:rsidP="00D10F55">
            <w:pPr>
              <w:jc w:val="center"/>
              <w:rPr>
                <w:sz w:val="20"/>
              </w:rPr>
            </w:pPr>
          </w:p>
        </w:tc>
        <w:tc>
          <w:tcPr>
            <w:tcW w:w="4193" w:type="dxa"/>
            <w:tcMar>
              <w:right w:w="57" w:type="dxa"/>
            </w:tcMar>
          </w:tcPr>
          <w:p w14:paraId="033C147F" w14:textId="77777777" w:rsidR="00CD2849" w:rsidRPr="00941FBA" w:rsidRDefault="00CD2849" w:rsidP="00D10F55">
            <w:pPr>
              <w:spacing w:before="40" w:after="40"/>
              <w:rPr>
                <w:sz w:val="20"/>
                <w:lang w:val="es-ES"/>
              </w:rPr>
            </w:pPr>
            <w:r w:rsidRPr="00941FBA">
              <w:rPr>
                <w:sz w:val="20"/>
                <w:lang w:val="es-ES"/>
              </w:rPr>
              <w:t xml:space="preserve">Establecimiento de métricas y metodologías para la medición de las condiciones de los servicios de banda ancha, aprovechando las inversiones públicas y privadas, asociaciones público-privadas, y la participación de pequeños operadores y operadores sin fines de lucro, especialmente en los Países </w:t>
            </w:r>
            <w:r>
              <w:rPr>
                <w:sz w:val="20"/>
                <w:lang w:val="es-ES"/>
              </w:rPr>
              <w:t>e</w:t>
            </w:r>
            <w:r w:rsidRPr="00941FBA">
              <w:rPr>
                <w:sz w:val="20"/>
                <w:lang w:val="es-ES"/>
              </w:rPr>
              <w:t xml:space="preserve">n Desarrollo Sin Litoral (PDSL) y los Pequeños Estados Insulares </w:t>
            </w:r>
            <w:r>
              <w:rPr>
                <w:sz w:val="20"/>
                <w:lang w:val="es-ES"/>
              </w:rPr>
              <w:t>e</w:t>
            </w:r>
            <w:r w:rsidRPr="00941FBA">
              <w:rPr>
                <w:sz w:val="20"/>
                <w:lang w:val="es-ES"/>
              </w:rPr>
              <w:t xml:space="preserve">n Desarrollo (PEID). </w:t>
            </w:r>
          </w:p>
        </w:tc>
        <w:tc>
          <w:tcPr>
            <w:tcW w:w="4312" w:type="dxa"/>
          </w:tcPr>
          <w:p w14:paraId="32EAF5DF" w14:textId="77777777" w:rsidR="00CD2849" w:rsidRPr="00BD2E71" w:rsidRDefault="00CD2849" w:rsidP="00D10F55">
            <w:pPr>
              <w:spacing w:before="40" w:after="40"/>
              <w:rPr>
                <w:sz w:val="20"/>
                <w:lang w:eastAsia="zh-CN"/>
              </w:rPr>
            </w:pPr>
            <w:r>
              <w:rPr>
                <w:rFonts w:hint="eastAsia"/>
                <w:sz w:val="20"/>
                <w:lang w:eastAsia="zh-CN"/>
              </w:rPr>
              <w:t>制定</w:t>
            </w:r>
            <w:r>
              <w:rPr>
                <w:sz w:val="20"/>
                <w:lang w:eastAsia="zh-CN"/>
              </w:rPr>
              <w:t>衡量宽带服务情况的指标参数和</w:t>
            </w:r>
            <w:r>
              <w:rPr>
                <w:rFonts w:hint="eastAsia"/>
                <w:sz w:val="20"/>
                <w:lang w:eastAsia="zh-CN"/>
              </w:rPr>
              <w:t>方法</w:t>
            </w:r>
            <w:r w:rsidRPr="00BD2E71">
              <w:rPr>
                <w:sz w:val="20"/>
                <w:lang w:val="es-ES" w:eastAsia="zh-CN"/>
              </w:rPr>
              <w:t>，</w:t>
            </w:r>
            <w:r>
              <w:rPr>
                <w:rFonts w:hint="eastAsia"/>
                <w:sz w:val="20"/>
                <w:lang w:val="es-ES" w:eastAsia="zh-CN"/>
              </w:rPr>
              <w:t>利用</w:t>
            </w:r>
            <w:r>
              <w:rPr>
                <w:sz w:val="20"/>
                <w:lang w:val="es-ES" w:eastAsia="zh-CN"/>
              </w:rPr>
              <w:t>公私投资、公私伙伴关系和小型</w:t>
            </w:r>
            <w:r>
              <w:rPr>
                <w:rFonts w:hint="eastAsia"/>
                <w:sz w:val="20"/>
                <w:lang w:val="es-ES" w:eastAsia="zh-CN"/>
              </w:rPr>
              <w:t>与</w:t>
            </w:r>
            <w:r>
              <w:rPr>
                <w:sz w:val="20"/>
                <w:lang w:val="es-ES" w:eastAsia="zh-CN"/>
              </w:rPr>
              <w:t>非盈利型运营商的参与，</w:t>
            </w:r>
            <w:r>
              <w:rPr>
                <w:rFonts w:hint="eastAsia"/>
                <w:sz w:val="20"/>
                <w:lang w:val="es-ES" w:eastAsia="zh-CN"/>
              </w:rPr>
              <w:t>尤其是</w:t>
            </w:r>
            <w:r>
              <w:rPr>
                <w:sz w:val="20"/>
                <w:lang w:val="es-ES" w:eastAsia="zh-CN"/>
              </w:rPr>
              <w:t>内陆发展中国家（</w:t>
            </w:r>
            <w:r>
              <w:rPr>
                <w:rFonts w:hint="eastAsia"/>
                <w:sz w:val="20"/>
                <w:lang w:val="es-ES" w:eastAsia="zh-CN"/>
              </w:rPr>
              <w:t>LLDC</w:t>
            </w:r>
            <w:r>
              <w:rPr>
                <w:sz w:val="20"/>
                <w:lang w:val="es-ES" w:eastAsia="zh-CN"/>
              </w:rPr>
              <w:t>）</w:t>
            </w:r>
            <w:r>
              <w:rPr>
                <w:rFonts w:hint="eastAsia"/>
                <w:sz w:val="20"/>
                <w:lang w:val="es-ES" w:eastAsia="zh-CN"/>
              </w:rPr>
              <w:t>和</w:t>
            </w:r>
            <w:r>
              <w:rPr>
                <w:sz w:val="20"/>
                <w:lang w:val="es-ES" w:eastAsia="zh-CN"/>
              </w:rPr>
              <w:t>小岛屿发展中国家（</w:t>
            </w:r>
            <w:r>
              <w:rPr>
                <w:rFonts w:hint="eastAsia"/>
                <w:sz w:val="20"/>
                <w:lang w:val="es-ES" w:eastAsia="zh-CN"/>
              </w:rPr>
              <w:t>SIDS</w:t>
            </w:r>
            <w:r>
              <w:rPr>
                <w:sz w:val="20"/>
                <w:lang w:val="es-ES" w:eastAsia="zh-CN"/>
              </w:rPr>
              <w:t>）</w:t>
            </w:r>
            <w:r>
              <w:rPr>
                <w:rFonts w:hint="eastAsia"/>
                <w:sz w:val="20"/>
                <w:lang w:val="es-ES" w:eastAsia="zh-CN"/>
              </w:rPr>
              <w:t>。</w:t>
            </w:r>
            <w:r w:rsidRPr="00BD2E71">
              <w:rPr>
                <w:sz w:val="20"/>
                <w:lang w:val="es-ES" w:eastAsia="zh-CN"/>
              </w:rPr>
              <w:t xml:space="preserve"> </w:t>
            </w:r>
          </w:p>
        </w:tc>
      </w:tr>
      <w:tr w:rsidR="00CD2849" w:rsidRPr="000D7B54" w14:paraId="4186B34C" w14:textId="77777777" w:rsidTr="00CB6B39">
        <w:trPr>
          <w:jc w:val="center"/>
        </w:trPr>
        <w:tc>
          <w:tcPr>
            <w:tcW w:w="857" w:type="dxa"/>
            <w:vMerge/>
            <w:vAlign w:val="center"/>
          </w:tcPr>
          <w:p w14:paraId="166F795D" w14:textId="77777777" w:rsidR="00CD2849" w:rsidRPr="00BD2E71" w:rsidRDefault="00CD2849" w:rsidP="00D10F55">
            <w:pPr>
              <w:rPr>
                <w:b/>
                <w:bCs/>
                <w:smallCaps/>
                <w:sz w:val="20"/>
                <w:lang w:eastAsia="zh-CN"/>
              </w:rPr>
            </w:pPr>
          </w:p>
        </w:tc>
        <w:tc>
          <w:tcPr>
            <w:tcW w:w="839" w:type="dxa"/>
            <w:vAlign w:val="center"/>
          </w:tcPr>
          <w:p w14:paraId="4D8F9FC1" w14:textId="77777777" w:rsidR="00CD2849" w:rsidRPr="00CA3D12" w:rsidRDefault="00CD2849" w:rsidP="00D10F55">
            <w:pPr>
              <w:jc w:val="center"/>
              <w:rPr>
                <w:sz w:val="20"/>
              </w:rPr>
            </w:pPr>
            <w:r w:rsidRPr="00CA3D12">
              <w:rPr>
                <w:sz w:val="20"/>
              </w:rPr>
              <w:t>4</w:t>
            </w:r>
          </w:p>
          <w:p w14:paraId="19F08715" w14:textId="77777777" w:rsidR="00CD2849" w:rsidRPr="00CA3D12" w:rsidRDefault="00CD2849" w:rsidP="00D10F55">
            <w:pPr>
              <w:jc w:val="center"/>
              <w:rPr>
                <w:sz w:val="20"/>
              </w:rPr>
            </w:pPr>
          </w:p>
        </w:tc>
        <w:tc>
          <w:tcPr>
            <w:tcW w:w="4193" w:type="dxa"/>
            <w:tcMar>
              <w:right w:w="57" w:type="dxa"/>
            </w:tcMar>
          </w:tcPr>
          <w:p w14:paraId="3B7AED8C" w14:textId="77777777" w:rsidR="00CD2849" w:rsidRPr="00941FBA" w:rsidRDefault="00CD2849" w:rsidP="00D10F55">
            <w:pPr>
              <w:spacing w:before="40" w:after="40"/>
              <w:rPr>
                <w:sz w:val="20"/>
                <w:lang w:val="es-ES"/>
              </w:rPr>
            </w:pPr>
            <w:r w:rsidRPr="00941FBA">
              <w:rPr>
                <w:sz w:val="20"/>
                <w:lang w:val="es-ES"/>
              </w:rPr>
              <w:t>Asistencia para la implementación de planes que promocionen el acceso a las TIC en los municipios a través del concepto de ciudad digital/inteligente y en las instituciones públicas de servicios sociales, así como fomento del acceso y del uso de las TIC para acceder a servicios sociales por la población, en especial de zonas rurales y desatendidas.</w:t>
            </w:r>
          </w:p>
        </w:tc>
        <w:tc>
          <w:tcPr>
            <w:tcW w:w="4312" w:type="dxa"/>
          </w:tcPr>
          <w:p w14:paraId="75F7E12F" w14:textId="77777777" w:rsidR="00CD2849" w:rsidRPr="000D7B54" w:rsidRDefault="00CD2849" w:rsidP="00D10F55">
            <w:pPr>
              <w:spacing w:before="40" w:after="40"/>
              <w:rPr>
                <w:sz w:val="20"/>
                <w:lang w:eastAsia="zh-CN"/>
              </w:rPr>
            </w:pPr>
            <w:r>
              <w:rPr>
                <w:rFonts w:hint="eastAsia"/>
                <w:sz w:val="20"/>
                <w:lang w:eastAsia="zh-CN"/>
              </w:rPr>
              <w:t>协助</w:t>
            </w:r>
            <w:r>
              <w:rPr>
                <w:sz w:val="20"/>
                <w:lang w:eastAsia="zh-CN"/>
              </w:rPr>
              <w:t>落实</w:t>
            </w:r>
            <w:r>
              <w:rPr>
                <w:rFonts w:hint="eastAsia"/>
                <w:sz w:val="20"/>
                <w:lang w:eastAsia="zh-CN"/>
              </w:rPr>
              <w:t>提高</w:t>
            </w:r>
            <w:r>
              <w:rPr>
                <w:sz w:val="20"/>
                <w:lang w:eastAsia="zh-CN"/>
              </w:rPr>
              <w:t>城市</w:t>
            </w:r>
            <w:r w:rsidRPr="000D7B54">
              <w:rPr>
                <w:sz w:val="20"/>
                <w:lang w:val="es-ES" w:eastAsia="zh-CN"/>
              </w:rPr>
              <w:t>（</w:t>
            </w:r>
            <w:r>
              <w:rPr>
                <w:rFonts w:hint="eastAsia"/>
                <w:sz w:val="20"/>
                <w:lang w:val="es-ES" w:eastAsia="zh-CN"/>
              </w:rPr>
              <w:t>通过</w:t>
            </w:r>
            <w:r>
              <w:rPr>
                <w:sz w:val="20"/>
                <w:lang w:val="es-ES" w:eastAsia="zh-CN"/>
              </w:rPr>
              <w:t>数字</w:t>
            </w:r>
            <w:r>
              <w:rPr>
                <w:rFonts w:hint="eastAsia"/>
                <w:sz w:val="20"/>
                <w:lang w:val="es-ES" w:eastAsia="zh-CN"/>
              </w:rPr>
              <w:t>/</w:t>
            </w:r>
            <w:r>
              <w:rPr>
                <w:rFonts w:hint="eastAsia"/>
                <w:sz w:val="20"/>
                <w:lang w:val="es-ES" w:eastAsia="zh-CN"/>
              </w:rPr>
              <w:t>智慧</w:t>
            </w:r>
            <w:r>
              <w:rPr>
                <w:sz w:val="20"/>
                <w:lang w:val="es-ES" w:eastAsia="zh-CN"/>
              </w:rPr>
              <w:t>城市的概念</w:t>
            </w:r>
            <w:r w:rsidRPr="000D7B54">
              <w:rPr>
                <w:sz w:val="20"/>
                <w:lang w:val="es-ES" w:eastAsia="zh-CN"/>
              </w:rPr>
              <w:t>）</w:t>
            </w:r>
            <w:r>
              <w:rPr>
                <w:rFonts w:hint="eastAsia"/>
                <w:sz w:val="20"/>
                <w:lang w:val="es-ES" w:eastAsia="zh-CN"/>
              </w:rPr>
              <w:t>、</w:t>
            </w:r>
            <w:r>
              <w:rPr>
                <w:sz w:val="20"/>
                <w:lang w:val="es-ES" w:eastAsia="zh-CN"/>
              </w:rPr>
              <w:t>公共社会服务机构的</w:t>
            </w:r>
            <w:r>
              <w:rPr>
                <w:sz w:val="20"/>
                <w:lang w:val="es-ES" w:eastAsia="zh-CN"/>
              </w:rPr>
              <w:t>ICT</w:t>
            </w:r>
            <w:r>
              <w:rPr>
                <w:sz w:val="20"/>
                <w:lang w:val="es-ES" w:eastAsia="zh-CN"/>
              </w:rPr>
              <w:t>接入的计划，以及提高公众</w:t>
            </w:r>
            <w:r>
              <w:rPr>
                <w:sz w:val="20"/>
                <w:lang w:val="es-ES" w:eastAsia="zh-CN"/>
              </w:rPr>
              <w:t>ICT</w:t>
            </w:r>
            <w:r>
              <w:rPr>
                <w:sz w:val="20"/>
                <w:lang w:val="es-ES" w:eastAsia="zh-CN"/>
              </w:rPr>
              <w:t>接入和使用的计划（</w:t>
            </w:r>
            <w:r>
              <w:rPr>
                <w:rFonts w:hint="eastAsia"/>
                <w:sz w:val="20"/>
                <w:lang w:val="es-ES" w:eastAsia="zh-CN"/>
              </w:rPr>
              <w:t>特别</w:t>
            </w:r>
            <w:r>
              <w:rPr>
                <w:sz w:val="20"/>
                <w:lang w:val="es-ES" w:eastAsia="zh-CN"/>
              </w:rPr>
              <w:t>是在农村和服务匮乏地区）</w:t>
            </w:r>
            <w:r>
              <w:rPr>
                <w:rFonts w:hint="eastAsia"/>
                <w:sz w:val="20"/>
                <w:lang w:val="es-ES" w:eastAsia="zh-CN"/>
              </w:rPr>
              <w:t>，</w:t>
            </w:r>
            <w:r>
              <w:rPr>
                <w:sz w:val="20"/>
                <w:lang w:val="es-ES" w:eastAsia="zh-CN"/>
              </w:rPr>
              <w:t>以便加强对社会服务的获取。</w:t>
            </w:r>
          </w:p>
        </w:tc>
      </w:tr>
      <w:tr w:rsidR="00CD2849" w:rsidRPr="000D7B54" w14:paraId="4D93C8BA" w14:textId="77777777" w:rsidTr="00CB6B39">
        <w:trPr>
          <w:jc w:val="center"/>
        </w:trPr>
        <w:tc>
          <w:tcPr>
            <w:tcW w:w="857" w:type="dxa"/>
            <w:vMerge/>
            <w:vAlign w:val="center"/>
          </w:tcPr>
          <w:p w14:paraId="679941C0" w14:textId="77777777" w:rsidR="00CD2849" w:rsidRPr="000D7B54" w:rsidRDefault="00CD2849" w:rsidP="00D10F55">
            <w:pPr>
              <w:rPr>
                <w:b/>
                <w:bCs/>
                <w:smallCaps/>
                <w:sz w:val="20"/>
                <w:lang w:eastAsia="zh-CN"/>
              </w:rPr>
            </w:pPr>
          </w:p>
        </w:tc>
        <w:tc>
          <w:tcPr>
            <w:tcW w:w="839" w:type="dxa"/>
            <w:vAlign w:val="center"/>
          </w:tcPr>
          <w:p w14:paraId="7D7C461A" w14:textId="77777777" w:rsidR="00CD2849" w:rsidRPr="00CA3D12" w:rsidRDefault="00CD2849" w:rsidP="00D10F55">
            <w:pPr>
              <w:jc w:val="center"/>
              <w:rPr>
                <w:sz w:val="20"/>
              </w:rPr>
            </w:pPr>
            <w:r w:rsidRPr="00CA3D12">
              <w:rPr>
                <w:sz w:val="20"/>
              </w:rPr>
              <w:t>5</w:t>
            </w:r>
          </w:p>
          <w:p w14:paraId="239A4E1B" w14:textId="77777777" w:rsidR="00CD2849" w:rsidRPr="00CA3D12" w:rsidRDefault="00CD2849" w:rsidP="00D10F55">
            <w:pPr>
              <w:jc w:val="center"/>
              <w:rPr>
                <w:sz w:val="20"/>
              </w:rPr>
            </w:pPr>
          </w:p>
        </w:tc>
        <w:tc>
          <w:tcPr>
            <w:tcW w:w="4193" w:type="dxa"/>
            <w:tcMar>
              <w:right w:w="57" w:type="dxa"/>
            </w:tcMar>
          </w:tcPr>
          <w:p w14:paraId="71B3229E" w14:textId="77777777" w:rsidR="00CD2849" w:rsidRPr="00941FBA" w:rsidRDefault="00CD2849" w:rsidP="00D10F55">
            <w:pPr>
              <w:spacing w:before="40" w:after="40"/>
              <w:rPr>
                <w:sz w:val="20"/>
                <w:lang w:val="es-ES"/>
              </w:rPr>
            </w:pPr>
            <w:r w:rsidRPr="00941FBA">
              <w:rPr>
                <w:sz w:val="20"/>
                <w:lang w:val="es-ES"/>
              </w:rPr>
              <w:t xml:space="preserve">Consolidación y difusión de información a través de seminarios, talleres, entre otros, acerca de estándares, conformidad e interoperabilidad e intercambio de buenas prácticas relacionadas con el despliegue y operación de redes de banda </w:t>
            </w:r>
            <w:r w:rsidRPr="00941FBA">
              <w:rPr>
                <w:sz w:val="20"/>
                <w:lang w:val="es-ES"/>
              </w:rPr>
              <w:lastRenderedPageBreak/>
              <w:t xml:space="preserve">ancha especialmente en las zonas rurales, y conectividad, con énfasis en </w:t>
            </w:r>
            <w:r>
              <w:rPr>
                <w:sz w:val="20"/>
                <w:lang w:val="es-ES"/>
              </w:rPr>
              <w:t>PMA</w:t>
            </w:r>
            <w:r w:rsidRPr="00941FBA">
              <w:rPr>
                <w:sz w:val="20"/>
                <w:lang w:val="es-ES"/>
              </w:rPr>
              <w:t xml:space="preserve">, </w:t>
            </w:r>
            <w:r>
              <w:rPr>
                <w:sz w:val="20"/>
                <w:lang w:val="es-ES"/>
              </w:rPr>
              <w:t xml:space="preserve"> PDSL </w:t>
            </w:r>
            <w:r w:rsidRPr="00941FBA">
              <w:rPr>
                <w:sz w:val="20"/>
                <w:lang w:val="es-ES"/>
              </w:rPr>
              <w:t xml:space="preserve">y </w:t>
            </w:r>
            <w:r>
              <w:rPr>
                <w:sz w:val="20"/>
                <w:lang w:val="es-ES"/>
              </w:rPr>
              <w:t>PEID</w:t>
            </w:r>
            <w:r w:rsidRPr="00941FBA">
              <w:rPr>
                <w:sz w:val="20"/>
                <w:lang w:val="es-ES"/>
              </w:rPr>
              <w:t xml:space="preserve">. </w:t>
            </w:r>
          </w:p>
        </w:tc>
        <w:tc>
          <w:tcPr>
            <w:tcW w:w="4312" w:type="dxa"/>
          </w:tcPr>
          <w:p w14:paraId="00440C2D" w14:textId="77777777" w:rsidR="00CD2849" w:rsidRPr="000D7B54" w:rsidRDefault="00CD2849" w:rsidP="00D10F55">
            <w:pPr>
              <w:spacing w:before="40" w:after="40"/>
              <w:rPr>
                <w:sz w:val="20"/>
                <w:lang w:eastAsia="zh-CN"/>
              </w:rPr>
            </w:pPr>
            <w:r>
              <w:rPr>
                <w:rFonts w:hint="eastAsia"/>
                <w:sz w:val="20"/>
                <w:lang w:eastAsia="zh-CN"/>
              </w:rPr>
              <w:lastRenderedPageBreak/>
              <w:t>通过</w:t>
            </w:r>
            <w:r>
              <w:rPr>
                <w:sz w:val="20"/>
                <w:lang w:eastAsia="zh-CN"/>
              </w:rPr>
              <w:t>会议和讲习班整理和分发有关标准和一致性与互操作性的信息</w:t>
            </w:r>
            <w:r w:rsidRPr="000D7B54">
              <w:rPr>
                <w:sz w:val="20"/>
                <w:lang w:val="es-ES" w:eastAsia="zh-CN"/>
              </w:rPr>
              <w:t>，</w:t>
            </w:r>
            <w:r>
              <w:rPr>
                <w:sz w:val="20"/>
                <w:lang w:eastAsia="zh-CN"/>
              </w:rPr>
              <w:t>交流宽带网络部署和操作</w:t>
            </w:r>
            <w:r>
              <w:rPr>
                <w:rFonts w:hint="eastAsia"/>
                <w:sz w:val="20"/>
                <w:lang w:eastAsia="zh-CN"/>
              </w:rPr>
              <w:t>及</w:t>
            </w:r>
            <w:r>
              <w:rPr>
                <w:sz w:val="20"/>
                <w:lang w:eastAsia="zh-CN"/>
              </w:rPr>
              <w:t>连接方面的最佳做法</w:t>
            </w:r>
            <w:r w:rsidRPr="000D7B54">
              <w:rPr>
                <w:sz w:val="20"/>
                <w:lang w:val="es-ES" w:eastAsia="zh-CN"/>
              </w:rPr>
              <w:t>，</w:t>
            </w:r>
            <w:r>
              <w:rPr>
                <w:sz w:val="20"/>
                <w:lang w:eastAsia="zh-CN"/>
              </w:rPr>
              <w:t>特别是农村地区</w:t>
            </w:r>
            <w:r>
              <w:rPr>
                <w:rFonts w:hint="eastAsia"/>
                <w:sz w:val="20"/>
                <w:lang w:eastAsia="zh-CN"/>
              </w:rPr>
              <w:t>，</w:t>
            </w:r>
            <w:r>
              <w:rPr>
                <w:sz w:val="20"/>
                <w:lang w:eastAsia="zh-CN"/>
              </w:rPr>
              <w:t>并重点关注最不发达国家、内陆发展中国家和小岛屿发展中国家。</w:t>
            </w:r>
          </w:p>
        </w:tc>
      </w:tr>
    </w:tbl>
    <w:p w14:paraId="3988721F" w14:textId="77777777" w:rsidR="00CD2849" w:rsidRPr="000D7B54" w:rsidRDefault="00CD2849" w:rsidP="00CD2849">
      <w:pPr>
        <w:rPr>
          <w:lang w:eastAsia="zh-CN"/>
        </w:rPr>
      </w:pPr>
      <w:r w:rsidRPr="000D7B54">
        <w:rPr>
          <w:lang w:eastAsia="zh-CN"/>
        </w:rPr>
        <w:br w:type="page"/>
      </w:r>
    </w:p>
    <w:tbl>
      <w:tblPr>
        <w:tblStyle w:val="TableGrid"/>
        <w:tblW w:w="10194" w:type="dxa"/>
        <w:jc w:val="center"/>
        <w:tblLayout w:type="fixed"/>
        <w:tblLook w:val="04A0" w:firstRow="1" w:lastRow="0" w:firstColumn="1" w:lastColumn="0" w:noHBand="0" w:noVBand="1"/>
      </w:tblPr>
      <w:tblGrid>
        <w:gridCol w:w="846"/>
        <w:gridCol w:w="729"/>
        <w:gridCol w:w="4309"/>
        <w:gridCol w:w="4310"/>
      </w:tblGrid>
      <w:tr w:rsidR="00CD2849" w:rsidRPr="00CA3D12" w14:paraId="70D4D6B6" w14:textId="77777777" w:rsidTr="00D10F55">
        <w:trPr>
          <w:tblHeader/>
          <w:jc w:val="center"/>
        </w:trPr>
        <w:tc>
          <w:tcPr>
            <w:tcW w:w="1575" w:type="dxa"/>
            <w:gridSpan w:val="2"/>
            <w:shd w:val="clear" w:color="auto" w:fill="D6E3BC" w:themeFill="accent3" w:themeFillTint="66"/>
            <w:vAlign w:val="center"/>
          </w:tcPr>
          <w:p w14:paraId="428EDC5D" w14:textId="6C41BE40" w:rsidR="00CD2849" w:rsidRPr="00CA3D12" w:rsidRDefault="00CD2849" w:rsidP="00D10F55">
            <w:pPr>
              <w:jc w:val="center"/>
              <w:rPr>
                <w:b/>
                <w:bCs/>
                <w:smallCaps/>
                <w:sz w:val="20"/>
                <w:lang w:eastAsia="zh-CN"/>
              </w:rPr>
            </w:pPr>
            <w:r w:rsidRPr="000D7B54">
              <w:rPr>
                <w:lang w:eastAsia="zh-CN"/>
              </w:rPr>
              <w:lastRenderedPageBreak/>
              <w:br w:type="page"/>
            </w:r>
            <w:r w:rsidRPr="00E14D80">
              <w:rPr>
                <w:rFonts w:hint="eastAsia"/>
                <w:b/>
                <w:bCs/>
                <w:sz w:val="20"/>
                <w:szCs w:val="16"/>
                <w:lang w:eastAsia="zh-CN"/>
              </w:rPr>
              <w:t>区域</w:t>
            </w:r>
            <w:r w:rsidR="00CB6B39">
              <w:rPr>
                <w:rFonts w:hint="eastAsia"/>
                <w:b/>
                <w:bCs/>
                <w:sz w:val="20"/>
                <w:szCs w:val="16"/>
                <w:lang w:eastAsia="zh-CN"/>
              </w:rPr>
              <w:t>性</w:t>
            </w:r>
            <w:r w:rsidRPr="00E14D80">
              <w:rPr>
                <w:b/>
                <w:bCs/>
                <w:sz w:val="20"/>
                <w:szCs w:val="16"/>
                <w:lang w:eastAsia="zh-CN"/>
              </w:rPr>
              <w:t>举措（</w:t>
            </w:r>
            <w:r w:rsidRPr="00E14D80">
              <w:rPr>
                <w:rFonts w:hint="eastAsia"/>
                <w:b/>
                <w:bCs/>
                <w:sz w:val="20"/>
                <w:szCs w:val="16"/>
                <w:lang w:eastAsia="zh-CN"/>
              </w:rPr>
              <w:t>RI</w:t>
            </w:r>
            <w:r w:rsidRPr="00E14D80">
              <w:rPr>
                <w:b/>
                <w:bCs/>
                <w:sz w:val="20"/>
                <w:szCs w:val="16"/>
                <w:lang w:eastAsia="zh-CN"/>
              </w:rPr>
              <w:t>）</w:t>
            </w:r>
            <w:r w:rsidRPr="00CA3D12">
              <w:rPr>
                <w:b/>
                <w:smallCaps/>
                <w:sz w:val="20"/>
                <w:lang w:eastAsia="zh-CN"/>
              </w:rPr>
              <w:t>4</w:t>
            </w:r>
          </w:p>
        </w:tc>
        <w:tc>
          <w:tcPr>
            <w:tcW w:w="4309" w:type="dxa"/>
            <w:shd w:val="clear" w:color="auto" w:fill="D6E3BC" w:themeFill="accent3" w:themeFillTint="66"/>
            <w:vAlign w:val="center"/>
          </w:tcPr>
          <w:p w14:paraId="7DA8B219" w14:textId="77777777" w:rsidR="00CD2849" w:rsidRPr="00941FBA" w:rsidRDefault="00CD2849" w:rsidP="00D10F55">
            <w:pPr>
              <w:rPr>
                <w:b/>
                <w:bCs/>
                <w:smallCaps/>
                <w:sz w:val="20"/>
                <w:lang w:val="es-ES"/>
              </w:rPr>
            </w:pPr>
            <w:r w:rsidRPr="00941FBA">
              <w:rPr>
                <w:b/>
                <w:bCs/>
                <w:smallCaps/>
                <w:sz w:val="20"/>
                <w:lang w:val="es-ES"/>
              </w:rPr>
              <w:t xml:space="preserve">Accesibilidad y Asequibilidad para una Region Americas Incluyente y Sostenible </w:t>
            </w:r>
          </w:p>
        </w:tc>
        <w:tc>
          <w:tcPr>
            <w:tcW w:w="4310" w:type="dxa"/>
            <w:shd w:val="clear" w:color="auto" w:fill="D6E3BC" w:themeFill="accent3" w:themeFillTint="66"/>
            <w:vAlign w:val="center"/>
          </w:tcPr>
          <w:p w14:paraId="4BC572E0" w14:textId="77777777" w:rsidR="00CD2849" w:rsidRPr="00CA3D12" w:rsidRDefault="00CD2849" w:rsidP="00D10F55">
            <w:pPr>
              <w:rPr>
                <w:b/>
                <w:bCs/>
                <w:smallCaps/>
                <w:sz w:val="20"/>
                <w:lang w:eastAsia="zh-CN"/>
              </w:rPr>
            </w:pPr>
            <w:r w:rsidRPr="0042330F">
              <w:rPr>
                <w:rFonts w:hint="eastAsia"/>
                <w:b/>
                <w:bCs/>
                <w:smallCaps/>
                <w:sz w:val="20"/>
                <w:lang w:eastAsia="zh-CN"/>
              </w:rPr>
              <w:t>实现</w:t>
            </w:r>
            <w:r w:rsidRPr="0042330F">
              <w:rPr>
                <w:b/>
                <w:bCs/>
                <w:smallCaps/>
                <w:sz w:val="20"/>
                <w:lang w:eastAsia="zh-CN"/>
              </w:rPr>
              <w:t>无障碍获取和</w:t>
            </w:r>
            <w:r w:rsidRPr="0042330F">
              <w:rPr>
                <w:rFonts w:hint="eastAsia"/>
                <w:b/>
                <w:bCs/>
                <w:smallCaps/>
                <w:sz w:val="20"/>
                <w:lang w:eastAsia="zh-CN"/>
              </w:rPr>
              <w:t>价格</w:t>
            </w:r>
            <w:r w:rsidRPr="0042330F">
              <w:rPr>
                <w:b/>
                <w:bCs/>
                <w:smallCaps/>
                <w:sz w:val="20"/>
                <w:lang w:eastAsia="zh-CN"/>
              </w:rPr>
              <w:t>可承受性，</w:t>
            </w:r>
            <w:r w:rsidRPr="0042330F">
              <w:rPr>
                <w:rFonts w:hint="eastAsia"/>
                <w:b/>
                <w:bCs/>
                <w:smallCaps/>
                <w:sz w:val="20"/>
                <w:lang w:eastAsia="zh-CN"/>
              </w:rPr>
              <w:t>建设</w:t>
            </w:r>
            <w:r w:rsidRPr="0042330F">
              <w:rPr>
                <w:b/>
                <w:bCs/>
                <w:smallCaps/>
                <w:sz w:val="20"/>
                <w:lang w:eastAsia="zh-CN"/>
              </w:rPr>
              <w:t>包容</w:t>
            </w:r>
            <w:r w:rsidRPr="0042330F">
              <w:rPr>
                <w:rFonts w:hint="eastAsia"/>
                <w:b/>
                <w:bCs/>
                <w:smallCaps/>
                <w:sz w:val="20"/>
                <w:lang w:eastAsia="zh-CN"/>
              </w:rPr>
              <w:t>、</w:t>
            </w:r>
            <w:r w:rsidRPr="0042330F">
              <w:rPr>
                <w:b/>
                <w:bCs/>
                <w:smallCaps/>
                <w:sz w:val="20"/>
                <w:lang w:eastAsia="zh-CN"/>
              </w:rPr>
              <w:t>可持续的美洲区域</w:t>
            </w:r>
          </w:p>
        </w:tc>
      </w:tr>
      <w:tr w:rsidR="00CD2849" w:rsidRPr="00CA3D12" w14:paraId="2B5D28C3" w14:textId="77777777" w:rsidTr="00D10F55">
        <w:trPr>
          <w:jc w:val="center"/>
        </w:trPr>
        <w:tc>
          <w:tcPr>
            <w:tcW w:w="1575" w:type="dxa"/>
            <w:gridSpan w:val="2"/>
            <w:tcMar>
              <w:right w:w="57" w:type="dxa"/>
            </w:tcMar>
            <w:vAlign w:val="center"/>
          </w:tcPr>
          <w:p w14:paraId="303DEE11" w14:textId="77777777" w:rsidR="00CD2849" w:rsidRPr="00CA3D12" w:rsidRDefault="00CD2849" w:rsidP="00D10F55">
            <w:pPr>
              <w:spacing w:before="40" w:after="40"/>
              <w:rPr>
                <w:b/>
                <w:bCs/>
                <w:smallCaps/>
                <w:sz w:val="20"/>
              </w:rPr>
            </w:pPr>
            <w:r>
              <w:rPr>
                <w:b/>
                <w:bCs/>
                <w:smallCaps/>
                <w:sz w:val="20"/>
              </w:rPr>
              <w:t>Objetivo /</w:t>
            </w:r>
            <w:r>
              <w:rPr>
                <w:rFonts w:hint="eastAsia"/>
                <w:b/>
                <w:bCs/>
                <w:smallCaps/>
                <w:sz w:val="20"/>
                <w:lang w:eastAsia="zh-CN"/>
              </w:rPr>
              <w:t>目标</w:t>
            </w:r>
            <w:r>
              <w:rPr>
                <w:b/>
                <w:bCs/>
                <w:smallCaps/>
                <w:sz w:val="20"/>
                <w:lang w:eastAsia="zh-CN"/>
              </w:rPr>
              <w:t>：</w:t>
            </w:r>
          </w:p>
        </w:tc>
        <w:tc>
          <w:tcPr>
            <w:tcW w:w="4309" w:type="dxa"/>
            <w:tcMar>
              <w:right w:w="57" w:type="dxa"/>
            </w:tcMar>
          </w:tcPr>
          <w:p w14:paraId="52E2D605" w14:textId="77777777" w:rsidR="00CD2849" w:rsidRPr="00941FBA" w:rsidRDefault="00CD2849" w:rsidP="00D10F55">
            <w:pPr>
              <w:spacing w:before="40" w:after="40"/>
              <w:rPr>
                <w:sz w:val="20"/>
                <w:lang w:val="es-ES"/>
              </w:rPr>
            </w:pPr>
            <w:r w:rsidRPr="00941FBA">
              <w:rPr>
                <w:sz w:val="20"/>
                <w:lang w:val="es-ES"/>
              </w:rPr>
              <w:t xml:space="preserve">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 </w:t>
            </w:r>
          </w:p>
        </w:tc>
        <w:tc>
          <w:tcPr>
            <w:tcW w:w="4310" w:type="dxa"/>
            <w:tcMar>
              <w:right w:w="57" w:type="dxa"/>
            </w:tcMar>
          </w:tcPr>
          <w:p w14:paraId="63396178" w14:textId="64965988" w:rsidR="00CD2849" w:rsidRPr="00CA3D12" w:rsidRDefault="00CD2849" w:rsidP="00CB6B39">
            <w:pPr>
              <w:spacing w:before="40" w:after="40"/>
              <w:rPr>
                <w:sz w:val="20"/>
                <w:lang w:eastAsia="zh-CN"/>
              </w:rPr>
            </w:pPr>
            <w:r>
              <w:rPr>
                <w:rFonts w:hint="eastAsia"/>
                <w:sz w:val="20"/>
                <w:lang w:eastAsia="zh-CN"/>
              </w:rPr>
              <w:t>协助</w:t>
            </w:r>
            <w:r>
              <w:rPr>
                <w:sz w:val="20"/>
                <w:lang w:eastAsia="zh-CN"/>
              </w:rPr>
              <w:t>成员国确保电信</w:t>
            </w:r>
            <w:r>
              <w:rPr>
                <w:rFonts w:hint="eastAsia"/>
                <w:sz w:val="20"/>
                <w:lang w:eastAsia="zh-CN"/>
              </w:rPr>
              <w:t>/ICT</w:t>
            </w:r>
            <w:r>
              <w:rPr>
                <w:rFonts w:hint="eastAsia"/>
                <w:sz w:val="20"/>
                <w:lang w:eastAsia="zh-CN"/>
              </w:rPr>
              <w:t>服务</w:t>
            </w:r>
            <w:r>
              <w:rPr>
                <w:sz w:val="20"/>
                <w:lang w:eastAsia="zh-CN"/>
              </w:rPr>
              <w:t>的价格可承受性，以便建立全民信息社会，并确保残疾人士</w:t>
            </w:r>
            <w:r w:rsidR="00CB6B39">
              <w:rPr>
                <w:rFonts w:hint="eastAsia"/>
                <w:sz w:val="20"/>
                <w:lang w:eastAsia="zh-CN"/>
              </w:rPr>
              <w:t>及</w:t>
            </w:r>
            <w:r>
              <w:rPr>
                <w:sz w:val="20"/>
                <w:lang w:eastAsia="zh-CN"/>
              </w:rPr>
              <w:t>其他处于弱势地位的人</w:t>
            </w:r>
            <w:r w:rsidR="00CB6B39">
              <w:rPr>
                <w:rFonts w:hint="eastAsia"/>
                <w:sz w:val="20"/>
                <w:lang w:eastAsia="zh-CN"/>
              </w:rPr>
              <w:t>们</w:t>
            </w:r>
            <w:r>
              <w:rPr>
                <w:sz w:val="20"/>
                <w:lang w:eastAsia="zh-CN"/>
              </w:rPr>
              <w:t>能够获取电信</w:t>
            </w:r>
            <w:r>
              <w:rPr>
                <w:rFonts w:hint="eastAsia"/>
                <w:sz w:val="20"/>
                <w:lang w:eastAsia="zh-CN"/>
              </w:rPr>
              <w:t>/ICT</w:t>
            </w:r>
            <w:r>
              <w:rPr>
                <w:rFonts w:hint="eastAsia"/>
                <w:sz w:val="20"/>
                <w:lang w:eastAsia="zh-CN"/>
              </w:rPr>
              <w:t>服务</w:t>
            </w:r>
            <w:r>
              <w:rPr>
                <w:sz w:val="20"/>
                <w:lang w:eastAsia="zh-CN"/>
              </w:rPr>
              <w:t>。</w:t>
            </w:r>
          </w:p>
        </w:tc>
      </w:tr>
      <w:tr w:rsidR="00CD2849" w:rsidRPr="00DC7244" w14:paraId="54B6B31D" w14:textId="77777777" w:rsidTr="00D10F55">
        <w:trPr>
          <w:jc w:val="center"/>
        </w:trPr>
        <w:tc>
          <w:tcPr>
            <w:tcW w:w="846" w:type="dxa"/>
            <w:vMerge w:val="restart"/>
            <w:tcMar>
              <w:right w:w="57" w:type="dxa"/>
            </w:tcMar>
            <w:textDirection w:val="btLr"/>
            <w:vAlign w:val="center"/>
          </w:tcPr>
          <w:p w14:paraId="2FF19775" w14:textId="77777777" w:rsidR="00CD2849" w:rsidRPr="00CA3D12" w:rsidRDefault="00CD2849" w:rsidP="00D10F55">
            <w:pPr>
              <w:spacing w:before="40" w:after="40"/>
              <w:ind w:left="113" w:right="113"/>
              <w:jc w:val="center"/>
              <w:rPr>
                <w:b/>
                <w:bCs/>
                <w:smallCaps/>
                <w:sz w:val="20"/>
                <w:lang w:eastAsia="zh-CN"/>
              </w:rPr>
            </w:pPr>
            <w:r>
              <w:rPr>
                <w:b/>
                <w:bCs/>
                <w:smallCaps/>
                <w:sz w:val="20"/>
              </w:rPr>
              <w:t>Resultados Previstos /</w:t>
            </w:r>
            <w:r>
              <w:rPr>
                <w:rFonts w:hint="eastAsia"/>
                <w:b/>
                <w:bCs/>
                <w:smallCaps/>
                <w:sz w:val="20"/>
                <w:lang w:eastAsia="zh-CN"/>
              </w:rPr>
              <w:t>预期结果</w:t>
            </w:r>
            <w:r>
              <w:rPr>
                <w:b/>
                <w:bCs/>
                <w:smallCaps/>
                <w:sz w:val="20"/>
                <w:lang w:eastAsia="zh-CN"/>
              </w:rPr>
              <w:t>：</w:t>
            </w:r>
          </w:p>
        </w:tc>
        <w:tc>
          <w:tcPr>
            <w:tcW w:w="729" w:type="dxa"/>
            <w:tcMar>
              <w:right w:w="57" w:type="dxa"/>
            </w:tcMar>
            <w:vAlign w:val="center"/>
          </w:tcPr>
          <w:p w14:paraId="624C3C71" w14:textId="77777777" w:rsidR="00CD2849" w:rsidRPr="00CA3D12" w:rsidRDefault="00CD2849" w:rsidP="00D10F55">
            <w:pPr>
              <w:spacing w:before="40" w:after="40"/>
              <w:jc w:val="center"/>
              <w:rPr>
                <w:sz w:val="20"/>
              </w:rPr>
            </w:pPr>
            <w:r w:rsidRPr="00CA3D12">
              <w:rPr>
                <w:sz w:val="20"/>
              </w:rPr>
              <w:t>1</w:t>
            </w:r>
          </w:p>
          <w:p w14:paraId="21B7AC32" w14:textId="77777777" w:rsidR="00CD2849" w:rsidRPr="00CA3D12" w:rsidRDefault="00CD2849" w:rsidP="00D10F55">
            <w:pPr>
              <w:spacing w:before="40" w:after="40"/>
              <w:jc w:val="center"/>
              <w:rPr>
                <w:sz w:val="20"/>
              </w:rPr>
            </w:pPr>
          </w:p>
        </w:tc>
        <w:tc>
          <w:tcPr>
            <w:tcW w:w="4309" w:type="dxa"/>
            <w:tcMar>
              <w:right w:w="57" w:type="dxa"/>
            </w:tcMar>
          </w:tcPr>
          <w:p w14:paraId="1E55B848" w14:textId="77777777" w:rsidR="00CD2849" w:rsidRPr="00941FBA" w:rsidRDefault="00CD2849" w:rsidP="00D10F55">
            <w:pPr>
              <w:spacing w:before="40" w:after="40"/>
              <w:rPr>
                <w:sz w:val="20"/>
                <w:lang w:val="es-ES"/>
              </w:rPr>
            </w:pPr>
            <w:r w:rsidRPr="00941FBA">
              <w:rPr>
                <w:sz w:val="20"/>
                <w:lang w:val="es-ES"/>
              </w:rPr>
              <w:t>Asistencia para el desarrollo de directrices y políticas públicas para promover la eficiencia en la provisión y la accesibilidad a los servicios de telecomunicaciones/TIC, especialmente los servicios móviles y de emergencia, y también considerando, pero no limitado a</w:t>
            </w:r>
            <w:r>
              <w:rPr>
                <w:sz w:val="20"/>
                <w:lang w:val="es-ES"/>
              </w:rPr>
              <w:t>l</w:t>
            </w:r>
            <w:r w:rsidRPr="00941FBA">
              <w:rPr>
                <w:sz w:val="20"/>
                <w:lang w:val="es-ES"/>
              </w:rPr>
              <w:t xml:space="preserve"> uso de herramientas de accesibilidad de medios audiovisuales. </w:t>
            </w:r>
          </w:p>
        </w:tc>
        <w:tc>
          <w:tcPr>
            <w:tcW w:w="4310" w:type="dxa"/>
            <w:tcMar>
              <w:right w:w="57" w:type="dxa"/>
            </w:tcMar>
          </w:tcPr>
          <w:p w14:paraId="598B6BE2" w14:textId="77777777" w:rsidR="00CD2849" w:rsidRPr="00DC7244" w:rsidRDefault="00CD2849" w:rsidP="00D10F55">
            <w:pPr>
              <w:spacing w:before="40" w:after="40"/>
              <w:rPr>
                <w:sz w:val="20"/>
                <w:lang w:eastAsia="zh-CN"/>
              </w:rPr>
            </w:pPr>
            <w:r>
              <w:rPr>
                <w:rFonts w:hint="eastAsia"/>
                <w:sz w:val="20"/>
                <w:lang w:eastAsia="zh-CN"/>
              </w:rPr>
              <w:t>协助</w:t>
            </w:r>
            <w:r>
              <w:rPr>
                <w:sz w:val="20"/>
                <w:lang w:eastAsia="zh-CN"/>
              </w:rPr>
              <w:t>制定导则和公共政策</w:t>
            </w:r>
            <w:r w:rsidRPr="00DC7244">
              <w:rPr>
                <w:sz w:val="20"/>
                <w:lang w:val="es-ES" w:eastAsia="zh-CN"/>
              </w:rPr>
              <w:t>，</w:t>
            </w:r>
            <w:r>
              <w:rPr>
                <w:sz w:val="20"/>
                <w:lang w:eastAsia="zh-CN"/>
              </w:rPr>
              <w:t>提高电信</w:t>
            </w:r>
            <w:r w:rsidRPr="00DC7244">
              <w:rPr>
                <w:rFonts w:hint="eastAsia"/>
                <w:sz w:val="20"/>
                <w:lang w:val="es-ES" w:eastAsia="zh-CN"/>
              </w:rPr>
              <w:t>/ICT</w:t>
            </w:r>
            <w:r>
              <w:rPr>
                <w:rFonts w:hint="eastAsia"/>
                <w:sz w:val="20"/>
                <w:lang w:eastAsia="zh-CN"/>
              </w:rPr>
              <w:t>服务的</w:t>
            </w:r>
            <w:r>
              <w:rPr>
                <w:sz w:val="20"/>
                <w:lang w:eastAsia="zh-CN"/>
              </w:rPr>
              <w:t>提供和获取</w:t>
            </w:r>
            <w:r>
              <w:rPr>
                <w:rFonts w:hint="eastAsia"/>
                <w:sz w:val="20"/>
                <w:lang w:eastAsia="zh-CN"/>
              </w:rPr>
              <w:t>效率</w:t>
            </w:r>
            <w:r>
              <w:rPr>
                <w:sz w:val="20"/>
                <w:lang w:eastAsia="zh-CN"/>
              </w:rPr>
              <w:t>，尤其是移动和应急服务，并把</w:t>
            </w:r>
            <w:r>
              <w:rPr>
                <w:rFonts w:hint="eastAsia"/>
                <w:sz w:val="20"/>
                <w:lang w:eastAsia="zh-CN"/>
              </w:rPr>
              <w:t>（包括</w:t>
            </w:r>
            <w:r>
              <w:rPr>
                <w:sz w:val="20"/>
                <w:lang w:eastAsia="zh-CN"/>
              </w:rPr>
              <w:t>但不限于</w:t>
            </w:r>
            <w:r>
              <w:rPr>
                <w:rFonts w:hint="eastAsia"/>
                <w:sz w:val="20"/>
                <w:lang w:eastAsia="zh-CN"/>
              </w:rPr>
              <w:t>）</w:t>
            </w:r>
            <w:r>
              <w:rPr>
                <w:sz w:val="20"/>
                <w:lang w:eastAsia="zh-CN"/>
              </w:rPr>
              <w:t>视听访问工具的使用考虑在内。</w:t>
            </w:r>
          </w:p>
        </w:tc>
      </w:tr>
      <w:tr w:rsidR="00CD2849" w:rsidRPr="00E07276" w14:paraId="2923BF86" w14:textId="77777777" w:rsidTr="00D10F55">
        <w:trPr>
          <w:jc w:val="center"/>
        </w:trPr>
        <w:tc>
          <w:tcPr>
            <w:tcW w:w="846" w:type="dxa"/>
            <w:vMerge/>
            <w:tcMar>
              <w:right w:w="57" w:type="dxa"/>
            </w:tcMar>
            <w:vAlign w:val="center"/>
          </w:tcPr>
          <w:p w14:paraId="00023C9A" w14:textId="77777777" w:rsidR="00CD2849" w:rsidRPr="00DC7244" w:rsidRDefault="00CD2849" w:rsidP="00D10F55">
            <w:pPr>
              <w:spacing w:before="40" w:after="40"/>
              <w:rPr>
                <w:b/>
                <w:bCs/>
                <w:smallCaps/>
                <w:sz w:val="20"/>
                <w:lang w:eastAsia="zh-CN"/>
              </w:rPr>
            </w:pPr>
          </w:p>
        </w:tc>
        <w:tc>
          <w:tcPr>
            <w:tcW w:w="729" w:type="dxa"/>
            <w:tcMar>
              <w:right w:w="57" w:type="dxa"/>
            </w:tcMar>
            <w:vAlign w:val="center"/>
          </w:tcPr>
          <w:p w14:paraId="70DB83FC" w14:textId="77777777" w:rsidR="00CD2849" w:rsidRPr="00CA3D12" w:rsidRDefault="00CD2849" w:rsidP="00D10F55">
            <w:pPr>
              <w:spacing w:before="40" w:after="40"/>
              <w:jc w:val="center"/>
              <w:rPr>
                <w:sz w:val="20"/>
              </w:rPr>
            </w:pPr>
            <w:r w:rsidRPr="00CA3D12">
              <w:rPr>
                <w:sz w:val="20"/>
              </w:rPr>
              <w:t>2</w:t>
            </w:r>
          </w:p>
          <w:p w14:paraId="3063428D" w14:textId="77777777" w:rsidR="00CD2849" w:rsidRPr="00CA3D12" w:rsidRDefault="00CD2849" w:rsidP="00D10F55">
            <w:pPr>
              <w:spacing w:before="40" w:after="40"/>
              <w:jc w:val="center"/>
              <w:rPr>
                <w:sz w:val="20"/>
              </w:rPr>
            </w:pPr>
          </w:p>
        </w:tc>
        <w:tc>
          <w:tcPr>
            <w:tcW w:w="4309" w:type="dxa"/>
            <w:tcMar>
              <w:right w:w="57" w:type="dxa"/>
            </w:tcMar>
          </w:tcPr>
          <w:p w14:paraId="6AFCE121" w14:textId="77777777" w:rsidR="00CD2849" w:rsidRPr="00941FBA" w:rsidRDefault="00CD2849" w:rsidP="00D10F55">
            <w:pPr>
              <w:spacing w:before="40" w:after="40"/>
              <w:rPr>
                <w:sz w:val="20"/>
                <w:lang w:val="es-ES"/>
              </w:rPr>
            </w:pPr>
            <w:r w:rsidRPr="00941FBA">
              <w:rPr>
                <w:sz w:val="20"/>
                <w:lang w:val="es-ES"/>
              </w:rPr>
              <w:t xml:space="preserve">Asistencia para la instrumentación de 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w:t>
            </w:r>
            <w:r>
              <w:rPr>
                <w:sz w:val="20"/>
                <w:lang w:val="es-ES"/>
              </w:rPr>
              <w:t>PDSL</w:t>
            </w:r>
            <w:r w:rsidRPr="00941FBA">
              <w:rPr>
                <w:sz w:val="20"/>
                <w:lang w:val="es-ES"/>
              </w:rPr>
              <w:t xml:space="preserve"> y </w:t>
            </w:r>
            <w:r>
              <w:rPr>
                <w:sz w:val="20"/>
                <w:lang w:val="es-ES"/>
              </w:rPr>
              <w:t>PEID.</w:t>
            </w:r>
            <w:r w:rsidRPr="00941FBA">
              <w:rPr>
                <w:sz w:val="20"/>
                <w:lang w:val="es-ES"/>
              </w:rPr>
              <w:t xml:space="preserve"> </w:t>
            </w:r>
          </w:p>
        </w:tc>
        <w:tc>
          <w:tcPr>
            <w:tcW w:w="4310" w:type="dxa"/>
            <w:tcMar>
              <w:right w:w="57" w:type="dxa"/>
            </w:tcMar>
          </w:tcPr>
          <w:p w14:paraId="02559AE4" w14:textId="77777777" w:rsidR="00CD2849" w:rsidRPr="00E07276" w:rsidRDefault="00CD2849" w:rsidP="00D10F55">
            <w:pPr>
              <w:spacing w:before="40" w:after="40"/>
              <w:rPr>
                <w:sz w:val="20"/>
                <w:lang w:eastAsia="zh-CN"/>
              </w:rPr>
            </w:pPr>
            <w:r>
              <w:rPr>
                <w:rFonts w:hint="eastAsia"/>
                <w:sz w:val="20"/>
                <w:lang w:eastAsia="zh-CN"/>
              </w:rPr>
              <w:t>协助</w:t>
            </w:r>
            <w:r>
              <w:rPr>
                <w:sz w:val="20"/>
                <w:lang w:eastAsia="zh-CN"/>
              </w:rPr>
              <w:t>落实有助于提高宽带价格可承受性的建议</w:t>
            </w:r>
            <w:r w:rsidRPr="006F5A51">
              <w:rPr>
                <w:sz w:val="20"/>
                <w:lang w:val="es-ES" w:eastAsia="zh-CN"/>
              </w:rPr>
              <w:t>；</w:t>
            </w:r>
            <w:r>
              <w:rPr>
                <w:rFonts w:hint="eastAsia"/>
                <w:sz w:val="20"/>
                <w:lang w:val="es-ES" w:eastAsia="zh-CN"/>
              </w:rPr>
              <w:t>分析</w:t>
            </w:r>
            <w:r>
              <w:rPr>
                <w:sz w:val="20"/>
                <w:lang w:val="es-ES" w:eastAsia="zh-CN"/>
              </w:rPr>
              <w:t>不同因素和</w:t>
            </w:r>
            <w:r>
              <w:rPr>
                <w:rFonts w:hint="eastAsia"/>
                <w:sz w:val="20"/>
                <w:lang w:val="es-ES" w:eastAsia="zh-CN"/>
              </w:rPr>
              <w:t>行动</w:t>
            </w:r>
            <w:r>
              <w:rPr>
                <w:sz w:val="20"/>
                <w:lang w:val="es-ES" w:eastAsia="zh-CN"/>
              </w:rPr>
              <w:t>建议</w:t>
            </w:r>
            <w:r>
              <w:rPr>
                <w:rFonts w:hint="eastAsia"/>
                <w:sz w:val="20"/>
                <w:lang w:val="es-ES" w:eastAsia="zh-CN"/>
              </w:rPr>
              <w:t>，根据</w:t>
            </w:r>
            <w:r>
              <w:rPr>
                <w:sz w:val="20"/>
                <w:lang w:val="es-ES" w:eastAsia="zh-CN"/>
              </w:rPr>
              <w:t>国家决策酌情推动国家、次区域和区域互联网交换点（</w:t>
            </w:r>
            <w:r>
              <w:rPr>
                <w:rFonts w:hint="eastAsia"/>
                <w:sz w:val="20"/>
                <w:lang w:val="es-ES" w:eastAsia="zh-CN"/>
              </w:rPr>
              <w:t>IXP</w:t>
            </w:r>
            <w:r>
              <w:rPr>
                <w:sz w:val="20"/>
                <w:lang w:val="es-ES" w:eastAsia="zh-CN"/>
              </w:rPr>
              <w:t>）</w:t>
            </w:r>
            <w:r>
              <w:rPr>
                <w:rFonts w:hint="eastAsia"/>
                <w:sz w:val="20"/>
                <w:lang w:val="es-ES" w:eastAsia="zh-CN"/>
              </w:rPr>
              <w:t>的</w:t>
            </w:r>
            <w:r>
              <w:rPr>
                <w:sz w:val="20"/>
                <w:lang w:val="es-ES" w:eastAsia="zh-CN"/>
              </w:rPr>
              <w:t>发展与管理</w:t>
            </w:r>
            <w:r>
              <w:rPr>
                <w:rFonts w:hint="eastAsia"/>
                <w:sz w:val="20"/>
                <w:lang w:val="es-ES" w:eastAsia="zh-CN"/>
              </w:rPr>
              <w:t>，</w:t>
            </w:r>
            <w:r>
              <w:rPr>
                <w:sz w:val="20"/>
                <w:lang w:val="es-ES" w:eastAsia="zh-CN"/>
              </w:rPr>
              <w:t>分析</w:t>
            </w:r>
            <w:r>
              <w:rPr>
                <w:rFonts w:hint="eastAsia"/>
                <w:sz w:val="20"/>
                <w:lang w:val="es-ES" w:eastAsia="zh-CN"/>
              </w:rPr>
              <w:t>政策</w:t>
            </w:r>
            <w:r>
              <w:rPr>
                <w:sz w:val="20"/>
                <w:lang w:val="es-ES" w:eastAsia="zh-CN"/>
              </w:rPr>
              <w:t>和监管制度，推动</w:t>
            </w:r>
            <w:r>
              <w:rPr>
                <w:sz w:val="20"/>
                <w:lang w:val="es-ES" w:eastAsia="zh-CN"/>
              </w:rPr>
              <w:t>IXP</w:t>
            </w:r>
            <w:r>
              <w:rPr>
                <w:sz w:val="20"/>
                <w:lang w:val="es-ES" w:eastAsia="zh-CN"/>
              </w:rPr>
              <w:t>协议</w:t>
            </w:r>
            <w:r>
              <w:rPr>
                <w:rFonts w:hint="eastAsia"/>
                <w:sz w:val="20"/>
                <w:lang w:val="es-ES" w:eastAsia="zh-CN"/>
              </w:rPr>
              <w:t>的</w:t>
            </w:r>
            <w:r>
              <w:rPr>
                <w:sz w:val="20"/>
                <w:lang w:val="es-ES" w:eastAsia="zh-CN"/>
              </w:rPr>
              <w:t>落实和</w:t>
            </w:r>
            <w:r>
              <w:rPr>
                <w:rFonts w:hint="eastAsia"/>
                <w:sz w:val="20"/>
                <w:lang w:val="es-ES" w:eastAsia="zh-CN"/>
              </w:rPr>
              <w:t>合作</w:t>
            </w:r>
            <w:r>
              <w:rPr>
                <w:sz w:val="20"/>
                <w:lang w:val="es-ES" w:eastAsia="zh-CN"/>
              </w:rPr>
              <w:t>联盟的</w:t>
            </w:r>
            <w:r>
              <w:rPr>
                <w:rFonts w:hint="eastAsia"/>
                <w:sz w:val="20"/>
                <w:lang w:val="es-ES" w:eastAsia="zh-CN"/>
              </w:rPr>
              <w:t>建立</w:t>
            </w:r>
            <w:r>
              <w:rPr>
                <w:sz w:val="20"/>
                <w:lang w:val="es-ES" w:eastAsia="zh-CN"/>
              </w:rPr>
              <w:t>，</w:t>
            </w:r>
            <w:r>
              <w:rPr>
                <w:rFonts w:hint="eastAsia"/>
                <w:sz w:val="20"/>
                <w:lang w:val="es-ES" w:eastAsia="zh-CN"/>
              </w:rPr>
              <w:t>并提出</w:t>
            </w:r>
            <w:r>
              <w:rPr>
                <w:sz w:val="20"/>
                <w:lang w:val="es-ES" w:eastAsia="zh-CN"/>
              </w:rPr>
              <w:t>建议，提高</w:t>
            </w:r>
            <w:r>
              <w:rPr>
                <w:rFonts w:hint="eastAsia"/>
                <w:sz w:val="20"/>
                <w:lang w:val="es-ES" w:eastAsia="zh-CN"/>
              </w:rPr>
              <w:t>国际</w:t>
            </w:r>
            <w:r>
              <w:rPr>
                <w:sz w:val="20"/>
                <w:lang w:val="es-ES" w:eastAsia="zh-CN"/>
              </w:rPr>
              <w:t>海底光纤网络连接点传输的可用性，尤其对内陆发展中国家和小岛屿发展中国家而言。</w:t>
            </w:r>
            <w:r w:rsidRPr="006F5A51">
              <w:rPr>
                <w:sz w:val="20"/>
                <w:lang w:val="es-ES" w:eastAsia="zh-CN"/>
              </w:rPr>
              <w:t xml:space="preserve"> </w:t>
            </w:r>
          </w:p>
        </w:tc>
      </w:tr>
      <w:tr w:rsidR="00CD2849" w:rsidRPr="009270F7" w14:paraId="6AD1E38B" w14:textId="77777777" w:rsidTr="00D10F55">
        <w:trPr>
          <w:jc w:val="center"/>
        </w:trPr>
        <w:tc>
          <w:tcPr>
            <w:tcW w:w="846" w:type="dxa"/>
            <w:vMerge/>
            <w:tcMar>
              <w:right w:w="57" w:type="dxa"/>
            </w:tcMar>
            <w:vAlign w:val="center"/>
          </w:tcPr>
          <w:p w14:paraId="5B772EFA" w14:textId="77777777" w:rsidR="00CD2849" w:rsidRPr="00E07276" w:rsidRDefault="00CD2849" w:rsidP="00D10F55">
            <w:pPr>
              <w:spacing w:before="40" w:after="40"/>
              <w:rPr>
                <w:b/>
                <w:bCs/>
                <w:smallCaps/>
                <w:sz w:val="20"/>
                <w:lang w:eastAsia="zh-CN"/>
              </w:rPr>
            </w:pPr>
          </w:p>
        </w:tc>
        <w:tc>
          <w:tcPr>
            <w:tcW w:w="729" w:type="dxa"/>
            <w:tcMar>
              <w:right w:w="57" w:type="dxa"/>
            </w:tcMar>
            <w:vAlign w:val="center"/>
          </w:tcPr>
          <w:p w14:paraId="06521F9D" w14:textId="77777777" w:rsidR="00CD2849" w:rsidRPr="00CA3D12" w:rsidRDefault="00CD2849" w:rsidP="00D10F55">
            <w:pPr>
              <w:spacing w:before="40" w:after="40"/>
              <w:jc w:val="center"/>
              <w:rPr>
                <w:sz w:val="20"/>
              </w:rPr>
            </w:pPr>
            <w:r w:rsidRPr="00CA3D12">
              <w:rPr>
                <w:sz w:val="20"/>
              </w:rPr>
              <w:t>3</w:t>
            </w:r>
          </w:p>
          <w:p w14:paraId="17938801" w14:textId="77777777" w:rsidR="00CD2849" w:rsidRPr="00CA3D12" w:rsidRDefault="00CD2849" w:rsidP="00D10F55">
            <w:pPr>
              <w:spacing w:before="40" w:after="40"/>
              <w:jc w:val="center"/>
              <w:rPr>
                <w:sz w:val="20"/>
              </w:rPr>
            </w:pPr>
          </w:p>
        </w:tc>
        <w:tc>
          <w:tcPr>
            <w:tcW w:w="4309" w:type="dxa"/>
            <w:tcMar>
              <w:right w:w="57" w:type="dxa"/>
            </w:tcMar>
          </w:tcPr>
          <w:p w14:paraId="11D54A29" w14:textId="77777777" w:rsidR="00CD2849" w:rsidRPr="00941FBA" w:rsidRDefault="00CD2849" w:rsidP="00D10F55">
            <w:pPr>
              <w:spacing w:before="40" w:after="40"/>
              <w:rPr>
                <w:sz w:val="20"/>
                <w:lang w:val="es-ES"/>
              </w:rPr>
            </w:pPr>
            <w:r w:rsidRPr="00941FBA">
              <w:rPr>
                <w:sz w:val="20"/>
                <w:lang w:val="es-ES"/>
              </w:rPr>
              <w:t xml:space="preserve">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 y el uso eficiente del espectro. </w:t>
            </w:r>
          </w:p>
        </w:tc>
        <w:tc>
          <w:tcPr>
            <w:tcW w:w="4310" w:type="dxa"/>
            <w:tcMar>
              <w:right w:w="57" w:type="dxa"/>
            </w:tcMar>
          </w:tcPr>
          <w:p w14:paraId="3E8AB86C" w14:textId="340191A8" w:rsidR="00CD2849" w:rsidRPr="009270F7" w:rsidRDefault="00CD2849" w:rsidP="00CB6B39">
            <w:pPr>
              <w:spacing w:before="40" w:after="40"/>
              <w:rPr>
                <w:sz w:val="20"/>
                <w:lang w:eastAsia="zh-CN"/>
              </w:rPr>
            </w:pPr>
            <w:r>
              <w:rPr>
                <w:rFonts w:hint="eastAsia"/>
                <w:sz w:val="20"/>
                <w:lang w:val="es-ES" w:eastAsia="zh-CN"/>
              </w:rPr>
              <w:t>开展</w:t>
            </w:r>
            <w:r>
              <w:rPr>
                <w:rFonts w:hint="eastAsia"/>
                <w:sz w:val="20"/>
                <w:lang w:eastAsia="zh-CN"/>
              </w:rPr>
              <w:t>监测</w:t>
            </w:r>
            <w:r>
              <w:rPr>
                <w:sz w:val="20"/>
                <w:lang w:eastAsia="zh-CN"/>
              </w:rPr>
              <w:t>各国价格可承受水平的研究</w:t>
            </w:r>
            <w:r w:rsidRPr="009270F7">
              <w:rPr>
                <w:rFonts w:hint="eastAsia"/>
                <w:sz w:val="20"/>
                <w:lang w:val="es-ES" w:eastAsia="zh-CN"/>
              </w:rPr>
              <w:t>，</w:t>
            </w:r>
            <w:r>
              <w:rPr>
                <w:rFonts w:hint="eastAsia"/>
                <w:sz w:val="20"/>
                <w:lang w:eastAsia="zh-CN"/>
              </w:rPr>
              <w:t>包含</w:t>
            </w:r>
            <w:r>
              <w:rPr>
                <w:sz w:val="20"/>
                <w:lang w:eastAsia="zh-CN"/>
              </w:rPr>
              <w:t>各</w:t>
            </w:r>
            <w:r>
              <w:rPr>
                <w:rFonts w:hint="eastAsia"/>
                <w:sz w:val="20"/>
                <w:lang w:eastAsia="zh-CN"/>
              </w:rPr>
              <w:t>种</w:t>
            </w:r>
            <w:r>
              <w:rPr>
                <w:sz w:val="20"/>
                <w:lang w:eastAsia="zh-CN"/>
              </w:rPr>
              <w:t>社会经济变量</w:t>
            </w:r>
            <w:r w:rsidRPr="009270F7">
              <w:rPr>
                <w:sz w:val="20"/>
                <w:lang w:val="es-ES" w:eastAsia="zh-CN"/>
              </w:rPr>
              <w:t>，</w:t>
            </w:r>
            <w:r>
              <w:rPr>
                <w:sz w:val="20"/>
                <w:lang w:eastAsia="zh-CN"/>
              </w:rPr>
              <w:t>并</w:t>
            </w:r>
            <w:r w:rsidR="00CB6B39">
              <w:rPr>
                <w:rFonts w:hint="eastAsia"/>
                <w:sz w:val="20"/>
                <w:lang w:eastAsia="zh-CN"/>
              </w:rPr>
              <w:t>将</w:t>
            </w:r>
            <w:r>
              <w:rPr>
                <w:sz w:val="20"/>
                <w:lang w:eastAsia="zh-CN"/>
              </w:rPr>
              <w:t>具体人群和弱势群体考虑在内</w:t>
            </w:r>
            <w:r w:rsidRPr="009270F7">
              <w:rPr>
                <w:sz w:val="20"/>
                <w:lang w:val="es-ES" w:eastAsia="zh-CN"/>
              </w:rPr>
              <w:t>，</w:t>
            </w:r>
            <w:r>
              <w:rPr>
                <w:sz w:val="20"/>
                <w:lang w:eastAsia="zh-CN"/>
              </w:rPr>
              <w:t>以便实现宽带计划、政策、战略、行动和目标</w:t>
            </w:r>
            <w:r>
              <w:rPr>
                <w:rFonts w:hint="eastAsia"/>
                <w:sz w:val="20"/>
                <w:lang w:eastAsia="zh-CN"/>
              </w:rPr>
              <w:t>对</w:t>
            </w:r>
            <w:r>
              <w:rPr>
                <w:sz w:val="20"/>
                <w:lang w:eastAsia="zh-CN"/>
              </w:rPr>
              <w:t>这些人群的包容性，此外，根据</w:t>
            </w:r>
            <w:r>
              <w:rPr>
                <w:rFonts w:hint="eastAsia"/>
                <w:sz w:val="20"/>
                <w:lang w:eastAsia="zh-CN"/>
              </w:rPr>
              <w:t>降低</w:t>
            </w:r>
            <w:r>
              <w:rPr>
                <w:sz w:val="20"/>
                <w:lang w:eastAsia="zh-CN"/>
              </w:rPr>
              <w:t>电信</w:t>
            </w:r>
            <w:r>
              <w:rPr>
                <w:rFonts w:hint="eastAsia"/>
                <w:sz w:val="20"/>
                <w:lang w:eastAsia="zh-CN"/>
              </w:rPr>
              <w:t>/ICT</w:t>
            </w:r>
            <w:r>
              <w:rPr>
                <w:rFonts w:hint="eastAsia"/>
                <w:sz w:val="20"/>
                <w:lang w:eastAsia="zh-CN"/>
              </w:rPr>
              <w:t>服务</w:t>
            </w:r>
            <w:r>
              <w:rPr>
                <w:sz w:val="20"/>
                <w:lang w:eastAsia="zh-CN"/>
              </w:rPr>
              <w:t>价格、进行宽带部署和频谱有效利用的政策和</w:t>
            </w:r>
            <w:r w:rsidR="00CB6B39">
              <w:rPr>
                <w:rFonts w:hint="eastAsia"/>
                <w:sz w:val="20"/>
                <w:lang w:eastAsia="zh-CN"/>
              </w:rPr>
              <w:t>举措</w:t>
            </w:r>
            <w:r>
              <w:rPr>
                <w:sz w:val="20"/>
                <w:lang w:eastAsia="zh-CN"/>
              </w:rPr>
              <w:t>研究提出建议。</w:t>
            </w:r>
          </w:p>
        </w:tc>
      </w:tr>
      <w:tr w:rsidR="00CD2849" w:rsidRPr="009270F7" w14:paraId="185E0F92" w14:textId="77777777" w:rsidTr="00D10F55">
        <w:trPr>
          <w:jc w:val="center"/>
        </w:trPr>
        <w:tc>
          <w:tcPr>
            <w:tcW w:w="846" w:type="dxa"/>
            <w:vMerge/>
            <w:tcMar>
              <w:right w:w="57" w:type="dxa"/>
            </w:tcMar>
            <w:vAlign w:val="center"/>
          </w:tcPr>
          <w:p w14:paraId="1113434F" w14:textId="77777777" w:rsidR="00CD2849" w:rsidRPr="009270F7" w:rsidRDefault="00CD2849" w:rsidP="00D10F55">
            <w:pPr>
              <w:spacing w:before="40" w:after="40"/>
              <w:rPr>
                <w:b/>
                <w:bCs/>
                <w:smallCaps/>
                <w:sz w:val="20"/>
                <w:lang w:eastAsia="zh-CN"/>
              </w:rPr>
            </w:pPr>
          </w:p>
        </w:tc>
        <w:tc>
          <w:tcPr>
            <w:tcW w:w="729" w:type="dxa"/>
            <w:tcMar>
              <w:right w:w="57" w:type="dxa"/>
            </w:tcMar>
            <w:vAlign w:val="center"/>
          </w:tcPr>
          <w:p w14:paraId="2B09F243" w14:textId="77777777" w:rsidR="00CD2849" w:rsidRPr="00CA3D12" w:rsidRDefault="00CD2849" w:rsidP="00D10F55">
            <w:pPr>
              <w:spacing w:before="40" w:after="40"/>
              <w:jc w:val="center"/>
              <w:rPr>
                <w:sz w:val="20"/>
              </w:rPr>
            </w:pPr>
            <w:r w:rsidRPr="00CA3D12">
              <w:rPr>
                <w:sz w:val="20"/>
              </w:rPr>
              <w:t>4</w:t>
            </w:r>
          </w:p>
          <w:p w14:paraId="379FAF89" w14:textId="77777777" w:rsidR="00CD2849" w:rsidRPr="00CA3D12" w:rsidRDefault="00CD2849" w:rsidP="00D10F55">
            <w:pPr>
              <w:spacing w:before="40" w:after="40"/>
              <w:jc w:val="center"/>
              <w:rPr>
                <w:sz w:val="20"/>
              </w:rPr>
            </w:pPr>
          </w:p>
        </w:tc>
        <w:tc>
          <w:tcPr>
            <w:tcW w:w="4309" w:type="dxa"/>
            <w:tcMar>
              <w:right w:w="57" w:type="dxa"/>
            </w:tcMar>
          </w:tcPr>
          <w:p w14:paraId="041DE148" w14:textId="77777777" w:rsidR="00CD2849" w:rsidRPr="00941FBA" w:rsidRDefault="00CD2849" w:rsidP="00D10F55">
            <w:pPr>
              <w:spacing w:before="40" w:after="40"/>
              <w:rPr>
                <w:sz w:val="20"/>
                <w:lang w:val="es-ES"/>
              </w:rPr>
            </w:pPr>
            <w:r w:rsidRPr="00941FBA">
              <w:rPr>
                <w:sz w:val="20"/>
                <w:lang w:val="es-ES"/>
              </w:rPr>
              <w:t xml:space="preserve">Recomendar políticas que faciliten un entorno habilitador para el gozo pleno del acceso y uso de los beneficios de los servicios de telecomunicaciones/TIC por todos; a través de la implementación de proyectos TIC locales/nacionales para eliminar las disparidades en la educación en todos sus niveles y la formación profesional, el desarrollo de plataformas para proveer servicios de comunicaciones e </w:t>
            </w:r>
            <w:r w:rsidRPr="00941FBA">
              <w:rPr>
                <w:sz w:val="20"/>
                <w:lang w:val="es-ES"/>
              </w:rPr>
              <w:lastRenderedPageBreak/>
              <w:t>interpretación para personas con discapacidades, el desarrollo de sitios web accesibles de instituciones públicas sobre programas, servicios e informaciones del gobierno, la implementación de servicios de gobierno electrónico, entre otros servicios.</w:t>
            </w:r>
          </w:p>
        </w:tc>
        <w:tc>
          <w:tcPr>
            <w:tcW w:w="4310" w:type="dxa"/>
            <w:tcMar>
              <w:right w:w="57" w:type="dxa"/>
            </w:tcMar>
          </w:tcPr>
          <w:p w14:paraId="095837B7" w14:textId="75B1A856" w:rsidR="00CD2849" w:rsidRPr="009270F7" w:rsidRDefault="00CD2849" w:rsidP="00CB6B39">
            <w:pPr>
              <w:spacing w:before="40" w:after="40"/>
              <w:rPr>
                <w:sz w:val="20"/>
                <w:lang w:val="es-ES" w:eastAsia="zh-CN"/>
              </w:rPr>
            </w:pPr>
            <w:r>
              <w:rPr>
                <w:rFonts w:hint="eastAsia"/>
                <w:sz w:val="20"/>
                <w:lang w:eastAsia="zh-CN"/>
              </w:rPr>
              <w:lastRenderedPageBreak/>
              <w:t>提出创建</w:t>
            </w:r>
            <w:r>
              <w:rPr>
                <w:sz w:val="20"/>
                <w:lang w:eastAsia="zh-CN"/>
              </w:rPr>
              <w:t>让所有人</w:t>
            </w:r>
            <w:r w:rsidR="00CB6B39">
              <w:rPr>
                <w:rFonts w:hint="eastAsia"/>
                <w:sz w:val="20"/>
                <w:lang w:eastAsia="zh-CN"/>
              </w:rPr>
              <w:t>均可</w:t>
            </w:r>
            <w:r>
              <w:rPr>
                <w:sz w:val="20"/>
                <w:lang w:eastAsia="zh-CN"/>
              </w:rPr>
              <w:t>充分接入和使用电信</w:t>
            </w:r>
            <w:r w:rsidRPr="009270F7">
              <w:rPr>
                <w:rFonts w:hint="eastAsia"/>
                <w:sz w:val="20"/>
                <w:lang w:val="es-ES" w:eastAsia="zh-CN"/>
              </w:rPr>
              <w:t>/ICT</w:t>
            </w:r>
            <w:r>
              <w:rPr>
                <w:rFonts w:hint="eastAsia"/>
                <w:sz w:val="20"/>
                <w:lang w:eastAsia="zh-CN"/>
              </w:rPr>
              <w:t>服务</w:t>
            </w:r>
            <w:r>
              <w:rPr>
                <w:sz w:val="20"/>
                <w:lang w:eastAsia="zh-CN"/>
              </w:rPr>
              <w:t>的</w:t>
            </w:r>
            <w:r>
              <w:rPr>
                <w:rFonts w:hint="eastAsia"/>
                <w:sz w:val="20"/>
                <w:lang w:eastAsia="zh-CN"/>
              </w:rPr>
              <w:t>有利</w:t>
            </w:r>
            <w:r>
              <w:rPr>
                <w:sz w:val="20"/>
                <w:lang w:eastAsia="zh-CN"/>
              </w:rPr>
              <w:t>环境</w:t>
            </w:r>
            <w:r>
              <w:rPr>
                <w:rFonts w:hint="eastAsia"/>
                <w:sz w:val="20"/>
                <w:lang w:eastAsia="zh-CN"/>
              </w:rPr>
              <w:t>的</w:t>
            </w:r>
            <w:r>
              <w:rPr>
                <w:sz w:val="20"/>
                <w:lang w:eastAsia="zh-CN"/>
              </w:rPr>
              <w:t>政策建议</w:t>
            </w:r>
            <w:r w:rsidRPr="009270F7">
              <w:rPr>
                <w:sz w:val="20"/>
                <w:lang w:val="es-ES" w:eastAsia="zh-CN"/>
              </w:rPr>
              <w:t>；</w:t>
            </w:r>
            <w:r>
              <w:rPr>
                <w:rFonts w:hint="eastAsia"/>
                <w:sz w:val="20"/>
                <w:lang w:val="es-ES" w:eastAsia="zh-CN"/>
              </w:rPr>
              <w:t>通过</w:t>
            </w:r>
            <w:r>
              <w:rPr>
                <w:sz w:val="20"/>
                <w:lang w:val="es-ES" w:eastAsia="zh-CN"/>
              </w:rPr>
              <w:t>落实本地</w:t>
            </w:r>
            <w:r>
              <w:rPr>
                <w:rFonts w:hint="eastAsia"/>
                <w:sz w:val="20"/>
                <w:lang w:val="es-ES" w:eastAsia="zh-CN"/>
              </w:rPr>
              <w:t>/</w:t>
            </w:r>
            <w:r>
              <w:rPr>
                <w:rFonts w:hint="eastAsia"/>
                <w:sz w:val="20"/>
                <w:lang w:val="es-ES" w:eastAsia="zh-CN"/>
              </w:rPr>
              <w:t>国家</w:t>
            </w:r>
            <w:r>
              <w:rPr>
                <w:sz w:val="20"/>
                <w:lang w:val="es-ES" w:eastAsia="zh-CN"/>
              </w:rPr>
              <w:t>ICT</w:t>
            </w:r>
            <w:r>
              <w:rPr>
                <w:sz w:val="20"/>
                <w:lang w:val="es-ES" w:eastAsia="zh-CN"/>
              </w:rPr>
              <w:t>项目消除各个</w:t>
            </w:r>
            <w:r>
              <w:rPr>
                <w:rFonts w:hint="eastAsia"/>
                <w:sz w:val="20"/>
                <w:lang w:val="es-ES" w:eastAsia="zh-CN"/>
              </w:rPr>
              <w:t>层面</w:t>
            </w:r>
            <w:r>
              <w:rPr>
                <w:sz w:val="20"/>
                <w:lang w:val="es-ES" w:eastAsia="zh-CN"/>
              </w:rPr>
              <w:t>上的教育</w:t>
            </w:r>
            <w:r>
              <w:rPr>
                <w:rFonts w:hint="eastAsia"/>
                <w:sz w:val="20"/>
                <w:lang w:val="es-ES" w:eastAsia="zh-CN"/>
              </w:rPr>
              <w:t>和</w:t>
            </w:r>
            <w:r>
              <w:rPr>
                <w:sz w:val="20"/>
                <w:lang w:val="es-ES" w:eastAsia="zh-CN"/>
              </w:rPr>
              <w:t>职业培训差异</w:t>
            </w:r>
            <w:r>
              <w:rPr>
                <w:rFonts w:hint="eastAsia"/>
                <w:sz w:val="20"/>
                <w:lang w:val="es-ES" w:eastAsia="zh-CN"/>
              </w:rPr>
              <w:t>，</w:t>
            </w:r>
            <w:r>
              <w:rPr>
                <w:sz w:val="20"/>
                <w:lang w:val="es-ES" w:eastAsia="zh-CN"/>
              </w:rPr>
              <w:t>建立</w:t>
            </w:r>
            <w:r>
              <w:rPr>
                <w:rFonts w:hint="eastAsia"/>
                <w:sz w:val="20"/>
                <w:lang w:val="es-ES" w:eastAsia="zh-CN"/>
              </w:rPr>
              <w:t>向</w:t>
            </w:r>
            <w:r>
              <w:rPr>
                <w:sz w:val="20"/>
                <w:lang w:val="es-ES" w:eastAsia="zh-CN"/>
              </w:rPr>
              <w:t>残疾人士提供</w:t>
            </w:r>
            <w:r>
              <w:rPr>
                <w:rFonts w:hint="eastAsia"/>
                <w:sz w:val="20"/>
                <w:lang w:val="es-ES" w:eastAsia="zh-CN"/>
              </w:rPr>
              <w:t>沟通</w:t>
            </w:r>
            <w:r>
              <w:rPr>
                <w:sz w:val="20"/>
                <w:lang w:val="es-ES" w:eastAsia="zh-CN"/>
              </w:rPr>
              <w:t>交流服务的平台，</w:t>
            </w:r>
            <w:r>
              <w:rPr>
                <w:rFonts w:hint="eastAsia"/>
                <w:sz w:val="20"/>
                <w:lang w:val="es-ES" w:eastAsia="zh-CN"/>
              </w:rPr>
              <w:t>开发</w:t>
            </w:r>
            <w:r>
              <w:rPr>
                <w:sz w:val="20"/>
                <w:lang w:val="es-ES" w:eastAsia="zh-CN"/>
              </w:rPr>
              <w:t>可访问政府计划、服务和信息的网站，</w:t>
            </w:r>
            <w:r>
              <w:rPr>
                <w:rFonts w:hint="eastAsia"/>
                <w:sz w:val="20"/>
                <w:lang w:val="es-ES" w:eastAsia="zh-CN"/>
              </w:rPr>
              <w:t>并</w:t>
            </w:r>
            <w:r>
              <w:rPr>
                <w:sz w:val="20"/>
                <w:lang w:val="es-ES" w:eastAsia="zh-CN"/>
              </w:rPr>
              <w:t>落实电子政务服务</w:t>
            </w:r>
            <w:r w:rsidR="00CB6B39">
              <w:rPr>
                <w:rFonts w:hint="eastAsia"/>
                <w:sz w:val="20"/>
                <w:lang w:val="es-ES" w:eastAsia="zh-CN"/>
              </w:rPr>
              <w:t>及</w:t>
            </w:r>
            <w:r>
              <w:rPr>
                <w:sz w:val="20"/>
                <w:lang w:val="es-ES" w:eastAsia="zh-CN"/>
              </w:rPr>
              <w:t>其他服务。</w:t>
            </w:r>
            <w:r w:rsidRPr="009270F7">
              <w:rPr>
                <w:sz w:val="20"/>
                <w:lang w:val="es-ES" w:eastAsia="zh-CN"/>
              </w:rPr>
              <w:t xml:space="preserve"> </w:t>
            </w:r>
          </w:p>
        </w:tc>
      </w:tr>
      <w:tr w:rsidR="00CD2849" w:rsidRPr="00F96047" w14:paraId="2F2DF2E6" w14:textId="77777777" w:rsidTr="00D10F55">
        <w:trPr>
          <w:jc w:val="center"/>
        </w:trPr>
        <w:tc>
          <w:tcPr>
            <w:tcW w:w="846" w:type="dxa"/>
            <w:vMerge/>
            <w:tcMar>
              <w:right w:w="57" w:type="dxa"/>
            </w:tcMar>
            <w:vAlign w:val="center"/>
          </w:tcPr>
          <w:p w14:paraId="6B880E55" w14:textId="77777777" w:rsidR="00CD2849" w:rsidRPr="009270F7" w:rsidRDefault="00CD2849" w:rsidP="00D10F55">
            <w:pPr>
              <w:spacing w:before="40" w:after="40"/>
              <w:rPr>
                <w:b/>
                <w:bCs/>
                <w:smallCaps/>
                <w:sz w:val="20"/>
                <w:lang w:val="es-ES" w:eastAsia="zh-CN"/>
              </w:rPr>
            </w:pPr>
          </w:p>
        </w:tc>
        <w:tc>
          <w:tcPr>
            <w:tcW w:w="729" w:type="dxa"/>
            <w:tcMar>
              <w:right w:w="57" w:type="dxa"/>
            </w:tcMar>
            <w:vAlign w:val="center"/>
          </w:tcPr>
          <w:p w14:paraId="5D9AB8DB" w14:textId="77777777" w:rsidR="00CD2849" w:rsidRPr="00CA3D12" w:rsidRDefault="00CD2849" w:rsidP="00D10F55">
            <w:pPr>
              <w:spacing w:before="40" w:after="40"/>
              <w:jc w:val="center"/>
              <w:rPr>
                <w:sz w:val="20"/>
              </w:rPr>
            </w:pPr>
            <w:r w:rsidRPr="00CA3D12">
              <w:rPr>
                <w:sz w:val="20"/>
              </w:rPr>
              <w:t>5</w:t>
            </w:r>
          </w:p>
          <w:p w14:paraId="13B28BA5" w14:textId="77777777" w:rsidR="00CD2849" w:rsidRPr="00CA3D12" w:rsidRDefault="00CD2849" w:rsidP="00D10F55">
            <w:pPr>
              <w:spacing w:before="40" w:after="40"/>
              <w:jc w:val="center"/>
              <w:rPr>
                <w:sz w:val="20"/>
              </w:rPr>
            </w:pPr>
          </w:p>
        </w:tc>
        <w:tc>
          <w:tcPr>
            <w:tcW w:w="4309" w:type="dxa"/>
            <w:tcMar>
              <w:right w:w="57" w:type="dxa"/>
            </w:tcMar>
          </w:tcPr>
          <w:p w14:paraId="43A3E380" w14:textId="77777777" w:rsidR="00CD2849" w:rsidRPr="00941FBA" w:rsidRDefault="00CD2849" w:rsidP="00D10F55">
            <w:pPr>
              <w:spacing w:before="40" w:after="40"/>
              <w:rPr>
                <w:sz w:val="20"/>
                <w:lang w:val="es-ES"/>
              </w:rPr>
            </w:pPr>
            <w:r w:rsidRPr="00941FBA">
              <w:rPr>
                <w:sz w:val="20"/>
                <w:lang w:val="es-ES"/>
              </w:rPr>
              <w:t xml:space="preserve">Recomendaciones sobre acciones para la promoción de la cooperación y el intercambio de información en todos los tópicos relacionados a las políticas públicas y regulatorias que permiten mejorar la asequibilidad para los servicios de telecomunicaciones y la banda ancha. </w:t>
            </w:r>
          </w:p>
        </w:tc>
        <w:tc>
          <w:tcPr>
            <w:tcW w:w="4310" w:type="dxa"/>
            <w:tcMar>
              <w:right w:w="57" w:type="dxa"/>
            </w:tcMar>
          </w:tcPr>
          <w:p w14:paraId="015B85F0" w14:textId="77777777" w:rsidR="00CD2849" w:rsidRPr="00F96047" w:rsidRDefault="00CD2849" w:rsidP="00D10F55">
            <w:pPr>
              <w:spacing w:before="40" w:after="40"/>
              <w:rPr>
                <w:sz w:val="20"/>
                <w:lang w:eastAsia="zh-CN"/>
              </w:rPr>
            </w:pPr>
            <w:r>
              <w:rPr>
                <w:rFonts w:hint="eastAsia"/>
                <w:sz w:val="20"/>
                <w:lang w:eastAsia="zh-CN"/>
              </w:rPr>
              <w:t>制定</w:t>
            </w:r>
            <w:r>
              <w:rPr>
                <w:sz w:val="20"/>
                <w:lang w:eastAsia="zh-CN"/>
              </w:rPr>
              <w:t>加强合作和信息</w:t>
            </w:r>
            <w:r>
              <w:rPr>
                <w:rFonts w:hint="eastAsia"/>
                <w:sz w:val="20"/>
                <w:lang w:val="es-ES" w:eastAsia="zh-CN"/>
              </w:rPr>
              <w:t>（与</w:t>
            </w:r>
            <w:r>
              <w:rPr>
                <w:sz w:val="20"/>
                <w:lang w:eastAsia="zh-CN"/>
              </w:rPr>
              <w:t>可以提高电信服务和宽带价格可承受性的公共政策和监管政策</w:t>
            </w:r>
            <w:r>
              <w:rPr>
                <w:rFonts w:hint="eastAsia"/>
                <w:sz w:val="20"/>
                <w:lang w:eastAsia="zh-CN"/>
              </w:rPr>
              <w:t>相关</w:t>
            </w:r>
            <w:r>
              <w:rPr>
                <w:sz w:val="20"/>
                <w:lang w:eastAsia="zh-CN"/>
              </w:rPr>
              <w:t>的所有话题</w:t>
            </w:r>
            <w:r w:rsidRPr="00F96047">
              <w:rPr>
                <w:rFonts w:hint="eastAsia"/>
                <w:sz w:val="20"/>
                <w:lang w:val="es-ES" w:eastAsia="zh-CN"/>
              </w:rPr>
              <w:t>）</w:t>
            </w:r>
            <w:r>
              <w:rPr>
                <w:sz w:val="20"/>
                <w:lang w:eastAsia="zh-CN"/>
              </w:rPr>
              <w:t>共享的行动建议</w:t>
            </w:r>
            <w:r>
              <w:rPr>
                <w:rFonts w:hint="eastAsia"/>
                <w:sz w:val="20"/>
                <w:lang w:eastAsia="zh-CN"/>
              </w:rPr>
              <w:t>。</w:t>
            </w:r>
          </w:p>
        </w:tc>
      </w:tr>
    </w:tbl>
    <w:p w14:paraId="10CC2991" w14:textId="77777777" w:rsidR="00CD2849" w:rsidRPr="00F96047" w:rsidRDefault="00CD2849" w:rsidP="00CD2849">
      <w:pPr>
        <w:rPr>
          <w:lang w:eastAsia="zh-CN"/>
        </w:rPr>
      </w:pPr>
    </w:p>
    <w:p w14:paraId="03634DA6" w14:textId="77777777" w:rsidR="00CD2849" w:rsidRPr="00F96047" w:rsidRDefault="00CD2849" w:rsidP="00CD2849">
      <w:pPr>
        <w:spacing w:after="160" w:line="259" w:lineRule="auto"/>
        <w:rPr>
          <w:lang w:eastAsia="zh-CN"/>
        </w:rPr>
      </w:pPr>
      <w:r w:rsidRPr="00F96047">
        <w:rPr>
          <w:lang w:eastAsia="zh-CN"/>
        </w:rPr>
        <w:br w:type="page"/>
      </w:r>
    </w:p>
    <w:p w14:paraId="13A68A59" w14:textId="77777777" w:rsidR="00CD2849" w:rsidRPr="00F96047" w:rsidRDefault="00CD2849" w:rsidP="00CD2849">
      <w:pPr>
        <w:rPr>
          <w:lang w:eastAsia="zh-CN"/>
        </w:rPr>
      </w:pPr>
    </w:p>
    <w:tbl>
      <w:tblPr>
        <w:tblStyle w:val="TableGrid"/>
        <w:tblW w:w="10194" w:type="dxa"/>
        <w:jc w:val="center"/>
        <w:tblLayout w:type="fixed"/>
        <w:tblLook w:val="04A0" w:firstRow="1" w:lastRow="0" w:firstColumn="1" w:lastColumn="0" w:noHBand="0" w:noVBand="1"/>
      </w:tblPr>
      <w:tblGrid>
        <w:gridCol w:w="857"/>
        <w:gridCol w:w="839"/>
        <w:gridCol w:w="4193"/>
        <w:gridCol w:w="4305"/>
      </w:tblGrid>
      <w:tr w:rsidR="00CD2849" w:rsidRPr="0042330F" w14:paraId="138AAE4C" w14:textId="77777777" w:rsidTr="00CB6B39">
        <w:trPr>
          <w:jc w:val="center"/>
        </w:trPr>
        <w:tc>
          <w:tcPr>
            <w:tcW w:w="1696" w:type="dxa"/>
            <w:gridSpan w:val="2"/>
            <w:shd w:val="clear" w:color="auto" w:fill="D6E3BC" w:themeFill="accent3" w:themeFillTint="66"/>
            <w:vAlign w:val="center"/>
          </w:tcPr>
          <w:p w14:paraId="77163A87" w14:textId="3B93D80A" w:rsidR="00CD2849" w:rsidRPr="00CA3D12" w:rsidRDefault="00CD2849" w:rsidP="00D10F55">
            <w:pPr>
              <w:jc w:val="center"/>
              <w:rPr>
                <w:b/>
                <w:bCs/>
                <w:smallCaps/>
                <w:sz w:val="20"/>
              </w:rPr>
            </w:pPr>
            <w:r>
              <w:rPr>
                <w:rFonts w:hint="eastAsia"/>
                <w:b/>
                <w:bCs/>
                <w:sz w:val="20"/>
                <w:lang w:eastAsia="zh-CN"/>
              </w:rPr>
              <w:t>区域</w:t>
            </w:r>
            <w:r w:rsidR="00CB6B39">
              <w:rPr>
                <w:rFonts w:hint="eastAsia"/>
                <w:b/>
                <w:bCs/>
                <w:sz w:val="20"/>
                <w:lang w:eastAsia="zh-CN"/>
              </w:rPr>
              <w:t>性</w:t>
            </w:r>
            <w:r>
              <w:rPr>
                <w:b/>
                <w:bCs/>
                <w:sz w:val="20"/>
                <w:lang w:eastAsia="zh-CN"/>
              </w:rPr>
              <w:t>举措（</w:t>
            </w:r>
            <w:r>
              <w:rPr>
                <w:rFonts w:hint="eastAsia"/>
                <w:b/>
                <w:bCs/>
                <w:sz w:val="20"/>
                <w:lang w:eastAsia="zh-CN"/>
              </w:rPr>
              <w:t>RI</w:t>
            </w:r>
            <w:r>
              <w:rPr>
                <w:b/>
                <w:bCs/>
                <w:sz w:val="20"/>
                <w:lang w:eastAsia="zh-CN"/>
              </w:rPr>
              <w:t>）</w:t>
            </w:r>
            <w:r w:rsidRPr="00CA3D12">
              <w:rPr>
                <w:b/>
                <w:bCs/>
                <w:smallCaps/>
                <w:sz w:val="20"/>
              </w:rPr>
              <w:t>5</w:t>
            </w:r>
          </w:p>
        </w:tc>
        <w:tc>
          <w:tcPr>
            <w:tcW w:w="4193" w:type="dxa"/>
            <w:shd w:val="clear" w:color="auto" w:fill="D6E3BC" w:themeFill="accent3" w:themeFillTint="66"/>
            <w:vAlign w:val="center"/>
          </w:tcPr>
          <w:p w14:paraId="2AD04C76" w14:textId="77777777" w:rsidR="00CD2849" w:rsidRPr="00941FBA" w:rsidRDefault="00CD2849" w:rsidP="00D10F55">
            <w:pPr>
              <w:rPr>
                <w:b/>
                <w:smallCaps/>
                <w:sz w:val="20"/>
                <w:lang w:val="es-ES"/>
              </w:rPr>
            </w:pPr>
            <w:r w:rsidRPr="00941FBA">
              <w:rPr>
                <w:b/>
                <w:smallCaps/>
                <w:sz w:val="20"/>
                <w:lang w:val="es-ES"/>
              </w:rPr>
              <w:t xml:space="preserve">Desarrollo de la Economía digital, las ciudades y Comunidades Inteligentes (C+CI) e Internet de las Cosas (IoT) promoviendo la innovación </w:t>
            </w:r>
          </w:p>
        </w:tc>
        <w:tc>
          <w:tcPr>
            <w:tcW w:w="4305" w:type="dxa"/>
            <w:shd w:val="clear" w:color="auto" w:fill="D6E3BC" w:themeFill="accent3" w:themeFillTint="66"/>
            <w:vAlign w:val="center"/>
          </w:tcPr>
          <w:p w14:paraId="14120D08" w14:textId="77777777" w:rsidR="00CD2849" w:rsidRPr="0042330F" w:rsidRDefault="00CD2849" w:rsidP="00D10F55">
            <w:pPr>
              <w:rPr>
                <w:b/>
                <w:bCs/>
                <w:smallCaps/>
                <w:sz w:val="20"/>
                <w:lang w:val="es-ES" w:eastAsia="zh-CN"/>
              </w:rPr>
            </w:pPr>
            <w:r w:rsidRPr="0042330F">
              <w:rPr>
                <w:rFonts w:hint="eastAsia"/>
                <w:b/>
                <w:bCs/>
                <w:smallCaps/>
                <w:sz w:val="20"/>
                <w:lang w:eastAsia="zh-CN"/>
              </w:rPr>
              <w:t>发展</w:t>
            </w:r>
            <w:r w:rsidRPr="0042330F">
              <w:rPr>
                <w:b/>
                <w:bCs/>
                <w:smallCaps/>
                <w:sz w:val="20"/>
                <w:lang w:eastAsia="zh-CN"/>
              </w:rPr>
              <w:t>数字经济、智慧城市和社区</w:t>
            </w:r>
            <w:r w:rsidRPr="0042330F">
              <w:rPr>
                <w:b/>
                <w:bCs/>
                <w:smallCaps/>
                <w:sz w:val="20"/>
                <w:lang w:val="es-ES" w:eastAsia="zh-CN"/>
              </w:rPr>
              <w:t>（</w:t>
            </w:r>
            <w:r w:rsidRPr="0042330F">
              <w:rPr>
                <w:rFonts w:hint="eastAsia"/>
                <w:b/>
                <w:bCs/>
                <w:smallCaps/>
                <w:sz w:val="20"/>
                <w:lang w:val="es-ES" w:eastAsia="zh-CN"/>
              </w:rPr>
              <w:t>SCC</w:t>
            </w:r>
            <w:r w:rsidRPr="0042330F">
              <w:rPr>
                <w:b/>
                <w:bCs/>
                <w:smallCaps/>
                <w:sz w:val="20"/>
                <w:lang w:val="es-ES" w:eastAsia="zh-CN"/>
              </w:rPr>
              <w:t>）</w:t>
            </w:r>
            <w:r w:rsidRPr="0042330F">
              <w:rPr>
                <w:rFonts w:hint="eastAsia"/>
                <w:b/>
                <w:bCs/>
                <w:smallCaps/>
                <w:sz w:val="20"/>
                <w:lang w:eastAsia="zh-CN"/>
              </w:rPr>
              <w:t>及</w:t>
            </w:r>
            <w:r w:rsidRPr="0042330F">
              <w:rPr>
                <w:b/>
                <w:bCs/>
                <w:smallCaps/>
                <w:sz w:val="20"/>
                <w:lang w:eastAsia="zh-CN"/>
              </w:rPr>
              <w:t>物联网</w:t>
            </w:r>
            <w:r w:rsidRPr="0042330F">
              <w:rPr>
                <w:b/>
                <w:bCs/>
                <w:smallCaps/>
                <w:sz w:val="20"/>
                <w:lang w:val="es-ES" w:eastAsia="zh-CN"/>
              </w:rPr>
              <w:t>（</w:t>
            </w:r>
            <w:r w:rsidRPr="0042330F">
              <w:rPr>
                <w:rFonts w:hint="eastAsia"/>
                <w:b/>
                <w:bCs/>
                <w:smallCaps/>
                <w:sz w:val="20"/>
                <w:lang w:val="es-ES" w:eastAsia="zh-CN"/>
              </w:rPr>
              <w:t>IoT</w:t>
            </w:r>
            <w:r w:rsidRPr="0042330F">
              <w:rPr>
                <w:b/>
                <w:bCs/>
                <w:smallCaps/>
                <w:sz w:val="20"/>
                <w:lang w:val="es-ES" w:eastAsia="zh-CN"/>
              </w:rPr>
              <w:t>）</w:t>
            </w:r>
            <w:r w:rsidRPr="0042330F">
              <w:rPr>
                <w:rFonts w:hint="eastAsia"/>
                <w:b/>
                <w:bCs/>
                <w:smallCaps/>
                <w:sz w:val="20"/>
                <w:lang w:val="es-ES" w:eastAsia="zh-CN"/>
              </w:rPr>
              <w:t>，</w:t>
            </w:r>
            <w:r w:rsidRPr="0042330F">
              <w:rPr>
                <w:b/>
                <w:bCs/>
                <w:smallCaps/>
                <w:sz w:val="20"/>
                <w:lang w:eastAsia="zh-CN"/>
              </w:rPr>
              <w:t>推动创新</w:t>
            </w:r>
          </w:p>
        </w:tc>
      </w:tr>
      <w:tr w:rsidR="00CD2849" w:rsidRPr="002F1AE7" w14:paraId="4EE84623" w14:textId="77777777" w:rsidTr="00CB6B39">
        <w:trPr>
          <w:jc w:val="center"/>
        </w:trPr>
        <w:tc>
          <w:tcPr>
            <w:tcW w:w="1696" w:type="dxa"/>
            <w:gridSpan w:val="2"/>
            <w:vAlign w:val="center"/>
          </w:tcPr>
          <w:p w14:paraId="4A4D4A8A" w14:textId="77777777" w:rsidR="00CD2849" w:rsidRPr="00CA3D12" w:rsidRDefault="00CD2849" w:rsidP="00D10F55">
            <w:pPr>
              <w:spacing w:before="40" w:after="40"/>
              <w:rPr>
                <w:b/>
                <w:bCs/>
                <w:smallCaps/>
                <w:sz w:val="20"/>
                <w:lang w:eastAsia="zh-CN"/>
              </w:rPr>
            </w:pPr>
            <w:r>
              <w:rPr>
                <w:b/>
                <w:bCs/>
                <w:smallCaps/>
                <w:sz w:val="20"/>
              </w:rPr>
              <w:t>Objetivo /</w:t>
            </w:r>
            <w:r>
              <w:rPr>
                <w:rFonts w:hint="eastAsia"/>
                <w:b/>
                <w:bCs/>
                <w:smallCaps/>
                <w:sz w:val="20"/>
                <w:lang w:eastAsia="zh-CN"/>
              </w:rPr>
              <w:t>目标</w:t>
            </w:r>
            <w:r>
              <w:rPr>
                <w:b/>
                <w:bCs/>
                <w:smallCaps/>
                <w:sz w:val="20"/>
                <w:lang w:eastAsia="zh-CN"/>
              </w:rPr>
              <w:t>：</w:t>
            </w:r>
          </w:p>
        </w:tc>
        <w:tc>
          <w:tcPr>
            <w:tcW w:w="4193" w:type="dxa"/>
          </w:tcPr>
          <w:p w14:paraId="12315B10" w14:textId="77777777" w:rsidR="00CD2849" w:rsidRPr="00941FBA" w:rsidRDefault="00CD2849" w:rsidP="00D10F55">
            <w:pPr>
              <w:spacing w:before="40" w:after="40"/>
              <w:rPr>
                <w:sz w:val="20"/>
                <w:lang w:val="es-ES"/>
              </w:rPr>
            </w:pPr>
            <w:r w:rsidRPr="00941FBA">
              <w:rPr>
                <w:sz w:val="20"/>
                <w:lang w:val="es-ES"/>
              </w:rPr>
              <w:t xml:space="preserve">Prestar asistencia a los Estados Miembros en el desarrollo de políticas nacionales y regionales para impulsar la economía digital, las Comunidades y Ciudades Inteligentes (C+CI) e Internet de las Cosas (IoT). </w:t>
            </w:r>
          </w:p>
        </w:tc>
        <w:tc>
          <w:tcPr>
            <w:tcW w:w="4305" w:type="dxa"/>
          </w:tcPr>
          <w:p w14:paraId="0A7F40DE" w14:textId="77777777" w:rsidR="00CD2849" w:rsidRPr="002F1AE7" w:rsidRDefault="00CD2849" w:rsidP="00D10F55">
            <w:pPr>
              <w:spacing w:before="40" w:after="40"/>
              <w:rPr>
                <w:sz w:val="20"/>
                <w:lang w:eastAsia="zh-CN"/>
              </w:rPr>
            </w:pPr>
            <w:r>
              <w:rPr>
                <w:rFonts w:hint="eastAsia"/>
                <w:sz w:val="20"/>
                <w:lang w:eastAsia="zh-CN"/>
              </w:rPr>
              <w:t>协助</w:t>
            </w:r>
            <w:r>
              <w:rPr>
                <w:sz w:val="20"/>
                <w:lang w:eastAsia="zh-CN"/>
              </w:rPr>
              <w:t>成员国制定推动数字经济、智慧城市和社区</w:t>
            </w:r>
            <w:r w:rsidRPr="002F1AE7">
              <w:rPr>
                <w:sz w:val="20"/>
                <w:lang w:val="es-ES" w:eastAsia="zh-CN"/>
              </w:rPr>
              <w:t>（</w:t>
            </w:r>
            <w:r w:rsidRPr="002F1AE7">
              <w:rPr>
                <w:rFonts w:hint="eastAsia"/>
                <w:sz w:val="20"/>
                <w:lang w:val="es-ES" w:eastAsia="zh-CN"/>
              </w:rPr>
              <w:t>SCC</w:t>
            </w:r>
            <w:r w:rsidRPr="002F1AE7">
              <w:rPr>
                <w:sz w:val="20"/>
                <w:lang w:val="es-ES" w:eastAsia="zh-CN"/>
              </w:rPr>
              <w:t>）</w:t>
            </w:r>
            <w:r>
              <w:rPr>
                <w:rFonts w:hint="eastAsia"/>
                <w:sz w:val="20"/>
                <w:lang w:val="es-ES" w:eastAsia="zh-CN"/>
              </w:rPr>
              <w:t>及</w:t>
            </w:r>
            <w:r>
              <w:rPr>
                <w:sz w:val="20"/>
                <w:lang w:val="es-ES" w:eastAsia="zh-CN"/>
              </w:rPr>
              <w:t>物联网发展的国家政策和区域政策。</w:t>
            </w:r>
          </w:p>
        </w:tc>
      </w:tr>
      <w:tr w:rsidR="00CD2849" w:rsidRPr="00CA3D12" w14:paraId="1EE89FFF" w14:textId="77777777" w:rsidTr="00CB6B39">
        <w:trPr>
          <w:jc w:val="center"/>
        </w:trPr>
        <w:tc>
          <w:tcPr>
            <w:tcW w:w="857" w:type="dxa"/>
            <w:vMerge w:val="restart"/>
            <w:textDirection w:val="btLr"/>
            <w:vAlign w:val="center"/>
          </w:tcPr>
          <w:p w14:paraId="3FD77D1D" w14:textId="77777777" w:rsidR="00CD2849" w:rsidRPr="00CA3D12" w:rsidRDefault="00CD2849" w:rsidP="00D10F55">
            <w:pPr>
              <w:spacing w:before="40" w:after="40"/>
              <w:ind w:left="113" w:right="113"/>
              <w:jc w:val="center"/>
              <w:rPr>
                <w:b/>
                <w:bCs/>
                <w:smallCaps/>
                <w:sz w:val="20"/>
                <w:lang w:eastAsia="zh-CN"/>
              </w:rPr>
            </w:pPr>
            <w:r>
              <w:rPr>
                <w:b/>
                <w:bCs/>
                <w:smallCaps/>
                <w:sz w:val="20"/>
              </w:rPr>
              <w:t>Resultados Previstos /</w:t>
            </w:r>
            <w:r>
              <w:rPr>
                <w:rFonts w:hint="eastAsia"/>
                <w:b/>
                <w:bCs/>
                <w:smallCaps/>
                <w:sz w:val="20"/>
                <w:lang w:eastAsia="zh-CN"/>
              </w:rPr>
              <w:t>预期</w:t>
            </w:r>
            <w:r>
              <w:rPr>
                <w:b/>
                <w:bCs/>
                <w:smallCaps/>
                <w:sz w:val="20"/>
                <w:lang w:eastAsia="zh-CN"/>
              </w:rPr>
              <w:t>结果：</w:t>
            </w:r>
          </w:p>
        </w:tc>
        <w:tc>
          <w:tcPr>
            <w:tcW w:w="839" w:type="dxa"/>
            <w:vAlign w:val="center"/>
          </w:tcPr>
          <w:p w14:paraId="48E7978D" w14:textId="77777777" w:rsidR="00CD2849" w:rsidRPr="00CA3D12" w:rsidRDefault="00CD2849" w:rsidP="00D10F55">
            <w:pPr>
              <w:spacing w:before="40" w:after="40"/>
              <w:jc w:val="center"/>
              <w:rPr>
                <w:sz w:val="20"/>
              </w:rPr>
            </w:pPr>
            <w:r w:rsidRPr="00CA3D12">
              <w:rPr>
                <w:sz w:val="20"/>
              </w:rPr>
              <w:t>1</w:t>
            </w:r>
          </w:p>
          <w:p w14:paraId="77ADEA24" w14:textId="77777777" w:rsidR="00CD2849" w:rsidRPr="00CA3D12" w:rsidRDefault="00CD2849" w:rsidP="00D10F55">
            <w:pPr>
              <w:spacing w:before="40" w:after="40"/>
              <w:jc w:val="center"/>
              <w:rPr>
                <w:sz w:val="20"/>
              </w:rPr>
            </w:pPr>
          </w:p>
        </w:tc>
        <w:tc>
          <w:tcPr>
            <w:tcW w:w="4193" w:type="dxa"/>
          </w:tcPr>
          <w:p w14:paraId="65FC52D3" w14:textId="77777777" w:rsidR="00CD2849" w:rsidRPr="00941FBA" w:rsidRDefault="00CD2849" w:rsidP="00D10F55">
            <w:pPr>
              <w:spacing w:before="40" w:after="40"/>
              <w:rPr>
                <w:sz w:val="20"/>
                <w:lang w:val="es-ES"/>
              </w:rPr>
            </w:pPr>
            <w:r w:rsidRPr="00941FBA">
              <w:rPr>
                <w:sz w:val="20"/>
                <w:lang w:val="es-ES"/>
              </w:rPr>
              <w:t>Prestar asistencia a los Estados Miembros en la elaboración de políticas sobre TIC</w:t>
            </w:r>
            <w:r>
              <w:rPr>
                <w:sz w:val="20"/>
                <w:lang w:val="es-ES"/>
              </w:rPr>
              <w:t xml:space="preserve"> </w:t>
            </w:r>
            <w:r w:rsidRPr="00941FBA">
              <w:rPr>
                <w:sz w:val="20"/>
                <w:lang w:val="es-ES"/>
              </w:rPr>
              <w:t xml:space="preserve">que fomenten el desarrollo de la economía digital de la región, para aprovechar las nuevas tecnologías, fomentar el desarrollo y la promoción de soluciones apropiadas. </w:t>
            </w:r>
          </w:p>
        </w:tc>
        <w:tc>
          <w:tcPr>
            <w:tcW w:w="4305" w:type="dxa"/>
          </w:tcPr>
          <w:p w14:paraId="1C024A49" w14:textId="77777777" w:rsidR="00CD2849" w:rsidRPr="00CA3D12" w:rsidRDefault="00CD2849" w:rsidP="00D10F55">
            <w:pPr>
              <w:spacing w:before="40" w:after="40"/>
              <w:rPr>
                <w:sz w:val="20"/>
                <w:lang w:eastAsia="zh-CN"/>
              </w:rPr>
            </w:pPr>
            <w:r>
              <w:rPr>
                <w:rFonts w:hint="eastAsia"/>
                <w:sz w:val="20"/>
                <w:lang w:eastAsia="zh-CN"/>
              </w:rPr>
              <w:t>协助</w:t>
            </w:r>
            <w:r>
              <w:rPr>
                <w:sz w:val="20"/>
                <w:lang w:eastAsia="zh-CN"/>
              </w:rPr>
              <w:t>成员国制定</w:t>
            </w:r>
            <w:r>
              <w:rPr>
                <w:sz w:val="20"/>
                <w:lang w:eastAsia="zh-CN"/>
              </w:rPr>
              <w:t>ICT</w:t>
            </w:r>
            <w:r>
              <w:rPr>
                <w:sz w:val="20"/>
                <w:lang w:eastAsia="zh-CN"/>
              </w:rPr>
              <w:t>政策</w:t>
            </w:r>
            <w:r>
              <w:rPr>
                <w:rFonts w:hint="eastAsia"/>
                <w:sz w:val="20"/>
                <w:lang w:eastAsia="zh-CN"/>
              </w:rPr>
              <w:t>来</w:t>
            </w:r>
            <w:r>
              <w:rPr>
                <w:sz w:val="20"/>
                <w:lang w:eastAsia="zh-CN"/>
              </w:rPr>
              <w:t>推动该区域数字经济的发展，利用新技术制定和推广恰当解决方案。</w:t>
            </w:r>
            <w:r w:rsidRPr="00CA3D12">
              <w:rPr>
                <w:sz w:val="20"/>
                <w:lang w:eastAsia="zh-CN"/>
              </w:rPr>
              <w:t xml:space="preserve"> </w:t>
            </w:r>
          </w:p>
        </w:tc>
      </w:tr>
      <w:tr w:rsidR="00CD2849" w:rsidRPr="00CA3D12" w14:paraId="4408837C" w14:textId="77777777" w:rsidTr="00CB6B39">
        <w:trPr>
          <w:jc w:val="center"/>
        </w:trPr>
        <w:tc>
          <w:tcPr>
            <w:tcW w:w="857" w:type="dxa"/>
            <w:vMerge/>
            <w:vAlign w:val="center"/>
          </w:tcPr>
          <w:p w14:paraId="5D4ECC6E" w14:textId="77777777" w:rsidR="00CD2849" w:rsidRPr="00CA3D12" w:rsidRDefault="00CD2849" w:rsidP="00D10F55">
            <w:pPr>
              <w:spacing w:before="40" w:after="40"/>
              <w:rPr>
                <w:b/>
                <w:bCs/>
                <w:smallCaps/>
                <w:sz w:val="20"/>
                <w:lang w:eastAsia="zh-CN"/>
              </w:rPr>
            </w:pPr>
          </w:p>
        </w:tc>
        <w:tc>
          <w:tcPr>
            <w:tcW w:w="839" w:type="dxa"/>
            <w:vAlign w:val="center"/>
          </w:tcPr>
          <w:p w14:paraId="33058D26" w14:textId="77777777" w:rsidR="00CD2849" w:rsidRPr="00CA3D12" w:rsidRDefault="00CD2849" w:rsidP="00D10F55">
            <w:pPr>
              <w:spacing w:before="40" w:after="40"/>
              <w:jc w:val="center"/>
              <w:rPr>
                <w:sz w:val="20"/>
              </w:rPr>
            </w:pPr>
            <w:r w:rsidRPr="00CA3D12">
              <w:rPr>
                <w:sz w:val="20"/>
              </w:rPr>
              <w:t>2</w:t>
            </w:r>
          </w:p>
          <w:p w14:paraId="7704C7F0" w14:textId="77777777" w:rsidR="00CD2849" w:rsidRPr="00CA3D12" w:rsidRDefault="00CD2849" w:rsidP="00D10F55">
            <w:pPr>
              <w:spacing w:before="40" w:after="40"/>
              <w:jc w:val="center"/>
              <w:rPr>
                <w:sz w:val="20"/>
              </w:rPr>
            </w:pPr>
          </w:p>
        </w:tc>
        <w:tc>
          <w:tcPr>
            <w:tcW w:w="4193" w:type="dxa"/>
          </w:tcPr>
          <w:p w14:paraId="0D7739ED" w14:textId="77777777" w:rsidR="00CD2849" w:rsidRPr="00941FBA" w:rsidRDefault="00CD2849" w:rsidP="00D10F55">
            <w:pPr>
              <w:spacing w:before="40" w:after="40"/>
              <w:rPr>
                <w:sz w:val="20"/>
                <w:lang w:val="es-ES"/>
              </w:rPr>
            </w:pPr>
            <w:r w:rsidRPr="00941FBA">
              <w:rPr>
                <w:sz w:val="20"/>
                <w:lang w:val="es-ES"/>
              </w:rPr>
              <w:t>Seminarios y talleres sobre el impacto de la economía digital en la región, en colaboración con otras organizaciones relevantes.</w:t>
            </w:r>
          </w:p>
        </w:tc>
        <w:tc>
          <w:tcPr>
            <w:tcW w:w="4305" w:type="dxa"/>
          </w:tcPr>
          <w:p w14:paraId="31F5F6C4" w14:textId="77777777" w:rsidR="00CD2849" w:rsidRPr="00CA3D12" w:rsidRDefault="00CD2849" w:rsidP="00D10F55">
            <w:pPr>
              <w:spacing w:before="40" w:after="40"/>
              <w:rPr>
                <w:sz w:val="20"/>
                <w:lang w:eastAsia="zh-CN"/>
              </w:rPr>
            </w:pPr>
            <w:r>
              <w:rPr>
                <w:rFonts w:hint="eastAsia"/>
                <w:sz w:val="20"/>
                <w:lang w:eastAsia="zh-CN"/>
              </w:rPr>
              <w:t>与</w:t>
            </w:r>
            <w:r>
              <w:rPr>
                <w:sz w:val="20"/>
                <w:lang w:eastAsia="zh-CN"/>
              </w:rPr>
              <w:t>其他相关组织协作</w:t>
            </w:r>
            <w:r>
              <w:rPr>
                <w:rFonts w:hint="eastAsia"/>
                <w:sz w:val="20"/>
                <w:lang w:eastAsia="zh-CN"/>
              </w:rPr>
              <w:t>，</w:t>
            </w:r>
            <w:r>
              <w:rPr>
                <w:sz w:val="20"/>
                <w:lang w:eastAsia="zh-CN"/>
              </w:rPr>
              <w:t>在该区域举办关于数字经济影响的会议和讲习班。</w:t>
            </w:r>
            <w:r w:rsidRPr="00CA3D12" w:rsidDel="00A451FD">
              <w:rPr>
                <w:sz w:val="20"/>
                <w:lang w:eastAsia="zh-CN"/>
              </w:rPr>
              <w:t xml:space="preserve"> </w:t>
            </w:r>
          </w:p>
        </w:tc>
      </w:tr>
      <w:tr w:rsidR="00CD2849" w:rsidRPr="00DE0B80" w14:paraId="0BF1D003" w14:textId="77777777" w:rsidTr="00CB6B39">
        <w:trPr>
          <w:jc w:val="center"/>
        </w:trPr>
        <w:tc>
          <w:tcPr>
            <w:tcW w:w="857" w:type="dxa"/>
            <w:vMerge/>
            <w:vAlign w:val="center"/>
          </w:tcPr>
          <w:p w14:paraId="15A9146D" w14:textId="77777777" w:rsidR="00CD2849" w:rsidRPr="00CA3D12" w:rsidRDefault="00CD2849" w:rsidP="00D10F55">
            <w:pPr>
              <w:spacing w:before="40" w:after="40"/>
              <w:rPr>
                <w:b/>
                <w:bCs/>
                <w:smallCaps/>
                <w:sz w:val="20"/>
                <w:lang w:eastAsia="zh-CN"/>
              </w:rPr>
            </w:pPr>
          </w:p>
        </w:tc>
        <w:tc>
          <w:tcPr>
            <w:tcW w:w="839" w:type="dxa"/>
            <w:vAlign w:val="center"/>
          </w:tcPr>
          <w:p w14:paraId="12814E0D" w14:textId="77777777" w:rsidR="00CD2849" w:rsidRPr="00CA3D12" w:rsidRDefault="00CD2849" w:rsidP="00D10F55">
            <w:pPr>
              <w:spacing w:before="40" w:after="40"/>
              <w:jc w:val="center"/>
              <w:rPr>
                <w:sz w:val="20"/>
              </w:rPr>
            </w:pPr>
            <w:r w:rsidRPr="00CA3D12">
              <w:rPr>
                <w:sz w:val="20"/>
              </w:rPr>
              <w:t>3</w:t>
            </w:r>
          </w:p>
          <w:p w14:paraId="059C01E6" w14:textId="77777777" w:rsidR="00CD2849" w:rsidRPr="00CA3D12" w:rsidRDefault="00CD2849" w:rsidP="00D10F55">
            <w:pPr>
              <w:spacing w:before="40" w:after="40"/>
              <w:jc w:val="center"/>
              <w:rPr>
                <w:sz w:val="20"/>
              </w:rPr>
            </w:pPr>
          </w:p>
        </w:tc>
        <w:tc>
          <w:tcPr>
            <w:tcW w:w="4193" w:type="dxa"/>
          </w:tcPr>
          <w:p w14:paraId="4D01785F" w14:textId="77777777" w:rsidR="00CD2849" w:rsidRPr="00941FBA" w:rsidRDefault="00CD2849" w:rsidP="00D10F55">
            <w:pPr>
              <w:spacing w:before="40" w:after="40"/>
              <w:rPr>
                <w:sz w:val="20"/>
                <w:lang w:val="es-ES"/>
              </w:rPr>
            </w:pPr>
            <w:r w:rsidRPr="00941FBA">
              <w:rPr>
                <w:sz w:val="20"/>
                <w:lang w:val="es-ES"/>
              </w:rPr>
              <w:t xml:space="preserve">Elaborar recomendaciones para impulsar la creación de núcleos de innovación, incluyendo la innovación educativa, y proyectos que contribuyan a la industria TIC, haciendo énfasis en Start-ups, PyMEs y jóvenes emprendedores, con atención especial a mujeres, entre otros. </w:t>
            </w:r>
          </w:p>
        </w:tc>
        <w:tc>
          <w:tcPr>
            <w:tcW w:w="4305" w:type="dxa"/>
          </w:tcPr>
          <w:p w14:paraId="4C73A79B" w14:textId="77777777" w:rsidR="00CD2849" w:rsidRPr="00DE0B80" w:rsidRDefault="00CD2849" w:rsidP="00D10F55">
            <w:pPr>
              <w:spacing w:before="40" w:after="40"/>
              <w:rPr>
                <w:sz w:val="20"/>
                <w:lang w:eastAsia="zh-CN"/>
              </w:rPr>
            </w:pPr>
            <w:r>
              <w:rPr>
                <w:rFonts w:hint="eastAsia"/>
                <w:sz w:val="20"/>
                <w:lang w:eastAsia="zh-CN"/>
              </w:rPr>
              <w:t>制定</w:t>
            </w:r>
            <w:r>
              <w:rPr>
                <w:sz w:val="20"/>
                <w:lang w:eastAsia="zh-CN"/>
              </w:rPr>
              <w:t>建议以推动设立创新中心</w:t>
            </w:r>
            <w:r w:rsidRPr="00DE0B80">
              <w:rPr>
                <w:sz w:val="20"/>
                <w:lang w:val="es-ES" w:eastAsia="zh-CN"/>
              </w:rPr>
              <w:t>（</w:t>
            </w:r>
            <w:r>
              <w:rPr>
                <w:rFonts w:hint="eastAsia"/>
                <w:sz w:val="20"/>
                <w:lang w:eastAsia="zh-CN"/>
              </w:rPr>
              <w:t>包括</w:t>
            </w:r>
            <w:r>
              <w:rPr>
                <w:sz w:val="20"/>
                <w:lang w:eastAsia="zh-CN"/>
              </w:rPr>
              <w:t>教育创新</w:t>
            </w:r>
            <w:r w:rsidRPr="00DE0B80">
              <w:rPr>
                <w:sz w:val="20"/>
                <w:lang w:val="es-ES" w:eastAsia="zh-CN"/>
              </w:rPr>
              <w:t>）</w:t>
            </w:r>
            <w:r>
              <w:rPr>
                <w:rFonts w:hint="eastAsia"/>
                <w:sz w:val="20"/>
                <w:lang w:val="es-ES" w:eastAsia="zh-CN"/>
              </w:rPr>
              <w:t>和</w:t>
            </w:r>
            <w:r>
              <w:rPr>
                <w:sz w:val="20"/>
                <w:lang w:val="es-ES" w:eastAsia="zh-CN"/>
              </w:rPr>
              <w:t>促进</w:t>
            </w:r>
            <w:r>
              <w:rPr>
                <w:sz w:val="20"/>
                <w:lang w:val="es-ES" w:eastAsia="zh-CN"/>
              </w:rPr>
              <w:t>ICT</w:t>
            </w:r>
            <w:r>
              <w:rPr>
                <w:sz w:val="20"/>
                <w:lang w:val="es-ES" w:eastAsia="zh-CN"/>
              </w:rPr>
              <w:t>行业发展的项目，重点关注初创企业、中小企业和年轻创业者（</w:t>
            </w:r>
            <w:r>
              <w:rPr>
                <w:rFonts w:hint="eastAsia"/>
                <w:sz w:val="20"/>
                <w:lang w:val="es-ES" w:eastAsia="zh-CN"/>
              </w:rPr>
              <w:t>特别是</w:t>
            </w:r>
            <w:r>
              <w:rPr>
                <w:sz w:val="20"/>
                <w:lang w:val="es-ES" w:eastAsia="zh-CN"/>
              </w:rPr>
              <w:t>女性）</w:t>
            </w:r>
            <w:r>
              <w:rPr>
                <w:rFonts w:hint="eastAsia"/>
                <w:sz w:val="20"/>
                <w:lang w:val="es-ES" w:eastAsia="zh-CN"/>
              </w:rPr>
              <w:t>。</w:t>
            </w:r>
          </w:p>
        </w:tc>
      </w:tr>
      <w:tr w:rsidR="00CD2849" w:rsidRPr="00B24285" w14:paraId="73FEDF99" w14:textId="77777777" w:rsidTr="00CB6B39">
        <w:trPr>
          <w:jc w:val="center"/>
        </w:trPr>
        <w:tc>
          <w:tcPr>
            <w:tcW w:w="857" w:type="dxa"/>
            <w:vMerge/>
            <w:vAlign w:val="center"/>
          </w:tcPr>
          <w:p w14:paraId="56C5A961" w14:textId="77777777" w:rsidR="00CD2849" w:rsidRPr="00DE0B80" w:rsidRDefault="00CD2849" w:rsidP="00D10F55">
            <w:pPr>
              <w:spacing w:before="40" w:after="40"/>
              <w:rPr>
                <w:b/>
                <w:bCs/>
                <w:smallCaps/>
                <w:sz w:val="20"/>
                <w:lang w:eastAsia="zh-CN"/>
              </w:rPr>
            </w:pPr>
          </w:p>
        </w:tc>
        <w:tc>
          <w:tcPr>
            <w:tcW w:w="839" w:type="dxa"/>
            <w:vAlign w:val="center"/>
          </w:tcPr>
          <w:p w14:paraId="77FFC11B" w14:textId="77777777" w:rsidR="00CD2849" w:rsidRPr="00CA3D12" w:rsidRDefault="00CD2849" w:rsidP="00D10F55">
            <w:pPr>
              <w:spacing w:before="40" w:after="40"/>
              <w:jc w:val="center"/>
              <w:rPr>
                <w:sz w:val="20"/>
              </w:rPr>
            </w:pPr>
            <w:r w:rsidRPr="00CA3D12">
              <w:rPr>
                <w:sz w:val="20"/>
              </w:rPr>
              <w:t>4</w:t>
            </w:r>
          </w:p>
          <w:p w14:paraId="29A024F7" w14:textId="77777777" w:rsidR="00CD2849" w:rsidRPr="00CA3D12" w:rsidRDefault="00CD2849" w:rsidP="00D10F55">
            <w:pPr>
              <w:spacing w:before="40" w:after="40"/>
              <w:jc w:val="center"/>
              <w:rPr>
                <w:sz w:val="20"/>
              </w:rPr>
            </w:pPr>
          </w:p>
        </w:tc>
        <w:tc>
          <w:tcPr>
            <w:tcW w:w="4193" w:type="dxa"/>
          </w:tcPr>
          <w:p w14:paraId="7FB6F0D1" w14:textId="77777777" w:rsidR="00CD2849" w:rsidRPr="00941FBA" w:rsidRDefault="00CD2849" w:rsidP="00D10F55">
            <w:pPr>
              <w:spacing w:before="40" w:after="40"/>
              <w:rPr>
                <w:sz w:val="20"/>
                <w:lang w:val="es-ES"/>
              </w:rPr>
            </w:pPr>
            <w:r w:rsidRPr="00941FBA">
              <w:rPr>
                <w:sz w:val="20"/>
                <w:lang w:val="es-ES"/>
              </w:rPr>
              <w:t>Identificar socios/asociaciones, para fortalecer la innovación basada en las TIC y el financiamiento de proyectos e iniciativas para el desarrollo de la economía digital, C+CI e IoT, articulando coaliciones y alianzas entre las múltiples partes interesadas priorizando a jóvenes emprendedores.</w:t>
            </w:r>
          </w:p>
        </w:tc>
        <w:tc>
          <w:tcPr>
            <w:tcW w:w="4305" w:type="dxa"/>
          </w:tcPr>
          <w:p w14:paraId="28418102" w14:textId="77777777" w:rsidR="00CD2849" w:rsidRPr="00B24285" w:rsidRDefault="00CD2849" w:rsidP="00D10F55">
            <w:pPr>
              <w:spacing w:before="40" w:after="40"/>
              <w:rPr>
                <w:sz w:val="20"/>
                <w:lang w:eastAsia="zh-CN"/>
              </w:rPr>
            </w:pPr>
            <w:r>
              <w:rPr>
                <w:rFonts w:hint="eastAsia"/>
                <w:sz w:val="20"/>
                <w:lang w:val="es-ES" w:eastAsia="zh-CN"/>
              </w:rPr>
              <w:t>在</w:t>
            </w:r>
            <w:r w:rsidRPr="00B24285">
              <w:rPr>
                <w:sz w:val="20"/>
                <w:lang w:val="es-ES" w:eastAsia="zh-CN"/>
              </w:rPr>
              <w:t>ICT</w:t>
            </w:r>
            <w:r>
              <w:rPr>
                <w:sz w:val="20"/>
                <w:lang w:eastAsia="zh-CN"/>
              </w:rPr>
              <w:t>和项目与倡议资金</w:t>
            </w:r>
            <w:r>
              <w:rPr>
                <w:rFonts w:hint="eastAsia"/>
                <w:sz w:val="20"/>
                <w:lang w:eastAsia="zh-CN"/>
              </w:rPr>
              <w:t>基础上</w:t>
            </w:r>
            <w:r w:rsidRPr="00B24285">
              <w:rPr>
                <w:rFonts w:hint="eastAsia"/>
                <w:sz w:val="20"/>
                <w:lang w:val="es-ES" w:eastAsia="zh-CN"/>
              </w:rPr>
              <w:t>，</w:t>
            </w:r>
            <w:r>
              <w:rPr>
                <w:rFonts w:hint="eastAsia"/>
                <w:sz w:val="20"/>
                <w:lang w:eastAsia="zh-CN"/>
              </w:rPr>
              <w:t>选择</w:t>
            </w:r>
            <w:r>
              <w:rPr>
                <w:sz w:val="20"/>
                <w:lang w:eastAsia="zh-CN"/>
              </w:rPr>
              <w:t>合作伙伴</w:t>
            </w:r>
            <w:r w:rsidRPr="00B24285">
              <w:rPr>
                <w:rFonts w:hint="eastAsia"/>
                <w:sz w:val="20"/>
                <w:lang w:val="es-ES" w:eastAsia="zh-CN"/>
              </w:rPr>
              <w:t>/</w:t>
            </w:r>
            <w:r>
              <w:rPr>
                <w:rFonts w:hint="eastAsia"/>
                <w:sz w:val="20"/>
                <w:lang w:eastAsia="zh-CN"/>
              </w:rPr>
              <w:t>联盟</w:t>
            </w:r>
            <w:r>
              <w:rPr>
                <w:sz w:val="20"/>
                <w:lang w:eastAsia="zh-CN"/>
              </w:rPr>
              <w:t>加强创新</w:t>
            </w:r>
            <w:r w:rsidRPr="00B24285">
              <w:rPr>
                <w:rFonts w:hint="eastAsia"/>
                <w:sz w:val="20"/>
                <w:lang w:val="es-ES" w:eastAsia="zh-CN"/>
              </w:rPr>
              <w:t>，</w:t>
            </w:r>
            <w:r>
              <w:rPr>
                <w:rFonts w:hint="eastAsia"/>
                <w:sz w:val="20"/>
                <w:lang w:val="es-ES" w:eastAsia="zh-CN"/>
              </w:rPr>
              <w:t>以</w:t>
            </w:r>
            <w:r>
              <w:rPr>
                <w:sz w:val="20"/>
                <w:lang w:eastAsia="zh-CN"/>
              </w:rPr>
              <w:t>发展数字经济、智慧城市和社区及物联网</w:t>
            </w:r>
            <w:r w:rsidRPr="00B24285">
              <w:rPr>
                <w:sz w:val="20"/>
                <w:lang w:val="es-ES" w:eastAsia="zh-CN"/>
              </w:rPr>
              <w:t>，</w:t>
            </w:r>
            <w:r>
              <w:rPr>
                <w:rFonts w:hint="eastAsia"/>
                <w:sz w:val="20"/>
                <w:lang w:val="es-ES" w:eastAsia="zh-CN"/>
              </w:rPr>
              <w:t>并</w:t>
            </w:r>
            <w:r>
              <w:rPr>
                <w:sz w:val="20"/>
                <w:lang w:eastAsia="zh-CN"/>
              </w:rPr>
              <w:t>建立联合和多利益攸关方联盟</w:t>
            </w:r>
            <w:r w:rsidRPr="00B24285">
              <w:rPr>
                <w:sz w:val="20"/>
                <w:lang w:val="es-ES" w:eastAsia="zh-CN"/>
              </w:rPr>
              <w:t>，</w:t>
            </w:r>
            <w:r>
              <w:rPr>
                <w:sz w:val="20"/>
                <w:lang w:eastAsia="zh-CN"/>
              </w:rPr>
              <w:t>重点关注年轻创业者</w:t>
            </w:r>
            <w:r>
              <w:rPr>
                <w:rFonts w:hint="eastAsia"/>
                <w:sz w:val="20"/>
                <w:lang w:eastAsia="zh-CN"/>
              </w:rPr>
              <w:t>。</w:t>
            </w:r>
          </w:p>
        </w:tc>
      </w:tr>
      <w:tr w:rsidR="00CD2849" w:rsidRPr="00B24285" w14:paraId="5F4E9601" w14:textId="77777777" w:rsidTr="00CB6B39">
        <w:trPr>
          <w:jc w:val="center"/>
        </w:trPr>
        <w:tc>
          <w:tcPr>
            <w:tcW w:w="857" w:type="dxa"/>
            <w:vMerge/>
            <w:vAlign w:val="center"/>
          </w:tcPr>
          <w:p w14:paraId="13D4E16D" w14:textId="77777777" w:rsidR="00CD2849" w:rsidRPr="00B24285" w:rsidRDefault="00CD2849" w:rsidP="00D10F55">
            <w:pPr>
              <w:spacing w:before="40" w:after="40"/>
              <w:rPr>
                <w:b/>
                <w:bCs/>
                <w:smallCaps/>
                <w:sz w:val="20"/>
                <w:lang w:eastAsia="zh-CN"/>
              </w:rPr>
            </w:pPr>
          </w:p>
        </w:tc>
        <w:tc>
          <w:tcPr>
            <w:tcW w:w="839" w:type="dxa"/>
            <w:vAlign w:val="center"/>
          </w:tcPr>
          <w:p w14:paraId="68D8DB5A" w14:textId="77777777" w:rsidR="00CD2849" w:rsidRPr="00CA3D12" w:rsidRDefault="00CD2849" w:rsidP="00D10F55">
            <w:pPr>
              <w:spacing w:before="40" w:after="40"/>
              <w:jc w:val="center"/>
              <w:rPr>
                <w:sz w:val="20"/>
              </w:rPr>
            </w:pPr>
            <w:r w:rsidRPr="00CA3D12">
              <w:rPr>
                <w:sz w:val="20"/>
              </w:rPr>
              <w:t>5</w:t>
            </w:r>
          </w:p>
          <w:p w14:paraId="6263F3D8" w14:textId="77777777" w:rsidR="00CD2849" w:rsidRPr="00CA3D12" w:rsidRDefault="00CD2849" w:rsidP="00D10F55">
            <w:pPr>
              <w:spacing w:before="40" w:after="40"/>
              <w:jc w:val="center"/>
              <w:rPr>
                <w:sz w:val="20"/>
              </w:rPr>
            </w:pPr>
          </w:p>
        </w:tc>
        <w:tc>
          <w:tcPr>
            <w:tcW w:w="4193" w:type="dxa"/>
          </w:tcPr>
          <w:p w14:paraId="2F8E91BE" w14:textId="77777777" w:rsidR="00CD2849" w:rsidRPr="00941FBA" w:rsidRDefault="00CD2849" w:rsidP="00D10F55">
            <w:pPr>
              <w:spacing w:before="40" w:after="40"/>
              <w:rPr>
                <w:sz w:val="20"/>
                <w:lang w:val="es-ES"/>
              </w:rPr>
            </w:pPr>
            <w:r w:rsidRPr="00941FBA">
              <w:rPr>
                <w:sz w:val="20"/>
                <w:lang w:val="es-ES"/>
              </w:rPr>
              <w:t xml:space="preserve">Propiciar estrategias y, difusión de mejores prácticas sobre el adecuado manejo de los residuos electrónicos </w:t>
            </w:r>
          </w:p>
        </w:tc>
        <w:tc>
          <w:tcPr>
            <w:tcW w:w="4305" w:type="dxa"/>
          </w:tcPr>
          <w:p w14:paraId="0B79EB8F" w14:textId="153BFE61" w:rsidR="00CD2849" w:rsidRPr="00B24285" w:rsidRDefault="00CB6B39" w:rsidP="00015C0D">
            <w:pPr>
              <w:spacing w:before="40" w:after="40"/>
              <w:rPr>
                <w:sz w:val="20"/>
                <w:lang w:val="es-ES" w:eastAsia="zh-CN"/>
              </w:rPr>
            </w:pPr>
            <w:r>
              <w:rPr>
                <w:rFonts w:hint="eastAsia"/>
                <w:sz w:val="20"/>
                <w:lang w:eastAsia="zh-CN"/>
              </w:rPr>
              <w:t>宣传</w:t>
            </w:r>
            <w:r>
              <w:rPr>
                <w:sz w:val="20"/>
                <w:lang w:eastAsia="zh-CN"/>
              </w:rPr>
              <w:t>有关适当</w:t>
            </w:r>
            <w:r w:rsidR="00CD2849">
              <w:rPr>
                <w:sz w:val="20"/>
                <w:lang w:eastAsia="zh-CN"/>
              </w:rPr>
              <w:t>电子</w:t>
            </w:r>
            <w:r w:rsidR="00015C0D">
              <w:rPr>
                <w:rFonts w:hint="eastAsia"/>
                <w:sz w:val="20"/>
                <w:lang w:eastAsia="zh-CN"/>
              </w:rPr>
              <w:t>废弃物</w:t>
            </w:r>
            <w:r w:rsidR="00CD2849">
              <w:rPr>
                <w:sz w:val="20"/>
                <w:lang w:eastAsia="zh-CN"/>
              </w:rPr>
              <w:t>管理</w:t>
            </w:r>
            <w:r w:rsidR="00015C0D">
              <w:rPr>
                <w:rFonts w:hint="eastAsia"/>
                <w:sz w:val="20"/>
                <w:lang w:eastAsia="zh-CN"/>
              </w:rPr>
              <w:t>的</w:t>
            </w:r>
            <w:r w:rsidR="00CD2849">
              <w:rPr>
                <w:sz w:val="20"/>
                <w:lang w:eastAsia="zh-CN"/>
              </w:rPr>
              <w:t>战略</w:t>
            </w:r>
            <w:r w:rsidR="00CD2849" w:rsidRPr="00B24285">
              <w:rPr>
                <w:sz w:val="20"/>
                <w:lang w:val="es-ES" w:eastAsia="zh-CN"/>
              </w:rPr>
              <w:t>，</w:t>
            </w:r>
            <w:r w:rsidR="00CD2849">
              <w:rPr>
                <w:sz w:val="20"/>
                <w:lang w:eastAsia="zh-CN"/>
              </w:rPr>
              <w:t>并</w:t>
            </w:r>
            <w:r w:rsidR="00015C0D">
              <w:rPr>
                <w:rFonts w:hint="eastAsia"/>
                <w:sz w:val="20"/>
                <w:lang w:eastAsia="zh-CN"/>
              </w:rPr>
              <w:t>推广</w:t>
            </w:r>
            <w:r w:rsidR="00CD2849">
              <w:rPr>
                <w:sz w:val="20"/>
                <w:lang w:eastAsia="zh-CN"/>
              </w:rPr>
              <w:t>最佳做法。</w:t>
            </w:r>
            <w:r w:rsidR="00CD2849" w:rsidRPr="00B24285">
              <w:rPr>
                <w:sz w:val="20"/>
                <w:lang w:val="es-ES" w:eastAsia="zh-CN"/>
              </w:rPr>
              <w:t xml:space="preserve"> </w:t>
            </w:r>
          </w:p>
        </w:tc>
      </w:tr>
    </w:tbl>
    <w:p w14:paraId="64DD8206" w14:textId="77777777" w:rsidR="00CD2849" w:rsidRPr="00B24285" w:rsidRDefault="00CD2849" w:rsidP="00CD2849">
      <w:pPr>
        <w:tabs>
          <w:tab w:val="left" w:pos="1951"/>
        </w:tabs>
        <w:spacing w:before="240"/>
        <w:jc w:val="center"/>
        <w:rPr>
          <w:szCs w:val="24"/>
          <w:lang w:val="es-ES" w:eastAsia="zh-CN"/>
        </w:rPr>
      </w:pPr>
    </w:p>
    <w:p w14:paraId="20D1FBF8" w14:textId="77777777" w:rsidR="00CD2849" w:rsidRPr="00B24285" w:rsidRDefault="00CD2849" w:rsidP="00CD2849">
      <w:pPr>
        <w:tabs>
          <w:tab w:val="clear" w:pos="1134"/>
          <w:tab w:val="clear" w:pos="1871"/>
          <w:tab w:val="clear" w:pos="2268"/>
        </w:tabs>
        <w:overflowPunct/>
        <w:autoSpaceDE/>
        <w:autoSpaceDN/>
        <w:adjustRightInd/>
        <w:spacing w:before="0"/>
        <w:textAlignment w:val="auto"/>
        <w:rPr>
          <w:b/>
          <w:bCs/>
          <w:szCs w:val="24"/>
          <w:lang w:val="es-ES" w:eastAsia="zh-CN"/>
        </w:rPr>
      </w:pPr>
      <w:r w:rsidRPr="00B24285">
        <w:rPr>
          <w:b/>
          <w:bCs/>
          <w:szCs w:val="24"/>
          <w:lang w:val="es-ES" w:eastAsia="zh-CN"/>
        </w:rPr>
        <w:br w:type="page"/>
      </w:r>
    </w:p>
    <w:p w14:paraId="32BC2020" w14:textId="399A967F" w:rsidR="00CD2849" w:rsidRPr="006F3B0D" w:rsidRDefault="00CD2849" w:rsidP="00015C0D">
      <w:pPr>
        <w:pStyle w:val="AnnexNo"/>
        <w:rPr>
          <w:ins w:id="27" w:author="BDT, mcb" w:date="2017-03-08T16:29:00Z"/>
          <w:lang w:val="es-ES" w:eastAsia="zh-CN"/>
        </w:rPr>
      </w:pPr>
      <w:ins w:id="28" w:author="Zheng, Bingyue" w:date="2017-03-13T16:12:00Z">
        <w:r>
          <w:rPr>
            <w:rFonts w:hint="eastAsia"/>
            <w:lang w:eastAsia="zh-CN"/>
          </w:rPr>
          <w:lastRenderedPageBreak/>
          <w:t>附件</w:t>
        </w:r>
      </w:ins>
      <w:ins w:id="29" w:author="BDT, mcb" w:date="2017-03-08T16:29:00Z">
        <w:r w:rsidRPr="006F3B0D">
          <w:rPr>
            <w:lang w:val="es-ES" w:eastAsia="zh-CN"/>
          </w:rPr>
          <w:t>2</w:t>
        </w:r>
      </w:ins>
    </w:p>
    <w:p w14:paraId="76294CF4" w14:textId="77777777" w:rsidR="00CD2849" w:rsidRPr="006F3B0D" w:rsidRDefault="00CD2849" w:rsidP="00903FC9">
      <w:pPr>
        <w:pStyle w:val="Annextitle"/>
        <w:rPr>
          <w:lang w:val="es-ES" w:eastAsia="zh-CN"/>
        </w:rPr>
      </w:pPr>
      <w:ins w:id="30" w:author="Zheng, Bingyue" w:date="2017-03-13T16:11:00Z">
        <w:r w:rsidRPr="00C41C26">
          <w:rPr>
            <w:lang w:eastAsia="zh-CN"/>
          </w:rPr>
          <w:t>宣言</w:t>
        </w:r>
      </w:ins>
    </w:p>
    <w:p w14:paraId="297A2AF9" w14:textId="77777777" w:rsidR="00CD2849" w:rsidRPr="006F3B0D" w:rsidRDefault="00CD2849" w:rsidP="00326EEC">
      <w:pPr>
        <w:pStyle w:val="Annextitle"/>
        <w:rPr>
          <w:lang w:val="es-ES" w:eastAsia="zh-CN"/>
        </w:rPr>
      </w:pPr>
      <w:bookmarkStart w:id="31" w:name="_GoBack"/>
      <w:bookmarkEnd w:id="31"/>
      <w:r w:rsidRPr="00A96D34">
        <w:rPr>
          <w:rFonts w:hint="eastAsia"/>
          <w:lang w:eastAsia="zh-CN"/>
        </w:rPr>
        <w:t>《</w:t>
      </w:r>
      <w:r w:rsidRPr="006F3B0D">
        <w:rPr>
          <w:lang w:val="es-ES" w:eastAsia="zh-CN"/>
        </w:rPr>
        <w:t>WTDC-17</w:t>
      </w:r>
      <w:r w:rsidRPr="00A96D34">
        <w:rPr>
          <w:lang w:eastAsia="zh-CN"/>
        </w:rPr>
        <w:t>宣言</w:t>
      </w:r>
      <w:r w:rsidRPr="00A96D34">
        <w:rPr>
          <w:rFonts w:hint="eastAsia"/>
          <w:lang w:eastAsia="zh-CN"/>
        </w:rPr>
        <w:t>》</w:t>
      </w:r>
      <w:r w:rsidRPr="00A96D34">
        <w:rPr>
          <w:lang w:eastAsia="zh-CN"/>
        </w:rPr>
        <w:t>草案</w:t>
      </w:r>
    </w:p>
    <w:p w14:paraId="4ECF4F86" w14:textId="77777777" w:rsidR="00CD2849" w:rsidRPr="000A42B9" w:rsidRDefault="00CD2849" w:rsidP="00CD2849">
      <w:pPr>
        <w:pStyle w:val="Normalaftertitle"/>
        <w:ind w:firstLineChars="200" w:firstLine="480"/>
        <w:rPr>
          <w:rFonts w:eastAsiaTheme="majorEastAsia"/>
          <w:lang w:eastAsia="zh-CN"/>
        </w:rPr>
      </w:pPr>
      <w:r w:rsidRPr="000A42B9">
        <w:rPr>
          <w:rFonts w:eastAsiaTheme="majorEastAsia"/>
          <w:lang w:eastAsia="zh-CN"/>
        </w:rPr>
        <w:t>在</w:t>
      </w:r>
      <w:r w:rsidRPr="007D05D1">
        <w:rPr>
          <w:rFonts w:eastAsiaTheme="majorEastAsia" w:hint="eastAsia"/>
          <w:lang w:eastAsia="zh-CN"/>
        </w:rPr>
        <w:t>阿根廷布宜诺斯艾利斯</w:t>
      </w:r>
      <w:r w:rsidRPr="000A42B9">
        <w:rPr>
          <w:rFonts w:eastAsiaTheme="majorEastAsia"/>
          <w:lang w:eastAsia="zh-CN"/>
        </w:rPr>
        <w:t>召开的主题为</w:t>
      </w:r>
      <w:r w:rsidRPr="000A42B9">
        <w:rPr>
          <w:rFonts w:ascii="SimSun" w:eastAsia="SimSun" w:hAnsi="SimSun"/>
          <w:lang w:eastAsia="zh-CN"/>
        </w:rPr>
        <w:t>“</w:t>
      </w:r>
      <w:r w:rsidRPr="00C41C26">
        <w:rPr>
          <w:rFonts w:eastAsiaTheme="majorEastAsia" w:hint="eastAsia"/>
          <w:lang w:eastAsia="zh-CN"/>
        </w:rPr>
        <w:t>ICT</w:t>
      </w:r>
      <w:r w:rsidRPr="00C41C26">
        <w:rPr>
          <w:rFonts w:eastAsiaTheme="majorEastAsia" w:hint="eastAsia"/>
          <w:lang w:eastAsia="zh-CN"/>
        </w:rPr>
        <w:t>促可持续发展目标（</w:t>
      </w:r>
      <w:r w:rsidRPr="00C41C26">
        <w:rPr>
          <w:rFonts w:eastAsiaTheme="majorEastAsia"/>
          <w:lang w:eastAsia="zh-CN"/>
        </w:rPr>
        <w:t>IC</w:t>
      </w:r>
      <w:r w:rsidRPr="00C41C26">
        <w:rPr>
          <w:szCs w:val="24"/>
          <w:lang w:eastAsia="zh-CN"/>
        </w:rPr>
        <w:t>T</w:t>
      </w:r>
      <w:r w:rsidRPr="009B58F6">
        <w:rPr>
          <w:lang w:eastAsia="zh-CN"/>
        </w:rPr>
        <w:t>④</w:t>
      </w:r>
      <w:r w:rsidRPr="00C41C26">
        <w:rPr>
          <w:szCs w:val="24"/>
          <w:lang w:eastAsia="zh-CN"/>
        </w:rPr>
        <w:t>SDG</w:t>
      </w:r>
      <w:r w:rsidRPr="00C41C26">
        <w:rPr>
          <w:rFonts w:hint="eastAsia"/>
          <w:lang w:eastAsia="zh-CN"/>
        </w:rPr>
        <w:t>）</w:t>
      </w:r>
      <w:r w:rsidRPr="000A42B9">
        <w:rPr>
          <w:rFonts w:ascii="SimSun" w:eastAsia="SimSun" w:hAnsi="SimSun"/>
          <w:lang w:eastAsia="zh-CN"/>
        </w:rPr>
        <w:t>”</w:t>
      </w:r>
      <w:r w:rsidRPr="000A42B9">
        <w:rPr>
          <w:rFonts w:eastAsiaTheme="majorEastAsia"/>
          <w:lang w:eastAsia="zh-CN"/>
        </w:rPr>
        <w:t>的世界电信发展大会（</w:t>
      </w:r>
      <w:r w:rsidRPr="000A42B9">
        <w:rPr>
          <w:rFonts w:eastAsiaTheme="majorEastAsia"/>
          <w:lang w:eastAsia="zh-CN"/>
        </w:rPr>
        <w:t>2017</w:t>
      </w:r>
      <w:r w:rsidRPr="000A42B9">
        <w:rPr>
          <w:rFonts w:eastAsiaTheme="majorEastAsia"/>
          <w:lang w:eastAsia="zh-CN"/>
        </w:rPr>
        <w:t>年，</w:t>
      </w:r>
      <w:r w:rsidRPr="007D05D1">
        <w:rPr>
          <w:rFonts w:eastAsiaTheme="majorEastAsia" w:hint="eastAsia"/>
          <w:lang w:eastAsia="zh-CN"/>
        </w:rPr>
        <w:t>布宜诺斯艾利斯</w:t>
      </w:r>
      <w:r w:rsidRPr="000A42B9">
        <w:rPr>
          <w:rFonts w:eastAsiaTheme="majorEastAsia"/>
          <w:lang w:eastAsia="zh-CN"/>
        </w:rPr>
        <w:t>）</w:t>
      </w:r>
      <w:r w:rsidRPr="000A42B9">
        <w:rPr>
          <w:rFonts w:eastAsiaTheme="majorEastAsia" w:hint="eastAsia"/>
          <w:lang w:eastAsia="zh-CN"/>
        </w:rPr>
        <w:t>，</w:t>
      </w:r>
    </w:p>
    <w:p w14:paraId="022AA2F2" w14:textId="77777777" w:rsidR="00CD2849" w:rsidRPr="00A4644F" w:rsidRDefault="00CD2849" w:rsidP="00CD2849">
      <w:pPr>
        <w:pStyle w:val="Call"/>
        <w:ind w:left="1134"/>
        <w:rPr>
          <w:lang w:eastAsia="zh-CN"/>
        </w:rPr>
      </w:pPr>
      <w:r w:rsidRPr="00A4644F">
        <w:rPr>
          <w:lang w:eastAsia="zh-CN"/>
        </w:rPr>
        <w:t>认识到</w:t>
      </w:r>
    </w:p>
    <w:p w14:paraId="38B9DA88" w14:textId="1366EECB" w:rsidR="00CD2849" w:rsidRPr="00626A3E" w:rsidRDefault="00CD2849" w:rsidP="00D70251">
      <w:pPr>
        <w:rPr>
          <w:lang w:eastAsia="zh-CN"/>
        </w:rPr>
      </w:pPr>
      <w:r w:rsidRPr="00626A3E">
        <w:rPr>
          <w:i/>
          <w:iCs/>
          <w:lang w:eastAsia="zh-CN"/>
        </w:rPr>
        <w:t>a)</w:t>
      </w:r>
      <w:r w:rsidRPr="00626A3E">
        <w:rPr>
          <w:lang w:eastAsia="zh-CN"/>
        </w:rPr>
        <w:tab/>
      </w:r>
      <w:r w:rsidRPr="00626A3E">
        <w:rPr>
          <w:lang w:eastAsia="zh-CN"/>
        </w:rPr>
        <w:t>电信</w:t>
      </w:r>
      <w:r w:rsidRPr="00626A3E">
        <w:rPr>
          <w:lang w:eastAsia="zh-CN"/>
        </w:rPr>
        <w:t>/</w:t>
      </w:r>
      <w:r w:rsidRPr="00626A3E">
        <w:rPr>
          <w:lang w:eastAsia="zh-CN"/>
        </w:rPr>
        <w:t>信息通信技术（</w:t>
      </w:r>
      <w:r w:rsidRPr="00626A3E">
        <w:rPr>
          <w:lang w:eastAsia="zh-CN"/>
        </w:rPr>
        <w:t>ICT</w:t>
      </w:r>
      <w:r w:rsidRPr="00626A3E">
        <w:rPr>
          <w:lang w:eastAsia="zh-CN"/>
        </w:rPr>
        <w:t>）是</w:t>
      </w:r>
      <w:r>
        <w:rPr>
          <w:rFonts w:hint="eastAsia"/>
          <w:lang w:eastAsia="zh-CN"/>
        </w:rPr>
        <w:t>推动</w:t>
      </w:r>
      <w:r w:rsidRPr="00626A3E">
        <w:rPr>
          <w:lang w:eastAsia="zh-CN"/>
        </w:rPr>
        <w:t>社会</w:t>
      </w:r>
      <w:ins w:id="32" w:author="Zhang, Qi" w:date="2017-03-15T16:54:00Z">
        <w:r>
          <w:rPr>
            <w:rFonts w:hint="eastAsia"/>
            <w:lang w:eastAsia="zh-CN"/>
          </w:rPr>
          <w:t>、</w:t>
        </w:r>
        <w:r>
          <w:rPr>
            <w:lang w:eastAsia="zh-CN"/>
          </w:rPr>
          <w:t>环境、文化和</w:t>
        </w:r>
      </w:ins>
      <w:r w:rsidRPr="00626A3E">
        <w:rPr>
          <w:lang w:eastAsia="zh-CN"/>
        </w:rPr>
        <w:t>经济发展的关键动力</w:t>
      </w:r>
      <w:del w:id="33" w:author="Zhang, Qi" w:date="2017-03-15T16:55:00Z">
        <w:r w:rsidRPr="00626A3E" w:rsidDel="003D7C9C">
          <w:rPr>
            <w:rFonts w:hint="eastAsia"/>
            <w:lang w:eastAsia="zh-CN"/>
          </w:rPr>
          <w:delText>；</w:delText>
        </w:r>
      </w:del>
      <w:ins w:id="34" w:author="Zhang, Qi" w:date="2017-03-15T16:55:00Z">
        <w:r>
          <w:rPr>
            <w:rFonts w:hint="eastAsia"/>
            <w:lang w:eastAsia="zh-CN"/>
          </w:rPr>
          <w:t>，</w:t>
        </w:r>
      </w:ins>
      <w:r w:rsidRPr="00626A3E">
        <w:rPr>
          <w:lang w:eastAsia="zh-CN"/>
        </w:rPr>
        <w:t>因而</w:t>
      </w:r>
      <w:r w:rsidRPr="00626A3E">
        <w:rPr>
          <w:rFonts w:hint="eastAsia"/>
          <w:lang w:eastAsia="zh-CN"/>
        </w:rPr>
        <w:t>也是</w:t>
      </w:r>
      <w:r w:rsidRPr="00626A3E">
        <w:rPr>
          <w:lang w:eastAsia="zh-CN"/>
        </w:rPr>
        <w:t>加速及时</w:t>
      </w:r>
      <w:del w:id="35" w:author="Zhang, Qi" w:date="2017-03-15T16:56:00Z">
        <w:r w:rsidRPr="00626A3E" w:rsidDel="003D7C9C">
          <w:rPr>
            <w:lang w:eastAsia="zh-CN"/>
          </w:rPr>
          <w:delText>实现</w:delText>
        </w:r>
      </w:del>
      <w:ins w:id="36" w:author="Zhang, Qi" w:date="2017-03-15T16:56:00Z">
        <w:r>
          <w:rPr>
            <w:rFonts w:hint="eastAsia"/>
            <w:lang w:eastAsia="zh-CN"/>
          </w:rPr>
          <w:t>落实</w:t>
        </w:r>
        <w:r>
          <w:rPr>
            <w:lang w:eastAsia="zh-CN"/>
          </w:rPr>
          <w:t>信息</w:t>
        </w:r>
      </w:ins>
      <w:ins w:id="37" w:author="Zhang, Qi" w:date="2017-03-15T16:57:00Z">
        <w:r>
          <w:rPr>
            <w:lang w:eastAsia="zh-CN"/>
          </w:rPr>
          <w:t>社会世界</w:t>
        </w:r>
      </w:ins>
      <w:ins w:id="38" w:author="Yuan, Tianxiang" w:date="2017-03-24T14:56:00Z">
        <w:r w:rsidR="00D70251">
          <w:rPr>
            <w:rFonts w:hint="eastAsia"/>
            <w:lang w:eastAsia="zh-CN"/>
          </w:rPr>
          <w:t>高峰会议</w:t>
        </w:r>
      </w:ins>
      <w:ins w:id="39" w:author="Zhang, Qi" w:date="2017-03-15T16:57:00Z">
        <w:r>
          <w:rPr>
            <w:lang w:eastAsia="zh-CN"/>
          </w:rPr>
          <w:t>（</w:t>
        </w:r>
        <w:r>
          <w:rPr>
            <w:rFonts w:hint="eastAsia"/>
            <w:lang w:eastAsia="zh-CN"/>
          </w:rPr>
          <w:t>WSIS</w:t>
        </w:r>
        <w:r>
          <w:rPr>
            <w:lang w:eastAsia="zh-CN"/>
          </w:rPr>
          <w:t>）</w:t>
        </w:r>
      </w:ins>
      <w:ins w:id="40" w:author="Yuan, Tianxiang" w:date="2017-03-24T14:56:00Z">
        <w:r w:rsidR="00D70251">
          <w:rPr>
            <w:rFonts w:hint="eastAsia"/>
            <w:lang w:eastAsia="zh-CN"/>
          </w:rPr>
          <w:t>各</w:t>
        </w:r>
      </w:ins>
      <w:ins w:id="41" w:author="Zhang, Qi" w:date="2017-03-15T16:59:00Z">
        <w:r>
          <w:rPr>
            <w:rFonts w:hint="eastAsia"/>
            <w:lang w:eastAsia="zh-CN"/>
          </w:rPr>
          <w:t>行动</w:t>
        </w:r>
        <w:r>
          <w:rPr>
            <w:lang w:eastAsia="zh-CN"/>
          </w:rPr>
          <w:t>方面和</w:t>
        </w:r>
      </w:ins>
      <w:ins w:id="42" w:author="Zhang, Qi" w:date="2017-03-15T17:00:00Z">
        <w:r>
          <w:rPr>
            <w:lang w:eastAsia="zh-CN"/>
          </w:rPr>
          <w:t>协助实现</w:t>
        </w:r>
      </w:ins>
      <w:r w:rsidRPr="00626A3E">
        <w:rPr>
          <w:lang w:eastAsia="zh-CN"/>
        </w:rPr>
        <w:t>《改变我们的世界：</w:t>
      </w:r>
      <w:r w:rsidRPr="00626A3E">
        <w:rPr>
          <w:lang w:eastAsia="zh-CN"/>
        </w:rPr>
        <w:t>2030</w:t>
      </w:r>
      <w:r w:rsidRPr="00626A3E">
        <w:rPr>
          <w:lang w:eastAsia="zh-CN"/>
        </w:rPr>
        <w:t>年可持续发展议程》中所规定的可持续发展目标和具体目标</w:t>
      </w:r>
      <w:r w:rsidRPr="00626A3E">
        <w:rPr>
          <w:rFonts w:hint="eastAsia"/>
          <w:lang w:eastAsia="zh-CN"/>
        </w:rPr>
        <w:t>的关键动力</w:t>
      </w:r>
      <w:r w:rsidRPr="00626A3E">
        <w:rPr>
          <w:lang w:eastAsia="zh-CN"/>
        </w:rPr>
        <w:t>；</w:t>
      </w:r>
    </w:p>
    <w:p w14:paraId="4D016B39" w14:textId="088AD9DA" w:rsidR="00CD2849" w:rsidRDefault="00CD2849" w:rsidP="00D70251">
      <w:pPr>
        <w:rPr>
          <w:ins w:id="43" w:author="Zheng, Bingyue" w:date="2017-03-13T15:56:00Z"/>
          <w:lang w:eastAsia="zh-CN"/>
        </w:rPr>
      </w:pPr>
      <w:ins w:id="44" w:author="Zheng, Bingyue" w:date="2017-03-13T15:56:00Z">
        <w:r w:rsidRPr="00626A3E">
          <w:rPr>
            <w:i/>
            <w:iCs/>
            <w:szCs w:val="24"/>
            <w:lang w:eastAsia="zh-CN"/>
          </w:rPr>
          <w:t>b)</w:t>
        </w:r>
        <w:r w:rsidRPr="00971B78">
          <w:rPr>
            <w:szCs w:val="24"/>
            <w:lang w:eastAsia="zh-CN"/>
          </w:rPr>
          <w:tab/>
        </w:r>
      </w:ins>
      <w:ins w:id="45" w:author="Zhang, Qi" w:date="2017-03-15T17:09:00Z">
        <w:r>
          <w:rPr>
            <w:rFonts w:hint="eastAsia"/>
            <w:szCs w:val="24"/>
            <w:lang w:eastAsia="zh-CN"/>
          </w:rPr>
          <w:t>为</w:t>
        </w:r>
        <w:r>
          <w:rPr>
            <w:szCs w:val="24"/>
            <w:lang w:eastAsia="zh-CN"/>
          </w:rPr>
          <w:t>支持全球</w:t>
        </w:r>
      </w:ins>
      <w:ins w:id="46" w:author="Zhang, Qi" w:date="2017-03-15T17:10:00Z">
        <w:r>
          <w:rPr>
            <w:szCs w:val="24"/>
            <w:lang w:eastAsia="zh-CN"/>
          </w:rPr>
          <w:t>发展，</w:t>
        </w:r>
        <w:r>
          <w:rPr>
            <w:szCs w:val="24"/>
            <w:lang w:eastAsia="zh-CN"/>
          </w:rPr>
          <w:t>ITU-D</w:t>
        </w:r>
        <w:r>
          <w:rPr>
            <w:szCs w:val="24"/>
            <w:lang w:eastAsia="zh-CN"/>
          </w:rPr>
          <w:t>应通过</w:t>
        </w:r>
      </w:ins>
      <w:ins w:id="47" w:author="Zhang, Qi" w:date="2017-03-15T17:12:00Z">
        <w:r>
          <w:rPr>
            <w:szCs w:val="24"/>
            <w:lang w:eastAsia="zh-CN"/>
          </w:rPr>
          <w:t>区域</w:t>
        </w:r>
      </w:ins>
      <w:ins w:id="48" w:author="Yuan, Tianxiang" w:date="2017-03-24T14:56:00Z">
        <w:r w:rsidR="00D70251">
          <w:rPr>
            <w:rFonts w:hint="eastAsia"/>
            <w:szCs w:val="24"/>
            <w:lang w:eastAsia="zh-CN"/>
          </w:rPr>
          <w:t>性</w:t>
        </w:r>
      </w:ins>
      <w:ins w:id="49" w:author="Zhang, Qi" w:date="2017-03-15T17:12:00Z">
        <w:r>
          <w:rPr>
            <w:szCs w:val="24"/>
            <w:lang w:eastAsia="zh-CN"/>
          </w:rPr>
          <w:t>举措</w:t>
        </w:r>
      </w:ins>
      <w:ins w:id="50" w:author="Zhang, Qi" w:date="2017-03-15T17:13:00Z">
        <w:r>
          <w:rPr>
            <w:szCs w:val="24"/>
            <w:lang w:eastAsia="zh-CN"/>
          </w:rPr>
          <w:t>和行动计划以及</w:t>
        </w:r>
      </w:ins>
      <w:ins w:id="51" w:author="Yuan, Tianxiang" w:date="2017-03-24T14:56:00Z">
        <w:r w:rsidR="00D70251">
          <w:rPr>
            <w:rFonts w:hint="eastAsia"/>
            <w:szCs w:val="24"/>
            <w:lang w:eastAsia="zh-CN"/>
          </w:rPr>
          <w:t>通过</w:t>
        </w:r>
      </w:ins>
      <w:ins w:id="52" w:author="Zhang, Qi" w:date="2017-03-15T17:13:00Z">
        <w:r>
          <w:rPr>
            <w:szCs w:val="24"/>
            <w:lang w:eastAsia="zh-CN"/>
          </w:rPr>
          <w:t>为国际电联战略规划提</w:t>
        </w:r>
      </w:ins>
      <w:ins w:id="53" w:author="Yuan, Tianxiang" w:date="2017-03-24T14:57:00Z">
        <w:r w:rsidR="00D70251">
          <w:rPr>
            <w:rFonts w:hint="eastAsia"/>
            <w:szCs w:val="24"/>
            <w:lang w:eastAsia="zh-CN"/>
          </w:rPr>
          <w:t>供</w:t>
        </w:r>
        <w:r w:rsidR="00D70251">
          <w:rPr>
            <w:szCs w:val="24"/>
            <w:lang w:eastAsia="zh-CN"/>
          </w:rPr>
          <w:t>输入内容</w:t>
        </w:r>
      </w:ins>
      <w:ins w:id="54" w:author="Zhang, Qi" w:date="2017-03-15T17:13:00Z">
        <w:r>
          <w:rPr>
            <w:szCs w:val="24"/>
            <w:lang w:eastAsia="zh-CN"/>
          </w:rPr>
          <w:t>来调整和加强</w:t>
        </w:r>
        <w:r>
          <w:rPr>
            <w:szCs w:val="24"/>
            <w:lang w:eastAsia="zh-CN"/>
          </w:rPr>
          <w:t>WSIS</w:t>
        </w:r>
      </w:ins>
      <w:ins w:id="55" w:author="Yuan, Tianxiang" w:date="2017-03-24T14:59:00Z">
        <w:r w:rsidR="00D70251">
          <w:rPr>
            <w:rFonts w:hint="eastAsia"/>
            <w:szCs w:val="24"/>
            <w:lang w:eastAsia="zh-CN"/>
          </w:rPr>
          <w:t>各</w:t>
        </w:r>
      </w:ins>
      <w:ins w:id="56" w:author="Zhang, Qi" w:date="2017-03-15T17:13:00Z">
        <w:r>
          <w:rPr>
            <w:szCs w:val="24"/>
            <w:lang w:eastAsia="zh-CN"/>
          </w:rPr>
          <w:t>行动方面与可持续发展目标和具体目标之间的</w:t>
        </w:r>
      </w:ins>
      <w:ins w:id="57" w:author="Zhang, Qi" w:date="2017-03-15T17:14:00Z">
        <w:r>
          <w:rPr>
            <w:rFonts w:hint="eastAsia"/>
            <w:szCs w:val="24"/>
            <w:lang w:eastAsia="zh-CN"/>
          </w:rPr>
          <w:t>现有</w:t>
        </w:r>
        <w:r>
          <w:rPr>
            <w:szCs w:val="24"/>
            <w:lang w:eastAsia="zh-CN"/>
          </w:rPr>
          <w:t>联系；</w:t>
        </w:r>
      </w:ins>
    </w:p>
    <w:p w14:paraId="4A7B560E" w14:textId="5D5F5AAF" w:rsidR="00CD2849" w:rsidRPr="00971B78" w:rsidRDefault="00CD2849" w:rsidP="00D70251">
      <w:pPr>
        <w:rPr>
          <w:ins w:id="58" w:author="Zheng, Bingyue" w:date="2017-03-13T15:56:00Z"/>
          <w:lang w:eastAsia="zh-CN"/>
        </w:rPr>
      </w:pPr>
      <w:ins w:id="59" w:author="Zheng, Bingyue" w:date="2017-03-13T15:56:00Z">
        <w:r w:rsidRPr="00615115">
          <w:rPr>
            <w:i/>
            <w:iCs/>
            <w:lang w:eastAsia="zh-CN"/>
          </w:rPr>
          <w:t>c)</w:t>
        </w:r>
        <w:r>
          <w:rPr>
            <w:lang w:eastAsia="zh-CN"/>
          </w:rPr>
          <w:tab/>
        </w:r>
      </w:ins>
      <w:ins w:id="60" w:author="Zhang, Qi" w:date="2017-03-15T17:20:00Z">
        <w:r>
          <w:rPr>
            <w:rFonts w:hint="eastAsia"/>
            <w:lang w:eastAsia="zh-CN"/>
          </w:rPr>
          <w:t>伴随着</w:t>
        </w:r>
      </w:ins>
      <w:ins w:id="61" w:author="Zhang, Qi" w:date="2017-03-15T17:17:00Z">
        <w:r>
          <w:rPr>
            <w:rFonts w:hint="eastAsia"/>
            <w:lang w:eastAsia="zh-CN"/>
          </w:rPr>
          <w:t>电信</w:t>
        </w:r>
        <w:r>
          <w:rPr>
            <w:rFonts w:hint="eastAsia"/>
            <w:lang w:eastAsia="zh-CN"/>
          </w:rPr>
          <w:t>/</w:t>
        </w:r>
      </w:ins>
      <w:ins w:id="62" w:author="Zhang, Qi" w:date="2017-03-15T17:18:00Z">
        <w:r>
          <w:rPr>
            <w:rFonts w:hint="eastAsia"/>
            <w:lang w:eastAsia="zh-CN"/>
          </w:rPr>
          <w:t>信息通信</w:t>
        </w:r>
        <w:r>
          <w:rPr>
            <w:lang w:eastAsia="zh-CN"/>
          </w:rPr>
          <w:t>技术带来的技术变革和新的创新机遇</w:t>
        </w:r>
      </w:ins>
      <w:ins w:id="63" w:author="Zhang, Qi" w:date="2017-03-15T17:20:00Z">
        <w:r>
          <w:rPr>
            <w:rFonts w:hint="eastAsia"/>
            <w:lang w:eastAsia="zh-CN"/>
          </w:rPr>
          <w:t>，</w:t>
        </w:r>
      </w:ins>
      <w:ins w:id="64" w:author="Zhang, Qi" w:date="2017-03-15T17:18:00Z">
        <w:r>
          <w:rPr>
            <w:lang w:eastAsia="zh-CN"/>
          </w:rPr>
          <w:t>应</w:t>
        </w:r>
      </w:ins>
      <w:ins w:id="65" w:author="Zhang, Qi" w:date="2017-03-15T17:21:00Z">
        <w:r>
          <w:rPr>
            <w:rFonts w:hint="eastAsia"/>
            <w:lang w:eastAsia="zh-CN"/>
          </w:rPr>
          <w:t>做出</w:t>
        </w:r>
      </w:ins>
      <w:ins w:id="66" w:author="Zhang, Qi" w:date="2017-03-15T17:18:00Z">
        <w:r>
          <w:rPr>
            <w:lang w:eastAsia="zh-CN"/>
          </w:rPr>
          <w:t>旨在消除</w:t>
        </w:r>
      </w:ins>
      <w:ins w:id="67" w:author="Zhang, Qi" w:date="2017-03-15T17:19:00Z">
        <w:r>
          <w:rPr>
            <w:lang w:eastAsia="zh-CN"/>
          </w:rPr>
          <w:t>贫困和不平等</w:t>
        </w:r>
      </w:ins>
      <w:ins w:id="68" w:author="Yuan, Tianxiang" w:date="2017-03-24T14:59:00Z">
        <w:r w:rsidR="00D70251">
          <w:rPr>
            <w:rFonts w:hint="eastAsia"/>
            <w:lang w:eastAsia="zh-CN"/>
          </w:rPr>
          <w:t>和</w:t>
        </w:r>
        <w:r w:rsidR="00D70251">
          <w:rPr>
            <w:lang w:eastAsia="zh-CN"/>
          </w:rPr>
          <w:t>有利于</w:t>
        </w:r>
      </w:ins>
      <w:ins w:id="69" w:author="Zhang, Qi" w:date="2017-03-15T17:19:00Z">
        <w:r>
          <w:rPr>
            <w:lang w:eastAsia="zh-CN"/>
          </w:rPr>
          <w:t>保护我们的地球</w:t>
        </w:r>
      </w:ins>
      <w:ins w:id="70" w:author="Zhang, Qi" w:date="2017-03-15T17:21:00Z">
        <w:r>
          <w:rPr>
            <w:rFonts w:hint="eastAsia"/>
            <w:lang w:eastAsia="zh-CN"/>
          </w:rPr>
          <w:t>的</w:t>
        </w:r>
        <w:r>
          <w:rPr>
            <w:lang w:eastAsia="zh-CN"/>
          </w:rPr>
          <w:t>决策</w:t>
        </w:r>
      </w:ins>
      <w:ins w:id="71" w:author="Yuan, Tianxiang" w:date="2017-03-24T15:00:00Z">
        <w:r w:rsidR="00D70251">
          <w:rPr>
            <w:rFonts w:hint="eastAsia"/>
            <w:lang w:eastAsia="zh-CN"/>
          </w:rPr>
          <w:t>并</w:t>
        </w:r>
        <w:r w:rsidR="00D70251">
          <w:rPr>
            <w:lang w:eastAsia="zh-CN"/>
          </w:rPr>
          <w:t>采取相关</w:t>
        </w:r>
      </w:ins>
      <w:ins w:id="72" w:author="Zhang, Qi" w:date="2017-03-15T17:21:00Z">
        <w:r>
          <w:rPr>
            <w:lang w:eastAsia="zh-CN"/>
          </w:rPr>
          <w:t>措施，</w:t>
        </w:r>
      </w:ins>
      <w:ins w:id="73" w:author="Zhang, Qi" w:date="2017-03-15T17:22:00Z">
        <w:r>
          <w:rPr>
            <w:rFonts w:hint="eastAsia"/>
            <w:lang w:eastAsia="zh-CN"/>
          </w:rPr>
          <w:t>这些</w:t>
        </w:r>
      </w:ins>
      <w:ins w:id="74" w:author="Yuan, Tianxiang" w:date="2017-03-24T15:00:00Z">
        <w:r w:rsidR="00D70251">
          <w:rPr>
            <w:rFonts w:hint="eastAsia"/>
            <w:lang w:eastAsia="zh-CN"/>
          </w:rPr>
          <w:t>领域</w:t>
        </w:r>
      </w:ins>
      <w:ins w:id="75" w:author="Zhang, Qi" w:date="2017-03-15T17:22:00Z">
        <w:r>
          <w:rPr>
            <w:lang w:eastAsia="zh-CN"/>
          </w:rPr>
          <w:t>对</w:t>
        </w:r>
      </w:ins>
      <w:ins w:id="76" w:author="Yuan, Tianxiang" w:date="2017-03-24T15:00:00Z">
        <w:r w:rsidR="00D70251">
          <w:rPr>
            <w:rFonts w:hint="eastAsia"/>
            <w:lang w:eastAsia="zh-CN"/>
          </w:rPr>
          <w:t>于</w:t>
        </w:r>
      </w:ins>
      <w:ins w:id="77" w:author="Zhang, Qi" w:date="2017-03-15T17:22:00Z">
        <w:r>
          <w:rPr>
            <w:lang w:eastAsia="zh-CN"/>
          </w:rPr>
          <w:t>人类的发展进步至关重要；</w:t>
        </w:r>
      </w:ins>
      <w:ins w:id="78" w:author="Zheng, Bingyue" w:date="2017-03-13T15:56:00Z">
        <w:r>
          <w:rPr>
            <w:lang w:eastAsia="zh-CN"/>
          </w:rPr>
          <w:t xml:space="preserve"> </w:t>
        </w:r>
      </w:ins>
    </w:p>
    <w:p w14:paraId="78A12396" w14:textId="77777777" w:rsidR="00CD2849" w:rsidRPr="00366F89" w:rsidRDefault="00CD2849" w:rsidP="00CD2849">
      <w:pPr>
        <w:rPr>
          <w:rFonts w:eastAsia="SimSun"/>
          <w:lang w:eastAsia="zh-CN"/>
        </w:rPr>
      </w:pPr>
      <w:del w:id="79" w:author="Zheng, Bingyue" w:date="2017-03-13T15:56:00Z">
        <w:r w:rsidRPr="00366F89" w:rsidDel="00626A3E">
          <w:rPr>
            <w:rFonts w:eastAsia="SimSun"/>
            <w:i/>
            <w:iCs/>
            <w:lang w:eastAsia="zh-CN"/>
          </w:rPr>
          <w:delText>b</w:delText>
        </w:r>
      </w:del>
      <w:ins w:id="80" w:author="Zheng, Bingyue" w:date="2017-03-13T15:56:00Z">
        <w:r>
          <w:rPr>
            <w:rFonts w:eastAsia="SimSun"/>
            <w:i/>
            <w:iCs/>
            <w:lang w:eastAsia="zh-CN"/>
          </w:rPr>
          <w:t>d</w:t>
        </w:r>
      </w:ins>
      <w:r w:rsidRPr="00366F89">
        <w:rPr>
          <w:rFonts w:eastAsia="SimSun"/>
          <w:i/>
          <w:iCs/>
          <w:lang w:eastAsia="zh-CN"/>
        </w:rPr>
        <w:t>)</w:t>
      </w:r>
      <w:r w:rsidRPr="00366F89">
        <w:rPr>
          <w:rFonts w:eastAsia="SimSun"/>
          <w:lang w:eastAsia="zh-CN"/>
        </w:rPr>
        <w:tab/>
      </w:r>
      <w:ins w:id="81" w:author="Zhang, Qi" w:date="2017-03-15T17:23:00Z">
        <w:r>
          <w:rPr>
            <w:rFonts w:eastAsia="SimSun" w:hint="eastAsia"/>
            <w:lang w:eastAsia="zh-CN"/>
          </w:rPr>
          <w:t>电信</w:t>
        </w:r>
        <w:r>
          <w:rPr>
            <w:rFonts w:eastAsia="SimSun" w:hint="eastAsia"/>
            <w:lang w:eastAsia="zh-CN"/>
          </w:rPr>
          <w:t>/</w:t>
        </w:r>
      </w:ins>
      <w:r w:rsidRPr="00366F89">
        <w:rPr>
          <w:rFonts w:eastAsia="SimSun"/>
          <w:lang w:eastAsia="zh-CN"/>
        </w:rPr>
        <w:t>ICT</w:t>
      </w:r>
      <w:r w:rsidRPr="00366F89">
        <w:rPr>
          <w:rFonts w:eastAsia="SimSun"/>
          <w:lang w:eastAsia="zh-CN"/>
        </w:rPr>
        <w:t>在诸如卫生、教育、农业</w:t>
      </w:r>
      <w:r>
        <w:rPr>
          <w:rFonts w:eastAsia="SimSun"/>
          <w:lang w:eastAsia="zh-CN"/>
        </w:rPr>
        <w:t>、治理、金融、商业、</w:t>
      </w:r>
      <w:ins w:id="82" w:author="Zhang, Qi" w:date="2017-03-15T17:23:00Z">
        <w:r>
          <w:rPr>
            <w:rFonts w:eastAsia="SimSun" w:hint="eastAsia"/>
            <w:lang w:eastAsia="zh-CN"/>
          </w:rPr>
          <w:t>消除贫困</w:t>
        </w:r>
        <w:r>
          <w:rPr>
            <w:rFonts w:eastAsia="SimSun"/>
            <w:lang w:eastAsia="zh-CN"/>
          </w:rPr>
          <w:t>、</w:t>
        </w:r>
      </w:ins>
      <w:r>
        <w:rPr>
          <w:rFonts w:eastAsia="SimSun"/>
          <w:lang w:eastAsia="zh-CN"/>
        </w:rPr>
        <w:t>降低和管理灾害风险、缓解并适应气候变化等各</w:t>
      </w:r>
      <w:r>
        <w:rPr>
          <w:rFonts w:eastAsia="SimSun" w:hint="eastAsia"/>
          <w:lang w:eastAsia="zh-CN"/>
        </w:rPr>
        <w:t>个</w:t>
      </w:r>
      <w:r w:rsidRPr="00366F89">
        <w:rPr>
          <w:rFonts w:eastAsia="SimSun"/>
          <w:lang w:eastAsia="zh-CN"/>
        </w:rPr>
        <w:t>领域</w:t>
      </w:r>
      <w:r>
        <w:rPr>
          <w:rFonts w:eastAsia="SimSun" w:hint="eastAsia"/>
          <w:lang w:eastAsia="zh-CN"/>
        </w:rPr>
        <w:t>亦</w:t>
      </w:r>
      <w:r w:rsidRPr="00366F89">
        <w:rPr>
          <w:rFonts w:eastAsia="SimSun"/>
          <w:lang w:eastAsia="zh-CN"/>
        </w:rPr>
        <w:t>发挥着至关重要的作用</w:t>
      </w:r>
      <w:del w:id="83" w:author="Zhang, Qi" w:date="2017-03-15T17:24:00Z">
        <w:r w:rsidRPr="00366F89" w:rsidDel="006E63BA">
          <w:rPr>
            <w:rFonts w:eastAsia="SimSun"/>
            <w:lang w:eastAsia="zh-CN"/>
          </w:rPr>
          <w:delText>，尤其对于</w:delText>
        </w:r>
        <w:r w:rsidRPr="00366F89" w:rsidDel="006E63BA">
          <w:rPr>
            <w:rFonts w:eastAsia="SimSun" w:cs="Microsoft YaHei"/>
            <w:color w:val="222222"/>
            <w:szCs w:val="24"/>
            <w:lang w:eastAsia="zh-CN"/>
          </w:rPr>
          <w:delText>最不发达国家（</w:delText>
        </w:r>
        <w:r w:rsidRPr="00366F89" w:rsidDel="006E63BA">
          <w:rPr>
            <w:rFonts w:eastAsia="SimSun" w:cstheme="minorHAnsi"/>
            <w:color w:val="222222"/>
            <w:szCs w:val="24"/>
            <w:lang w:eastAsia="zh-CN"/>
          </w:rPr>
          <w:delText>LDC</w:delText>
        </w:r>
        <w:r w:rsidRPr="00366F89" w:rsidDel="006E63BA">
          <w:rPr>
            <w:rFonts w:eastAsia="SimSun" w:cs="Microsoft YaHei"/>
            <w:color w:val="222222"/>
            <w:szCs w:val="24"/>
            <w:lang w:eastAsia="zh-CN"/>
          </w:rPr>
          <w:delText>）、小岛屿发展中国家（</w:delText>
        </w:r>
        <w:r w:rsidRPr="00366F89" w:rsidDel="006E63BA">
          <w:rPr>
            <w:rFonts w:eastAsia="SimSun" w:cstheme="minorHAnsi"/>
            <w:color w:val="222222"/>
            <w:szCs w:val="24"/>
            <w:lang w:eastAsia="zh-CN"/>
          </w:rPr>
          <w:delText>SIDS</w:delText>
        </w:r>
        <w:r w:rsidRPr="00366F89" w:rsidDel="006E63BA">
          <w:rPr>
            <w:rFonts w:eastAsia="SimSun" w:cs="Microsoft YaHei"/>
            <w:color w:val="222222"/>
            <w:szCs w:val="24"/>
            <w:lang w:eastAsia="zh-CN"/>
          </w:rPr>
          <w:delText>）、内陆发展中国家（</w:delText>
        </w:r>
        <w:r w:rsidRPr="00366F89" w:rsidDel="006E63BA">
          <w:rPr>
            <w:rFonts w:eastAsia="SimSun" w:cstheme="minorHAnsi"/>
            <w:color w:val="222222"/>
            <w:szCs w:val="24"/>
            <w:lang w:eastAsia="zh-CN"/>
          </w:rPr>
          <w:delText>LLDC</w:delText>
        </w:r>
        <w:r w:rsidRPr="00366F89" w:rsidDel="006E63BA">
          <w:rPr>
            <w:rFonts w:eastAsia="SimSun" w:cs="Microsoft YaHei"/>
            <w:color w:val="222222"/>
            <w:szCs w:val="24"/>
            <w:lang w:eastAsia="zh-CN"/>
          </w:rPr>
          <w:delText>）</w:delText>
        </w:r>
        <w:r w:rsidRPr="00366F89" w:rsidDel="006E63BA">
          <w:rPr>
            <w:rFonts w:eastAsia="SimSun" w:cstheme="minorHAnsi"/>
            <w:color w:val="222222"/>
            <w:szCs w:val="24"/>
            <w:lang w:eastAsia="zh-CN"/>
          </w:rPr>
          <w:delText>和经济转型国家而言</w:delText>
        </w:r>
      </w:del>
      <w:r w:rsidRPr="00366F89">
        <w:rPr>
          <w:rFonts w:eastAsia="SimSun"/>
          <w:lang w:eastAsia="zh-CN"/>
        </w:rPr>
        <w:t>；</w:t>
      </w:r>
    </w:p>
    <w:p w14:paraId="58DF1CCA" w14:textId="7760B615" w:rsidR="00CD2849" w:rsidRPr="00366F89" w:rsidRDefault="00CD2849">
      <w:pPr>
        <w:rPr>
          <w:rFonts w:eastAsia="SimSun"/>
          <w:lang w:eastAsia="zh-CN"/>
        </w:rPr>
      </w:pPr>
      <w:del w:id="84" w:author="Zheng, Bingyue" w:date="2017-03-13T15:56:00Z">
        <w:r w:rsidRPr="00366F89" w:rsidDel="00626A3E">
          <w:rPr>
            <w:rFonts w:eastAsia="SimSun"/>
            <w:i/>
            <w:iCs/>
            <w:lang w:eastAsia="zh-CN"/>
          </w:rPr>
          <w:delText>c</w:delText>
        </w:r>
      </w:del>
      <w:ins w:id="85" w:author="Zheng, Bingyue" w:date="2017-03-13T15:56:00Z">
        <w:r>
          <w:rPr>
            <w:rFonts w:eastAsia="SimSun"/>
            <w:i/>
            <w:iCs/>
            <w:lang w:eastAsia="zh-CN"/>
          </w:rPr>
          <w:t>e</w:t>
        </w:r>
      </w:ins>
      <w:r w:rsidRPr="00366F89">
        <w:rPr>
          <w:rFonts w:eastAsia="SimSun"/>
          <w:i/>
          <w:iCs/>
          <w:lang w:eastAsia="zh-CN"/>
        </w:rPr>
        <w:t>)</w:t>
      </w:r>
      <w:r w:rsidRPr="00366F89">
        <w:rPr>
          <w:rFonts w:eastAsia="SimSun"/>
          <w:lang w:eastAsia="zh-CN"/>
        </w:rPr>
        <w:tab/>
      </w:r>
      <w:r w:rsidRPr="00366F89">
        <w:rPr>
          <w:rFonts w:eastAsia="SimSun" w:cstheme="minorHAnsi"/>
          <w:lang w:eastAsia="zh-CN"/>
        </w:rPr>
        <w:t>现代化、安全且</w:t>
      </w:r>
      <w:r w:rsidRPr="00366F89">
        <w:rPr>
          <w:rFonts w:eastAsia="SimSun" w:cstheme="minorHAnsi"/>
          <w:color w:val="222222"/>
          <w:szCs w:val="24"/>
          <w:lang w:eastAsia="zh-CN"/>
        </w:rPr>
        <w:t>价格可承受的电信</w:t>
      </w:r>
      <w:r w:rsidRPr="00366F89">
        <w:rPr>
          <w:rFonts w:eastAsia="SimSun"/>
          <w:lang w:eastAsia="zh-CN"/>
        </w:rPr>
        <w:t>/ICT</w:t>
      </w:r>
      <w:r w:rsidRPr="00366F89">
        <w:rPr>
          <w:rFonts w:eastAsia="SimSun"/>
          <w:lang w:eastAsia="zh-CN"/>
        </w:rPr>
        <w:t>基础设施的</w:t>
      </w:r>
      <w:ins w:id="86" w:author="Yuan, Tianxiang" w:date="2017-03-24T15:03:00Z">
        <w:r w:rsidR="000C6FEE" w:rsidRPr="00366F89">
          <w:rPr>
            <w:rFonts w:eastAsia="SimSun" w:cstheme="minorHAnsi"/>
            <w:lang w:eastAsia="zh-CN"/>
          </w:rPr>
          <w:t>接入</w:t>
        </w:r>
      </w:ins>
      <w:r w:rsidRPr="00366F89">
        <w:rPr>
          <w:rFonts w:eastAsia="SimSun" w:cstheme="minorHAnsi"/>
          <w:lang w:eastAsia="zh-CN"/>
        </w:rPr>
        <w:t>和</w:t>
      </w:r>
      <w:r w:rsidRPr="00366F89">
        <w:rPr>
          <w:rFonts w:eastAsia="SimSun"/>
          <w:lang w:eastAsia="zh-CN"/>
        </w:rPr>
        <w:t>相关应用及服务的</w:t>
      </w:r>
      <w:ins w:id="87" w:author="Yuan, Tianxiang" w:date="2017-03-24T15:02:00Z">
        <w:r w:rsidR="000C6FEE" w:rsidRPr="00366F89">
          <w:rPr>
            <w:rFonts w:eastAsia="SimSun"/>
            <w:lang w:eastAsia="zh-CN"/>
          </w:rPr>
          <w:t>获取</w:t>
        </w:r>
      </w:ins>
      <w:r w:rsidRPr="00366F89">
        <w:rPr>
          <w:rFonts w:eastAsia="SimSun"/>
          <w:lang w:eastAsia="zh-CN"/>
        </w:rPr>
        <w:t>为</w:t>
      </w:r>
      <w:ins w:id="88" w:author="Zhang, Qi" w:date="2017-03-16T08:58:00Z">
        <w:r>
          <w:rPr>
            <w:rFonts w:eastAsia="SimSun" w:hint="eastAsia"/>
            <w:lang w:eastAsia="zh-CN"/>
          </w:rPr>
          <w:t>提高生产力</w:t>
        </w:r>
        <w:r>
          <w:rPr>
            <w:rFonts w:eastAsia="SimSun"/>
            <w:lang w:eastAsia="zh-CN"/>
          </w:rPr>
          <w:t>和效率、</w:t>
        </w:r>
      </w:ins>
      <w:r>
        <w:rPr>
          <w:rFonts w:eastAsia="SimSun" w:hint="eastAsia"/>
          <w:lang w:eastAsia="zh-CN"/>
        </w:rPr>
        <w:t>改善</w:t>
      </w:r>
      <w:r w:rsidRPr="00366F89">
        <w:rPr>
          <w:rFonts w:eastAsia="SimSun" w:cs="Microsoft YaHei"/>
          <w:lang w:eastAsia="zh-CN"/>
        </w:rPr>
        <w:t>人民生活水平以及确保实现全世界的可持续发展提供了机遇</w:t>
      </w:r>
      <w:ins w:id="89" w:author="Zhang, Qi" w:date="2017-03-16T09:00:00Z">
        <w:r>
          <w:rPr>
            <w:rFonts w:eastAsia="SimSun" w:cs="Microsoft YaHei" w:hint="eastAsia"/>
            <w:lang w:eastAsia="zh-CN"/>
          </w:rPr>
          <w:t>，</w:t>
        </w:r>
        <w:r>
          <w:rPr>
            <w:rFonts w:eastAsia="SimSun" w:cs="Microsoft YaHei"/>
            <w:lang w:eastAsia="zh-CN"/>
          </w:rPr>
          <w:t>尤其</w:t>
        </w:r>
      </w:ins>
      <w:ins w:id="90" w:author="Yuan, Tianxiang" w:date="2017-03-24T15:24:00Z">
        <w:r w:rsidR="00B52CE8">
          <w:rPr>
            <w:rFonts w:eastAsia="SimSun" w:cs="Microsoft YaHei" w:hint="eastAsia"/>
            <w:lang w:eastAsia="zh-CN"/>
          </w:rPr>
          <w:t>在</w:t>
        </w:r>
      </w:ins>
      <w:ins w:id="91" w:author="Zhang, Qi" w:date="2017-03-16T09:00:00Z">
        <w:r>
          <w:rPr>
            <w:rFonts w:eastAsia="SimSun" w:cs="Microsoft YaHei"/>
            <w:lang w:eastAsia="zh-CN"/>
          </w:rPr>
          <w:t>最不发达国家（</w:t>
        </w:r>
        <w:r>
          <w:rPr>
            <w:rFonts w:eastAsia="SimSun" w:cs="Microsoft YaHei" w:hint="eastAsia"/>
            <w:lang w:eastAsia="zh-CN"/>
          </w:rPr>
          <w:t>LDC</w:t>
        </w:r>
        <w:r>
          <w:rPr>
            <w:rFonts w:eastAsia="SimSun" w:cs="Microsoft YaHei"/>
            <w:lang w:eastAsia="zh-CN"/>
          </w:rPr>
          <w:t>）</w:t>
        </w:r>
        <w:r>
          <w:rPr>
            <w:rFonts w:eastAsia="SimSun" w:cs="Microsoft YaHei" w:hint="eastAsia"/>
            <w:lang w:eastAsia="zh-CN"/>
          </w:rPr>
          <w:t>、</w:t>
        </w:r>
        <w:r>
          <w:rPr>
            <w:rFonts w:eastAsia="SimSun" w:cs="Microsoft YaHei"/>
            <w:lang w:eastAsia="zh-CN"/>
          </w:rPr>
          <w:t>小岛屿发展中国家（</w:t>
        </w:r>
        <w:r>
          <w:rPr>
            <w:rFonts w:eastAsia="SimSun" w:cs="Microsoft YaHei" w:hint="eastAsia"/>
            <w:lang w:eastAsia="zh-CN"/>
          </w:rPr>
          <w:t>SIDS</w:t>
        </w:r>
        <w:r>
          <w:rPr>
            <w:rFonts w:eastAsia="SimSun" w:cs="Microsoft YaHei"/>
            <w:lang w:eastAsia="zh-CN"/>
          </w:rPr>
          <w:t>）</w:t>
        </w:r>
        <w:r>
          <w:rPr>
            <w:rFonts w:eastAsia="SimSun" w:cs="Microsoft YaHei" w:hint="eastAsia"/>
            <w:lang w:eastAsia="zh-CN"/>
          </w:rPr>
          <w:t>、</w:t>
        </w:r>
        <w:r>
          <w:rPr>
            <w:rFonts w:eastAsia="SimSun" w:cs="Microsoft YaHei"/>
            <w:lang w:eastAsia="zh-CN"/>
          </w:rPr>
          <w:t>内陆发展中国家（</w:t>
        </w:r>
        <w:r>
          <w:rPr>
            <w:rFonts w:eastAsia="SimSun" w:cs="Microsoft YaHei" w:hint="eastAsia"/>
            <w:lang w:eastAsia="zh-CN"/>
          </w:rPr>
          <w:t>LLDC</w:t>
        </w:r>
        <w:r>
          <w:rPr>
            <w:rFonts w:eastAsia="SimSun" w:cs="Microsoft YaHei"/>
            <w:lang w:eastAsia="zh-CN"/>
          </w:rPr>
          <w:t>）</w:t>
        </w:r>
        <w:r>
          <w:rPr>
            <w:rFonts w:eastAsia="SimSun" w:cs="Microsoft YaHei" w:hint="eastAsia"/>
            <w:lang w:eastAsia="zh-CN"/>
          </w:rPr>
          <w:t>和</w:t>
        </w:r>
        <w:r>
          <w:rPr>
            <w:rFonts w:eastAsia="SimSun" w:cs="Microsoft YaHei"/>
            <w:lang w:eastAsia="zh-CN"/>
          </w:rPr>
          <w:t>经济转型国家</w:t>
        </w:r>
      </w:ins>
      <w:r w:rsidRPr="00366F89">
        <w:rPr>
          <w:rFonts w:eastAsia="SimSun" w:cs="Microsoft YaHei"/>
          <w:lang w:eastAsia="zh-CN"/>
        </w:rPr>
        <w:t>；</w:t>
      </w:r>
    </w:p>
    <w:p w14:paraId="02604F6C" w14:textId="77777777" w:rsidR="00CD2849" w:rsidRPr="00366F89" w:rsidRDefault="00CD2849" w:rsidP="00CD2849">
      <w:pPr>
        <w:rPr>
          <w:rFonts w:eastAsia="SimSun"/>
          <w:lang w:eastAsia="zh-CN"/>
        </w:rPr>
      </w:pPr>
      <w:del w:id="92" w:author="Zheng, Bingyue" w:date="2017-03-13T15:56:00Z">
        <w:r w:rsidRPr="00366F89" w:rsidDel="00626A3E">
          <w:rPr>
            <w:rFonts w:eastAsia="SimSun"/>
            <w:i/>
            <w:iCs/>
            <w:lang w:eastAsia="zh-CN"/>
          </w:rPr>
          <w:delText>d</w:delText>
        </w:r>
      </w:del>
      <w:ins w:id="93" w:author="Zheng, Bingyue" w:date="2017-03-13T15:56:00Z">
        <w:r>
          <w:rPr>
            <w:rFonts w:eastAsia="SimSun"/>
            <w:i/>
            <w:iCs/>
            <w:lang w:eastAsia="zh-CN"/>
          </w:rPr>
          <w:t>f</w:t>
        </w:r>
      </w:ins>
      <w:r w:rsidRPr="00366F89">
        <w:rPr>
          <w:rFonts w:eastAsia="SimSun"/>
          <w:i/>
          <w:iCs/>
          <w:lang w:eastAsia="zh-CN"/>
        </w:rPr>
        <w:t>)</w:t>
      </w:r>
      <w:r w:rsidRPr="00366F89">
        <w:rPr>
          <w:rFonts w:eastAsia="SimSun"/>
          <w:lang w:eastAsia="zh-CN"/>
        </w:rPr>
        <w:tab/>
      </w:r>
      <w:r>
        <w:rPr>
          <w:rFonts w:eastAsia="SimSun"/>
          <w:lang w:eastAsia="zh-CN"/>
        </w:rPr>
        <w:t>通过落实相关</w:t>
      </w:r>
      <w:r>
        <w:rPr>
          <w:rFonts w:eastAsia="SimSun" w:hint="eastAsia"/>
          <w:lang w:eastAsia="zh-CN"/>
        </w:rPr>
        <w:t>计划</w:t>
      </w:r>
      <w:r w:rsidRPr="00366F89">
        <w:rPr>
          <w:rFonts w:eastAsia="SimSun"/>
          <w:lang w:eastAsia="zh-CN"/>
        </w:rPr>
        <w:t>、政策和决定</w:t>
      </w:r>
      <w:r>
        <w:rPr>
          <w:rFonts w:eastAsia="SimSun" w:hint="eastAsia"/>
          <w:lang w:eastAsia="zh-CN"/>
        </w:rPr>
        <w:t>开展</w:t>
      </w:r>
      <w:r w:rsidRPr="00366F89">
        <w:rPr>
          <w:rFonts w:eastAsia="SimSun"/>
          <w:lang w:eastAsia="zh-CN"/>
        </w:rPr>
        <w:t>的</w:t>
      </w:r>
      <w:ins w:id="94" w:author="Zhang, Qi" w:date="2017-03-16T09:03:00Z">
        <w:r>
          <w:rPr>
            <w:rFonts w:eastAsia="SimSun" w:hint="eastAsia"/>
            <w:lang w:eastAsia="zh-CN"/>
          </w:rPr>
          <w:t>有关</w:t>
        </w:r>
      </w:ins>
      <w:r w:rsidRPr="00366F89">
        <w:rPr>
          <w:rFonts w:eastAsia="SimSun"/>
          <w:lang w:eastAsia="zh-CN"/>
        </w:rPr>
        <w:t>电信</w:t>
      </w:r>
      <w:r w:rsidRPr="00366F89">
        <w:rPr>
          <w:rFonts w:eastAsia="SimSun"/>
          <w:lang w:val="fr-CH" w:eastAsia="zh-CN"/>
        </w:rPr>
        <w:t>/ICT</w:t>
      </w:r>
      <w:r w:rsidRPr="00366F89">
        <w:rPr>
          <w:rFonts w:eastAsia="SimSun"/>
          <w:lang w:eastAsia="zh-CN"/>
        </w:rPr>
        <w:t>设备和系统的一致性和互操作性</w:t>
      </w:r>
      <w:ins w:id="95" w:author="Zhang, Qi" w:date="2017-03-16T09:03:00Z">
        <w:r>
          <w:rPr>
            <w:rFonts w:eastAsia="SimSun" w:hint="eastAsia"/>
            <w:lang w:eastAsia="zh-CN"/>
          </w:rPr>
          <w:t>的</w:t>
        </w:r>
        <w:r>
          <w:rPr>
            <w:rFonts w:eastAsia="SimSun"/>
            <w:lang w:eastAsia="zh-CN"/>
          </w:rPr>
          <w:t>广泛试点项目</w:t>
        </w:r>
      </w:ins>
      <w:r w:rsidRPr="00366F89">
        <w:rPr>
          <w:rFonts w:eastAsia="SimSun"/>
          <w:lang w:eastAsia="zh-CN"/>
        </w:rPr>
        <w:t>能够增加市场机遇</w:t>
      </w:r>
      <w:r w:rsidRPr="00366F89">
        <w:rPr>
          <w:rFonts w:eastAsia="SimSun"/>
          <w:lang w:val="fr-CH" w:eastAsia="zh-CN"/>
        </w:rPr>
        <w:t>，</w:t>
      </w:r>
      <w:r w:rsidRPr="00366F89">
        <w:rPr>
          <w:rFonts w:eastAsia="SimSun"/>
          <w:lang w:eastAsia="zh-CN"/>
        </w:rPr>
        <w:t>提高</w:t>
      </w:r>
      <w:ins w:id="96" w:author="Zhang, Qi" w:date="2017-03-16T09:04:00Z">
        <w:r>
          <w:rPr>
            <w:rFonts w:eastAsia="SimSun" w:hint="eastAsia"/>
            <w:lang w:eastAsia="zh-CN"/>
          </w:rPr>
          <w:t>竞争力</w:t>
        </w:r>
        <w:r>
          <w:rPr>
            <w:rFonts w:eastAsia="SimSun"/>
            <w:lang w:eastAsia="zh-CN"/>
          </w:rPr>
          <w:t>和</w:t>
        </w:r>
      </w:ins>
      <w:r w:rsidRPr="00366F89">
        <w:rPr>
          <w:rFonts w:eastAsia="SimSun"/>
          <w:lang w:eastAsia="zh-CN"/>
        </w:rPr>
        <w:t>可靠性</w:t>
      </w:r>
      <w:r w:rsidRPr="00366F89">
        <w:rPr>
          <w:rFonts w:eastAsia="SimSun"/>
          <w:lang w:val="fr-CH" w:eastAsia="zh-CN"/>
        </w:rPr>
        <w:t>，</w:t>
      </w:r>
      <w:r>
        <w:rPr>
          <w:rFonts w:eastAsia="SimSun" w:hint="eastAsia"/>
          <w:lang w:val="fr-CH" w:eastAsia="zh-CN"/>
        </w:rPr>
        <w:t>同时</w:t>
      </w:r>
      <w:r>
        <w:rPr>
          <w:rFonts w:eastAsia="SimSun"/>
          <w:lang w:eastAsia="zh-CN"/>
        </w:rPr>
        <w:t>促进全球一体化和贸易</w:t>
      </w:r>
      <w:r w:rsidRPr="00366F89">
        <w:rPr>
          <w:rFonts w:eastAsia="SimSun"/>
          <w:lang w:val="fr-CH" w:eastAsia="zh-CN"/>
        </w:rPr>
        <w:t>；</w:t>
      </w:r>
    </w:p>
    <w:p w14:paraId="43D39423" w14:textId="4459623C" w:rsidR="00CD2849" w:rsidRPr="00366F89" w:rsidRDefault="00CD2849" w:rsidP="00B52CE8">
      <w:pPr>
        <w:rPr>
          <w:rFonts w:eastAsia="SimSun"/>
          <w:lang w:eastAsia="zh-CN"/>
        </w:rPr>
      </w:pPr>
      <w:del w:id="97" w:author="Zheng, Bingyue" w:date="2017-03-13T15:57:00Z">
        <w:r w:rsidRPr="00366F89" w:rsidDel="00626A3E">
          <w:rPr>
            <w:rFonts w:eastAsia="SimSun"/>
            <w:i/>
            <w:iCs/>
            <w:lang w:eastAsia="zh-CN"/>
          </w:rPr>
          <w:delText>e</w:delText>
        </w:r>
      </w:del>
      <w:ins w:id="98" w:author="Zheng, Bingyue" w:date="2017-03-13T15:57:00Z">
        <w:r>
          <w:rPr>
            <w:rFonts w:eastAsia="SimSun"/>
            <w:i/>
            <w:iCs/>
            <w:lang w:eastAsia="zh-CN"/>
          </w:rPr>
          <w:t>g</w:t>
        </w:r>
      </w:ins>
      <w:r w:rsidRPr="00366F89">
        <w:rPr>
          <w:rFonts w:eastAsia="SimSun"/>
          <w:i/>
          <w:iCs/>
          <w:lang w:eastAsia="zh-CN"/>
        </w:rPr>
        <w:t>)</w:t>
      </w:r>
      <w:r w:rsidRPr="00366F89">
        <w:rPr>
          <w:rFonts w:eastAsia="SimSun" w:cstheme="minorHAnsi"/>
          <w:lang w:eastAsia="zh-CN"/>
        </w:rPr>
        <w:tab/>
      </w:r>
      <w:r w:rsidRPr="00366F89">
        <w:rPr>
          <w:rFonts w:eastAsia="SimSun"/>
          <w:lang w:eastAsia="zh-CN"/>
        </w:rPr>
        <w:t>电信</w:t>
      </w:r>
      <w:r w:rsidRPr="00366F89">
        <w:rPr>
          <w:rFonts w:eastAsia="SimSun"/>
          <w:lang w:eastAsia="zh-CN"/>
        </w:rPr>
        <w:t>/ICT</w:t>
      </w:r>
      <w:r w:rsidRPr="00366F89">
        <w:rPr>
          <w:rFonts w:eastAsia="SimSun"/>
          <w:lang w:eastAsia="zh-CN"/>
        </w:rPr>
        <w:t>应用</w:t>
      </w:r>
      <w:del w:id="99" w:author="Zhang, Qi" w:date="2017-03-16T09:04:00Z">
        <w:r w:rsidRPr="00366F89" w:rsidDel="004A5E62">
          <w:rPr>
            <w:rFonts w:eastAsia="SimSun"/>
            <w:lang w:eastAsia="zh-CN"/>
          </w:rPr>
          <w:delText>可以改变</w:delText>
        </w:r>
      </w:del>
      <w:ins w:id="100" w:author="Zhang, Qi" w:date="2017-03-16T09:05:00Z">
        <w:r>
          <w:rPr>
            <w:rFonts w:eastAsia="SimSun" w:hint="eastAsia"/>
            <w:lang w:eastAsia="zh-CN"/>
          </w:rPr>
          <w:t>能够</w:t>
        </w:r>
        <w:r>
          <w:rPr>
            <w:rFonts w:eastAsia="SimSun"/>
            <w:lang w:eastAsia="zh-CN"/>
          </w:rPr>
          <w:t>向</w:t>
        </w:r>
      </w:ins>
      <w:r w:rsidRPr="00366F89">
        <w:rPr>
          <w:rFonts w:eastAsia="SimSun"/>
          <w:lang w:eastAsia="zh-CN"/>
        </w:rPr>
        <w:t>个人、社区乃至整个社会</w:t>
      </w:r>
      <w:ins w:id="101" w:author="Zhang, Qi" w:date="2017-03-16T09:05:00Z">
        <w:r>
          <w:rPr>
            <w:rFonts w:eastAsia="SimSun" w:hint="eastAsia"/>
            <w:lang w:eastAsia="zh-CN"/>
          </w:rPr>
          <w:t>提供</w:t>
        </w:r>
        <w:r>
          <w:rPr>
            <w:rFonts w:eastAsia="SimSun"/>
            <w:lang w:eastAsia="zh-CN"/>
          </w:rPr>
          <w:t>创新</w:t>
        </w:r>
      </w:ins>
      <w:ins w:id="102" w:author="Yuan, Tianxiang" w:date="2017-03-24T15:26:00Z">
        <w:r w:rsidR="00B52CE8">
          <w:rPr>
            <w:rFonts w:eastAsia="SimSun" w:hint="eastAsia"/>
            <w:lang w:eastAsia="zh-CN"/>
          </w:rPr>
          <w:t>型</w:t>
        </w:r>
        <w:r w:rsidR="00B52CE8">
          <w:rPr>
            <w:rFonts w:eastAsia="SimSun"/>
            <w:lang w:eastAsia="zh-CN"/>
          </w:rPr>
          <w:t>的</w:t>
        </w:r>
      </w:ins>
      <w:ins w:id="103" w:author="Zhang, Qi" w:date="2017-03-16T09:05:00Z">
        <w:r>
          <w:rPr>
            <w:rFonts w:eastAsia="SimSun"/>
            <w:lang w:eastAsia="zh-CN"/>
          </w:rPr>
          <w:t>有益服务</w:t>
        </w:r>
      </w:ins>
      <w:del w:id="104" w:author="Zhang, Qi" w:date="2017-03-16T09:05:00Z">
        <w:r w:rsidRPr="00366F89" w:rsidDel="004A5E62">
          <w:rPr>
            <w:rFonts w:eastAsia="SimSun"/>
            <w:lang w:eastAsia="zh-CN"/>
          </w:rPr>
          <w:delText>的生活方式</w:delText>
        </w:r>
      </w:del>
      <w:r w:rsidRPr="00366F89">
        <w:rPr>
          <w:rFonts w:eastAsia="SimSun"/>
          <w:lang w:eastAsia="zh-CN"/>
        </w:rPr>
        <w:t>，但</w:t>
      </w:r>
      <w:del w:id="105" w:author="Zhang, Qi" w:date="2017-03-16T09:06:00Z">
        <w:r w:rsidRPr="00366F89" w:rsidDel="004A5E62">
          <w:rPr>
            <w:rFonts w:eastAsia="SimSun"/>
            <w:lang w:eastAsia="zh-CN"/>
          </w:rPr>
          <w:delText>也会增加</w:delText>
        </w:r>
      </w:del>
      <w:ins w:id="106" w:author="Zhang, Qi" w:date="2017-03-16T09:06:00Z">
        <w:r>
          <w:rPr>
            <w:rFonts w:eastAsia="SimSun" w:hint="eastAsia"/>
            <w:lang w:eastAsia="zh-CN"/>
          </w:rPr>
          <w:t>在</w:t>
        </w:r>
      </w:ins>
      <w:r w:rsidRPr="00366F89">
        <w:rPr>
          <w:rFonts w:eastAsia="SimSun"/>
          <w:lang w:eastAsia="zh-CN"/>
        </w:rPr>
        <w:t>树立</w:t>
      </w:r>
      <w:del w:id="107" w:author="Zhang, Qi" w:date="2017-03-16T09:07:00Z">
        <w:r w:rsidRPr="00366F89" w:rsidDel="004A5E62">
          <w:rPr>
            <w:rFonts w:eastAsia="SimSun"/>
            <w:lang w:eastAsia="zh-CN"/>
          </w:rPr>
          <w:delText>使用</w:delText>
        </w:r>
      </w:del>
      <w:ins w:id="108" w:author="Zhang, Qi" w:date="2017-03-16T09:07:00Z">
        <w:r>
          <w:rPr>
            <w:rFonts w:eastAsia="SimSun" w:hint="eastAsia"/>
            <w:lang w:eastAsia="zh-CN"/>
          </w:rPr>
          <w:t>对</w:t>
        </w:r>
      </w:ins>
      <w:r w:rsidRPr="00366F89">
        <w:rPr>
          <w:rFonts w:eastAsia="SimSun"/>
          <w:lang w:eastAsia="zh-CN"/>
        </w:rPr>
        <w:t>电信</w:t>
      </w:r>
      <w:r w:rsidRPr="00366F89">
        <w:rPr>
          <w:rFonts w:eastAsia="SimSun"/>
          <w:lang w:eastAsia="zh-CN"/>
        </w:rPr>
        <w:t>/ICT</w:t>
      </w:r>
      <w:ins w:id="109" w:author="Zhang, Qi" w:date="2017-03-16T09:06:00Z">
        <w:r>
          <w:rPr>
            <w:rFonts w:eastAsia="SimSun" w:hint="eastAsia"/>
            <w:lang w:eastAsia="zh-CN"/>
          </w:rPr>
          <w:t>系统</w:t>
        </w:r>
      </w:ins>
      <w:r w:rsidRPr="00366F89">
        <w:rPr>
          <w:rFonts w:eastAsia="SimSun"/>
          <w:lang w:eastAsia="zh-CN"/>
        </w:rPr>
        <w:t>的</w:t>
      </w:r>
      <w:ins w:id="110" w:author="Zhang, Qi" w:date="2017-03-16T09:07:00Z">
        <w:r>
          <w:rPr>
            <w:rFonts w:eastAsia="SimSun" w:hint="eastAsia"/>
            <w:lang w:eastAsia="zh-CN"/>
          </w:rPr>
          <w:t>使用</w:t>
        </w:r>
        <w:r>
          <w:rPr>
            <w:rFonts w:eastAsia="SimSun"/>
            <w:lang w:eastAsia="zh-CN"/>
          </w:rPr>
          <w:t>可用性、可靠性及安全性</w:t>
        </w:r>
      </w:ins>
      <w:r w:rsidRPr="00366F89">
        <w:rPr>
          <w:rFonts w:eastAsia="SimSun"/>
          <w:lang w:eastAsia="zh-CN"/>
        </w:rPr>
        <w:t>信心和</w:t>
      </w:r>
      <w:ins w:id="111" w:author="Zhang, Qi" w:date="2017-03-16T09:08:00Z">
        <w:r>
          <w:rPr>
            <w:rFonts w:eastAsia="SimSun" w:hint="eastAsia"/>
            <w:lang w:eastAsia="zh-CN"/>
          </w:rPr>
          <w:t>信任</w:t>
        </w:r>
        <w:r>
          <w:rPr>
            <w:rFonts w:eastAsia="SimSun"/>
            <w:lang w:eastAsia="zh-CN"/>
          </w:rPr>
          <w:t>方面</w:t>
        </w:r>
        <w:r>
          <w:rPr>
            <w:rFonts w:eastAsia="SimSun" w:hint="eastAsia"/>
            <w:lang w:eastAsia="zh-CN"/>
          </w:rPr>
          <w:t>也面临困难</w:t>
        </w:r>
      </w:ins>
      <w:del w:id="112" w:author="Zhang, Qi" w:date="2017-03-16T09:08:00Z">
        <w:r w:rsidRPr="00366F89" w:rsidDel="004A5E62">
          <w:rPr>
            <w:rFonts w:eastAsia="SimSun"/>
            <w:lang w:eastAsia="zh-CN"/>
          </w:rPr>
          <w:delText>提高安全性方面的挑战</w:delText>
        </w:r>
      </w:del>
      <w:r w:rsidRPr="00366F89">
        <w:rPr>
          <w:rFonts w:eastAsia="SimSun"/>
          <w:lang w:eastAsia="zh-CN"/>
        </w:rPr>
        <w:t>；</w:t>
      </w:r>
    </w:p>
    <w:p w14:paraId="26E6DB82" w14:textId="77777777" w:rsidR="00CD2849" w:rsidRPr="00366F89" w:rsidRDefault="00CD2849" w:rsidP="00CD2849">
      <w:pPr>
        <w:rPr>
          <w:rFonts w:eastAsia="SimSun" w:cs="Microsoft YaHei"/>
          <w:color w:val="222222"/>
          <w:szCs w:val="24"/>
          <w:lang w:eastAsia="zh-CN"/>
        </w:rPr>
      </w:pPr>
      <w:del w:id="113" w:author="Zheng, Bingyue" w:date="2017-03-13T15:57:00Z">
        <w:r w:rsidRPr="00366F89" w:rsidDel="00626A3E">
          <w:rPr>
            <w:rFonts w:eastAsia="SimSun"/>
            <w:i/>
            <w:iCs/>
            <w:lang w:eastAsia="zh-CN"/>
          </w:rPr>
          <w:delText>f</w:delText>
        </w:r>
      </w:del>
      <w:ins w:id="114" w:author="Zheng, Bingyue" w:date="2017-03-13T15:57:00Z">
        <w:r>
          <w:rPr>
            <w:rFonts w:eastAsia="SimSun"/>
            <w:i/>
            <w:iCs/>
            <w:lang w:eastAsia="zh-CN"/>
          </w:rPr>
          <w:t>h</w:t>
        </w:r>
      </w:ins>
      <w:r w:rsidRPr="00366F89">
        <w:rPr>
          <w:rFonts w:eastAsia="SimSun"/>
          <w:i/>
          <w:iCs/>
          <w:lang w:eastAsia="zh-CN"/>
        </w:rPr>
        <w:t>)</w:t>
      </w:r>
      <w:r w:rsidRPr="00366F89">
        <w:rPr>
          <w:rFonts w:eastAsia="SimSun" w:cs="Microsoft YaHei"/>
          <w:color w:val="222222"/>
          <w:szCs w:val="24"/>
          <w:lang w:eastAsia="zh-CN"/>
        </w:rPr>
        <w:tab/>
      </w:r>
      <w:r w:rsidRPr="00366F89">
        <w:rPr>
          <w:rFonts w:eastAsia="SimSun"/>
          <w:lang w:eastAsia="zh-CN"/>
        </w:rPr>
        <w:t>宽带接入技术、通过宽带实现的服务和</w:t>
      </w:r>
      <w:r w:rsidRPr="00366F89">
        <w:rPr>
          <w:rFonts w:eastAsia="SimSun"/>
          <w:lang w:eastAsia="zh-CN"/>
        </w:rPr>
        <w:t>ICT</w:t>
      </w:r>
      <w:r w:rsidRPr="00366F89">
        <w:rPr>
          <w:rFonts w:eastAsia="SimSun"/>
          <w:lang w:eastAsia="zh-CN"/>
        </w:rPr>
        <w:t>应用为人们之间的互动交流、世界知识资源与专业技能的共享、人民生活的改变提供了</w:t>
      </w:r>
      <w:del w:id="115" w:author="Zhang, Qi" w:date="2017-03-16T09:10:00Z">
        <w:r w:rsidRPr="00366F89" w:rsidDel="00D673C7">
          <w:rPr>
            <w:rFonts w:eastAsia="SimSun"/>
            <w:lang w:eastAsia="zh-CN"/>
          </w:rPr>
          <w:delText>新</w:delText>
        </w:r>
      </w:del>
      <w:ins w:id="116" w:author="Zhang, Qi" w:date="2017-03-16T09:10:00Z">
        <w:r>
          <w:rPr>
            <w:rFonts w:eastAsia="SimSun" w:hint="eastAsia"/>
            <w:lang w:eastAsia="zh-CN"/>
          </w:rPr>
          <w:t>更好</w:t>
        </w:r>
      </w:ins>
      <w:r w:rsidRPr="00366F89">
        <w:rPr>
          <w:rFonts w:eastAsia="SimSun"/>
          <w:lang w:eastAsia="zh-CN"/>
        </w:rPr>
        <w:t>的机遇</w:t>
      </w:r>
      <w:r>
        <w:rPr>
          <w:rFonts w:eastAsia="SimSun" w:hint="eastAsia"/>
          <w:lang w:eastAsia="zh-CN"/>
        </w:rPr>
        <w:t>并</w:t>
      </w:r>
      <w:r>
        <w:rPr>
          <w:rFonts w:eastAsia="SimSun"/>
          <w:lang w:eastAsia="zh-CN"/>
        </w:rPr>
        <w:t>有利于</w:t>
      </w:r>
      <w:r w:rsidRPr="00366F89">
        <w:rPr>
          <w:rFonts w:eastAsia="SimSun"/>
          <w:lang w:eastAsia="zh-CN"/>
        </w:rPr>
        <w:t>全世界的包容性可持续发展；</w:t>
      </w:r>
    </w:p>
    <w:p w14:paraId="017FDE13" w14:textId="77777777" w:rsidR="00CD2849" w:rsidRPr="00366F89" w:rsidRDefault="00CD2849" w:rsidP="00CD2849">
      <w:pPr>
        <w:rPr>
          <w:lang w:eastAsia="zh-CN"/>
        </w:rPr>
      </w:pPr>
      <w:del w:id="117" w:author="Zheng, Bingyue" w:date="2017-03-13T15:57:00Z">
        <w:r w:rsidRPr="00366F89" w:rsidDel="00626A3E">
          <w:rPr>
            <w:i/>
            <w:iCs/>
            <w:lang w:eastAsia="zh-CN"/>
          </w:rPr>
          <w:delText>g</w:delText>
        </w:r>
      </w:del>
      <w:ins w:id="118" w:author="Zheng, Bingyue" w:date="2017-03-13T15:57:00Z">
        <w:r>
          <w:rPr>
            <w:i/>
            <w:iCs/>
            <w:lang w:eastAsia="zh-CN"/>
          </w:rPr>
          <w:t>i</w:t>
        </w:r>
      </w:ins>
      <w:r w:rsidRPr="00366F89">
        <w:rPr>
          <w:i/>
          <w:iCs/>
          <w:lang w:eastAsia="zh-CN"/>
        </w:rPr>
        <w:t>)</w:t>
      </w:r>
      <w:r w:rsidRPr="00366F89">
        <w:rPr>
          <w:lang w:eastAsia="zh-CN"/>
        </w:rPr>
        <w:tab/>
      </w:r>
      <w:r w:rsidRPr="00366F89">
        <w:rPr>
          <w:lang w:eastAsia="zh-CN"/>
        </w:rPr>
        <w:t>尽管过去几年取得了长足进步，但在各国之间及各国国内，尤其是</w:t>
      </w:r>
      <w:del w:id="119" w:author="Zhang, Qi" w:date="2017-03-16T09:11:00Z">
        <w:r w:rsidRPr="00366F89" w:rsidDel="00D673C7">
          <w:rPr>
            <w:lang w:eastAsia="zh-CN"/>
          </w:rPr>
          <w:delText>城乡</w:delText>
        </w:r>
      </w:del>
      <w:ins w:id="120" w:author="Zhang, Qi" w:date="2017-03-16T09:11:00Z">
        <w:r>
          <w:rPr>
            <w:rFonts w:hint="eastAsia"/>
            <w:lang w:eastAsia="zh-CN"/>
          </w:rPr>
          <w:t>城市</w:t>
        </w:r>
        <w:r>
          <w:rPr>
            <w:lang w:eastAsia="zh-CN"/>
          </w:rPr>
          <w:t>、农村和服务</w:t>
        </w:r>
        <w:r>
          <w:rPr>
            <w:rFonts w:hint="eastAsia"/>
            <w:lang w:eastAsia="zh-CN"/>
          </w:rPr>
          <w:t>匮乏</w:t>
        </w:r>
        <w:r>
          <w:rPr>
            <w:lang w:eastAsia="zh-CN"/>
          </w:rPr>
          <w:t>地区</w:t>
        </w:r>
      </w:ins>
      <w:r w:rsidRPr="00366F89">
        <w:rPr>
          <w:lang w:eastAsia="zh-CN"/>
        </w:rPr>
        <w:t>之间，数字鸿沟依然存在，而且由于在电信</w:t>
      </w:r>
      <w:r w:rsidRPr="00366F89">
        <w:rPr>
          <w:lang w:eastAsia="zh-CN"/>
        </w:rPr>
        <w:t>/ICT</w:t>
      </w:r>
      <w:r w:rsidRPr="00366F89">
        <w:rPr>
          <w:lang w:eastAsia="zh-CN"/>
        </w:rPr>
        <w:t>的获取、</w:t>
      </w:r>
      <w:r w:rsidRPr="00366F89">
        <w:rPr>
          <w:spacing w:val="-5"/>
          <w:lang w:eastAsia="zh-CN"/>
        </w:rPr>
        <w:t>使用和相关技能方面以及特别是以可承受的价格向妇女、青年、儿童、</w:t>
      </w:r>
      <w:ins w:id="121" w:author="Zhang, Qi" w:date="2017-03-16T09:12:00Z">
        <w:r>
          <w:rPr>
            <w:rFonts w:hint="eastAsia"/>
            <w:spacing w:val="-5"/>
            <w:lang w:eastAsia="zh-CN"/>
          </w:rPr>
          <w:t>老年人</w:t>
        </w:r>
        <w:r>
          <w:rPr>
            <w:spacing w:val="-5"/>
            <w:lang w:eastAsia="zh-CN"/>
          </w:rPr>
          <w:t>、</w:t>
        </w:r>
      </w:ins>
      <w:r w:rsidRPr="00366F89">
        <w:rPr>
          <w:spacing w:val="-5"/>
          <w:lang w:eastAsia="zh-CN"/>
        </w:rPr>
        <w:t>原住民</w:t>
      </w:r>
      <w:r>
        <w:rPr>
          <w:rFonts w:hint="eastAsia"/>
          <w:spacing w:val="-5"/>
          <w:lang w:eastAsia="zh-CN"/>
        </w:rPr>
        <w:t>、</w:t>
      </w:r>
      <w:r>
        <w:rPr>
          <w:spacing w:val="-5"/>
          <w:lang w:eastAsia="zh-CN"/>
        </w:rPr>
        <w:t>残疾人</w:t>
      </w:r>
      <w:r>
        <w:rPr>
          <w:rFonts w:hint="eastAsia"/>
          <w:spacing w:val="-5"/>
          <w:lang w:eastAsia="zh-CN"/>
        </w:rPr>
        <w:t>和</w:t>
      </w:r>
      <w:r>
        <w:rPr>
          <w:spacing w:val="-5"/>
          <w:lang w:eastAsia="zh-CN"/>
        </w:rPr>
        <w:t>有具体需求的人们</w:t>
      </w:r>
      <w:r w:rsidRPr="00366F89">
        <w:rPr>
          <w:spacing w:val="-5"/>
          <w:lang w:eastAsia="zh-CN"/>
        </w:rPr>
        <w:t>提供无障碍获取的电信</w:t>
      </w:r>
      <w:r w:rsidRPr="00366F89">
        <w:rPr>
          <w:spacing w:val="-5"/>
          <w:lang w:eastAsia="zh-CN"/>
        </w:rPr>
        <w:t>/</w:t>
      </w:r>
      <w:r w:rsidRPr="00366F89">
        <w:rPr>
          <w:lang w:eastAsia="zh-CN"/>
        </w:rPr>
        <w:t>ICT</w:t>
      </w:r>
      <w:r w:rsidRPr="00366F89">
        <w:rPr>
          <w:lang w:eastAsia="zh-CN"/>
        </w:rPr>
        <w:t>的水平方面存在差异，数字鸿沟有愈演愈烈之势；</w:t>
      </w:r>
    </w:p>
    <w:p w14:paraId="21773C32" w14:textId="77777777" w:rsidR="00CD2849" w:rsidRDefault="00CD2849" w:rsidP="00CD2849">
      <w:pPr>
        <w:rPr>
          <w:ins w:id="122" w:author="Zheng, Bingyue" w:date="2017-03-13T15:57:00Z"/>
          <w:rFonts w:eastAsia="SimSun"/>
          <w:lang w:eastAsia="zh-CN"/>
        </w:rPr>
      </w:pPr>
      <w:del w:id="123" w:author="Zheng, Bingyue" w:date="2017-03-13T15:57:00Z">
        <w:r w:rsidRPr="00366F89" w:rsidDel="00626A3E">
          <w:rPr>
            <w:rFonts w:eastAsia="SimSun"/>
            <w:i/>
            <w:iCs/>
            <w:lang w:val="en-US" w:eastAsia="zh-CN"/>
          </w:rPr>
          <w:delText>h</w:delText>
        </w:r>
      </w:del>
      <w:ins w:id="124" w:author="Zheng, Bingyue" w:date="2017-03-13T15:57:00Z">
        <w:r>
          <w:rPr>
            <w:rFonts w:eastAsia="SimSun"/>
            <w:i/>
            <w:iCs/>
            <w:lang w:val="en-US" w:eastAsia="zh-CN"/>
          </w:rPr>
          <w:t>j</w:t>
        </w:r>
      </w:ins>
      <w:r w:rsidRPr="00366F89">
        <w:rPr>
          <w:rFonts w:eastAsia="SimSun"/>
          <w:i/>
          <w:iCs/>
          <w:lang w:eastAsia="zh-CN"/>
        </w:rPr>
        <w:t>)</w:t>
      </w:r>
      <w:r w:rsidRPr="00366F89">
        <w:rPr>
          <w:rFonts w:eastAsia="SimSun"/>
          <w:lang w:eastAsia="zh-CN"/>
        </w:rPr>
        <w:tab/>
      </w:r>
      <w:r w:rsidRPr="00366F89">
        <w:rPr>
          <w:rFonts w:eastAsia="SimSun"/>
          <w:lang w:eastAsia="zh-CN"/>
        </w:rPr>
        <w:t>国际电联致力于通过</w:t>
      </w:r>
      <w:ins w:id="125" w:author="Zhang, Qi" w:date="2017-03-16T09:13:00Z">
        <w:r>
          <w:rPr>
            <w:rFonts w:eastAsia="SimSun" w:hint="eastAsia"/>
            <w:lang w:eastAsia="zh-CN"/>
          </w:rPr>
          <w:t>使用</w:t>
        </w:r>
      </w:ins>
      <w:r w:rsidRPr="00366F89">
        <w:rPr>
          <w:rFonts w:eastAsia="SimSun"/>
          <w:lang w:eastAsia="zh-CN"/>
        </w:rPr>
        <w:t>电信和</w:t>
      </w:r>
      <w:r w:rsidRPr="00366F89">
        <w:rPr>
          <w:rFonts w:eastAsia="SimSun"/>
          <w:lang w:eastAsia="zh-CN"/>
        </w:rPr>
        <w:t>ICT</w:t>
      </w:r>
      <w:ins w:id="126" w:author="Zhang, Qi" w:date="2017-03-16T09:13:00Z">
        <w:r>
          <w:rPr>
            <w:rFonts w:eastAsia="SimSun" w:hint="eastAsia"/>
            <w:lang w:eastAsia="zh-CN"/>
          </w:rPr>
          <w:t>技术</w:t>
        </w:r>
      </w:ins>
      <w:r w:rsidRPr="00366F89">
        <w:rPr>
          <w:rFonts w:eastAsia="SimSun"/>
          <w:lang w:eastAsia="zh-CN"/>
        </w:rPr>
        <w:t>提高人民的生活水平，使世界变得更美好</w:t>
      </w:r>
      <w:del w:id="127" w:author="Zheng, Bingyue" w:date="2017-03-13T15:57:00Z">
        <w:r w:rsidRPr="00366F89" w:rsidDel="00626A3E">
          <w:rPr>
            <w:rFonts w:eastAsia="SimSun"/>
            <w:lang w:eastAsia="zh-CN"/>
          </w:rPr>
          <w:delText>，</w:delText>
        </w:r>
      </w:del>
      <w:ins w:id="128" w:author="Zheng, Bingyue" w:date="2017-03-13T15:57:00Z">
        <w:r>
          <w:rPr>
            <w:rFonts w:eastAsia="SimSun" w:hint="eastAsia"/>
            <w:lang w:eastAsia="zh-CN"/>
          </w:rPr>
          <w:t>；</w:t>
        </w:r>
      </w:ins>
    </w:p>
    <w:p w14:paraId="764D13F7" w14:textId="03AC3734" w:rsidR="00CD2849" w:rsidRPr="006D3859" w:rsidRDefault="00CD2849" w:rsidP="00B52CE8">
      <w:pPr>
        <w:rPr>
          <w:rFonts w:eastAsiaTheme="majorEastAsia"/>
          <w:color w:val="222222"/>
          <w:szCs w:val="24"/>
          <w:lang w:eastAsia="zh-CN"/>
        </w:rPr>
      </w:pPr>
      <w:ins w:id="129" w:author="Zheng, Bingyue" w:date="2017-03-13T15:57:00Z">
        <w:r w:rsidRPr="00615115">
          <w:rPr>
            <w:bCs/>
            <w:i/>
            <w:iCs/>
            <w:lang w:eastAsia="zh-CN"/>
          </w:rPr>
          <w:lastRenderedPageBreak/>
          <w:t>k)</w:t>
        </w:r>
        <w:r>
          <w:rPr>
            <w:bCs/>
            <w:lang w:eastAsia="zh-CN"/>
          </w:rPr>
          <w:tab/>
        </w:r>
      </w:ins>
      <w:ins w:id="130" w:author="Zhang, Qi" w:date="2017-03-16T09:14:00Z">
        <w:r>
          <w:rPr>
            <w:rFonts w:hint="eastAsia"/>
            <w:bCs/>
            <w:lang w:eastAsia="zh-CN"/>
          </w:rPr>
          <w:t>在</w:t>
        </w:r>
        <w:r>
          <w:rPr>
            <w:bCs/>
            <w:lang w:eastAsia="zh-CN"/>
          </w:rPr>
          <w:t>农村、</w:t>
        </w:r>
      </w:ins>
      <w:ins w:id="131" w:author="Yuan, Tianxiang" w:date="2017-03-24T15:26:00Z">
        <w:r w:rsidR="00B52CE8">
          <w:rPr>
            <w:rFonts w:hint="eastAsia"/>
            <w:bCs/>
            <w:lang w:eastAsia="zh-CN"/>
          </w:rPr>
          <w:t>边</w:t>
        </w:r>
      </w:ins>
      <w:ins w:id="132" w:author="Zhang, Qi" w:date="2017-03-16T09:14:00Z">
        <w:r>
          <w:rPr>
            <w:bCs/>
            <w:lang w:eastAsia="zh-CN"/>
          </w:rPr>
          <w:t>远和服务匮乏地区发展电信</w:t>
        </w:r>
        <w:r>
          <w:rPr>
            <w:rFonts w:hint="eastAsia"/>
            <w:bCs/>
            <w:lang w:eastAsia="zh-CN"/>
          </w:rPr>
          <w:t>/</w:t>
        </w:r>
        <w:r>
          <w:rPr>
            <w:bCs/>
            <w:lang w:eastAsia="zh-CN"/>
          </w:rPr>
          <w:t>ICT</w:t>
        </w:r>
        <w:r>
          <w:rPr>
            <w:bCs/>
            <w:lang w:eastAsia="zh-CN"/>
          </w:rPr>
          <w:t>基础设施并确保</w:t>
        </w:r>
      </w:ins>
      <w:ins w:id="133" w:author="Yuan, Tianxiang" w:date="2017-03-24T15:27:00Z">
        <w:r w:rsidR="00B52CE8">
          <w:rPr>
            <w:rFonts w:hint="eastAsia"/>
            <w:bCs/>
            <w:lang w:eastAsia="zh-CN"/>
          </w:rPr>
          <w:t>将</w:t>
        </w:r>
        <w:r w:rsidR="00B52CE8">
          <w:rPr>
            <w:bCs/>
            <w:lang w:eastAsia="zh-CN"/>
          </w:rPr>
          <w:t>提供</w:t>
        </w:r>
      </w:ins>
      <w:ins w:id="134" w:author="Zhang, Qi" w:date="2017-03-16T09:14:00Z">
        <w:r>
          <w:rPr>
            <w:bCs/>
            <w:lang w:eastAsia="zh-CN"/>
          </w:rPr>
          <w:t>价格可承受、可</w:t>
        </w:r>
      </w:ins>
      <w:ins w:id="135" w:author="Zhang, Qi" w:date="2017-03-16T09:15:00Z">
        <w:r>
          <w:rPr>
            <w:bCs/>
            <w:lang w:eastAsia="zh-CN"/>
          </w:rPr>
          <w:t>无障碍</w:t>
        </w:r>
        <w:r>
          <w:rPr>
            <w:rFonts w:hint="eastAsia"/>
            <w:bCs/>
            <w:lang w:eastAsia="zh-CN"/>
          </w:rPr>
          <w:t>获取</w:t>
        </w:r>
        <w:r>
          <w:rPr>
            <w:bCs/>
            <w:lang w:eastAsia="zh-CN"/>
          </w:rPr>
          <w:t>的</w:t>
        </w:r>
        <w:r>
          <w:rPr>
            <w:bCs/>
            <w:lang w:eastAsia="zh-CN"/>
          </w:rPr>
          <w:t>ICT</w:t>
        </w:r>
      </w:ins>
      <w:ins w:id="136" w:author="Yuan, Tianxiang" w:date="2017-03-24T15:27:00Z">
        <w:r w:rsidR="00B52CE8">
          <w:rPr>
            <w:rFonts w:hint="eastAsia"/>
            <w:bCs/>
            <w:lang w:eastAsia="zh-CN"/>
          </w:rPr>
          <w:t>作为</w:t>
        </w:r>
      </w:ins>
      <w:ins w:id="137" w:author="Zhang, Qi" w:date="2017-03-16T09:15:00Z">
        <w:r>
          <w:rPr>
            <w:bCs/>
            <w:lang w:eastAsia="zh-CN"/>
          </w:rPr>
          <w:t>工作重点</w:t>
        </w:r>
        <w:r>
          <w:rPr>
            <w:rFonts w:hint="eastAsia"/>
            <w:bCs/>
            <w:lang w:eastAsia="zh-CN"/>
          </w:rPr>
          <w:t>，</w:t>
        </w:r>
        <w:r>
          <w:rPr>
            <w:bCs/>
            <w:lang w:eastAsia="zh-CN"/>
          </w:rPr>
          <w:t>需要</w:t>
        </w:r>
      </w:ins>
      <w:ins w:id="138" w:author="Yuan, Tianxiang" w:date="2017-03-24T15:28:00Z">
        <w:r w:rsidR="00B52CE8">
          <w:rPr>
            <w:rFonts w:hint="eastAsia"/>
            <w:bCs/>
            <w:lang w:eastAsia="zh-CN"/>
          </w:rPr>
          <w:t>确定</w:t>
        </w:r>
      </w:ins>
      <w:ins w:id="139" w:author="Zhang, Qi" w:date="2017-03-16T09:15:00Z">
        <w:r>
          <w:rPr>
            <w:bCs/>
            <w:lang w:eastAsia="zh-CN"/>
          </w:rPr>
          <w:t>有效、创新</w:t>
        </w:r>
      </w:ins>
      <w:ins w:id="140" w:author="Yuan, Tianxiang" w:date="2017-03-24T15:27:00Z">
        <w:r w:rsidR="00B52CE8">
          <w:rPr>
            <w:rFonts w:hint="eastAsia"/>
            <w:bCs/>
            <w:lang w:eastAsia="zh-CN"/>
          </w:rPr>
          <w:t>型</w:t>
        </w:r>
      </w:ins>
      <w:ins w:id="141" w:author="Zhang, Qi" w:date="2017-03-16T09:15:00Z">
        <w:r>
          <w:rPr>
            <w:bCs/>
            <w:lang w:eastAsia="zh-CN"/>
          </w:rPr>
          <w:t>、价格可承受且可持续的解决方案</w:t>
        </w:r>
      </w:ins>
      <w:ins w:id="142" w:author="Zheng, Bingyue" w:date="2017-03-13T15:57:00Z">
        <w:r>
          <w:rPr>
            <w:bCs/>
            <w:lang w:eastAsia="zh-CN"/>
          </w:rPr>
          <w:t>,</w:t>
        </w:r>
      </w:ins>
    </w:p>
    <w:p w14:paraId="0603F337" w14:textId="77777777" w:rsidR="00CD2849" w:rsidRPr="00B81BAC" w:rsidRDefault="00CD2849" w:rsidP="00CD2849">
      <w:pPr>
        <w:pStyle w:val="Call"/>
        <w:ind w:left="1134"/>
        <w:rPr>
          <w:i/>
          <w:iCs/>
          <w:lang w:eastAsia="zh-CN"/>
        </w:rPr>
      </w:pPr>
      <w:r w:rsidRPr="00A96D34">
        <w:rPr>
          <w:iCs/>
          <w:lang w:eastAsia="zh-CN"/>
        </w:rPr>
        <w:t>特此发表宣言如下</w:t>
      </w:r>
    </w:p>
    <w:p w14:paraId="6096463E" w14:textId="7C4B7217" w:rsidR="00CD2849" w:rsidRPr="00EF2BB9" w:rsidRDefault="00CD2849" w:rsidP="00B52CE8">
      <w:pPr>
        <w:rPr>
          <w:rFonts w:eastAsia="SimSun"/>
          <w:lang w:eastAsia="zh-CN"/>
        </w:rPr>
      </w:pPr>
      <w:r w:rsidRPr="00EF2BB9">
        <w:rPr>
          <w:rFonts w:eastAsia="SimSun"/>
          <w:lang w:eastAsia="zh-CN"/>
        </w:rPr>
        <w:t>1</w:t>
      </w:r>
      <w:r w:rsidRPr="00EF2BB9">
        <w:rPr>
          <w:rFonts w:eastAsia="SimSun"/>
          <w:lang w:eastAsia="zh-CN"/>
        </w:rPr>
        <w:tab/>
      </w:r>
      <w:r w:rsidRPr="00EF2BB9">
        <w:rPr>
          <w:rFonts w:eastAsia="SimSun"/>
          <w:lang w:eastAsia="zh-CN"/>
        </w:rPr>
        <w:t>无障碍获取且价格可承受的电信</w:t>
      </w:r>
      <w:r w:rsidRPr="00EF2BB9">
        <w:rPr>
          <w:rFonts w:eastAsia="SimSun"/>
          <w:lang w:eastAsia="zh-CN"/>
        </w:rPr>
        <w:t>/ICT</w:t>
      </w:r>
      <w:r w:rsidRPr="00EF2BB9">
        <w:rPr>
          <w:rFonts w:eastAsia="SimSun"/>
          <w:lang w:eastAsia="zh-CN"/>
        </w:rPr>
        <w:t>的</w:t>
      </w:r>
      <w:del w:id="143" w:author="Zhang, Qi" w:date="2017-03-16T09:17:00Z">
        <w:r w:rsidRPr="00EF2BB9" w:rsidDel="00446D7F">
          <w:rPr>
            <w:rFonts w:eastAsia="SimSun"/>
            <w:lang w:eastAsia="zh-CN"/>
          </w:rPr>
          <w:delText>普遍</w:delText>
        </w:r>
      </w:del>
      <w:ins w:id="144" w:author="Zhang, Qi" w:date="2017-03-16T09:17:00Z">
        <w:r>
          <w:rPr>
            <w:rFonts w:eastAsia="SimSun" w:hint="eastAsia"/>
            <w:lang w:eastAsia="zh-CN"/>
          </w:rPr>
          <w:t>广泛</w:t>
        </w:r>
      </w:ins>
      <w:r w:rsidRPr="00EF2BB9">
        <w:rPr>
          <w:rFonts w:eastAsia="SimSun"/>
          <w:lang w:eastAsia="zh-CN"/>
        </w:rPr>
        <w:t>提供</w:t>
      </w:r>
      <w:r>
        <w:rPr>
          <w:rFonts w:eastAsia="SimSun" w:hint="eastAsia"/>
          <w:lang w:eastAsia="zh-CN"/>
        </w:rPr>
        <w:t>是</w:t>
      </w:r>
      <w:ins w:id="145" w:author="Yuan, Tianxiang" w:date="2017-03-24T15:28:00Z">
        <w:r w:rsidR="00B52CE8">
          <w:rPr>
            <w:rFonts w:eastAsia="SimSun" w:hint="eastAsia"/>
            <w:lang w:eastAsia="zh-CN"/>
          </w:rPr>
          <w:t>对</w:t>
        </w:r>
      </w:ins>
      <w:del w:id="146" w:author="Zhang, Qi" w:date="2017-03-16T09:17:00Z">
        <w:r w:rsidRPr="00EF2BB9" w:rsidDel="00446D7F">
          <w:rPr>
            <w:rFonts w:eastAsia="SimSun"/>
            <w:lang w:eastAsia="zh-CN"/>
          </w:rPr>
          <w:delText>在</w:delText>
        </w:r>
        <w:r w:rsidRPr="00EF2BB9" w:rsidDel="00446D7F">
          <w:rPr>
            <w:rFonts w:eastAsia="SimSun"/>
            <w:lang w:eastAsia="zh-CN"/>
          </w:rPr>
          <w:delText>2030</w:delText>
        </w:r>
        <w:r w:rsidRPr="00EF2BB9" w:rsidDel="00446D7F">
          <w:rPr>
            <w:rFonts w:eastAsia="SimSun"/>
            <w:lang w:eastAsia="zh-CN"/>
          </w:rPr>
          <w:delText>年之前实现</w:delText>
        </w:r>
      </w:del>
      <w:ins w:id="147" w:author="Zhang, Qi" w:date="2017-03-16T09:17:00Z">
        <w:r>
          <w:rPr>
            <w:rFonts w:eastAsia="SimSun" w:hint="eastAsia"/>
            <w:lang w:eastAsia="zh-CN"/>
          </w:rPr>
          <w:t>落实</w:t>
        </w:r>
        <w:r>
          <w:rPr>
            <w:rFonts w:eastAsia="SimSun"/>
            <w:lang w:eastAsia="zh-CN"/>
          </w:rPr>
          <w:t>WSIS</w:t>
        </w:r>
      </w:ins>
      <w:ins w:id="148" w:author="Yuan, Tianxiang" w:date="2017-03-24T15:28:00Z">
        <w:r w:rsidR="00B52CE8">
          <w:rPr>
            <w:rFonts w:eastAsia="SimSun" w:hint="eastAsia"/>
            <w:lang w:eastAsia="zh-CN"/>
          </w:rPr>
          <w:t>各</w:t>
        </w:r>
      </w:ins>
      <w:ins w:id="149" w:author="Zhang, Qi" w:date="2017-03-16T09:18:00Z">
        <w:r>
          <w:rPr>
            <w:rFonts w:eastAsia="SimSun"/>
            <w:lang w:eastAsia="zh-CN"/>
          </w:rPr>
          <w:t>行动方面与</w:t>
        </w:r>
      </w:ins>
      <w:ins w:id="150" w:author="Zhang, Qi" w:date="2017-03-16T09:31:00Z">
        <w:r>
          <w:rPr>
            <w:rFonts w:eastAsia="SimSun" w:hint="eastAsia"/>
            <w:lang w:eastAsia="zh-CN"/>
          </w:rPr>
          <w:t>2030</w:t>
        </w:r>
        <w:r>
          <w:rPr>
            <w:rFonts w:eastAsia="SimSun" w:hint="eastAsia"/>
            <w:lang w:eastAsia="zh-CN"/>
          </w:rPr>
          <w:t>年</w:t>
        </w:r>
      </w:ins>
      <w:r w:rsidRPr="00EF2BB9">
        <w:rPr>
          <w:rFonts w:eastAsia="SimSun"/>
          <w:lang w:eastAsia="zh-CN"/>
        </w:rPr>
        <w:t>可持续发展目标</w:t>
      </w:r>
      <w:ins w:id="151" w:author="Zhang, Qi" w:date="2017-03-16T09:18:00Z">
        <w:r>
          <w:rPr>
            <w:rFonts w:eastAsia="SimSun"/>
            <w:lang w:eastAsia="zh-CN"/>
          </w:rPr>
          <w:t>议程</w:t>
        </w:r>
      </w:ins>
      <w:r>
        <w:rPr>
          <w:rFonts w:eastAsia="SimSun" w:hint="eastAsia"/>
          <w:lang w:eastAsia="zh-CN"/>
        </w:rPr>
        <w:t>的</w:t>
      </w:r>
      <w:r>
        <w:rPr>
          <w:rFonts w:eastAsia="SimSun"/>
          <w:lang w:eastAsia="zh-CN"/>
        </w:rPr>
        <w:t>根本贡献</w:t>
      </w:r>
      <w:r w:rsidRPr="00EF2BB9">
        <w:rPr>
          <w:rFonts w:eastAsia="SimSun"/>
          <w:lang w:eastAsia="zh-CN"/>
        </w:rPr>
        <w:t>；</w:t>
      </w:r>
    </w:p>
    <w:p w14:paraId="00119A62" w14:textId="319147C9" w:rsidR="00CD2849" w:rsidRPr="00EF2BB9" w:rsidRDefault="00CD2849" w:rsidP="00B52CE8">
      <w:pPr>
        <w:rPr>
          <w:rFonts w:eastAsia="SimSun"/>
          <w:lang w:eastAsia="zh-CN"/>
        </w:rPr>
      </w:pPr>
      <w:r w:rsidRPr="00A96D34">
        <w:rPr>
          <w:rFonts w:eastAsia="SimSun"/>
          <w:lang w:eastAsia="zh-CN"/>
        </w:rPr>
        <w:t>2</w:t>
      </w:r>
      <w:r w:rsidRPr="00A96D34">
        <w:rPr>
          <w:rFonts w:eastAsia="SimSun"/>
          <w:lang w:eastAsia="zh-CN"/>
        </w:rPr>
        <w:tab/>
      </w:r>
      <w:r w:rsidRPr="00A96D34">
        <w:rPr>
          <w:rFonts w:eastAsia="SimSun"/>
          <w:lang w:eastAsia="zh-CN"/>
        </w:rPr>
        <w:t>为</w:t>
      </w:r>
      <w:ins w:id="152" w:author="Zhang, Qi" w:date="2017-03-16T09:32:00Z">
        <w:r>
          <w:rPr>
            <w:rFonts w:eastAsia="SimSun" w:hint="eastAsia"/>
            <w:lang w:eastAsia="zh-CN"/>
          </w:rPr>
          <w:t>实现</w:t>
        </w:r>
        <w:r>
          <w:rPr>
            <w:rFonts w:eastAsia="SimSun"/>
            <w:lang w:eastAsia="zh-CN"/>
          </w:rPr>
          <w:t>基础设施部署，</w:t>
        </w:r>
      </w:ins>
      <w:ins w:id="153" w:author="Yuan, Tianxiang" w:date="2017-03-24T15:28:00Z">
        <w:r w:rsidR="00B52CE8">
          <w:rPr>
            <w:rFonts w:eastAsia="SimSun" w:hint="eastAsia"/>
            <w:lang w:eastAsia="zh-CN"/>
          </w:rPr>
          <w:t>实现</w:t>
        </w:r>
      </w:ins>
      <w:del w:id="154" w:author="Zhang, Qi" w:date="2017-03-16T09:32:00Z">
        <w:r w:rsidRPr="00A96D34" w:rsidDel="00C16263">
          <w:rPr>
            <w:rFonts w:eastAsia="SimSun"/>
            <w:lang w:eastAsia="zh-CN"/>
          </w:rPr>
          <w:delText>普及高速</w:delText>
        </w:r>
      </w:del>
      <w:ins w:id="155" w:author="Zhang, Qi" w:date="2017-03-16T09:32:00Z">
        <w:r w:rsidRPr="00A96D34">
          <w:rPr>
            <w:rFonts w:eastAsia="SimSun"/>
            <w:lang w:eastAsia="zh-CN"/>
          </w:rPr>
          <w:t>高</w:t>
        </w:r>
        <w:r>
          <w:rPr>
            <w:rFonts w:eastAsia="SimSun" w:hint="eastAsia"/>
            <w:lang w:eastAsia="zh-CN"/>
          </w:rPr>
          <w:t>容量</w:t>
        </w:r>
      </w:ins>
      <w:r w:rsidRPr="00A96D34">
        <w:rPr>
          <w:rFonts w:eastAsia="SimSun"/>
          <w:lang w:eastAsia="zh-CN"/>
        </w:rPr>
        <w:t>、高质量</w:t>
      </w:r>
      <w:r w:rsidRPr="00A96D34">
        <w:rPr>
          <w:rFonts w:eastAsia="SimSun"/>
          <w:lang w:eastAsia="zh-CN"/>
        </w:rPr>
        <w:t>ICT</w:t>
      </w:r>
      <w:del w:id="156" w:author="Zhang, Qi" w:date="2017-03-16T09:33:00Z">
        <w:r w:rsidRPr="00A96D34" w:rsidDel="00C16263">
          <w:rPr>
            <w:rFonts w:eastAsia="SimSun"/>
            <w:lang w:eastAsia="zh-CN"/>
          </w:rPr>
          <w:delText>基础设施和</w:delText>
        </w:r>
      </w:del>
      <w:r w:rsidRPr="00A96D34">
        <w:rPr>
          <w:rFonts w:eastAsia="SimSun"/>
          <w:lang w:eastAsia="zh-CN"/>
        </w:rPr>
        <w:t>服务</w:t>
      </w:r>
      <w:ins w:id="157" w:author="Zhang, Qi" w:date="2017-03-16T09:33:00Z">
        <w:r>
          <w:rPr>
            <w:rFonts w:eastAsia="SimSun" w:hint="eastAsia"/>
            <w:lang w:eastAsia="zh-CN"/>
          </w:rPr>
          <w:t>的</w:t>
        </w:r>
        <w:r>
          <w:rPr>
            <w:rFonts w:eastAsia="SimSun"/>
            <w:lang w:eastAsia="zh-CN"/>
          </w:rPr>
          <w:t>普及</w:t>
        </w:r>
      </w:ins>
      <w:r w:rsidRPr="00A96D34">
        <w:rPr>
          <w:rFonts w:eastAsia="SimSun"/>
          <w:lang w:eastAsia="zh-CN"/>
        </w:rPr>
        <w:t>，创新至关重要</w:t>
      </w:r>
      <w:ins w:id="158" w:author="Zhang, Qi" w:date="2017-03-16T09:33:00Z">
        <w:r>
          <w:rPr>
            <w:rFonts w:eastAsia="SimSun" w:hint="eastAsia"/>
            <w:lang w:eastAsia="zh-CN"/>
          </w:rPr>
          <w:t>，</w:t>
        </w:r>
      </w:ins>
      <w:ins w:id="159" w:author="Yuan, Tianxiang" w:date="2017-03-24T15:29:00Z">
        <w:r w:rsidR="00B52CE8">
          <w:rPr>
            <w:rFonts w:eastAsia="SimSun" w:hint="eastAsia"/>
            <w:lang w:eastAsia="zh-CN"/>
          </w:rPr>
          <w:t>而</w:t>
        </w:r>
      </w:ins>
      <w:ins w:id="160" w:author="Zhang, Qi" w:date="2017-03-16T09:33:00Z">
        <w:r>
          <w:rPr>
            <w:rFonts w:eastAsia="SimSun"/>
            <w:lang w:eastAsia="zh-CN"/>
          </w:rPr>
          <w:t>且</w:t>
        </w:r>
      </w:ins>
      <w:ins w:id="161" w:author="Yuan, Tianxiang" w:date="2017-03-24T15:29:00Z">
        <w:r w:rsidR="00B52CE8">
          <w:rPr>
            <w:rFonts w:eastAsia="SimSun" w:hint="eastAsia"/>
            <w:lang w:eastAsia="zh-CN"/>
          </w:rPr>
          <w:t>应</w:t>
        </w:r>
      </w:ins>
      <w:ins w:id="162" w:author="Zhang, Qi" w:date="2017-03-16T09:33:00Z">
        <w:r>
          <w:rPr>
            <w:rFonts w:eastAsia="SimSun"/>
            <w:lang w:eastAsia="zh-CN"/>
          </w:rPr>
          <w:t>为</w:t>
        </w:r>
      </w:ins>
      <w:ins w:id="163" w:author="Zhang, Qi" w:date="2017-03-16T09:34:00Z">
        <w:r>
          <w:rPr>
            <w:rFonts w:eastAsia="SimSun"/>
            <w:lang w:eastAsia="zh-CN"/>
          </w:rPr>
          <w:t>推动</w:t>
        </w:r>
        <w:r>
          <w:rPr>
            <w:rFonts w:eastAsia="SimSun" w:hint="eastAsia"/>
            <w:lang w:eastAsia="zh-CN"/>
          </w:rPr>
          <w:t>信息社会</w:t>
        </w:r>
        <w:r>
          <w:rPr>
            <w:rFonts w:eastAsia="SimSun"/>
            <w:lang w:eastAsia="zh-CN"/>
          </w:rPr>
          <w:t>进一步发展</w:t>
        </w:r>
      </w:ins>
      <w:ins w:id="164" w:author="Yuan, Tianxiang" w:date="2017-03-24T15:29:00Z">
        <w:r w:rsidR="00B52CE8">
          <w:rPr>
            <w:rFonts w:eastAsia="SimSun" w:hint="eastAsia"/>
            <w:lang w:eastAsia="zh-CN"/>
          </w:rPr>
          <w:t>而</w:t>
        </w:r>
        <w:r w:rsidR="00B52CE8">
          <w:rPr>
            <w:rFonts w:eastAsia="SimSun"/>
            <w:lang w:eastAsia="zh-CN"/>
          </w:rPr>
          <w:t>支持</w:t>
        </w:r>
      </w:ins>
      <w:ins w:id="165" w:author="Zhang, Qi" w:date="2017-03-16T09:34:00Z">
        <w:r>
          <w:rPr>
            <w:rFonts w:eastAsia="SimSun"/>
            <w:lang w:eastAsia="zh-CN"/>
          </w:rPr>
          <w:t>全球努力，</w:t>
        </w:r>
      </w:ins>
      <w:ins w:id="166" w:author="Zhang, Qi" w:date="2017-03-16T09:35:00Z">
        <w:r>
          <w:rPr>
            <w:rFonts w:eastAsia="SimSun"/>
            <w:lang w:eastAsia="zh-CN"/>
          </w:rPr>
          <w:t>利用新</w:t>
        </w:r>
        <w:r>
          <w:rPr>
            <w:rFonts w:eastAsia="SimSun" w:hint="eastAsia"/>
            <w:lang w:eastAsia="zh-CN"/>
          </w:rPr>
          <w:t>兴</w:t>
        </w:r>
        <w:r>
          <w:rPr>
            <w:rFonts w:eastAsia="SimSun"/>
            <w:lang w:eastAsia="zh-CN"/>
          </w:rPr>
          <w:t>技术</w:t>
        </w:r>
      </w:ins>
      <w:r w:rsidRPr="00A96D34">
        <w:rPr>
          <w:rFonts w:eastAsia="SimSun"/>
          <w:lang w:eastAsia="zh-CN"/>
        </w:rPr>
        <w:t>；</w:t>
      </w:r>
    </w:p>
    <w:p w14:paraId="3E5C5D9F" w14:textId="7139A8D7" w:rsidR="00CD2849" w:rsidRPr="00A96D34" w:rsidRDefault="00CD2849" w:rsidP="00B52CE8">
      <w:pPr>
        <w:rPr>
          <w:rFonts w:eastAsia="SimSun"/>
          <w:lang w:eastAsia="zh-CN"/>
        </w:rPr>
      </w:pPr>
      <w:r w:rsidRPr="00A96D34">
        <w:rPr>
          <w:rFonts w:eastAsia="SimSun"/>
          <w:lang w:eastAsia="zh-CN"/>
        </w:rPr>
        <w:t>3</w:t>
      </w:r>
      <w:r w:rsidRPr="00A96D34">
        <w:rPr>
          <w:rFonts w:eastAsia="SimSun"/>
          <w:lang w:eastAsia="zh-CN"/>
        </w:rPr>
        <w:tab/>
      </w:r>
      <w:del w:id="167" w:author="Zhang, Qi" w:date="2017-03-16T09:39:00Z">
        <w:r w:rsidRPr="00EF2BB9" w:rsidDel="00C16263">
          <w:rPr>
            <w:rFonts w:eastAsia="SimSun"/>
            <w:lang w:eastAsia="zh-CN"/>
          </w:rPr>
          <w:delText>在</w:delText>
        </w:r>
        <w:r w:rsidRPr="00A96D34" w:rsidDel="00C16263">
          <w:rPr>
            <w:rFonts w:eastAsia="SimSun"/>
            <w:lang w:eastAsia="zh-CN"/>
          </w:rPr>
          <w:delText>融合时代，</w:delText>
        </w:r>
      </w:del>
      <w:r w:rsidRPr="00A96D34">
        <w:rPr>
          <w:rFonts w:eastAsia="SimSun"/>
          <w:lang w:eastAsia="zh-CN"/>
        </w:rPr>
        <w:t>政策制定机构和监管机构应通过公平、透明、稳定、可预见和非歧视性的扶持政策及法律和监管环境，其中包括</w:t>
      </w:r>
      <w:del w:id="168" w:author="Zhang, Qi" w:date="2017-03-16T09:37:00Z">
        <w:r w:rsidRPr="00A96D34" w:rsidDel="00C16263">
          <w:rPr>
            <w:rFonts w:eastAsia="SimSun"/>
            <w:lang w:eastAsia="zh-CN"/>
          </w:rPr>
          <w:delText>促进竞争、增加消费者选择、</w:delText>
        </w:r>
      </w:del>
      <w:del w:id="169" w:author="Zhang, Qi" w:date="2017-03-16T09:42:00Z">
        <w:r w:rsidRPr="00A96D34" w:rsidDel="00A53BF3">
          <w:rPr>
            <w:rFonts w:eastAsia="SimSun"/>
            <w:lang w:eastAsia="zh-CN"/>
          </w:rPr>
          <w:delText>推动持续的技术和服务创新</w:delText>
        </w:r>
      </w:del>
      <w:r w:rsidRPr="00A96D34">
        <w:rPr>
          <w:rFonts w:eastAsia="SimSun"/>
          <w:lang w:eastAsia="zh-CN"/>
        </w:rPr>
        <w:t>实现一致性和互操作性的通用做法，并</w:t>
      </w:r>
      <w:ins w:id="170" w:author="Zhang, Qi" w:date="2017-03-16T09:43:00Z">
        <w:r>
          <w:rPr>
            <w:rFonts w:eastAsia="SimSun" w:hint="eastAsia"/>
            <w:lang w:eastAsia="zh-CN"/>
          </w:rPr>
          <w:t>根据</w:t>
        </w:r>
        <w:r>
          <w:rPr>
            <w:rFonts w:eastAsia="SimSun"/>
            <w:lang w:eastAsia="zh-CN"/>
          </w:rPr>
          <w:t>标准、平台、环境和开放式应用以及有助于网络</w:t>
        </w:r>
      </w:ins>
      <w:ins w:id="171" w:author="Zhang, Qi" w:date="2017-03-16T09:44:00Z">
        <w:r>
          <w:rPr>
            <w:rFonts w:eastAsia="SimSun"/>
            <w:lang w:eastAsia="zh-CN"/>
          </w:rPr>
          <w:t>容量和频谱</w:t>
        </w:r>
      </w:ins>
      <w:ins w:id="172" w:author="Zhang, Qi" w:date="2017-03-16T09:45:00Z">
        <w:r>
          <w:rPr>
            <w:rFonts w:eastAsia="SimSun" w:hint="eastAsia"/>
            <w:lang w:eastAsia="zh-CN"/>
          </w:rPr>
          <w:t>有效利用</w:t>
        </w:r>
        <w:r>
          <w:rPr>
            <w:rFonts w:eastAsia="SimSun"/>
            <w:lang w:eastAsia="zh-CN"/>
          </w:rPr>
          <w:t>的规定，</w:t>
        </w:r>
      </w:ins>
      <w:ins w:id="173" w:author="Zhang, Qi" w:date="2017-03-16T09:47:00Z">
        <w:r>
          <w:rPr>
            <w:rFonts w:eastAsia="SimSun" w:hint="eastAsia"/>
            <w:lang w:eastAsia="zh-CN"/>
          </w:rPr>
          <w:t>同时</w:t>
        </w:r>
      </w:ins>
      <w:r w:rsidRPr="00A96D34">
        <w:rPr>
          <w:rFonts w:eastAsia="SimSun"/>
          <w:lang w:eastAsia="zh-CN"/>
        </w:rPr>
        <w:t>在国家、区域和国际层面</w:t>
      </w:r>
      <w:del w:id="174" w:author="Zhang, Qi" w:date="2017-03-16T09:48:00Z">
        <w:r w:rsidRPr="00A96D34" w:rsidDel="00A53BF3">
          <w:rPr>
            <w:rFonts w:eastAsia="SimSun"/>
            <w:lang w:eastAsia="zh-CN"/>
          </w:rPr>
          <w:delText>提供</w:delText>
        </w:r>
      </w:del>
      <w:ins w:id="175" w:author="Yuan, Tianxiang" w:date="2017-03-24T15:30:00Z">
        <w:r w:rsidR="00B52CE8">
          <w:rPr>
            <w:rFonts w:eastAsia="SimSun" w:hint="eastAsia"/>
            <w:lang w:eastAsia="zh-CN"/>
          </w:rPr>
          <w:t>推出</w:t>
        </w:r>
      </w:ins>
      <w:r w:rsidRPr="00A96D34">
        <w:rPr>
          <w:rFonts w:eastAsia="SimSun"/>
          <w:lang w:eastAsia="zh-CN"/>
        </w:rPr>
        <w:t>投资激励手段，继续推广</w:t>
      </w:r>
      <w:ins w:id="176" w:author="Zhang, Qi" w:date="2017-03-16T09:38:00Z">
        <w:r>
          <w:rPr>
            <w:rFonts w:eastAsia="SimSun" w:hint="eastAsia"/>
            <w:lang w:eastAsia="zh-CN"/>
          </w:rPr>
          <w:t>广泛</w:t>
        </w:r>
        <w:r>
          <w:rPr>
            <w:rFonts w:eastAsia="SimSun"/>
            <w:lang w:eastAsia="zh-CN"/>
          </w:rPr>
          <w:t>且</w:t>
        </w:r>
      </w:ins>
      <w:r w:rsidRPr="00A96D34">
        <w:rPr>
          <w:rFonts w:eastAsia="SimSun"/>
          <w:lang w:eastAsia="zh-CN"/>
        </w:rPr>
        <w:t>价格可承受的电信</w:t>
      </w:r>
      <w:r w:rsidRPr="00A96D34">
        <w:rPr>
          <w:rFonts w:eastAsia="SimSun"/>
          <w:lang w:eastAsia="zh-CN"/>
        </w:rPr>
        <w:t>/ICT</w:t>
      </w:r>
      <w:r w:rsidRPr="00A96D34">
        <w:rPr>
          <w:rFonts w:eastAsia="SimSun"/>
          <w:lang w:eastAsia="zh-CN"/>
        </w:rPr>
        <w:t>接入，其中包括互联网接入</w:t>
      </w:r>
      <w:ins w:id="177" w:author="Zhang, Qi" w:date="2017-03-16T09:42:00Z">
        <w:r>
          <w:rPr>
            <w:rFonts w:eastAsia="SimSun" w:hint="eastAsia"/>
            <w:lang w:eastAsia="zh-CN"/>
          </w:rPr>
          <w:t>，</w:t>
        </w:r>
        <w:r w:rsidRPr="00A96D34">
          <w:rPr>
            <w:rFonts w:eastAsia="SimSun"/>
            <w:lang w:eastAsia="zh-CN"/>
          </w:rPr>
          <w:t>推动</w:t>
        </w:r>
      </w:ins>
      <w:ins w:id="178" w:author="Zhang, Qi" w:date="2017-03-16T09:49:00Z">
        <w:r w:rsidR="00B52CE8" w:rsidRPr="00A96D34">
          <w:rPr>
            <w:rFonts w:eastAsia="SimSun"/>
            <w:lang w:eastAsia="zh-CN"/>
          </w:rPr>
          <w:t>持续</w:t>
        </w:r>
        <w:r w:rsidR="00B52CE8">
          <w:rPr>
            <w:rFonts w:eastAsia="SimSun" w:hint="eastAsia"/>
            <w:lang w:eastAsia="zh-CN"/>
          </w:rPr>
          <w:t>的</w:t>
        </w:r>
      </w:ins>
      <w:ins w:id="179" w:author="Zhang, Qi" w:date="2017-03-16T09:42:00Z">
        <w:r w:rsidRPr="00A96D34">
          <w:rPr>
            <w:rFonts w:eastAsia="SimSun"/>
            <w:lang w:eastAsia="zh-CN"/>
          </w:rPr>
          <w:t>技术和服务创新</w:t>
        </w:r>
      </w:ins>
      <w:r w:rsidRPr="00A96D34">
        <w:rPr>
          <w:rFonts w:eastAsia="SimSun"/>
          <w:lang w:eastAsia="zh-CN"/>
        </w:rPr>
        <w:t>；</w:t>
      </w:r>
    </w:p>
    <w:p w14:paraId="78806331" w14:textId="6F8B4D2A" w:rsidR="00CD2849" w:rsidRPr="00A96D34" w:rsidRDefault="00CD2849" w:rsidP="00B52CE8">
      <w:pPr>
        <w:rPr>
          <w:rFonts w:eastAsia="SimSun"/>
          <w:lang w:eastAsia="zh-CN"/>
        </w:rPr>
      </w:pPr>
      <w:r w:rsidRPr="00A96D34">
        <w:rPr>
          <w:rFonts w:eastAsia="SimSun"/>
          <w:lang w:eastAsia="zh-CN"/>
        </w:rPr>
        <w:t>4</w:t>
      </w:r>
      <w:r w:rsidRPr="00A96D34">
        <w:rPr>
          <w:rFonts w:eastAsia="SimSun"/>
          <w:lang w:eastAsia="zh-CN"/>
        </w:rPr>
        <w:tab/>
      </w:r>
      <w:del w:id="180" w:author="Zhang, Qi" w:date="2017-03-16T10:08:00Z">
        <w:r w:rsidRPr="00A96D34" w:rsidDel="00341837">
          <w:rPr>
            <w:rFonts w:eastAsia="SimSun"/>
            <w:lang w:eastAsia="zh-CN"/>
          </w:rPr>
          <w:delText>应将诸如大数据和物联网之类的新技术和新兴技术用于支持进一步发展信息社会的全球工作中</w:delText>
        </w:r>
      </w:del>
      <w:ins w:id="181" w:author="Yuan, Tianxiang" w:date="2017-03-24T15:30:00Z">
        <w:r w:rsidR="00B52CE8">
          <w:rPr>
            <w:rFonts w:eastAsia="SimSun" w:hint="eastAsia"/>
            <w:lang w:eastAsia="zh-CN"/>
          </w:rPr>
          <w:t>在</w:t>
        </w:r>
      </w:ins>
      <w:ins w:id="182" w:author="Zhang, Qi" w:date="2017-03-16T10:08:00Z">
        <w:r>
          <w:rPr>
            <w:rFonts w:eastAsia="SimSun" w:hint="eastAsia"/>
            <w:lang w:eastAsia="zh-CN"/>
          </w:rPr>
          <w:t>电信</w:t>
        </w:r>
        <w:r>
          <w:rPr>
            <w:rFonts w:eastAsia="SimSun" w:hint="eastAsia"/>
            <w:lang w:eastAsia="zh-CN"/>
          </w:rPr>
          <w:t>/ICT</w:t>
        </w:r>
        <w:r>
          <w:rPr>
            <w:rFonts w:eastAsia="SimSun" w:hint="eastAsia"/>
            <w:lang w:eastAsia="zh-CN"/>
          </w:rPr>
          <w:t>技术使用</w:t>
        </w:r>
        <w:r>
          <w:rPr>
            <w:rFonts w:eastAsia="SimSun"/>
            <w:lang w:eastAsia="zh-CN"/>
          </w:rPr>
          <w:t>过程中实现</w:t>
        </w:r>
        <w:r>
          <w:rPr>
            <w:rFonts w:eastAsia="SimSun" w:hint="eastAsia"/>
            <w:lang w:eastAsia="zh-CN"/>
          </w:rPr>
          <w:t>创新</w:t>
        </w:r>
        <w:r>
          <w:rPr>
            <w:rFonts w:eastAsia="SimSun"/>
            <w:lang w:eastAsia="zh-CN"/>
          </w:rPr>
          <w:t>与发展</w:t>
        </w:r>
      </w:ins>
      <w:ins w:id="183" w:author="Yuan, Tianxiang" w:date="2017-03-24T15:31:00Z">
        <w:r w:rsidR="00B52CE8">
          <w:rPr>
            <w:rFonts w:eastAsia="SimSun" w:hint="eastAsia"/>
            <w:lang w:eastAsia="zh-CN"/>
          </w:rPr>
          <w:t>，</w:t>
        </w:r>
      </w:ins>
      <w:ins w:id="184" w:author="Zhang, Qi" w:date="2017-03-16T10:09:00Z">
        <w:r>
          <w:rPr>
            <w:rFonts w:eastAsia="SimSun" w:hint="eastAsia"/>
            <w:lang w:eastAsia="zh-CN"/>
          </w:rPr>
          <w:t>对</w:t>
        </w:r>
      </w:ins>
      <w:ins w:id="185" w:author="Yuan, Tianxiang" w:date="2017-03-24T15:31:00Z">
        <w:r w:rsidR="00B52CE8">
          <w:rPr>
            <w:rFonts w:eastAsia="SimSun" w:hint="eastAsia"/>
            <w:lang w:eastAsia="zh-CN"/>
          </w:rPr>
          <w:t>于</w:t>
        </w:r>
      </w:ins>
      <w:ins w:id="186" w:author="Zhang, Qi" w:date="2017-03-16T10:08:00Z">
        <w:r>
          <w:rPr>
            <w:rFonts w:eastAsia="SimSun"/>
            <w:lang w:eastAsia="zh-CN"/>
          </w:rPr>
          <w:t>数字经济</w:t>
        </w:r>
      </w:ins>
      <w:ins w:id="187" w:author="Zhang, Qi" w:date="2017-03-16T10:09:00Z">
        <w:r>
          <w:rPr>
            <w:rFonts w:eastAsia="SimSun" w:hint="eastAsia"/>
            <w:lang w:eastAsia="zh-CN"/>
          </w:rPr>
          <w:t>的</w:t>
        </w:r>
        <w:r>
          <w:rPr>
            <w:rFonts w:eastAsia="SimSun"/>
            <w:lang w:eastAsia="zh-CN"/>
          </w:rPr>
          <w:t>发展</w:t>
        </w:r>
        <w:r>
          <w:rPr>
            <w:rFonts w:eastAsia="SimSun" w:hint="eastAsia"/>
            <w:lang w:eastAsia="zh-CN"/>
          </w:rPr>
          <w:t>发挥</w:t>
        </w:r>
        <w:r>
          <w:rPr>
            <w:rFonts w:eastAsia="SimSun"/>
            <w:lang w:eastAsia="zh-CN"/>
          </w:rPr>
          <w:t>或能够</w:t>
        </w:r>
        <w:r>
          <w:rPr>
            <w:rFonts w:eastAsia="SimSun" w:hint="eastAsia"/>
            <w:lang w:eastAsia="zh-CN"/>
          </w:rPr>
          <w:t>发挥</w:t>
        </w:r>
        <w:r>
          <w:rPr>
            <w:rFonts w:eastAsia="SimSun"/>
            <w:lang w:eastAsia="zh-CN"/>
          </w:rPr>
          <w:t>重要作用，对全</w:t>
        </w:r>
      </w:ins>
      <w:ins w:id="188" w:author="Yuan, Tianxiang" w:date="2017-03-24T15:31:00Z">
        <w:r w:rsidR="00B52CE8">
          <w:rPr>
            <w:rFonts w:eastAsia="SimSun" w:hint="eastAsia"/>
            <w:lang w:eastAsia="zh-CN"/>
          </w:rPr>
          <w:t>世界</w:t>
        </w:r>
      </w:ins>
      <w:ins w:id="189" w:author="Zhang, Qi" w:date="2017-03-16T10:10:00Z">
        <w:r>
          <w:rPr>
            <w:rFonts w:eastAsia="SimSun"/>
            <w:lang w:eastAsia="zh-CN"/>
          </w:rPr>
          <w:t>的个人、社会和经济体</w:t>
        </w:r>
      </w:ins>
      <w:ins w:id="190" w:author="Yuan, Tianxiang" w:date="2017-03-24T15:31:00Z">
        <w:r w:rsidR="00B52CE8">
          <w:rPr>
            <w:rFonts w:eastAsia="SimSun" w:hint="eastAsia"/>
            <w:lang w:eastAsia="zh-CN"/>
          </w:rPr>
          <w:t>均会</w:t>
        </w:r>
      </w:ins>
      <w:ins w:id="191" w:author="Zhang, Qi" w:date="2017-03-16T10:10:00Z">
        <w:r>
          <w:rPr>
            <w:rFonts w:eastAsia="SimSun"/>
            <w:lang w:eastAsia="zh-CN"/>
          </w:rPr>
          <w:t>产生变革性</w:t>
        </w:r>
      </w:ins>
      <w:ins w:id="192" w:author="Yuan, Tianxiang" w:date="2017-03-24T15:32:00Z">
        <w:r w:rsidR="00B52CE8">
          <w:rPr>
            <w:rFonts w:eastAsia="SimSun" w:hint="eastAsia"/>
            <w:lang w:eastAsia="zh-CN"/>
          </w:rPr>
          <w:t>影响</w:t>
        </w:r>
      </w:ins>
      <w:r w:rsidRPr="00A96D34">
        <w:rPr>
          <w:rFonts w:eastAsia="SimSun"/>
          <w:lang w:eastAsia="zh-CN"/>
        </w:rPr>
        <w:t>；</w:t>
      </w:r>
    </w:p>
    <w:p w14:paraId="706A52BF" w14:textId="77777777" w:rsidR="00CD2849" w:rsidRDefault="00CD2849" w:rsidP="00CD2849">
      <w:pPr>
        <w:rPr>
          <w:rFonts w:eastAsia="SimSun"/>
          <w:lang w:eastAsia="zh-CN"/>
        </w:rPr>
      </w:pPr>
      <w:r w:rsidRPr="00A96D34">
        <w:rPr>
          <w:rFonts w:eastAsia="SimSun"/>
          <w:lang w:eastAsia="zh-CN"/>
        </w:rPr>
        <w:t>5</w:t>
      </w:r>
      <w:r w:rsidRPr="00A96D34">
        <w:rPr>
          <w:rFonts w:eastAsia="SimSun"/>
          <w:lang w:eastAsia="zh-CN"/>
        </w:rPr>
        <w:tab/>
      </w:r>
      <w:r w:rsidRPr="00A96D34">
        <w:rPr>
          <w:rFonts w:eastAsia="SimSun"/>
          <w:lang w:eastAsia="zh-CN"/>
        </w:rPr>
        <w:t>在电信</w:t>
      </w:r>
      <w:r w:rsidRPr="00EF2BB9">
        <w:rPr>
          <w:rFonts w:eastAsia="SimSun"/>
          <w:lang w:eastAsia="zh-CN"/>
        </w:rPr>
        <w:t>/ICT</w:t>
      </w:r>
      <w:r w:rsidRPr="00A96D34">
        <w:rPr>
          <w:rFonts w:eastAsia="SimSun"/>
          <w:lang w:eastAsia="zh-CN"/>
        </w:rPr>
        <w:t>网络、应用和服务的发展</w:t>
      </w:r>
      <w:ins w:id="193" w:author="Zhang, Qi" w:date="2017-03-16T10:12:00Z">
        <w:r>
          <w:rPr>
            <w:rFonts w:eastAsia="SimSun" w:hint="eastAsia"/>
            <w:lang w:eastAsia="zh-CN"/>
          </w:rPr>
          <w:t>、</w:t>
        </w:r>
        <w:r>
          <w:rPr>
            <w:rFonts w:eastAsia="SimSun"/>
            <w:lang w:eastAsia="zh-CN"/>
          </w:rPr>
          <w:t>利用</w:t>
        </w:r>
      </w:ins>
      <w:r w:rsidRPr="00A96D34">
        <w:rPr>
          <w:rFonts w:eastAsia="SimSun"/>
          <w:lang w:eastAsia="zh-CN"/>
        </w:rPr>
        <w:t>和使用过程中，</w:t>
      </w:r>
      <w:r w:rsidRPr="00EF2BB9">
        <w:rPr>
          <w:rFonts w:eastAsia="SimSun"/>
          <w:lang w:eastAsia="zh-CN"/>
        </w:rPr>
        <w:t>应加强数字</w:t>
      </w:r>
      <w:r w:rsidRPr="00A96D34">
        <w:rPr>
          <w:rFonts w:eastAsia="SimSun"/>
          <w:lang w:eastAsia="zh-CN"/>
        </w:rPr>
        <w:t>扫盲</w:t>
      </w:r>
      <w:r w:rsidRPr="00EF2BB9">
        <w:rPr>
          <w:rFonts w:eastAsia="SimSun"/>
          <w:lang w:eastAsia="zh-CN"/>
        </w:rPr>
        <w:t>、增强</w:t>
      </w:r>
      <w:r w:rsidRPr="00EF2BB9">
        <w:rPr>
          <w:rFonts w:eastAsia="SimSun"/>
          <w:lang w:eastAsia="zh-CN"/>
        </w:rPr>
        <w:t>ICT</w:t>
      </w:r>
      <w:r w:rsidRPr="00EF2BB9">
        <w:rPr>
          <w:rFonts w:eastAsia="SimSun"/>
          <w:lang w:eastAsia="zh-CN"/>
        </w:rPr>
        <w:t>技能以及</w:t>
      </w:r>
      <w:r w:rsidRPr="00A96D34">
        <w:rPr>
          <w:rFonts w:eastAsia="SimSun"/>
          <w:lang w:eastAsia="zh-CN"/>
        </w:rPr>
        <w:t>人员和机构的能力建设，</w:t>
      </w:r>
      <w:r w:rsidRPr="00EF2BB9">
        <w:rPr>
          <w:rFonts w:eastAsia="SimSun"/>
          <w:lang w:eastAsia="zh-CN"/>
        </w:rPr>
        <w:t>使</w:t>
      </w:r>
      <w:r w:rsidRPr="00A96D34">
        <w:rPr>
          <w:rFonts w:eastAsia="SimSun"/>
          <w:lang w:eastAsia="zh-CN"/>
        </w:rPr>
        <w:t>人们</w:t>
      </w:r>
      <w:r w:rsidRPr="00EF2BB9">
        <w:rPr>
          <w:rFonts w:eastAsia="SimSun"/>
          <w:lang w:eastAsia="zh-CN"/>
        </w:rPr>
        <w:t>能够</w:t>
      </w:r>
      <w:r>
        <w:rPr>
          <w:rFonts w:eastAsia="SimSun" w:hint="eastAsia"/>
          <w:lang w:eastAsia="zh-CN"/>
        </w:rPr>
        <w:t>在</w:t>
      </w:r>
      <w:r w:rsidRPr="00EF2BB9">
        <w:rPr>
          <w:rFonts w:eastAsia="SimSun"/>
          <w:lang w:eastAsia="zh-CN"/>
        </w:rPr>
        <w:t>理念、</w:t>
      </w:r>
      <w:r w:rsidRPr="00A96D34">
        <w:rPr>
          <w:rFonts w:eastAsia="SimSun"/>
          <w:lang w:eastAsia="zh-CN"/>
        </w:rPr>
        <w:t>知识</w:t>
      </w:r>
      <w:r w:rsidRPr="00EF2BB9">
        <w:rPr>
          <w:rFonts w:eastAsia="SimSun"/>
          <w:lang w:eastAsia="zh-CN"/>
        </w:rPr>
        <w:t>和</w:t>
      </w:r>
      <w:del w:id="194" w:author="Zhang, Qi" w:date="2017-03-16T10:19:00Z">
        <w:r w:rsidRPr="00EF2BB9" w:rsidDel="00D74642">
          <w:rPr>
            <w:rFonts w:eastAsia="SimSun"/>
            <w:lang w:eastAsia="zh-CN"/>
          </w:rPr>
          <w:delText>人类</w:delText>
        </w:r>
      </w:del>
      <w:ins w:id="195" w:author="Zhang, Qi" w:date="2017-03-16T10:19:00Z">
        <w:r>
          <w:rPr>
            <w:rFonts w:eastAsia="SimSun" w:hint="eastAsia"/>
            <w:lang w:eastAsia="zh-CN"/>
          </w:rPr>
          <w:t>可持续</w:t>
        </w:r>
      </w:ins>
      <w:r w:rsidRPr="00EF2BB9">
        <w:rPr>
          <w:rFonts w:eastAsia="SimSun"/>
          <w:lang w:eastAsia="zh-CN"/>
        </w:rPr>
        <w:t>发展方面做出贡献；</w:t>
      </w:r>
    </w:p>
    <w:p w14:paraId="39F564A5" w14:textId="2BCEE7F6" w:rsidR="00CD2849" w:rsidRPr="00971B78" w:rsidRDefault="00CD2849" w:rsidP="00CD2849">
      <w:pPr>
        <w:rPr>
          <w:ins w:id="196" w:author="Zheng, Bingyue" w:date="2017-03-13T15:59:00Z"/>
          <w:lang w:eastAsia="zh-CN"/>
        </w:rPr>
      </w:pPr>
      <w:ins w:id="197" w:author="Zheng, Bingyue" w:date="2017-03-13T15:59:00Z">
        <w:r>
          <w:rPr>
            <w:lang w:eastAsia="zh-CN"/>
          </w:rPr>
          <w:t>6</w:t>
        </w:r>
        <w:r>
          <w:rPr>
            <w:lang w:eastAsia="zh-CN"/>
          </w:rPr>
          <w:tab/>
        </w:r>
      </w:ins>
      <w:ins w:id="198" w:author="Zhang, Qi" w:date="2017-03-16T10:21:00Z">
        <w:r>
          <w:rPr>
            <w:rFonts w:hint="eastAsia"/>
            <w:lang w:eastAsia="zh-CN"/>
          </w:rPr>
          <w:t>电信</w:t>
        </w:r>
        <w:r>
          <w:rPr>
            <w:rFonts w:hint="eastAsia"/>
            <w:lang w:eastAsia="zh-CN"/>
          </w:rPr>
          <w:t>/ICT</w:t>
        </w:r>
      </w:ins>
      <w:ins w:id="199" w:author="Zhang, Qi" w:date="2017-03-16T10:25:00Z">
        <w:r>
          <w:rPr>
            <w:rFonts w:hint="eastAsia"/>
            <w:lang w:eastAsia="zh-CN"/>
          </w:rPr>
          <w:t>技术</w:t>
        </w:r>
      </w:ins>
      <w:ins w:id="200" w:author="Zhang, Qi" w:date="2017-03-16T10:21:00Z">
        <w:r>
          <w:rPr>
            <w:rFonts w:hint="eastAsia"/>
            <w:lang w:eastAsia="zh-CN"/>
          </w:rPr>
          <w:t>能够</w:t>
        </w:r>
        <w:r>
          <w:rPr>
            <w:lang w:eastAsia="zh-CN"/>
          </w:rPr>
          <w:t>为</w:t>
        </w:r>
      </w:ins>
      <w:ins w:id="201" w:author="Zhang, Qi" w:date="2017-03-16T10:22:00Z">
        <w:r>
          <w:rPr>
            <w:lang w:eastAsia="zh-CN"/>
          </w:rPr>
          <w:t>人们</w:t>
        </w:r>
        <w:r>
          <w:rPr>
            <w:rFonts w:hint="eastAsia"/>
            <w:lang w:eastAsia="zh-CN"/>
          </w:rPr>
          <w:t>（包括</w:t>
        </w:r>
        <w:r>
          <w:rPr>
            <w:lang w:eastAsia="zh-CN"/>
          </w:rPr>
          <w:t>残障人士和有特殊需求的人士</w:t>
        </w:r>
        <w:r>
          <w:rPr>
            <w:rFonts w:hint="eastAsia"/>
            <w:lang w:eastAsia="zh-CN"/>
          </w:rPr>
          <w:t>）</w:t>
        </w:r>
        <w:r>
          <w:rPr>
            <w:lang w:eastAsia="zh-CN"/>
          </w:rPr>
          <w:t>生活</w:t>
        </w:r>
      </w:ins>
      <w:ins w:id="202" w:author="Zhang, Qi" w:date="2017-03-16T10:25:00Z">
        <w:r>
          <w:rPr>
            <w:rFonts w:hint="eastAsia"/>
            <w:lang w:eastAsia="zh-CN"/>
          </w:rPr>
          <w:t>中</w:t>
        </w:r>
      </w:ins>
      <w:ins w:id="203" w:author="Zhang, Qi" w:date="2017-03-16T10:22:00Z">
        <w:r>
          <w:rPr>
            <w:lang w:eastAsia="zh-CN"/>
          </w:rPr>
          <w:t>的</w:t>
        </w:r>
      </w:ins>
      <w:ins w:id="204" w:author="Zhang, Qi" w:date="2017-03-16T10:21:00Z">
        <w:r>
          <w:rPr>
            <w:lang w:eastAsia="zh-CN"/>
          </w:rPr>
          <w:t>教育</w:t>
        </w:r>
      </w:ins>
      <w:ins w:id="205" w:author="Zhang, Qi" w:date="2017-03-16T10:22:00Z">
        <w:r>
          <w:rPr>
            <w:rFonts w:hint="eastAsia"/>
            <w:lang w:eastAsia="zh-CN"/>
          </w:rPr>
          <w:t>和</w:t>
        </w:r>
        <w:r>
          <w:rPr>
            <w:lang w:eastAsia="zh-CN"/>
          </w:rPr>
          <w:t>培训创造重要机遇</w:t>
        </w:r>
      </w:ins>
      <w:ins w:id="206" w:author="Zhang, Qi" w:date="2017-03-16T10:23:00Z">
        <w:r>
          <w:rPr>
            <w:rFonts w:hint="eastAsia"/>
            <w:lang w:eastAsia="zh-CN"/>
          </w:rPr>
          <w:t>，</w:t>
        </w:r>
      </w:ins>
      <w:ins w:id="207" w:author="Zhang, Qi" w:date="2017-03-16T10:26:00Z">
        <w:r>
          <w:rPr>
            <w:rFonts w:hint="eastAsia"/>
            <w:lang w:eastAsia="zh-CN"/>
          </w:rPr>
          <w:t>而</w:t>
        </w:r>
      </w:ins>
      <w:ins w:id="208" w:author="Zhang, Qi" w:date="2017-03-16T10:23:00Z">
        <w:r>
          <w:rPr>
            <w:lang w:eastAsia="zh-CN"/>
          </w:rPr>
          <w:t>要实现这一点需要采取</w:t>
        </w:r>
      </w:ins>
      <w:ins w:id="209" w:author="Zhang, Qi" w:date="2017-03-16T10:24:00Z">
        <w:r>
          <w:rPr>
            <w:lang w:eastAsia="zh-CN"/>
          </w:rPr>
          <w:t>直接、可持续的具体措施，确保</w:t>
        </w:r>
        <w:r>
          <w:rPr>
            <w:rFonts w:hint="eastAsia"/>
            <w:lang w:eastAsia="zh-CN"/>
          </w:rPr>
          <w:t>实现</w:t>
        </w:r>
      </w:ins>
      <w:ins w:id="210" w:author="Yuan, Tianxiang" w:date="2017-03-24T15:32:00Z">
        <w:r w:rsidR="00B52CE8">
          <w:rPr>
            <w:rFonts w:hint="eastAsia"/>
            <w:lang w:eastAsia="zh-CN"/>
          </w:rPr>
          <w:t>具有</w:t>
        </w:r>
      </w:ins>
      <w:ins w:id="211" w:author="Zhang, Qi" w:date="2017-03-16T10:24:00Z">
        <w:r>
          <w:rPr>
            <w:lang w:eastAsia="zh-CN"/>
          </w:rPr>
          <w:t>包容</w:t>
        </w:r>
      </w:ins>
      <w:ins w:id="212" w:author="Yuan, Tianxiang" w:date="2017-03-24T15:32:00Z">
        <w:r w:rsidR="00B52CE8">
          <w:rPr>
            <w:rFonts w:hint="eastAsia"/>
            <w:lang w:eastAsia="zh-CN"/>
          </w:rPr>
          <w:t>性</w:t>
        </w:r>
      </w:ins>
      <w:ins w:id="213" w:author="Zhang, Qi" w:date="2017-03-16T10:24:00Z">
        <w:r>
          <w:rPr>
            <w:rFonts w:hint="eastAsia"/>
            <w:lang w:eastAsia="zh-CN"/>
          </w:rPr>
          <w:t>、</w:t>
        </w:r>
        <w:r>
          <w:rPr>
            <w:lang w:eastAsia="zh-CN"/>
          </w:rPr>
          <w:t>平等和高质量的教育；</w:t>
        </w:r>
      </w:ins>
    </w:p>
    <w:p w14:paraId="1622E024" w14:textId="7BEF9B0D" w:rsidR="00CD2849" w:rsidRPr="00A96D34" w:rsidRDefault="00CD2849" w:rsidP="00AE57BE">
      <w:pPr>
        <w:rPr>
          <w:rFonts w:eastAsia="SimSun"/>
          <w:lang w:eastAsia="zh-CN"/>
        </w:rPr>
      </w:pPr>
      <w:del w:id="214" w:author="Zheng, Bingyue" w:date="2017-03-13T16:00:00Z">
        <w:r w:rsidRPr="00A96D34" w:rsidDel="00626A3E">
          <w:rPr>
            <w:rFonts w:eastAsia="SimSun"/>
            <w:lang w:eastAsia="zh-CN"/>
          </w:rPr>
          <w:delText>6</w:delText>
        </w:r>
      </w:del>
      <w:ins w:id="215" w:author="Zheng, Bingyue" w:date="2017-03-13T16:00:00Z">
        <w:r>
          <w:rPr>
            <w:rFonts w:eastAsia="SimSun"/>
            <w:lang w:eastAsia="zh-CN"/>
          </w:rPr>
          <w:t>7</w:t>
        </w:r>
      </w:ins>
      <w:r w:rsidRPr="00A96D34">
        <w:rPr>
          <w:rFonts w:eastAsia="SimSun"/>
          <w:lang w:eastAsia="zh-CN"/>
        </w:rPr>
        <w:tab/>
      </w:r>
      <w:ins w:id="216" w:author="Zhang, Qi" w:date="2017-03-16T10:29:00Z">
        <w:r>
          <w:rPr>
            <w:rFonts w:eastAsia="SimSun" w:hint="eastAsia"/>
            <w:lang w:eastAsia="zh-CN"/>
          </w:rPr>
          <w:t>为</w:t>
        </w:r>
        <w:r>
          <w:rPr>
            <w:rFonts w:eastAsia="SimSun"/>
            <w:lang w:eastAsia="zh-CN"/>
          </w:rPr>
          <w:t>确定取得的进步和发展水平以及依然存在的数字鸿沟，</w:t>
        </w:r>
      </w:ins>
      <w:r w:rsidRPr="00A96D34">
        <w:rPr>
          <w:rFonts w:eastAsia="SimSun"/>
          <w:lang w:eastAsia="zh-CN"/>
        </w:rPr>
        <w:t>对于成员国和私营部门</w:t>
      </w:r>
      <w:ins w:id="217" w:author="Zhang, Qi" w:date="2017-03-16T10:27:00Z">
        <w:r>
          <w:rPr>
            <w:rFonts w:eastAsia="SimSun" w:hint="eastAsia"/>
            <w:lang w:eastAsia="zh-CN"/>
          </w:rPr>
          <w:t>以及</w:t>
        </w:r>
        <w:r>
          <w:rPr>
            <w:rFonts w:eastAsia="SimSun"/>
            <w:lang w:eastAsia="zh-CN"/>
          </w:rPr>
          <w:t>其他相关部门</w:t>
        </w:r>
      </w:ins>
      <w:r w:rsidRPr="00A96D34">
        <w:rPr>
          <w:rFonts w:eastAsia="SimSun"/>
          <w:lang w:eastAsia="zh-CN"/>
        </w:rPr>
        <w:t>而言，</w:t>
      </w:r>
      <w:ins w:id="218" w:author="Zhang, Qi" w:date="2017-03-16T10:27:00Z">
        <w:r>
          <w:rPr>
            <w:rFonts w:eastAsia="SimSun" w:hint="eastAsia"/>
            <w:lang w:eastAsia="zh-CN"/>
          </w:rPr>
          <w:t>“</w:t>
        </w:r>
      </w:ins>
      <w:r w:rsidRPr="00A96D34">
        <w:rPr>
          <w:rFonts w:eastAsia="SimSun"/>
          <w:lang w:eastAsia="zh-CN"/>
        </w:rPr>
        <w:t>衡量信息社会</w:t>
      </w:r>
      <w:ins w:id="219" w:author="Zhang, Qi" w:date="2017-03-16T10:27:00Z">
        <w:r>
          <w:rPr>
            <w:rFonts w:eastAsia="SimSun" w:hint="eastAsia"/>
            <w:lang w:eastAsia="zh-CN"/>
          </w:rPr>
          <w:t>报告”</w:t>
        </w:r>
      </w:ins>
      <w:r w:rsidRPr="00A96D34">
        <w:rPr>
          <w:rFonts w:eastAsia="SimSun"/>
          <w:lang w:eastAsia="zh-CN"/>
        </w:rPr>
        <w:t>和</w:t>
      </w:r>
      <w:del w:id="220" w:author="Zhang, Qi" w:date="2017-03-16T10:27:00Z">
        <w:r w:rsidRPr="00A96D34" w:rsidDel="00D74642">
          <w:rPr>
            <w:rFonts w:eastAsia="SimSun"/>
            <w:lang w:eastAsia="zh-CN"/>
          </w:rPr>
          <w:delText>提供</w:delText>
        </w:r>
      </w:del>
      <w:ins w:id="221" w:author="Yuan, Tianxiang" w:date="2017-03-24T15:33:00Z">
        <w:r w:rsidR="00AE57BE">
          <w:rPr>
            <w:rFonts w:eastAsia="SimSun" w:hint="eastAsia"/>
            <w:lang w:eastAsia="zh-CN"/>
          </w:rPr>
          <w:t>制定</w:t>
        </w:r>
      </w:ins>
      <w:r w:rsidRPr="00A96D34">
        <w:rPr>
          <w:rFonts w:eastAsia="SimSun"/>
          <w:lang w:eastAsia="zh-CN"/>
        </w:rPr>
        <w:t>适当</w:t>
      </w:r>
      <w:ins w:id="222" w:author="Zhang, Qi" w:date="2017-03-16T10:28:00Z">
        <w:r>
          <w:rPr>
            <w:rFonts w:eastAsia="SimSun" w:hint="eastAsia"/>
            <w:lang w:eastAsia="zh-CN"/>
          </w:rPr>
          <w:t>且</w:t>
        </w:r>
        <w:r>
          <w:rPr>
            <w:rFonts w:eastAsia="SimSun"/>
            <w:lang w:eastAsia="zh-CN"/>
          </w:rPr>
          <w:t>可对比</w:t>
        </w:r>
      </w:ins>
      <w:r w:rsidRPr="00A96D34">
        <w:rPr>
          <w:rFonts w:eastAsia="SimSun"/>
          <w:lang w:eastAsia="zh-CN"/>
        </w:rPr>
        <w:t>的指标</w:t>
      </w:r>
      <w:r w:rsidRPr="00A96D34">
        <w:rPr>
          <w:rFonts w:eastAsia="SimSun"/>
          <w:lang w:eastAsia="zh-CN"/>
        </w:rPr>
        <w:t>/</w:t>
      </w:r>
      <w:r>
        <w:rPr>
          <w:rFonts w:eastAsia="SimSun" w:hint="eastAsia"/>
          <w:lang w:eastAsia="zh-CN"/>
        </w:rPr>
        <w:t>统计</w:t>
      </w:r>
      <w:r>
        <w:rPr>
          <w:rFonts w:eastAsia="SimSun"/>
          <w:lang w:eastAsia="zh-CN"/>
        </w:rPr>
        <w:t>数字</w:t>
      </w:r>
      <w:del w:id="223" w:author="Zhang, Qi" w:date="2017-03-16T10:28:00Z">
        <w:r w:rsidRPr="00A96D34" w:rsidDel="00D74642">
          <w:rPr>
            <w:rFonts w:eastAsia="SimSun"/>
            <w:lang w:eastAsia="zh-CN"/>
          </w:rPr>
          <w:delText>均</w:delText>
        </w:r>
      </w:del>
      <w:r>
        <w:rPr>
          <w:rFonts w:eastAsia="SimSun" w:hint="eastAsia"/>
          <w:lang w:eastAsia="zh-CN"/>
        </w:rPr>
        <w:t>具有</w:t>
      </w:r>
      <w:r w:rsidRPr="00A96D34">
        <w:rPr>
          <w:rFonts w:eastAsia="SimSun"/>
          <w:lang w:eastAsia="zh-CN"/>
        </w:rPr>
        <w:t>重要</w:t>
      </w:r>
      <w:r>
        <w:rPr>
          <w:rFonts w:eastAsia="SimSun" w:hint="eastAsia"/>
          <w:lang w:eastAsia="zh-CN"/>
        </w:rPr>
        <w:t>意义</w:t>
      </w:r>
      <w:del w:id="224" w:author="Zhang, Qi" w:date="2017-03-16T10:29:00Z">
        <w:r w:rsidRPr="00A96D34" w:rsidDel="007B3BA5">
          <w:rPr>
            <w:rFonts w:eastAsia="SimSun"/>
            <w:lang w:eastAsia="zh-CN"/>
          </w:rPr>
          <w:delText>，前者可确定需要公共政策介入的差距，而后者则需确定和寻找投资机遇</w:delText>
        </w:r>
      </w:del>
      <w:r w:rsidRPr="00A96D34">
        <w:rPr>
          <w:rFonts w:eastAsia="SimSun"/>
          <w:lang w:eastAsia="zh-CN"/>
        </w:rPr>
        <w:t>；</w:t>
      </w:r>
    </w:p>
    <w:p w14:paraId="52FD8285" w14:textId="775ECB96" w:rsidR="00CD2849" w:rsidRPr="00A96D34" w:rsidRDefault="00CD2849" w:rsidP="006C0E78">
      <w:pPr>
        <w:rPr>
          <w:rFonts w:eastAsia="SimSun"/>
          <w:lang w:eastAsia="zh-CN"/>
        </w:rPr>
      </w:pPr>
      <w:del w:id="225" w:author="Zheng, Bingyue" w:date="2017-03-13T16:00:00Z">
        <w:r w:rsidRPr="00A96D34" w:rsidDel="00626A3E">
          <w:rPr>
            <w:rFonts w:eastAsia="SimSun"/>
            <w:lang w:eastAsia="zh-CN"/>
          </w:rPr>
          <w:delText>7</w:delText>
        </w:r>
      </w:del>
      <w:ins w:id="226" w:author="Zheng, Bingyue" w:date="2017-03-13T16:00:00Z">
        <w:r>
          <w:rPr>
            <w:rFonts w:eastAsia="SimSun"/>
            <w:lang w:eastAsia="zh-CN"/>
          </w:rPr>
          <w:t>8</w:t>
        </w:r>
      </w:ins>
      <w:r w:rsidRPr="00A96D34">
        <w:rPr>
          <w:rFonts w:eastAsia="SimSun"/>
          <w:lang w:eastAsia="zh-CN"/>
        </w:rPr>
        <w:tab/>
      </w:r>
      <w:del w:id="227" w:author="Zhang, Qi" w:date="2017-03-16T10:30:00Z">
        <w:r w:rsidRPr="00A96D34" w:rsidDel="007B3BA5">
          <w:rPr>
            <w:rFonts w:eastAsia="SimSun"/>
            <w:lang w:eastAsia="zh-CN"/>
          </w:rPr>
          <w:delText>真正的</w:delText>
        </w:r>
      </w:del>
      <w:r w:rsidRPr="00A96D34">
        <w:rPr>
          <w:rFonts w:eastAsia="SimSun"/>
          <w:lang w:eastAsia="zh-CN"/>
        </w:rPr>
        <w:t>包容性信息社会应</w:t>
      </w:r>
      <w:del w:id="228" w:author="Zhang, Qi" w:date="2017-03-16T10:30:00Z">
        <w:r w:rsidRPr="00A96D34" w:rsidDel="007B3BA5">
          <w:rPr>
            <w:rFonts w:eastAsia="SimSun"/>
            <w:lang w:eastAsia="zh-CN"/>
          </w:rPr>
          <w:delText>顾及</w:delText>
        </w:r>
      </w:del>
      <w:ins w:id="229" w:author="Zhang, Qi" w:date="2017-03-16T10:30:00Z">
        <w:r>
          <w:rPr>
            <w:rFonts w:eastAsia="SimSun" w:hint="eastAsia"/>
            <w:lang w:eastAsia="zh-CN"/>
          </w:rPr>
          <w:t>致力于</w:t>
        </w:r>
        <w:r>
          <w:rPr>
            <w:rFonts w:eastAsia="SimSun"/>
            <w:lang w:eastAsia="zh-CN"/>
          </w:rPr>
          <w:t>推动</w:t>
        </w:r>
      </w:ins>
      <w:ins w:id="230" w:author="Zhang, Qi" w:date="2017-03-16T10:31:00Z">
        <w:r>
          <w:rPr>
            <w:rFonts w:eastAsia="SimSun" w:hint="eastAsia"/>
            <w:lang w:eastAsia="zh-CN"/>
          </w:rPr>
          <w:t>实现</w:t>
        </w:r>
        <w:r>
          <w:rPr>
            <w:rFonts w:eastAsia="SimSun"/>
            <w:lang w:eastAsia="zh-CN"/>
          </w:rPr>
          <w:t>人们的社会和经济进步，并着重关注</w:t>
        </w:r>
      </w:ins>
      <w:r w:rsidRPr="00A96D34">
        <w:rPr>
          <w:rFonts w:eastAsia="SimSun"/>
          <w:lang w:eastAsia="zh-CN"/>
        </w:rPr>
        <w:t>残疾人和有具体需要的人们</w:t>
      </w:r>
      <w:ins w:id="231" w:author="Zhang, Qi" w:date="2017-03-16T10:32:00Z">
        <w:r>
          <w:rPr>
            <w:rFonts w:eastAsia="SimSun" w:hint="eastAsia"/>
            <w:lang w:eastAsia="zh-CN"/>
          </w:rPr>
          <w:t>以及</w:t>
        </w:r>
        <w:r>
          <w:rPr>
            <w:rFonts w:eastAsia="SimSun"/>
            <w:lang w:eastAsia="zh-CN"/>
          </w:rPr>
          <w:t>弱势群体和边缘群体</w:t>
        </w:r>
      </w:ins>
      <w:ins w:id="232" w:author="Zhang, Qi" w:date="2017-03-16T10:31:00Z">
        <w:r>
          <w:rPr>
            <w:rFonts w:eastAsia="SimSun" w:hint="eastAsia"/>
            <w:lang w:eastAsia="zh-CN"/>
          </w:rPr>
          <w:t>的</w:t>
        </w:r>
        <w:r>
          <w:rPr>
            <w:rFonts w:eastAsia="SimSun"/>
            <w:lang w:eastAsia="zh-CN"/>
          </w:rPr>
          <w:t>需求</w:t>
        </w:r>
      </w:ins>
      <w:del w:id="233" w:author="Zhang, Qi" w:date="2017-03-16T10:32:00Z">
        <w:r w:rsidRPr="00A96D34" w:rsidDel="007B3BA5">
          <w:rPr>
            <w:rFonts w:eastAsia="SimSun"/>
            <w:lang w:eastAsia="zh-CN"/>
          </w:rPr>
          <w:delText>；</w:delText>
        </w:r>
      </w:del>
      <w:ins w:id="234" w:author="Zhang, Qi" w:date="2017-03-16T10:33:00Z">
        <w:r>
          <w:rPr>
            <w:rFonts w:eastAsia="SimSun" w:hint="eastAsia"/>
            <w:lang w:eastAsia="zh-CN"/>
          </w:rPr>
          <w:t>而且</w:t>
        </w:r>
        <w:r>
          <w:rPr>
            <w:rFonts w:eastAsia="SimSun"/>
            <w:lang w:eastAsia="zh-CN"/>
          </w:rPr>
          <w:t>应</w:t>
        </w:r>
      </w:ins>
      <w:ins w:id="235" w:author="Yuan, Tianxiang" w:date="2017-03-24T15:34:00Z">
        <w:r w:rsidR="00AE57BE">
          <w:rPr>
            <w:rFonts w:eastAsia="SimSun" w:hint="eastAsia"/>
            <w:lang w:eastAsia="zh-CN"/>
          </w:rPr>
          <w:t>力</w:t>
        </w:r>
      </w:ins>
      <w:ins w:id="236" w:author="Zhang, Qi" w:date="2017-03-16T10:33:00Z">
        <w:r>
          <w:rPr>
            <w:rFonts w:eastAsia="SimSun"/>
            <w:lang w:eastAsia="zh-CN"/>
          </w:rPr>
          <w:t>求</w:t>
        </w:r>
      </w:ins>
      <w:ins w:id="237" w:author="Yuan, Tianxiang" w:date="2017-03-24T15:34:00Z">
        <w:r w:rsidR="00AE57BE">
          <w:rPr>
            <w:rFonts w:eastAsia="SimSun" w:hint="eastAsia"/>
            <w:lang w:eastAsia="zh-CN"/>
          </w:rPr>
          <w:t>建立</w:t>
        </w:r>
      </w:ins>
      <w:ins w:id="238" w:author="Zhang, Qi" w:date="2017-03-16T10:34:00Z">
        <w:r>
          <w:rPr>
            <w:rFonts w:eastAsia="SimSun"/>
            <w:lang w:eastAsia="zh-CN"/>
          </w:rPr>
          <w:t>可以创造新型社会和教育关系的机制，在</w:t>
        </w:r>
      </w:ins>
      <w:ins w:id="239" w:author="Zhang, Qi" w:date="2017-03-16T10:36:00Z">
        <w:r>
          <w:rPr>
            <w:rFonts w:eastAsia="SimSun"/>
            <w:lang w:eastAsia="zh-CN"/>
          </w:rPr>
          <w:t>这种机制中，男女性</w:t>
        </w:r>
      </w:ins>
      <w:ins w:id="240" w:author="Zhang, Qi" w:date="2017-03-16T10:37:00Z">
        <w:r>
          <w:rPr>
            <w:rFonts w:eastAsia="SimSun" w:hint="eastAsia"/>
            <w:lang w:eastAsia="zh-CN"/>
          </w:rPr>
          <w:t>分工</w:t>
        </w:r>
        <w:r>
          <w:rPr>
            <w:rFonts w:eastAsia="SimSun"/>
            <w:lang w:eastAsia="zh-CN"/>
          </w:rPr>
          <w:t>的传统观念不复存在，取而代之的是一种新观念，</w:t>
        </w:r>
      </w:ins>
      <w:ins w:id="241" w:author="Zhang, Qi" w:date="2017-03-16T10:38:00Z">
        <w:r>
          <w:rPr>
            <w:rFonts w:eastAsia="SimSun" w:hint="eastAsia"/>
            <w:lang w:eastAsia="zh-CN"/>
          </w:rPr>
          <w:t>认为</w:t>
        </w:r>
      </w:ins>
      <w:ins w:id="242" w:author="Zhang, Qi" w:date="2017-03-16T10:37:00Z">
        <w:r>
          <w:rPr>
            <w:rFonts w:eastAsia="SimSun"/>
            <w:lang w:eastAsia="zh-CN"/>
          </w:rPr>
          <w:t>所有个体都</w:t>
        </w:r>
      </w:ins>
      <w:ins w:id="243" w:author="Zhang, Qi" w:date="2017-03-16T10:38:00Z">
        <w:r>
          <w:rPr>
            <w:rFonts w:eastAsia="SimSun" w:hint="eastAsia"/>
            <w:lang w:eastAsia="zh-CN"/>
          </w:rPr>
          <w:t>是</w:t>
        </w:r>
        <w:r>
          <w:rPr>
            <w:rFonts w:eastAsia="SimSun"/>
            <w:lang w:eastAsia="zh-CN"/>
          </w:rPr>
          <w:t>实现可持续发展的</w:t>
        </w:r>
      </w:ins>
      <w:ins w:id="244" w:author="Zhang, Qi" w:date="2017-03-16T10:39:00Z">
        <w:r>
          <w:rPr>
            <w:rFonts w:eastAsia="SimSun" w:hint="eastAsia"/>
            <w:lang w:eastAsia="zh-CN"/>
          </w:rPr>
          <w:t>重要</w:t>
        </w:r>
        <w:r>
          <w:rPr>
            <w:rFonts w:eastAsia="SimSun"/>
            <w:lang w:eastAsia="zh-CN"/>
          </w:rPr>
          <w:t>推动者</w:t>
        </w:r>
      </w:ins>
      <w:ins w:id="245" w:author="Yuan, Tianxiang" w:date="2017-03-24T15:35:00Z">
        <w:r w:rsidR="006C0E78">
          <w:rPr>
            <w:rFonts w:eastAsia="SimSun" w:hint="eastAsia"/>
            <w:lang w:eastAsia="zh-CN"/>
          </w:rPr>
          <w:t>，</w:t>
        </w:r>
        <w:r w:rsidR="006C0E78">
          <w:rPr>
            <w:rFonts w:eastAsia="SimSun"/>
            <w:lang w:eastAsia="zh-CN"/>
          </w:rPr>
          <w:t>而</w:t>
        </w:r>
      </w:ins>
      <w:ins w:id="246" w:author="Zhang, Qi" w:date="2017-03-16T10:37:00Z">
        <w:r w:rsidR="006C0E78">
          <w:rPr>
            <w:rFonts w:eastAsia="SimSun"/>
            <w:lang w:eastAsia="zh-CN"/>
          </w:rPr>
          <w:t>无关</w:t>
        </w:r>
      </w:ins>
      <w:ins w:id="247" w:author="Yuan, Tianxiang" w:date="2017-03-24T15:35:00Z">
        <w:r w:rsidR="006C0E78">
          <w:rPr>
            <w:rFonts w:eastAsia="SimSun" w:hint="eastAsia"/>
            <w:lang w:eastAsia="zh-CN"/>
          </w:rPr>
          <w:t>乎</w:t>
        </w:r>
      </w:ins>
      <w:ins w:id="248" w:author="Zhang, Qi" w:date="2017-03-16T10:37:00Z">
        <w:r w:rsidR="006C0E78">
          <w:rPr>
            <w:rFonts w:eastAsia="SimSun"/>
            <w:lang w:eastAsia="zh-CN"/>
          </w:rPr>
          <w:t>性别</w:t>
        </w:r>
        <w:r w:rsidR="006C0E78">
          <w:rPr>
            <w:rFonts w:eastAsia="SimSun" w:hint="eastAsia"/>
            <w:lang w:eastAsia="zh-CN"/>
          </w:rPr>
          <w:t>、</w:t>
        </w:r>
        <w:r w:rsidR="006C0E78">
          <w:rPr>
            <w:rFonts w:eastAsia="SimSun"/>
            <w:lang w:eastAsia="zh-CN"/>
          </w:rPr>
          <w:t>年龄、种族、宗教信仰等因素，</w:t>
        </w:r>
      </w:ins>
    </w:p>
    <w:p w14:paraId="6285000E" w14:textId="77E68BF4" w:rsidR="00CD2849" w:rsidRDefault="00CD2849" w:rsidP="006C0E78">
      <w:pPr>
        <w:rPr>
          <w:ins w:id="249" w:author="Zheng, Bingyue" w:date="2017-03-13T16:02:00Z"/>
          <w:lang w:eastAsia="zh-CN"/>
        </w:rPr>
      </w:pPr>
      <w:ins w:id="250" w:author="Zheng, Bingyue" w:date="2017-03-13T16:02:00Z">
        <w:r>
          <w:rPr>
            <w:lang w:eastAsia="zh-CN"/>
          </w:rPr>
          <w:t>9</w:t>
        </w:r>
        <w:r>
          <w:rPr>
            <w:lang w:eastAsia="zh-CN"/>
          </w:rPr>
          <w:tab/>
        </w:r>
      </w:ins>
      <w:ins w:id="251" w:author="Zhang, Qi" w:date="2017-03-16T10:40:00Z">
        <w:r>
          <w:rPr>
            <w:rFonts w:hint="eastAsia"/>
            <w:lang w:eastAsia="zh-CN"/>
          </w:rPr>
          <w:t>包容性信息</w:t>
        </w:r>
        <w:r>
          <w:rPr>
            <w:lang w:eastAsia="zh-CN"/>
          </w:rPr>
          <w:t>社会应为女</w:t>
        </w:r>
      </w:ins>
      <w:ins w:id="252" w:author="Yuan, Tianxiang" w:date="2017-03-24T15:35:00Z">
        <w:r w:rsidR="006C0E78">
          <w:rPr>
            <w:rFonts w:hint="eastAsia"/>
            <w:lang w:eastAsia="zh-CN"/>
          </w:rPr>
          <w:t>性</w:t>
        </w:r>
      </w:ins>
      <w:ins w:id="253" w:author="Zhang, Qi" w:date="2017-03-16T10:40:00Z">
        <w:r>
          <w:rPr>
            <w:rFonts w:hint="eastAsia"/>
            <w:lang w:eastAsia="zh-CN"/>
          </w:rPr>
          <w:t>和</w:t>
        </w:r>
      </w:ins>
      <w:ins w:id="254" w:author="Yuan, Tianxiang" w:date="2017-03-24T15:36:00Z">
        <w:r w:rsidR="006C0E78">
          <w:rPr>
            <w:rFonts w:hint="eastAsia"/>
            <w:lang w:eastAsia="zh-CN"/>
          </w:rPr>
          <w:t>年轻女性</w:t>
        </w:r>
      </w:ins>
      <w:ins w:id="255" w:author="Zhang, Qi" w:date="2017-03-16T10:40:00Z">
        <w:r>
          <w:rPr>
            <w:lang w:eastAsia="zh-CN"/>
          </w:rPr>
          <w:t>创造机遇，确保</w:t>
        </w:r>
      </w:ins>
      <w:ins w:id="256" w:author="Yuan, Tianxiang" w:date="2017-03-24T15:36:00Z">
        <w:r w:rsidR="006C0E78">
          <w:rPr>
            <w:rFonts w:hint="eastAsia"/>
            <w:lang w:eastAsia="zh-CN"/>
          </w:rPr>
          <w:t>全面</w:t>
        </w:r>
        <w:r w:rsidR="006C0E78">
          <w:rPr>
            <w:lang w:eastAsia="zh-CN"/>
          </w:rPr>
          <w:t>对待</w:t>
        </w:r>
      </w:ins>
      <w:ins w:id="257" w:author="Zhang, Qi" w:date="2017-03-16T10:40:00Z">
        <w:r>
          <w:rPr>
            <w:lang w:eastAsia="zh-CN"/>
          </w:rPr>
          <w:t>性别平等</w:t>
        </w:r>
      </w:ins>
      <w:ins w:id="258" w:author="Yuan, Tianxiang" w:date="2017-03-24T15:36:00Z">
        <w:r w:rsidR="006C0E78">
          <w:rPr>
            <w:rFonts w:hint="eastAsia"/>
            <w:lang w:eastAsia="zh-CN"/>
          </w:rPr>
          <w:t>问题</w:t>
        </w:r>
      </w:ins>
      <w:ins w:id="259" w:author="Zhang, Qi" w:date="2017-03-16T10:41:00Z">
        <w:r>
          <w:rPr>
            <w:lang w:eastAsia="zh-CN"/>
          </w:rPr>
          <w:t>；</w:t>
        </w:r>
      </w:ins>
    </w:p>
    <w:p w14:paraId="23600DD4" w14:textId="77777777" w:rsidR="00CD2849" w:rsidRDefault="00CD2849" w:rsidP="00CD2849">
      <w:pPr>
        <w:rPr>
          <w:ins w:id="260" w:author="Zheng, Bingyue" w:date="2017-03-13T16:02:00Z"/>
          <w:lang w:eastAsia="zh-CN"/>
        </w:rPr>
      </w:pPr>
      <w:ins w:id="261" w:author="Zheng, Bingyue" w:date="2017-03-13T16:02:00Z">
        <w:r>
          <w:rPr>
            <w:lang w:eastAsia="zh-CN"/>
          </w:rPr>
          <w:t>10</w:t>
        </w:r>
        <w:r>
          <w:rPr>
            <w:lang w:eastAsia="zh-CN"/>
          </w:rPr>
          <w:tab/>
        </w:r>
      </w:ins>
      <w:ins w:id="262" w:author="Zheng, Bingyue" w:date="2017-03-13T16:10:00Z">
        <w:r w:rsidRPr="00EF2BB9">
          <w:rPr>
            <w:rFonts w:eastAsia="SimSun"/>
            <w:lang w:eastAsia="zh-CN"/>
          </w:rPr>
          <w:t>电信</w:t>
        </w:r>
        <w:r w:rsidRPr="00EF2BB9">
          <w:rPr>
            <w:rFonts w:eastAsia="SimSun"/>
            <w:lang w:eastAsia="zh-CN"/>
          </w:rPr>
          <w:t>/ICT</w:t>
        </w:r>
        <w:r w:rsidRPr="00EF2BB9">
          <w:rPr>
            <w:rFonts w:eastAsia="SimSun"/>
            <w:lang w:eastAsia="zh-CN"/>
          </w:rPr>
          <w:t>提供的机遇应该得到充分利用，以确保电信</w:t>
        </w:r>
        <w:r w:rsidRPr="00EF2BB9">
          <w:rPr>
            <w:rFonts w:eastAsia="SimSun"/>
            <w:lang w:eastAsia="zh-CN"/>
          </w:rPr>
          <w:t>/ICT</w:t>
        </w:r>
        <w:r w:rsidRPr="00EF2BB9">
          <w:rPr>
            <w:rFonts w:eastAsia="SimSun"/>
            <w:lang w:eastAsia="zh-CN"/>
          </w:rPr>
          <w:t>的公平获取和创新，促进可持续社会经济发展、脱贫、创造就业和创业精神并加强数字包容性和全民赋能，尤其是妇女、青年、儿童、原住民及残疾人的赋能；</w:t>
        </w:r>
      </w:ins>
    </w:p>
    <w:p w14:paraId="36FF3158" w14:textId="5E286C58" w:rsidR="00CD2849" w:rsidRPr="00971B78" w:rsidRDefault="00CD2849">
      <w:pPr>
        <w:rPr>
          <w:ins w:id="263" w:author="Zheng, Bingyue" w:date="2017-03-13T16:02:00Z"/>
          <w:lang w:eastAsia="zh-CN"/>
        </w:rPr>
      </w:pPr>
      <w:ins w:id="264" w:author="Zheng, Bingyue" w:date="2017-03-13T16:02:00Z">
        <w:r>
          <w:rPr>
            <w:lang w:eastAsia="zh-CN"/>
          </w:rPr>
          <w:t>11</w:t>
        </w:r>
        <w:r>
          <w:rPr>
            <w:lang w:eastAsia="zh-CN"/>
          </w:rPr>
          <w:tab/>
        </w:r>
      </w:ins>
      <w:ins w:id="265" w:author="Zhang, Qi" w:date="2017-03-16T10:45:00Z">
        <w:r>
          <w:rPr>
            <w:rFonts w:hint="eastAsia"/>
            <w:lang w:eastAsia="zh-CN"/>
          </w:rPr>
          <w:t>应</w:t>
        </w:r>
        <w:r>
          <w:rPr>
            <w:lang w:eastAsia="zh-CN"/>
          </w:rPr>
          <w:t>通过利益攸关</w:t>
        </w:r>
      </w:ins>
      <w:ins w:id="266" w:author="Yuan, Tianxiang" w:date="2017-03-24T15:37:00Z">
        <w:r w:rsidR="006C0E78">
          <w:rPr>
            <w:rFonts w:hint="eastAsia"/>
            <w:lang w:eastAsia="zh-CN"/>
          </w:rPr>
          <w:t>多</w:t>
        </w:r>
      </w:ins>
      <w:ins w:id="267" w:author="Zhang, Qi" w:date="2017-03-16T10:45:00Z">
        <w:r>
          <w:rPr>
            <w:lang w:eastAsia="zh-CN"/>
          </w:rPr>
          <w:t>方</w:t>
        </w:r>
      </w:ins>
      <w:ins w:id="268" w:author="Yuan, Tianxiang" w:date="2017-03-24T15:37:00Z">
        <w:r w:rsidR="006C0E78">
          <w:rPr>
            <w:rFonts w:hint="eastAsia"/>
            <w:lang w:eastAsia="zh-CN"/>
          </w:rPr>
          <w:t>参与</w:t>
        </w:r>
        <w:r w:rsidR="006C0E78">
          <w:rPr>
            <w:lang w:eastAsia="zh-CN"/>
          </w:rPr>
          <w:t>的方</w:t>
        </w:r>
      </w:ins>
      <w:ins w:id="269" w:author="Zhang, Qi" w:date="2017-03-16T10:45:00Z">
        <w:r>
          <w:rPr>
            <w:lang w:eastAsia="zh-CN"/>
          </w:rPr>
          <w:t>式支持信息社会的发展，</w:t>
        </w:r>
      </w:ins>
      <w:ins w:id="270" w:author="Yuan, Tianxiang" w:date="2017-03-24T15:38:00Z">
        <w:r w:rsidR="006C0E78">
          <w:rPr>
            <w:rFonts w:hint="eastAsia"/>
            <w:lang w:eastAsia="zh-CN"/>
          </w:rPr>
          <w:t>其中</w:t>
        </w:r>
      </w:ins>
      <w:ins w:id="271" w:author="Zhang, Qi" w:date="2017-03-16T10:45:00Z">
        <w:r>
          <w:rPr>
            <w:lang w:eastAsia="zh-CN"/>
          </w:rPr>
          <w:t>电信</w:t>
        </w:r>
        <w:r>
          <w:rPr>
            <w:rFonts w:hint="eastAsia"/>
            <w:lang w:eastAsia="zh-CN"/>
          </w:rPr>
          <w:t>/ICT</w:t>
        </w:r>
        <w:r>
          <w:rPr>
            <w:rFonts w:hint="eastAsia"/>
            <w:lang w:eastAsia="zh-CN"/>
          </w:rPr>
          <w:t>的</w:t>
        </w:r>
        <w:r>
          <w:rPr>
            <w:lang w:eastAsia="zh-CN"/>
          </w:rPr>
          <w:t>发展和增长可以</w:t>
        </w:r>
      </w:ins>
      <w:ins w:id="272" w:author="Zhang, Qi" w:date="2017-03-16T10:46:00Z">
        <w:r>
          <w:rPr>
            <w:lang w:eastAsia="zh-CN"/>
          </w:rPr>
          <w:t>提供投资预测性，</w:t>
        </w:r>
      </w:ins>
      <w:ins w:id="273" w:author="Yuan, Tianxiang" w:date="2017-03-24T15:38:00Z">
        <w:r w:rsidR="006C0E78">
          <w:rPr>
            <w:rFonts w:hint="eastAsia"/>
            <w:lang w:eastAsia="zh-CN"/>
          </w:rPr>
          <w:t>可</w:t>
        </w:r>
        <w:r w:rsidR="006C0E78">
          <w:rPr>
            <w:lang w:eastAsia="zh-CN"/>
          </w:rPr>
          <w:t>持续发展可</w:t>
        </w:r>
      </w:ins>
      <w:ins w:id="274" w:author="Zhang, Qi" w:date="2017-03-16T10:46:00Z">
        <w:r>
          <w:rPr>
            <w:lang w:eastAsia="zh-CN"/>
          </w:rPr>
          <w:t>通过创新、竞争和一体化</w:t>
        </w:r>
      </w:ins>
      <w:ins w:id="275" w:author="Yuan, Tianxiang" w:date="2017-03-24T15:38:00Z">
        <w:r w:rsidR="006C0E78">
          <w:rPr>
            <w:rFonts w:hint="eastAsia"/>
            <w:lang w:eastAsia="zh-CN"/>
          </w:rPr>
          <w:t>的</w:t>
        </w:r>
      </w:ins>
      <w:ins w:id="276" w:author="Zhang, Qi" w:date="2017-03-16T10:49:00Z">
        <w:r>
          <w:rPr>
            <w:rFonts w:hint="eastAsia"/>
            <w:lang w:eastAsia="zh-CN"/>
          </w:rPr>
          <w:t>利用</w:t>
        </w:r>
      </w:ins>
      <w:ins w:id="277" w:author="Yuan, Tianxiang" w:date="2017-03-24T15:38:00Z">
        <w:r w:rsidR="006C0E78">
          <w:rPr>
            <w:rFonts w:hint="eastAsia"/>
            <w:lang w:eastAsia="zh-CN"/>
          </w:rPr>
          <w:t>实现</w:t>
        </w:r>
      </w:ins>
      <w:ins w:id="278" w:author="Zhang, Qi" w:date="2017-03-16T10:47:00Z">
        <w:r>
          <w:rPr>
            <w:lang w:eastAsia="zh-CN"/>
          </w:rPr>
          <w:t>，</w:t>
        </w:r>
      </w:ins>
      <w:ins w:id="279" w:author="Yuan, Tianxiang" w:date="2017-03-24T15:39:00Z">
        <w:r w:rsidR="006C0E78">
          <w:rPr>
            <w:rFonts w:hint="eastAsia"/>
            <w:lang w:eastAsia="zh-CN"/>
          </w:rPr>
          <w:t>而且</w:t>
        </w:r>
      </w:ins>
      <w:ins w:id="280" w:author="Zhang, Qi" w:date="2017-03-16T10:48:00Z">
        <w:r>
          <w:rPr>
            <w:lang w:eastAsia="zh-CN"/>
          </w:rPr>
          <w:t>落实</w:t>
        </w:r>
        <w:r>
          <w:rPr>
            <w:lang w:eastAsia="zh-CN"/>
          </w:rPr>
          <w:t>WSIS</w:t>
        </w:r>
      </w:ins>
      <w:ins w:id="281" w:author="Yuan, Tianxiang" w:date="2017-03-24T15:39:00Z">
        <w:r w:rsidR="006C0E78">
          <w:rPr>
            <w:rFonts w:hint="eastAsia"/>
            <w:lang w:eastAsia="zh-CN"/>
          </w:rPr>
          <w:t>各</w:t>
        </w:r>
      </w:ins>
      <w:ins w:id="282" w:author="Zhang, Qi" w:date="2017-03-16T10:48:00Z">
        <w:r>
          <w:rPr>
            <w:lang w:eastAsia="zh-CN"/>
          </w:rPr>
          <w:t>行动方面和</w:t>
        </w:r>
        <w:r>
          <w:rPr>
            <w:rFonts w:hint="eastAsia"/>
            <w:lang w:eastAsia="zh-CN"/>
          </w:rPr>
          <w:t>2030</w:t>
        </w:r>
        <w:r>
          <w:rPr>
            <w:rFonts w:hint="eastAsia"/>
            <w:lang w:eastAsia="zh-CN"/>
          </w:rPr>
          <w:t>年</w:t>
        </w:r>
        <w:r>
          <w:rPr>
            <w:lang w:eastAsia="zh-CN"/>
          </w:rPr>
          <w:t>可持续发展目标</w:t>
        </w:r>
      </w:ins>
      <w:ins w:id="283" w:author="Zhang, Qi" w:date="2017-03-16T10:49:00Z">
        <w:r>
          <w:rPr>
            <w:lang w:eastAsia="zh-CN"/>
          </w:rPr>
          <w:t>的基本原则</w:t>
        </w:r>
      </w:ins>
      <w:ins w:id="284" w:author="Yuan, Tianxiang" w:date="2017-03-24T15:39:00Z">
        <w:r w:rsidR="006C0E78">
          <w:rPr>
            <w:rFonts w:hint="eastAsia"/>
            <w:lang w:eastAsia="zh-CN"/>
          </w:rPr>
          <w:t>亦</w:t>
        </w:r>
        <w:r w:rsidR="006C0E78">
          <w:rPr>
            <w:lang w:eastAsia="zh-CN"/>
          </w:rPr>
          <w:t>得到承认</w:t>
        </w:r>
      </w:ins>
      <w:ins w:id="285" w:author="Zhang, Qi" w:date="2017-03-16T10:49:00Z">
        <w:r>
          <w:rPr>
            <w:lang w:eastAsia="zh-CN"/>
          </w:rPr>
          <w:t>；</w:t>
        </w:r>
      </w:ins>
    </w:p>
    <w:p w14:paraId="7714C0B3" w14:textId="36FAC627" w:rsidR="00CD2849" w:rsidRPr="00A96D34" w:rsidRDefault="00CD2849" w:rsidP="006C0E78">
      <w:pPr>
        <w:rPr>
          <w:rFonts w:eastAsia="SimSun"/>
          <w:lang w:eastAsia="zh-CN"/>
        </w:rPr>
      </w:pPr>
      <w:del w:id="286" w:author="Zheng, Bingyue" w:date="2017-03-13T16:02:00Z">
        <w:r w:rsidRPr="00A96D34" w:rsidDel="00626A3E">
          <w:rPr>
            <w:rFonts w:eastAsia="SimSun"/>
            <w:lang w:eastAsia="zh-CN"/>
          </w:rPr>
          <w:lastRenderedPageBreak/>
          <w:delText>8</w:delText>
        </w:r>
      </w:del>
      <w:ins w:id="287" w:author="Zheng, Bingyue" w:date="2017-03-13T16:02:00Z">
        <w:r>
          <w:rPr>
            <w:rFonts w:eastAsia="SimSun"/>
            <w:lang w:eastAsia="zh-CN"/>
          </w:rPr>
          <w:t>12</w:t>
        </w:r>
      </w:ins>
      <w:r w:rsidRPr="00A96D34">
        <w:rPr>
          <w:rFonts w:eastAsia="SimSun"/>
          <w:lang w:eastAsia="zh-CN"/>
        </w:rPr>
        <w:tab/>
      </w:r>
      <w:r w:rsidRPr="00A96D34">
        <w:rPr>
          <w:rFonts w:eastAsia="SimSun"/>
          <w:lang w:eastAsia="zh-CN"/>
        </w:rPr>
        <w:t>树立使用电信</w:t>
      </w:r>
      <w:r w:rsidRPr="00A96D34">
        <w:rPr>
          <w:rFonts w:eastAsia="SimSun"/>
          <w:lang w:eastAsia="zh-CN"/>
        </w:rPr>
        <w:t>/ICT</w:t>
      </w:r>
      <w:r w:rsidRPr="00A96D34">
        <w:rPr>
          <w:rFonts w:eastAsia="SimSun"/>
          <w:lang w:eastAsia="zh-CN"/>
        </w:rPr>
        <w:t>的信心并提高安全性</w:t>
      </w:r>
      <w:ins w:id="288" w:author="Zhang, Qi" w:date="2017-03-16T10:51:00Z">
        <w:r>
          <w:rPr>
            <w:rFonts w:eastAsia="SimSun" w:hint="eastAsia"/>
            <w:lang w:eastAsia="zh-CN"/>
          </w:rPr>
          <w:t>是一项</w:t>
        </w:r>
        <w:r>
          <w:rPr>
            <w:rFonts w:eastAsia="SimSun"/>
            <w:lang w:eastAsia="zh-CN"/>
          </w:rPr>
          <w:t>优先重点工作，</w:t>
        </w:r>
      </w:ins>
      <w:r w:rsidR="006C0E78">
        <w:rPr>
          <w:rFonts w:eastAsia="SimSun" w:hint="eastAsia"/>
          <w:lang w:eastAsia="zh-CN"/>
        </w:rPr>
        <w:t>需要</w:t>
      </w:r>
      <w:r w:rsidRPr="00A96D34">
        <w:rPr>
          <w:rFonts w:eastAsia="SimSun"/>
          <w:lang w:eastAsia="zh-CN"/>
        </w:rPr>
        <w:t>各国政府、相关组织、私营公司及其它利益攸关方</w:t>
      </w:r>
      <w:del w:id="289" w:author="Zhang, Qi" w:date="2017-03-16T10:52:00Z">
        <w:r w:rsidRPr="00A96D34" w:rsidDel="00A76A66">
          <w:rPr>
            <w:rFonts w:eastAsia="SimSun"/>
            <w:lang w:eastAsia="zh-CN"/>
          </w:rPr>
          <w:delText>开展</w:delText>
        </w:r>
      </w:del>
      <w:ins w:id="290" w:author="Zhang, Qi" w:date="2017-03-16T10:52:00Z">
        <w:r>
          <w:rPr>
            <w:rFonts w:eastAsia="SimSun" w:hint="eastAsia"/>
            <w:lang w:eastAsia="zh-CN"/>
          </w:rPr>
          <w:t>加强</w:t>
        </w:r>
      </w:ins>
      <w:r w:rsidRPr="00A96D34">
        <w:rPr>
          <w:rFonts w:eastAsia="SimSun"/>
          <w:lang w:eastAsia="zh-CN"/>
        </w:rPr>
        <w:t>国际合作与协调</w:t>
      </w:r>
      <w:r w:rsidR="006C0E78">
        <w:rPr>
          <w:rFonts w:eastAsia="SimSun" w:hint="eastAsia"/>
          <w:lang w:eastAsia="zh-CN"/>
        </w:rPr>
        <w:t>，</w:t>
      </w:r>
      <w:ins w:id="291" w:author="Yuan, Tianxiang" w:date="2017-03-24T15:40:00Z">
        <w:r w:rsidR="006C0E78">
          <w:rPr>
            <w:rFonts w:eastAsia="SimSun" w:hint="eastAsia"/>
            <w:lang w:eastAsia="zh-CN"/>
          </w:rPr>
          <w:t>才能</w:t>
        </w:r>
      </w:ins>
      <w:ins w:id="292" w:author="Zhang, Qi" w:date="2017-03-16T10:52:00Z">
        <w:r>
          <w:rPr>
            <w:rFonts w:eastAsia="SimSun"/>
            <w:lang w:eastAsia="zh-CN"/>
          </w:rPr>
          <w:t>加强能力建设</w:t>
        </w:r>
      </w:ins>
      <w:ins w:id="293" w:author="Yuan, Tianxiang" w:date="2017-03-24T15:40:00Z">
        <w:r w:rsidR="006C0E78">
          <w:rPr>
            <w:rFonts w:eastAsia="SimSun" w:hint="eastAsia"/>
            <w:lang w:eastAsia="zh-CN"/>
          </w:rPr>
          <w:t>、</w:t>
        </w:r>
      </w:ins>
      <w:ins w:id="294" w:author="Zhang, Qi" w:date="2017-03-16T10:52:00Z">
        <w:r>
          <w:rPr>
            <w:rFonts w:eastAsia="SimSun"/>
            <w:lang w:eastAsia="zh-CN"/>
          </w:rPr>
          <w:t>交流最佳做法</w:t>
        </w:r>
      </w:ins>
      <w:r w:rsidRPr="00A96D34">
        <w:rPr>
          <w:rFonts w:eastAsia="SimSun" w:hint="eastAsia"/>
          <w:lang w:eastAsia="zh-CN"/>
        </w:rPr>
        <w:t>；</w:t>
      </w:r>
    </w:p>
    <w:p w14:paraId="72319B05" w14:textId="56F3CD4D" w:rsidR="00CD2849" w:rsidRPr="00A96D34" w:rsidRDefault="00CD2849" w:rsidP="006C0E78">
      <w:pPr>
        <w:rPr>
          <w:rFonts w:eastAsia="SimSun"/>
          <w:lang w:eastAsia="zh-CN"/>
        </w:rPr>
      </w:pPr>
      <w:del w:id="295" w:author="Zheng, Bingyue" w:date="2017-03-13T16:02:00Z">
        <w:r w:rsidRPr="00EF2BB9" w:rsidDel="00626A3E">
          <w:rPr>
            <w:rFonts w:eastAsia="SimSun"/>
            <w:lang w:eastAsia="zh-CN"/>
          </w:rPr>
          <w:delText>9</w:delText>
        </w:r>
      </w:del>
      <w:ins w:id="296" w:author="Zheng, Bingyue" w:date="2017-03-13T16:02:00Z">
        <w:r>
          <w:rPr>
            <w:rFonts w:eastAsia="SimSun"/>
            <w:lang w:eastAsia="zh-CN"/>
          </w:rPr>
          <w:t>13</w:t>
        </w:r>
      </w:ins>
      <w:r w:rsidRPr="00EF2BB9">
        <w:rPr>
          <w:rFonts w:eastAsia="SimSun"/>
          <w:lang w:eastAsia="zh-CN"/>
        </w:rPr>
        <w:tab/>
      </w:r>
      <w:r w:rsidRPr="00A96D34">
        <w:rPr>
          <w:rFonts w:eastAsia="SimSun"/>
          <w:lang w:eastAsia="zh-CN"/>
        </w:rPr>
        <w:t>鼓励在发达国家与发展中国家</w:t>
      </w:r>
      <w:ins w:id="297" w:author="Zhang, Qi" w:date="2017-03-16T10:53:00Z">
        <w:r>
          <w:rPr>
            <w:rFonts w:eastAsia="SimSun" w:hint="eastAsia"/>
            <w:lang w:eastAsia="zh-CN"/>
          </w:rPr>
          <w:t>的</w:t>
        </w:r>
      </w:ins>
      <w:ins w:id="298" w:author="Yuan, Tianxiang" w:date="2017-03-24T15:41:00Z">
        <w:r w:rsidR="006C0E78">
          <w:rPr>
            <w:rFonts w:eastAsia="SimSun" w:hint="eastAsia"/>
            <w:lang w:eastAsia="zh-CN"/>
          </w:rPr>
          <w:t>发明家</w:t>
        </w:r>
      </w:ins>
      <w:r w:rsidRPr="00A96D34">
        <w:rPr>
          <w:rFonts w:eastAsia="SimSun"/>
          <w:lang w:eastAsia="zh-CN"/>
        </w:rPr>
        <w:t>之间以及在发展中国家之间开展合作，因为这是技术合作、技术</w:t>
      </w:r>
      <w:ins w:id="299" w:author="Zhang, Qi" w:date="2017-03-16T10:54:00Z">
        <w:r>
          <w:rPr>
            <w:rFonts w:eastAsia="SimSun" w:hint="eastAsia"/>
            <w:lang w:eastAsia="zh-CN"/>
          </w:rPr>
          <w:t>和</w:t>
        </w:r>
        <w:r>
          <w:rPr>
            <w:rFonts w:eastAsia="SimSun"/>
            <w:lang w:eastAsia="zh-CN"/>
          </w:rPr>
          <w:t>知识</w:t>
        </w:r>
      </w:ins>
      <w:r w:rsidRPr="00A96D34">
        <w:rPr>
          <w:rFonts w:eastAsia="SimSun"/>
          <w:lang w:eastAsia="zh-CN"/>
        </w:rPr>
        <w:t>转让及联合研究活动的基础；</w:t>
      </w:r>
    </w:p>
    <w:p w14:paraId="741502BA" w14:textId="44029014" w:rsidR="00CD2849" w:rsidRPr="00971B78" w:rsidRDefault="00CD2849" w:rsidP="006C0E78">
      <w:pPr>
        <w:rPr>
          <w:ins w:id="300" w:author="Zheng, Bingyue" w:date="2017-03-13T16:03:00Z"/>
          <w:lang w:eastAsia="zh-CN"/>
        </w:rPr>
      </w:pPr>
      <w:ins w:id="301" w:author="Zheng, Bingyue" w:date="2017-03-13T16:03:00Z">
        <w:r>
          <w:rPr>
            <w:lang w:eastAsia="zh-CN"/>
          </w:rPr>
          <w:t>14</w:t>
        </w:r>
        <w:r>
          <w:rPr>
            <w:lang w:eastAsia="zh-CN"/>
          </w:rPr>
          <w:tab/>
        </w:r>
      </w:ins>
      <w:ins w:id="302" w:author="Yuan, Tianxiang" w:date="2017-03-24T15:41:00Z">
        <w:r w:rsidR="006C0E78">
          <w:rPr>
            <w:rFonts w:hint="eastAsia"/>
            <w:lang w:eastAsia="zh-CN"/>
          </w:rPr>
          <w:t>宣传</w:t>
        </w:r>
        <w:r w:rsidR="006C0E78">
          <w:rPr>
            <w:lang w:eastAsia="zh-CN"/>
          </w:rPr>
          <w:t>为</w:t>
        </w:r>
      </w:ins>
      <w:ins w:id="303" w:author="Zhang, Qi" w:date="2017-03-16T11:02:00Z">
        <w:r>
          <w:rPr>
            <w:rFonts w:hint="eastAsia"/>
            <w:lang w:eastAsia="zh-CN"/>
          </w:rPr>
          <w:t>推动</w:t>
        </w:r>
      </w:ins>
      <w:ins w:id="304" w:author="Zhang, Qi" w:date="2017-03-16T10:55:00Z">
        <w:r>
          <w:rPr>
            <w:lang w:eastAsia="zh-CN"/>
          </w:rPr>
          <w:t>宽带基础设施、服务和应用的发展</w:t>
        </w:r>
      </w:ins>
      <w:ins w:id="305" w:author="Yuan, Tianxiang" w:date="2017-03-24T15:42:00Z">
        <w:r w:rsidR="006C0E78">
          <w:rPr>
            <w:rFonts w:hint="eastAsia"/>
            <w:lang w:eastAsia="zh-CN"/>
          </w:rPr>
          <w:t>而</w:t>
        </w:r>
        <w:r w:rsidR="006C0E78">
          <w:rPr>
            <w:lang w:eastAsia="zh-CN"/>
          </w:rPr>
          <w:t>进行投资，</w:t>
        </w:r>
      </w:ins>
      <w:ins w:id="306" w:author="Zhang, Qi" w:date="2017-03-16T10:55:00Z">
        <w:r>
          <w:rPr>
            <w:rFonts w:hint="eastAsia"/>
            <w:lang w:eastAsia="zh-CN"/>
          </w:rPr>
          <w:t>有利于</w:t>
        </w:r>
        <w:r>
          <w:rPr>
            <w:lang w:eastAsia="zh-CN"/>
          </w:rPr>
          <w:t>实现人们的可持续和一体化经济发展，</w:t>
        </w:r>
      </w:ins>
      <w:ins w:id="307" w:author="Zhang, Qi" w:date="2017-03-16T10:56:00Z">
        <w:r>
          <w:rPr>
            <w:rFonts w:hint="eastAsia"/>
            <w:lang w:eastAsia="zh-CN"/>
          </w:rPr>
          <w:t>因此</w:t>
        </w:r>
        <w:r>
          <w:rPr>
            <w:lang w:eastAsia="zh-CN"/>
          </w:rPr>
          <w:t>，</w:t>
        </w:r>
        <w:r>
          <w:rPr>
            <w:rFonts w:hint="eastAsia"/>
            <w:lang w:eastAsia="zh-CN"/>
          </w:rPr>
          <w:t>国际电联</w:t>
        </w:r>
        <w:r>
          <w:rPr>
            <w:lang w:eastAsia="zh-CN"/>
          </w:rPr>
          <w:t>电信发展</w:t>
        </w:r>
        <w:r>
          <w:rPr>
            <w:rFonts w:hint="eastAsia"/>
            <w:lang w:eastAsia="zh-CN"/>
          </w:rPr>
          <w:t>部门</w:t>
        </w:r>
      </w:ins>
      <w:ins w:id="308" w:author="Zhang, Qi" w:date="2017-03-16T10:58:00Z">
        <w:r>
          <w:rPr>
            <w:rFonts w:hint="eastAsia"/>
            <w:lang w:eastAsia="zh-CN"/>
          </w:rPr>
          <w:t>必须</w:t>
        </w:r>
      </w:ins>
      <w:ins w:id="309" w:author="Zhang, Qi" w:date="2017-03-16T10:56:00Z">
        <w:r>
          <w:rPr>
            <w:lang w:eastAsia="zh-CN"/>
          </w:rPr>
          <w:t>在</w:t>
        </w:r>
      </w:ins>
      <w:ins w:id="310" w:author="Zhang, Qi" w:date="2017-03-16T10:57:00Z">
        <w:r>
          <w:rPr>
            <w:rFonts w:hint="eastAsia"/>
            <w:lang w:eastAsia="zh-CN"/>
          </w:rPr>
          <w:t>为</w:t>
        </w:r>
        <w:r>
          <w:rPr>
            <w:lang w:eastAsia="zh-CN"/>
          </w:rPr>
          <w:t>成员国、私营部门、国际</w:t>
        </w:r>
      </w:ins>
      <w:ins w:id="311" w:author="Zhang, Qi" w:date="2017-03-16T10:58:00Z">
        <w:r>
          <w:rPr>
            <w:lang w:eastAsia="zh-CN"/>
          </w:rPr>
          <w:t>资助机构及其他利益攸关方</w:t>
        </w:r>
        <w:r>
          <w:rPr>
            <w:rFonts w:hint="eastAsia"/>
            <w:lang w:eastAsia="zh-CN"/>
          </w:rPr>
          <w:t>建立</w:t>
        </w:r>
        <w:r>
          <w:rPr>
            <w:lang w:eastAsia="zh-CN"/>
          </w:rPr>
          <w:t>联盟和合作空间</w:t>
        </w:r>
      </w:ins>
      <w:ins w:id="312" w:author="Zhang, Qi" w:date="2017-03-16T10:56:00Z">
        <w:r>
          <w:rPr>
            <w:lang w:eastAsia="zh-CN"/>
          </w:rPr>
          <w:t>方面</w:t>
        </w:r>
      </w:ins>
      <w:ins w:id="313" w:author="Yuan, Tianxiang" w:date="2017-03-24T15:42:00Z">
        <w:r w:rsidR="006C0E78">
          <w:rPr>
            <w:rFonts w:hint="eastAsia"/>
            <w:lang w:eastAsia="zh-CN"/>
          </w:rPr>
          <w:t>发挥</w:t>
        </w:r>
      </w:ins>
      <w:ins w:id="314" w:author="Zhang, Qi" w:date="2017-03-16T10:59:00Z">
        <w:r>
          <w:rPr>
            <w:lang w:eastAsia="zh-CN"/>
          </w:rPr>
          <w:t>关键</w:t>
        </w:r>
      </w:ins>
      <w:ins w:id="315" w:author="Yuan, Tianxiang" w:date="2017-03-24T15:42:00Z">
        <w:r w:rsidR="006C0E78">
          <w:rPr>
            <w:rFonts w:hint="eastAsia"/>
            <w:lang w:eastAsia="zh-CN"/>
          </w:rPr>
          <w:t>作用</w:t>
        </w:r>
      </w:ins>
      <w:ins w:id="316" w:author="Zhang, Qi" w:date="2017-03-16T10:59:00Z">
        <w:r>
          <w:rPr>
            <w:lang w:eastAsia="zh-CN"/>
          </w:rPr>
          <w:t>；</w:t>
        </w:r>
      </w:ins>
    </w:p>
    <w:p w14:paraId="651699C5" w14:textId="38E238E7" w:rsidR="00CD2849" w:rsidRPr="00EF2BB9" w:rsidRDefault="00CD2849">
      <w:pPr>
        <w:rPr>
          <w:rFonts w:eastAsia="SimSun"/>
          <w:lang w:eastAsia="zh-CN"/>
        </w:rPr>
      </w:pPr>
      <w:del w:id="317" w:author="Zheng, Bingyue" w:date="2017-03-13T16:03:00Z">
        <w:r w:rsidRPr="00A96D34" w:rsidDel="00626A3E">
          <w:rPr>
            <w:rFonts w:eastAsia="SimSun"/>
            <w:lang w:eastAsia="zh-CN"/>
          </w:rPr>
          <w:delText>10</w:delText>
        </w:r>
      </w:del>
      <w:ins w:id="318" w:author="Zheng, Bingyue" w:date="2017-03-13T16:03:00Z">
        <w:r>
          <w:rPr>
            <w:rFonts w:eastAsia="SimSun"/>
            <w:lang w:eastAsia="zh-CN"/>
          </w:rPr>
          <w:t>15</w:t>
        </w:r>
      </w:ins>
      <w:r w:rsidRPr="00A96D34">
        <w:rPr>
          <w:rFonts w:eastAsia="SimSun"/>
          <w:lang w:eastAsia="zh-CN"/>
        </w:rPr>
        <w:tab/>
      </w:r>
      <w:r w:rsidR="006C0E78">
        <w:rPr>
          <w:rFonts w:eastAsia="SimSun" w:hint="eastAsia"/>
          <w:lang w:eastAsia="zh-CN"/>
        </w:rPr>
        <w:t>在</w:t>
      </w:r>
      <w:r w:rsidRPr="00EF2BB9">
        <w:rPr>
          <w:rFonts w:eastAsia="SimSun"/>
          <w:lang w:eastAsia="zh-CN"/>
        </w:rPr>
        <w:t>进一步加强</w:t>
      </w:r>
      <w:del w:id="319" w:author="Zhang, Qi" w:date="2017-03-16T11:04:00Z">
        <w:r w:rsidRPr="00EF2BB9" w:rsidDel="003057D2">
          <w:rPr>
            <w:rFonts w:eastAsia="SimSun"/>
            <w:lang w:eastAsia="zh-CN"/>
          </w:rPr>
          <w:delText>包括</w:delText>
        </w:r>
      </w:del>
      <w:r w:rsidRPr="00EF2BB9">
        <w:rPr>
          <w:rFonts w:eastAsia="SimSun"/>
          <w:lang w:eastAsia="zh-CN"/>
        </w:rPr>
        <w:t>公</w:t>
      </w:r>
      <w:r>
        <w:rPr>
          <w:rFonts w:eastAsia="SimSun"/>
          <w:lang w:eastAsia="zh-CN"/>
        </w:rPr>
        <w:t>私</w:t>
      </w:r>
      <w:ins w:id="320" w:author="Zhang, Qi" w:date="2017-03-16T11:04:00Z">
        <w:r>
          <w:rPr>
            <w:rFonts w:eastAsia="SimSun" w:hint="eastAsia"/>
            <w:lang w:eastAsia="zh-CN"/>
          </w:rPr>
          <w:t>模</w:t>
        </w:r>
      </w:ins>
      <w:ins w:id="321" w:author="Yuan, Tianxiang" w:date="2017-03-24T15:43:00Z">
        <w:r w:rsidR="006C0E78">
          <w:rPr>
            <w:rFonts w:eastAsia="SimSun" w:hint="eastAsia"/>
            <w:lang w:eastAsia="zh-CN"/>
          </w:rPr>
          <w:t>式</w:t>
        </w:r>
      </w:ins>
      <w:ins w:id="322" w:author="Zhang, Qi" w:date="2017-03-16T11:04:00Z">
        <w:r>
          <w:rPr>
            <w:rFonts w:eastAsia="SimSun" w:hint="eastAsia"/>
            <w:lang w:eastAsia="zh-CN"/>
          </w:rPr>
          <w:t>和公私</w:t>
        </w:r>
      </w:ins>
      <w:r>
        <w:rPr>
          <w:rFonts w:eastAsia="SimSun"/>
          <w:lang w:eastAsia="zh-CN"/>
        </w:rPr>
        <w:t>伙伴关系</w:t>
      </w:r>
      <w:del w:id="323" w:author="Zhang, Qi" w:date="2017-03-16T11:05:00Z">
        <w:r w:rsidDel="003057D2">
          <w:rPr>
            <w:rFonts w:eastAsia="SimSun"/>
            <w:lang w:eastAsia="zh-CN"/>
          </w:rPr>
          <w:delText>在内的利益攸关多方</w:delText>
        </w:r>
      </w:del>
      <w:r w:rsidR="002E4ED5">
        <w:rPr>
          <w:rFonts w:eastAsia="SimSun" w:hint="eastAsia"/>
          <w:lang w:eastAsia="zh-CN"/>
        </w:rPr>
        <w:t>方面</w:t>
      </w:r>
      <w:r w:rsidR="002E4ED5">
        <w:rPr>
          <w:rFonts w:eastAsia="SimSun"/>
          <w:lang w:eastAsia="zh-CN"/>
        </w:rPr>
        <w:t>仍有发展余地</w:t>
      </w:r>
      <w:r>
        <w:rPr>
          <w:rFonts w:eastAsia="SimSun"/>
          <w:lang w:eastAsia="zh-CN"/>
        </w:rPr>
        <w:t>，</w:t>
      </w:r>
      <w:del w:id="324" w:author="Yuan, Tianxiang" w:date="2017-03-24T15:45:00Z">
        <w:r w:rsidDel="002E4ED5">
          <w:rPr>
            <w:rFonts w:eastAsia="SimSun"/>
            <w:lang w:eastAsia="zh-CN"/>
          </w:rPr>
          <w:delText>以便</w:delText>
        </w:r>
      </w:del>
      <w:ins w:id="325" w:author="Yuan, Tianxiang" w:date="2017-03-24T15:45:00Z">
        <w:r w:rsidR="002E4ED5">
          <w:rPr>
            <w:rFonts w:eastAsia="SimSun" w:hint="eastAsia"/>
            <w:lang w:eastAsia="zh-CN"/>
          </w:rPr>
          <w:t>以</w:t>
        </w:r>
        <w:r w:rsidR="002E4ED5">
          <w:rPr>
            <w:rFonts w:eastAsia="SimSun"/>
            <w:lang w:eastAsia="zh-CN"/>
          </w:rPr>
          <w:t>利于</w:t>
        </w:r>
      </w:ins>
      <w:r>
        <w:rPr>
          <w:rFonts w:eastAsia="SimSun"/>
          <w:lang w:eastAsia="zh-CN"/>
        </w:rPr>
        <w:t>为包容和可持续发展</w:t>
      </w:r>
      <w:r>
        <w:rPr>
          <w:rFonts w:eastAsia="SimSun" w:hint="eastAsia"/>
          <w:lang w:eastAsia="zh-CN"/>
        </w:rPr>
        <w:t>确定</w:t>
      </w:r>
      <w:r>
        <w:rPr>
          <w:rFonts w:eastAsia="SimSun"/>
          <w:lang w:eastAsia="zh-CN"/>
        </w:rPr>
        <w:t>和</w:t>
      </w:r>
      <w:r>
        <w:rPr>
          <w:rFonts w:eastAsia="SimSun" w:hint="eastAsia"/>
          <w:lang w:eastAsia="zh-CN"/>
        </w:rPr>
        <w:t>采用</w:t>
      </w:r>
      <w:r w:rsidRPr="00EF2BB9">
        <w:rPr>
          <w:rFonts w:eastAsia="SimSun"/>
          <w:lang w:eastAsia="zh-CN"/>
        </w:rPr>
        <w:t>创新型</w:t>
      </w:r>
      <w:r>
        <w:rPr>
          <w:rFonts w:eastAsia="SimSun" w:hint="eastAsia"/>
          <w:lang w:eastAsia="zh-CN"/>
        </w:rPr>
        <w:t>技术解决</w:t>
      </w:r>
      <w:r>
        <w:rPr>
          <w:rFonts w:eastAsia="SimSun"/>
          <w:lang w:eastAsia="zh-CN"/>
        </w:rPr>
        <w:t>方案与</w:t>
      </w:r>
      <w:r w:rsidRPr="00EF2BB9">
        <w:rPr>
          <w:rFonts w:eastAsia="SimSun"/>
          <w:lang w:eastAsia="zh-CN"/>
        </w:rPr>
        <w:t>融资机制；</w:t>
      </w:r>
    </w:p>
    <w:p w14:paraId="2F1612AE" w14:textId="77777777" w:rsidR="00CD2849" w:rsidRPr="00A96D34" w:rsidDel="002C10B1" w:rsidRDefault="00CD2849" w:rsidP="00CD2849">
      <w:pPr>
        <w:rPr>
          <w:del w:id="326" w:author="Zheng, Bingyue" w:date="2017-03-13T16:10:00Z"/>
          <w:rFonts w:eastAsia="SimSun"/>
          <w:lang w:eastAsia="zh-CN"/>
        </w:rPr>
      </w:pPr>
      <w:del w:id="327" w:author="Zheng, Bingyue" w:date="2017-03-13T16:10:00Z">
        <w:r w:rsidRPr="00EF2BB9" w:rsidDel="002C10B1">
          <w:rPr>
            <w:rFonts w:eastAsia="SimSun"/>
            <w:lang w:eastAsia="zh-CN"/>
          </w:rPr>
          <w:delText>11</w:delText>
        </w:r>
        <w:r w:rsidRPr="00EF2BB9" w:rsidDel="002C10B1">
          <w:rPr>
            <w:rFonts w:eastAsia="SimSun"/>
            <w:lang w:eastAsia="zh-CN"/>
          </w:rPr>
          <w:tab/>
        </w:r>
        <w:r w:rsidRPr="00A96D34" w:rsidDel="002C10B1">
          <w:rPr>
            <w:rFonts w:eastAsia="SimSun"/>
            <w:lang w:eastAsia="zh-CN"/>
          </w:rPr>
          <w:delText>政策制定机构和监管机构应通过公平、透明、稳定、可预见和非歧视性的扶持政策以及促进竞争、增加消费者选择、推动持续的技术和服务创新的法律和规则框架，继续推广价格可承受的电信</w:delText>
        </w:r>
        <w:r w:rsidRPr="00A96D34" w:rsidDel="002C10B1">
          <w:rPr>
            <w:rFonts w:eastAsia="SimSun"/>
            <w:lang w:eastAsia="zh-CN"/>
          </w:rPr>
          <w:delText>/ICT</w:delText>
        </w:r>
        <w:r w:rsidRPr="00A96D34" w:rsidDel="002C10B1">
          <w:rPr>
            <w:rFonts w:eastAsia="SimSun"/>
            <w:lang w:eastAsia="zh-CN"/>
          </w:rPr>
          <w:delText>接入；</w:delText>
        </w:r>
      </w:del>
    </w:p>
    <w:p w14:paraId="7CD75734" w14:textId="77777777" w:rsidR="00CD2849" w:rsidRPr="00A96D34" w:rsidRDefault="00CD2849" w:rsidP="00CD2849">
      <w:pPr>
        <w:rPr>
          <w:rFonts w:eastAsia="SimSun"/>
          <w:lang w:eastAsia="zh-CN"/>
        </w:rPr>
      </w:pPr>
      <w:del w:id="328" w:author="Zheng, Bingyue" w:date="2017-03-13T15:24:00Z">
        <w:r w:rsidRPr="00EF2BB9" w:rsidDel="004A4916">
          <w:rPr>
            <w:rFonts w:eastAsia="SimSun"/>
            <w:lang w:eastAsia="zh-CN"/>
          </w:rPr>
          <w:delText>12</w:delText>
        </w:r>
      </w:del>
      <w:ins w:id="329" w:author="Zheng, Bingyue" w:date="2017-03-13T15:24:00Z">
        <w:r>
          <w:rPr>
            <w:rFonts w:eastAsia="SimSun"/>
            <w:lang w:eastAsia="zh-CN"/>
          </w:rPr>
          <w:t>16</w:t>
        </w:r>
      </w:ins>
      <w:r w:rsidRPr="00EF2BB9">
        <w:rPr>
          <w:rFonts w:eastAsia="SimSun"/>
          <w:lang w:eastAsia="zh-CN"/>
        </w:rPr>
        <w:tab/>
      </w:r>
      <w:r w:rsidRPr="00A96D34">
        <w:rPr>
          <w:rFonts w:eastAsia="SimSun"/>
          <w:lang w:eastAsia="zh-CN"/>
        </w:rPr>
        <w:t>应将创新纳入国家政策、举措和计划，</w:t>
      </w:r>
      <w:r>
        <w:rPr>
          <w:rFonts w:eastAsia="SimSun" w:hint="eastAsia"/>
          <w:lang w:eastAsia="zh-CN"/>
        </w:rPr>
        <w:t>以便</w:t>
      </w:r>
      <w:r w:rsidRPr="00A96D34">
        <w:rPr>
          <w:rFonts w:eastAsia="SimSun"/>
          <w:lang w:eastAsia="zh-CN"/>
        </w:rPr>
        <w:t>通过发展中国家之间和发达国家与发展中国家之间的利益攸关多方伙伴关系</w:t>
      </w:r>
      <w:ins w:id="330" w:author="Zhang, Qi" w:date="2017-03-16T11:12:00Z">
        <w:r>
          <w:rPr>
            <w:rFonts w:eastAsia="SimSun" w:hint="eastAsia"/>
            <w:lang w:eastAsia="zh-CN"/>
          </w:rPr>
          <w:t>，</w:t>
        </w:r>
        <w:r>
          <w:rPr>
            <w:rFonts w:eastAsia="SimSun"/>
            <w:lang w:eastAsia="zh-CN"/>
          </w:rPr>
          <w:t>在有利条件和共同</w:t>
        </w:r>
      </w:ins>
      <w:ins w:id="331" w:author="Zhang, Qi" w:date="2017-03-16T11:13:00Z">
        <w:r>
          <w:rPr>
            <w:rFonts w:eastAsia="SimSun"/>
            <w:lang w:eastAsia="zh-CN"/>
          </w:rPr>
          <w:t>商定条款下</w:t>
        </w:r>
      </w:ins>
      <w:r w:rsidRPr="00A96D34">
        <w:rPr>
          <w:rFonts w:eastAsia="SimSun"/>
          <w:lang w:eastAsia="zh-CN"/>
        </w:rPr>
        <w:t>促进</w:t>
      </w:r>
      <w:del w:id="332" w:author="Zhang, Qi" w:date="2017-03-16T11:11:00Z">
        <w:r w:rsidRPr="00A96D34" w:rsidDel="008C1B5B">
          <w:rPr>
            <w:rFonts w:eastAsia="SimSun"/>
            <w:lang w:eastAsia="zh-CN"/>
          </w:rPr>
          <w:delText>技术和</w:delText>
        </w:r>
      </w:del>
      <w:r w:rsidRPr="00A96D34">
        <w:rPr>
          <w:rFonts w:eastAsia="SimSun"/>
          <w:lang w:eastAsia="zh-CN"/>
        </w:rPr>
        <w:t>知识</w:t>
      </w:r>
      <w:ins w:id="333" w:author="Zhang, Qi" w:date="2017-03-16T11:12:00Z">
        <w:r>
          <w:rPr>
            <w:rFonts w:eastAsia="SimSun" w:hint="eastAsia"/>
            <w:lang w:eastAsia="zh-CN"/>
          </w:rPr>
          <w:t>和</w:t>
        </w:r>
        <w:r>
          <w:rPr>
            <w:rFonts w:eastAsia="SimSun"/>
            <w:lang w:eastAsia="zh-CN"/>
          </w:rPr>
          <w:t>生态</w:t>
        </w:r>
      </w:ins>
      <w:ins w:id="334" w:author="Zhang, Qi" w:date="2017-03-16T11:13:00Z">
        <w:r>
          <w:rPr>
            <w:rFonts w:eastAsia="SimSun" w:hint="eastAsia"/>
            <w:lang w:eastAsia="zh-CN"/>
          </w:rPr>
          <w:t>合理性</w:t>
        </w:r>
      </w:ins>
      <w:ins w:id="335" w:author="Zhang, Qi" w:date="2017-03-16T11:12:00Z">
        <w:r>
          <w:rPr>
            <w:rFonts w:eastAsia="SimSun"/>
            <w:lang w:eastAsia="zh-CN"/>
          </w:rPr>
          <w:t>技术的自愿</w:t>
        </w:r>
      </w:ins>
      <w:r w:rsidRPr="00A96D34">
        <w:rPr>
          <w:rFonts w:eastAsia="SimSun"/>
          <w:lang w:eastAsia="zh-CN"/>
        </w:rPr>
        <w:t>转让，促进可持续发展和经济增长；</w:t>
      </w:r>
    </w:p>
    <w:p w14:paraId="6C39565B" w14:textId="77777777" w:rsidR="00CD2849" w:rsidRPr="00EF2BB9" w:rsidRDefault="00CD2849" w:rsidP="00CD2849">
      <w:pPr>
        <w:rPr>
          <w:rFonts w:eastAsia="SimSun"/>
          <w:lang w:eastAsia="zh-CN"/>
        </w:rPr>
      </w:pPr>
      <w:del w:id="336" w:author="Zheng, Bingyue" w:date="2017-03-13T15:23:00Z">
        <w:r w:rsidRPr="00EF2BB9" w:rsidDel="00B87399">
          <w:rPr>
            <w:rFonts w:eastAsia="SimSun"/>
            <w:lang w:eastAsia="zh-CN"/>
          </w:rPr>
          <w:delText>13</w:delText>
        </w:r>
      </w:del>
      <w:ins w:id="337" w:author="Zheng, Bingyue" w:date="2017-03-13T15:23:00Z">
        <w:r>
          <w:rPr>
            <w:rFonts w:eastAsia="SimSun"/>
            <w:lang w:eastAsia="zh-CN"/>
          </w:rPr>
          <w:t>17</w:t>
        </w:r>
      </w:ins>
      <w:r w:rsidRPr="00EF2BB9">
        <w:rPr>
          <w:rFonts w:eastAsia="SimSun"/>
          <w:lang w:eastAsia="zh-CN"/>
        </w:rPr>
        <w:tab/>
      </w:r>
      <w:r w:rsidRPr="00EF2BB9">
        <w:rPr>
          <w:rFonts w:eastAsia="SimSun"/>
          <w:lang w:eastAsia="zh-CN"/>
        </w:rPr>
        <w:t>应通过电信</w:t>
      </w:r>
      <w:r w:rsidRPr="00EF2BB9">
        <w:rPr>
          <w:rFonts w:eastAsia="SimSun"/>
          <w:lang w:eastAsia="zh-CN"/>
        </w:rPr>
        <w:t>/ICT</w:t>
      </w:r>
      <w:r>
        <w:rPr>
          <w:rFonts w:eastAsia="SimSun" w:hint="eastAsia"/>
          <w:lang w:eastAsia="zh-CN"/>
        </w:rPr>
        <w:t>的使用</w:t>
      </w:r>
      <w:r w:rsidRPr="00EF2BB9">
        <w:rPr>
          <w:rFonts w:eastAsia="SimSun"/>
          <w:lang w:eastAsia="zh-CN"/>
        </w:rPr>
        <w:t>，不断加强</w:t>
      </w:r>
      <w:ins w:id="338" w:author="Zhang, Qi" w:date="2017-03-16T11:15:00Z">
        <w:r>
          <w:rPr>
            <w:rFonts w:eastAsia="SimSun" w:hint="eastAsia"/>
            <w:lang w:eastAsia="zh-CN"/>
          </w:rPr>
          <w:t>和</w:t>
        </w:r>
        <w:r>
          <w:rPr>
            <w:rFonts w:eastAsia="SimSun"/>
            <w:lang w:eastAsia="zh-CN"/>
          </w:rPr>
          <w:t>推动</w:t>
        </w:r>
      </w:ins>
      <w:r w:rsidRPr="00EF2BB9">
        <w:rPr>
          <w:rFonts w:eastAsia="SimSun"/>
          <w:lang w:eastAsia="zh-CN"/>
        </w:rPr>
        <w:t>国际电联成员国、部门成员、部门准成员、学术成员</w:t>
      </w:r>
      <w:r>
        <w:rPr>
          <w:rFonts w:eastAsia="SimSun"/>
          <w:lang w:eastAsia="zh-CN"/>
        </w:rPr>
        <w:t>及其它合作伙伴</w:t>
      </w:r>
      <w:ins w:id="339" w:author="Zhang, Qi" w:date="2017-03-16T11:15:00Z">
        <w:r>
          <w:rPr>
            <w:rFonts w:eastAsia="SimSun" w:hint="eastAsia"/>
            <w:lang w:eastAsia="zh-CN"/>
          </w:rPr>
          <w:t>、</w:t>
        </w:r>
      </w:ins>
      <w:del w:id="340" w:author="Zhang, Qi" w:date="2017-03-16T11:15:00Z">
        <w:r w:rsidDel="008C1B5B">
          <w:rPr>
            <w:rFonts w:eastAsia="SimSun"/>
            <w:lang w:eastAsia="zh-CN"/>
          </w:rPr>
          <w:delText>和</w:delText>
        </w:r>
      </w:del>
      <w:r>
        <w:rPr>
          <w:rFonts w:eastAsia="SimSun"/>
          <w:lang w:eastAsia="zh-CN"/>
        </w:rPr>
        <w:t>利益攸关方</w:t>
      </w:r>
      <w:ins w:id="341" w:author="Zhang, Qi" w:date="2017-03-16T11:15:00Z">
        <w:r>
          <w:rPr>
            <w:rFonts w:eastAsia="SimSun" w:hint="eastAsia"/>
            <w:lang w:eastAsia="zh-CN"/>
          </w:rPr>
          <w:t>和</w:t>
        </w:r>
        <w:r>
          <w:rPr>
            <w:rFonts w:eastAsia="SimSun"/>
            <w:lang w:eastAsia="zh-CN"/>
          </w:rPr>
          <w:t>举措</w:t>
        </w:r>
      </w:ins>
      <w:r>
        <w:rPr>
          <w:rFonts w:eastAsia="SimSun"/>
          <w:lang w:eastAsia="zh-CN"/>
        </w:rPr>
        <w:t>之间的国际合作，以实现可持续发展</w:t>
      </w:r>
      <w:r>
        <w:rPr>
          <w:rFonts w:eastAsia="SimSun" w:hint="eastAsia"/>
          <w:lang w:eastAsia="zh-CN"/>
        </w:rPr>
        <w:t>；</w:t>
      </w:r>
    </w:p>
    <w:p w14:paraId="6EB2D39F" w14:textId="1F43A182" w:rsidR="00CD2849" w:rsidRDefault="00CD2849" w:rsidP="00E2017F">
      <w:pPr>
        <w:rPr>
          <w:rFonts w:eastAsia="SimSun"/>
          <w:lang w:eastAsia="zh-CN"/>
        </w:rPr>
      </w:pPr>
      <w:del w:id="342" w:author="Zheng, Bingyue" w:date="2017-03-13T15:22:00Z">
        <w:r w:rsidRPr="00EF2BB9" w:rsidDel="00B87399">
          <w:rPr>
            <w:rFonts w:eastAsia="SimSun"/>
            <w:lang w:eastAsia="zh-CN"/>
          </w:rPr>
          <w:delText>14</w:delText>
        </w:r>
      </w:del>
      <w:ins w:id="343" w:author="Zheng, Bingyue" w:date="2017-03-13T15:22:00Z">
        <w:r>
          <w:rPr>
            <w:rFonts w:eastAsia="SimSun"/>
            <w:lang w:eastAsia="zh-CN"/>
          </w:rPr>
          <w:t>-18</w:t>
        </w:r>
      </w:ins>
      <w:r w:rsidRPr="00EF2BB9">
        <w:rPr>
          <w:rFonts w:eastAsia="SimSun"/>
          <w:lang w:eastAsia="zh-CN"/>
        </w:rPr>
        <w:tab/>
      </w:r>
      <w:r w:rsidRPr="00EF2BB9">
        <w:rPr>
          <w:rFonts w:eastAsia="SimSun"/>
          <w:lang w:eastAsia="zh-CN"/>
        </w:rPr>
        <w:t>国际电联成员及其它感兴趣各方应在落实连通目标</w:t>
      </w:r>
      <w:r w:rsidRPr="00EF2BB9">
        <w:rPr>
          <w:rFonts w:eastAsia="SimSun"/>
          <w:lang w:eastAsia="zh-CN"/>
        </w:rPr>
        <w:t>2020</w:t>
      </w:r>
      <w:r w:rsidRPr="00EF2BB9">
        <w:rPr>
          <w:rFonts w:eastAsia="SimSun"/>
          <w:lang w:eastAsia="zh-CN"/>
        </w:rPr>
        <w:t>的全球电信</w:t>
      </w:r>
      <w:r w:rsidRPr="00EF2BB9">
        <w:rPr>
          <w:rFonts w:eastAsia="SimSun"/>
          <w:lang w:eastAsia="zh-CN"/>
        </w:rPr>
        <w:t>/</w:t>
      </w:r>
      <w:r>
        <w:rPr>
          <w:rFonts w:eastAsia="SimSun"/>
          <w:lang w:eastAsia="zh-CN"/>
        </w:rPr>
        <w:t>信息通信技术总体目标和具体目标</w:t>
      </w:r>
      <w:r>
        <w:rPr>
          <w:rFonts w:eastAsia="SimSun" w:hint="eastAsia"/>
          <w:lang w:eastAsia="zh-CN"/>
        </w:rPr>
        <w:t>方面</w:t>
      </w:r>
      <w:r w:rsidRPr="00EF2BB9">
        <w:rPr>
          <w:rFonts w:eastAsia="SimSun"/>
          <w:lang w:eastAsia="zh-CN"/>
        </w:rPr>
        <w:t>开展合作</w:t>
      </w:r>
      <w:del w:id="344" w:author="Zhang, Qi" w:date="2017-03-16T11:16:00Z">
        <w:r w:rsidR="00E2017F" w:rsidRPr="00EF2BB9" w:rsidDel="00AD5003">
          <w:rPr>
            <w:rFonts w:eastAsia="SimSun"/>
            <w:lang w:eastAsia="zh-CN"/>
          </w:rPr>
          <w:delText>。</w:delText>
        </w:r>
      </w:del>
      <w:ins w:id="345" w:author="Zhang, Qi" w:date="2017-03-16T11:16:00Z">
        <w:r>
          <w:rPr>
            <w:rFonts w:eastAsia="SimSun" w:hint="eastAsia"/>
            <w:lang w:eastAsia="zh-CN"/>
          </w:rPr>
          <w:t>；</w:t>
        </w:r>
      </w:ins>
    </w:p>
    <w:p w14:paraId="5D6D709F" w14:textId="0A72C896" w:rsidR="00CD2849" w:rsidRPr="00971B78" w:rsidRDefault="00CD2849" w:rsidP="002E4ED5">
      <w:pPr>
        <w:rPr>
          <w:ins w:id="346" w:author="BDT, mcb" w:date="2017-03-08T16:29:00Z"/>
          <w:lang w:eastAsia="zh-CN"/>
        </w:rPr>
      </w:pPr>
      <w:ins w:id="347" w:author="BDT, mcb" w:date="2017-03-08T16:29:00Z">
        <w:r>
          <w:rPr>
            <w:lang w:eastAsia="zh-CN"/>
          </w:rPr>
          <w:t>19</w:t>
        </w:r>
        <w:r>
          <w:rPr>
            <w:lang w:eastAsia="zh-CN"/>
          </w:rPr>
          <w:tab/>
        </w:r>
      </w:ins>
      <w:ins w:id="348" w:author="Zhang, Qi" w:date="2017-03-16T11:19:00Z">
        <w:r>
          <w:rPr>
            <w:rFonts w:hint="eastAsia"/>
            <w:lang w:eastAsia="zh-CN"/>
          </w:rPr>
          <w:t>各区域</w:t>
        </w:r>
        <w:r>
          <w:rPr>
            <w:lang w:eastAsia="zh-CN"/>
          </w:rPr>
          <w:t>已通过一系列区域性举措阐明了各自的具体重点</w:t>
        </w:r>
      </w:ins>
      <w:ins w:id="349" w:author="Zhang, Qi" w:date="2017-03-16T11:20:00Z">
        <w:r>
          <w:rPr>
            <w:lang w:eastAsia="zh-CN"/>
          </w:rPr>
          <w:t>工作</w:t>
        </w:r>
        <w:r>
          <w:rPr>
            <w:rFonts w:hint="eastAsia"/>
            <w:lang w:eastAsia="zh-CN"/>
          </w:rPr>
          <w:t>（详见</w:t>
        </w:r>
        <w:r>
          <w:rPr>
            <w:lang w:eastAsia="zh-CN"/>
          </w:rPr>
          <w:t>本</w:t>
        </w:r>
        <w:r>
          <w:rPr>
            <w:rFonts w:hint="eastAsia"/>
            <w:lang w:eastAsia="zh-CN"/>
          </w:rPr>
          <w:t>届</w:t>
        </w:r>
        <w:r>
          <w:rPr>
            <w:lang w:eastAsia="zh-CN"/>
          </w:rPr>
          <w:t>大会</w:t>
        </w:r>
        <w:r>
          <w:rPr>
            <w:rFonts w:hint="eastAsia"/>
            <w:lang w:eastAsia="zh-CN"/>
          </w:rPr>
          <w:t>通过</w:t>
        </w:r>
        <w:r>
          <w:rPr>
            <w:lang w:eastAsia="zh-CN"/>
          </w:rPr>
          <w:t>的《</w:t>
        </w:r>
        <w:r>
          <w:rPr>
            <w:rFonts w:hint="eastAsia"/>
            <w:lang w:eastAsia="zh-CN"/>
          </w:rPr>
          <w:t>布宜诺斯艾利斯</w:t>
        </w:r>
        <w:r>
          <w:rPr>
            <w:lang w:eastAsia="zh-CN"/>
          </w:rPr>
          <w:t>行动计划》</w:t>
        </w:r>
        <w:r>
          <w:rPr>
            <w:rFonts w:hint="eastAsia"/>
            <w:lang w:eastAsia="zh-CN"/>
          </w:rPr>
          <w:t>），</w:t>
        </w:r>
        <w:r>
          <w:rPr>
            <w:lang w:eastAsia="zh-CN"/>
          </w:rPr>
          <w:t>这些举措的落实应</w:t>
        </w:r>
      </w:ins>
      <w:ins w:id="350" w:author="Zhang, Qi" w:date="2017-03-16T11:21:00Z">
        <w:r>
          <w:rPr>
            <w:lang w:eastAsia="zh-CN"/>
          </w:rPr>
          <w:t>成为</w:t>
        </w:r>
        <w:r>
          <w:rPr>
            <w:lang w:eastAsia="zh-CN"/>
          </w:rPr>
          <w:t>ITU-D</w:t>
        </w:r>
      </w:ins>
      <w:ins w:id="351" w:author="Yuan, Tianxiang" w:date="2017-03-24T15:45:00Z">
        <w:r w:rsidR="002E4ED5">
          <w:rPr>
            <w:rFonts w:hint="eastAsia"/>
            <w:lang w:eastAsia="zh-CN"/>
          </w:rPr>
          <w:t>高度</w:t>
        </w:r>
      </w:ins>
      <w:ins w:id="352" w:author="Zhang, Qi" w:date="2017-03-16T11:21:00Z">
        <w:r>
          <w:rPr>
            <w:lang w:eastAsia="zh-CN"/>
          </w:rPr>
          <w:t>优先</w:t>
        </w:r>
      </w:ins>
      <w:ins w:id="353" w:author="Yuan, Tianxiang" w:date="2017-03-24T15:45:00Z">
        <w:r w:rsidR="002E4ED5">
          <w:rPr>
            <w:rFonts w:hint="eastAsia"/>
            <w:lang w:eastAsia="zh-CN"/>
          </w:rPr>
          <w:t>的</w:t>
        </w:r>
      </w:ins>
      <w:ins w:id="354" w:author="Zhang, Qi" w:date="2017-03-16T11:21:00Z">
        <w:r>
          <w:rPr>
            <w:lang w:eastAsia="zh-CN"/>
          </w:rPr>
          <w:t>工作的一部分。</w:t>
        </w:r>
      </w:ins>
    </w:p>
    <w:p w14:paraId="4A867953" w14:textId="7085E52D" w:rsidR="00CD2849" w:rsidRPr="00EF2BB9" w:rsidRDefault="00CD2849" w:rsidP="00CD2849">
      <w:pPr>
        <w:ind w:firstLineChars="200" w:firstLine="480"/>
        <w:rPr>
          <w:rFonts w:eastAsia="SimSun"/>
          <w:lang w:eastAsia="zh-CN"/>
        </w:rPr>
      </w:pPr>
      <w:r w:rsidRPr="00EF2BB9">
        <w:rPr>
          <w:rFonts w:eastAsia="SimSun"/>
          <w:lang w:eastAsia="zh-CN"/>
        </w:rPr>
        <w:t>因此，我们，</w:t>
      </w:r>
      <w:r w:rsidRPr="00EF2BB9">
        <w:rPr>
          <w:rStyle w:val="atn"/>
          <w:rFonts w:eastAsia="SimSun"/>
          <w:color w:val="222222"/>
          <w:szCs w:val="24"/>
          <w:lang w:eastAsia="zh-CN"/>
        </w:rPr>
        <w:t>世界电信发展大会（</w:t>
      </w:r>
      <w:r w:rsidRPr="00EF2BB9">
        <w:rPr>
          <w:rFonts w:eastAsia="SimSun"/>
          <w:lang w:eastAsia="zh-CN"/>
        </w:rPr>
        <w:t>WTDC-17</w:t>
      </w:r>
      <w:r w:rsidRPr="00EF2BB9">
        <w:rPr>
          <w:rStyle w:val="atn"/>
          <w:rFonts w:eastAsia="SimSun"/>
          <w:color w:val="222222"/>
          <w:szCs w:val="24"/>
          <w:lang w:eastAsia="zh-CN"/>
        </w:rPr>
        <w:t>）</w:t>
      </w:r>
      <w:r w:rsidRPr="00EF2BB9">
        <w:rPr>
          <w:rFonts w:eastAsia="SimSun"/>
          <w:lang w:eastAsia="zh-CN"/>
        </w:rPr>
        <w:t>的代表们，在此宣告，为</w:t>
      </w:r>
      <w:ins w:id="355" w:author="Zhang, Qi" w:date="2017-03-16T11:22:00Z">
        <w:r>
          <w:rPr>
            <w:rFonts w:eastAsia="SimSun" w:hint="eastAsia"/>
            <w:lang w:eastAsia="zh-CN"/>
          </w:rPr>
          <w:t>落实</w:t>
        </w:r>
        <w:r>
          <w:rPr>
            <w:rFonts w:eastAsia="SimSun"/>
            <w:lang w:eastAsia="zh-CN"/>
          </w:rPr>
          <w:t>WSIS</w:t>
        </w:r>
      </w:ins>
      <w:ins w:id="356" w:author="Yuan, Tianxiang" w:date="2017-03-24T15:46:00Z">
        <w:r w:rsidR="002E4ED5">
          <w:rPr>
            <w:rFonts w:eastAsia="SimSun" w:hint="eastAsia"/>
            <w:lang w:eastAsia="zh-CN"/>
          </w:rPr>
          <w:t>各</w:t>
        </w:r>
      </w:ins>
      <w:ins w:id="357" w:author="Zhang, Qi" w:date="2017-03-16T11:22:00Z">
        <w:r>
          <w:rPr>
            <w:rFonts w:eastAsia="SimSun"/>
            <w:lang w:eastAsia="zh-CN"/>
          </w:rPr>
          <w:t>行动方面和</w:t>
        </w:r>
      </w:ins>
      <w:r w:rsidRPr="00EF2BB9">
        <w:rPr>
          <w:rFonts w:eastAsia="SimSun"/>
          <w:lang w:eastAsia="zh-CN"/>
        </w:rPr>
        <w:t>及时实现</w:t>
      </w:r>
      <w:r w:rsidRPr="002C10B1">
        <w:rPr>
          <w:rFonts w:eastAsia="SimSun" w:cs="SimSun"/>
          <w:shd w:val="clear" w:color="auto" w:fill="FFFFFF"/>
          <w:lang w:eastAsia="zh-CN"/>
        </w:rPr>
        <w:t>《改变我们的世界</w:t>
      </w:r>
      <w:r w:rsidRPr="002C10B1">
        <w:rPr>
          <w:rFonts w:eastAsia="SimSun" w:cs="Arial"/>
          <w:shd w:val="clear" w:color="auto" w:fill="FFFFFF"/>
          <w:lang w:eastAsia="zh-CN"/>
        </w:rPr>
        <w:t>：</w:t>
      </w:r>
      <w:r w:rsidRPr="002C10B1">
        <w:rPr>
          <w:rStyle w:val="Emphasis"/>
          <w:rFonts w:eastAsia="SimSun" w:cs="Arial"/>
          <w:shd w:val="clear" w:color="auto" w:fill="FFFFFF"/>
          <w:lang w:eastAsia="zh-CN"/>
        </w:rPr>
        <w:t>2030</w:t>
      </w:r>
      <w:r w:rsidRPr="002C10B1">
        <w:rPr>
          <w:rFonts w:eastAsia="SimSun" w:cs="SimSun"/>
          <w:shd w:val="clear" w:color="auto" w:fill="FFFFFF"/>
          <w:lang w:eastAsia="zh-CN"/>
        </w:rPr>
        <w:t>年可持续发展议程》</w:t>
      </w:r>
      <w:ins w:id="358" w:author="Zhang, Qi" w:date="2017-03-16T11:22:00Z">
        <w:r>
          <w:rPr>
            <w:rFonts w:eastAsia="SimSun" w:cs="SimSun" w:hint="eastAsia"/>
            <w:shd w:val="clear" w:color="auto" w:fill="FFFFFF"/>
            <w:lang w:eastAsia="zh-CN"/>
          </w:rPr>
          <w:t>文件</w:t>
        </w:r>
      </w:ins>
      <w:r w:rsidRPr="002C10B1">
        <w:rPr>
          <w:rFonts w:eastAsia="SimSun" w:cs="SimSun"/>
          <w:shd w:val="clear" w:color="auto" w:fill="FFFFFF"/>
          <w:lang w:eastAsia="zh-CN"/>
        </w:rPr>
        <w:t>中所规定的</w:t>
      </w:r>
      <w:r w:rsidRPr="002C10B1">
        <w:rPr>
          <w:rFonts w:eastAsia="SimSun"/>
          <w:lang w:eastAsia="zh-CN"/>
        </w:rPr>
        <w:t>可持续发展目标和具体目标，我们</w:t>
      </w:r>
      <w:r w:rsidRPr="00EF2BB9">
        <w:rPr>
          <w:rFonts w:eastAsia="SimSun"/>
          <w:lang w:eastAsia="zh-CN"/>
        </w:rPr>
        <w:t>将致力于</w:t>
      </w:r>
      <w:del w:id="359" w:author="Zhang, Qi" w:date="2017-03-16T11:23:00Z">
        <w:r w:rsidRPr="00EF2BB9" w:rsidDel="00877C28">
          <w:rPr>
            <w:rFonts w:eastAsia="SimSun"/>
            <w:lang w:eastAsia="zh-CN"/>
          </w:rPr>
          <w:delText>加快</w:delText>
        </w:r>
      </w:del>
      <w:ins w:id="360" w:author="Zhang, Qi" w:date="2017-03-16T11:23:00Z">
        <w:r>
          <w:rPr>
            <w:rFonts w:eastAsia="SimSun" w:hint="eastAsia"/>
            <w:lang w:eastAsia="zh-CN"/>
          </w:rPr>
          <w:t>推动</w:t>
        </w:r>
      </w:ins>
      <w:r w:rsidRPr="00EF2BB9">
        <w:rPr>
          <w:rFonts w:eastAsia="SimSun"/>
          <w:lang w:eastAsia="zh-CN"/>
        </w:rPr>
        <w:t>电信</w:t>
      </w:r>
      <w:r w:rsidRPr="00EF2BB9">
        <w:rPr>
          <w:rFonts w:eastAsia="SimSun"/>
          <w:lang w:eastAsia="zh-CN"/>
        </w:rPr>
        <w:t>/ICT</w:t>
      </w:r>
      <w:r w:rsidRPr="00EF2BB9">
        <w:rPr>
          <w:rFonts w:eastAsia="SimSun"/>
          <w:lang w:eastAsia="zh-CN"/>
        </w:rPr>
        <w:t>基础设施、应用和服务的普及和使用。</w:t>
      </w:r>
    </w:p>
    <w:p w14:paraId="23E93EC5" w14:textId="77777777" w:rsidR="00CD2849" w:rsidRPr="00366F89" w:rsidRDefault="00CD2849" w:rsidP="00CD2849">
      <w:pPr>
        <w:ind w:firstLineChars="200" w:firstLine="480"/>
        <w:rPr>
          <w:rFonts w:ascii="Arial" w:hAnsi="Arial" w:cs="Arial"/>
          <w:lang w:eastAsia="zh-CN"/>
        </w:rPr>
      </w:pPr>
      <w:r w:rsidRPr="00EF2BB9">
        <w:rPr>
          <w:rFonts w:eastAsia="SimSun" w:cs="Arial"/>
          <w:lang w:eastAsia="zh-CN"/>
        </w:rPr>
        <w:t>世界电信发展大会（</w:t>
      </w:r>
      <w:r w:rsidRPr="00EF2BB9">
        <w:rPr>
          <w:rFonts w:eastAsia="SimSun" w:cs="Arial"/>
          <w:lang w:eastAsia="zh-CN"/>
        </w:rPr>
        <w:t>WTDC-17</w:t>
      </w:r>
      <w:r w:rsidRPr="00EF2BB9">
        <w:rPr>
          <w:rFonts w:eastAsia="SimSun" w:cs="Arial"/>
          <w:lang w:eastAsia="zh-CN"/>
        </w:rPr>
        <w:t>）呼吁国际电联成员国、部门成员、部门准成员、学术成员及所有其他合作伙伴和利益攸关方为成功实施《</w:t>
      </w:r>
      <w:r w:rsidRPr="007D05D1">
        <w:rPr>
          <w:rFonts w:eastAsia="SimSun" w:cs="Arial" w:hint="eastAsia"/>
          <w:lang w:eastAsia="zh-CN"/>
        </w:rPr>
        <w:t>布宜诺斯艾利斯</w:t>
      </w:r>
      <w:r w:rsidRPr="00EF2BB9">
        <w:rPr>
          <w:rFonts w:eastAsia="SimSun" w:cs="Arial"/>
          <w:lang w:eastAsia="zh-CN"/>
        </w:rPr>
        <w:t>行动计划》而奋斗。</w:t>
      </w:r>
    </w:p>
    <w:p w14:paraId="4619C855" w14:textId="77777777" w:rsidR="00CD2849" w:rsidRDefault="00CD2849" w:rsidP="00CD2849">
      <w:pPr>
        <w:pStyle w:val="Reasons"/>
        <w:rPr>
          <w:lang w:eastAsia="zh-CN"/>
        </w:rPr>
      </w:pPr>
    </w:p>
    <w:p w14:paraId="255889D0" w14:textId="77777777" w:rsidR="00E2017F" w:rsidRDefault="00E2017F" w:rsidP="00CD2849">
      <w:pPr>
        <w:pStyle w:val="Reasons"/>
        <w:rPr>
          <w:lang w:eastAsia="zh-CN"/>
        </w:rPr>
      </w:pPr>
    </w:p>
    <w:p w14:paraId="66274AA1" w14:textId="77777777" w:rsidR="00CD2849" w:rsidRDefault="00CD2849" w:rsidP="00CD2849">
      <w:pPr>
        <w:jc w:val="center"/>
      </w:pPr>
      <w:r>
        <w:t>______________</w:t>
      </w:r>
    </w:p>
    <w:p w14:paraId="2EEC822E" w14:textId="7C07255C" w:rsidR="002C10B1" w:rsidRDefault="002C10B1" w:rsidP="00CD2849">
      <w:pPr>
        <w:ind w:firstLineChars="200" w:firstLine="480"/>
      </w:pPr>
    </w:p>
    <w:sectPr w:rsidR="002C10B1" w:rsidSect="00437C72">
      <w:headerReference w:type="default" r:id="rId66"/>
      <w:footerReference w:type="default" r:id="rId67"/>
      <w:footerReference w:type="first" r:id="rId68"/>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897DB" w14:textId="77777777" w:rsidR="00D10F55" w:rsidRDefault="00D10F55">
      <w:r>
        <w:separator/>
      </w:r>
    </w:p>
  </w:endnote>
  <w:endnote w:type="continuationSeparator" w:id="0">
    <w:p w14:paraId="1301ACDA" w14:textId="77777777" w:rsidR="00D10F55" w:rsidRDefault="00D1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80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F7AD" w14:textId="7A15220E" w:rsidR="00D10F55" w:rsidRPr="00871CA1" w:rsidRDefault="00D10F55" w:rsidP="00A4644F">
    <w:pPr>
      <w:pStyle w:val="Footer"/>
      <w:rPr>
        <w:szCs w:val="16"/>
      </w:rPr>
    </w:pPr>
    <w:r w:rsidRPr="006D1ACA">
      <w:rPr>
        <w:noProof w:val="0"/>
        <w:szCs w:val="16"/>
      </w:rPr>
      <w:fldChar w:fldCharType="begin"/>
    </w:r>
    <w:r w:rsidRPr="006D1ACA">
      <w:rPr>
        <w:szCs w:val="16"/>
      </w:rPr>
      <w:instrText xml:space="preserve"> FILENAME \p  \* MERGEFORMAT </w:instrText>
    </w:r>
    <w:r w:rsidRPr="006D1ACA">
      <w:rPr>
        <w:noProof w:val="0"/>
        <w:szCs w:val="16"/>
      </w:rPr>
      <w:fldChar w:fldCharType="separate"/>
    </w:r>
    <w:r>
      <w:rPr>
        <w:szCs w:val="16"/>
      </w:rPr>
      <w:t>P:\CHI\ITU-D\CONF-D\RPMS\AMS\000\041C.docx</w:t>
    </w:r>
    <w:r w:rsidRPr="006D1ACA">
      <w:rPr>
        <w:szCs w:val="16"/>
      </w:rPr>
      <w:fldChar w:fldCharType="end"/>
    </w:r>
    <w:r>
      <w:rPr>
        <w:szCs w:val="16"/>
      </w:rPr>
      <w:t xml:space="preserve"> (413456</w:t>
    </w:r>
    <w:r w:rsidRPr="006D1ACA">
      <w:rPr>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9108" w14:textId="77777777" w:rsidR="00D10F55" w:rsidRPr="00473694" w:rsidRDefault="00326EEC" w:rsidP="004563A9">
    <w:pPr>
      <w:jc w:val="center"/>
      <w:rPr>
        <w:sz w:val="18"/>
        <w:szCs w:val="18"/>
        <w:lang w:val="en-US"/>
      </w:rPr>
    </w:pPr>
    <w:hyperlink r:id="rId1" w:history="1">
      <w:r w:rsidR="00D10F55" w:rsidRPr="00AD64FF">
        <w:rPr>
          <w:rStyle w:val="Hyperlink"/>
          <w:rFonts w:eastAsia="SimSun"/>
          <w:sz w:val="20"/>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7DB69" w14:textId="77777777" w:rsidR="00D10F55" w:rsidRDefault="00D10F55">
      <w:r>
        <w:t>____________________</w:t>
      </w:r>
    </w:p>
  </w:footnote>
  <w:footnote w:type="continuationSeparator" w:id="0">
    <w:p w14:paraId="240A1411" w14:textId="77777777" w:rsidR="00D10F55" w:rsidRDefault="00D1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BB54" w14:textId="197E5B7E" w:rsidR="00D10F55" w:rsidRPr="00925C51" w:rsidRDefault="00D10F55" w:rsidP="002C10B1">
    <w:pPr>
      <w:tabs>
        <w:tab w:val="clear" w:pos="1134"/>
        <w:tab w:val="clear" w:pos="1871"/>
        <w:tab w:val="clear" w:pos="2268"/>
        <w:tab w:val="center" w:pos="4820"/>
        <w:tab w:val="right" w:pos="9638"/>
      </w:tabs>
      <w:ind w:right="1"/>
      <w:rPr>
        <w:smallCaps/>
        <w:spacing w:val="24"/>
        <w:sz w:val="22"/>
        <w:szCs w:val="22"/>
        <w:lang w:val="es-ES_tradnl"/>
      </w:rPr>
    </w:pPr>
    <w:r w:rsidRPr="004D495C">
      <w:rPr>
        <w:sz w:val="22"/>
        <w:szCs w:val="22"/>
      </w:rPr>
      <w:tab/>
    </w:r>
    <w:r w:rsidRPr="00FF089C">
      <w:rPr>
        <w:sz w:val="22"/>
        <w:szCs w:val="22"/>
        <w:lang w:val="es-ES_tradnl"/>
      </w:rPr>
      <w:t>ITU-D/</w:t>
    </w:r>
    <w:bookmarkStart w:id="361" w:name="DocRef2"/>
    <w:bookmarkEnd w:id="361"/>
    <w:r w:rsidRPr="00FF089C">
      <w:rPr>
        <w:sz w:val="22"/>
        <w:szCs w:val="22"/>
        <w:lang w:val="es-ES_tradnl"/>
      </w:rPr>
      <w:t>RPM-</w:t>
    </w:r>
    <w:r>
      <w:rPr>
        <w:sz w:val="22"/>
        <w:szCs w:val="22"/>
        <w:lang w:val="es-ES_tradnl"/>
      </w:rPr>
      <w:t>AMS1</w:t>
    </w:r>
    <w:bookmarkStart w:id="362" w:name="DocNo2"/>
    <w:bookmarkEnd w:id="362"/>
    <w:r>
      <w:rPr>
        <w:sz w:val="22"/>
        <w:szCs w:val="22"/>
        <w:lang w:val="es-ES_tradnl"/>
      </w:rPr>
      <w:t>7</w:t>
    </w:r>
    <w:r w:rsidRPr="00FF089C">
      <w:rPr>
        <w:sz w:val="22"/>
        <w:szCs w:val="22"/>
        <w:lang w:val="es-ES_tradnl"/>
      </w:rPr>
      <w:t>/</w:t>
    </w:r>
    <w:r>
      <w:rPr>
        <w:sz w:val="22"/>
        <w:szCs w:val="22"/>
        <w:lang w:val="es-ES_tradnl"/>
      </w:rPr>
      <w:t>41</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5546">
      <w:rPr>
        <w:sz w:val="22"/>
        <w:szCs w:val="22"/>
        <w:lang w:val="fr-CH"/>
      </w:rPr>
      <w:instrText xml:space="preserve"> PAGE </w:instrText>
    </w:r>
    <w:r w:rsidRPr="004D495C">
      <w:rPr>
        <w:sz w:val="22"/>
        <w:szCs w:val="22"/>
      </w:rPr>
      <w:fldChar w:fldCharType="separate"/>
    </w:r>
    <w:r w:rsidR="00326EEC">
      <w:rPr>
        <w:noProof/>
        <w:sz w:val="22"/>
        <w:szCs w:val="22"/>
        <w:lang w:val="fr-CH"/>
      </w:rPr>
      <w:t>24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E90ACC"/>
    <w:multiLevelType w:val="hybridMultilevel"/>
    <w:tmpl w:val="BEA8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65997"/>
    <w:multiLevelType w:val="hybridMultilevel"/>
    <w:tmpl w:val="80CEEF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0BE7DB6"/>
    <w:multiLevelType w:val="hybridMultilevel"/>
    <w:tmpl w:val="0530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46C5B"/>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3606A2"/>
    <w:multiLevelType w:val="hybridMultilevel"/>
    <w:tmpl w:val="D7A09BCC"/>
    <w:lvl w:ilvl="0" w:tplc="3CDAD19C">
      <w:start w:val="41"/>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6819C2"/>
    <w:multiLevelType w:val="hybridMultilevel"/>
    <w:tmpl w:val="9C76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0A7355"/>
    <w:multiLevelType w:val="hybridMultilevel"/>
    <w:tmpl w:val="72B2836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3F6385"/>
    <w:multiLevelType w:val="hybridMultilevel"/>
    <w:tmpl w:val="6C72D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D4187C"/>
    <w:multiLevelType w:val="hybridMultilevel"/>
    <w:tmpl w:val="6FE06010"/>
    <w:lvl w:ilvl="0" w:tplc="74821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A5C84"/>
    <w:multiLevelType w:val="hybridMultilevel"/>
    <w:tmpl w:val="057CD638"/>
    <w:lvl w:ilvl="0" w:tplc="BECAE006">
      <w:start w:val="2"/>
      <w:numFmt w:val="bullet"/>
      <w:lvlText w:val="•"/>
      <w:lvlJc w:val="left"/>
      <w:pPr>
        <w:ind w:left="1080" w:hanging="360"/>
      </w:pPr>
      <w:rPr>
        <w:rFonts w:ascii="SimSun" w:eastAsia="SimSun" w:hAnsi="SimSun"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20225FE4"/>
    <w:multiLevelType w:val="hybridMultilevel"/>
    <w:tmpl w:val="0400D3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05427"/>
    <w:multiLevelType w:val="hybridMultilevel"/>
    <w:tmpl w:val="55F613D8"/>
    <w:lvl w:ilvl="0" w:tplc="CA2EDBA8">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CB58C9"/>
    <w:multiLevelType w:val="hybridMultilevel"/>
    <w:tmpl w:val="2884A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C8735C"/>
    <w:multiLevelType w:val="hybridMultilevel"/>
    <w:tmpl w:val="BC9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36793"/>
    <w:multiLevelType w:val="hybridMultilevel"/>
    <w:tmpl w:val="7D1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44AA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DD533F"/>
    <w:multiLevelType w:val="hybridMultilevel"/>
    <w:tmpl w:val="B262C69C"/>
    <w:lvl w:ilvl="0" w:tplc="39C4637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15:restartNumberingAfterBreak="0">
    <w:nsid w:val="3BDF2A06"/>
    <w:multiLevelType w:val="multilevel"/>
    <w:tmpl w:val="8BBC53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E43156"/>
    <w:multiLevelType w:val="hybridMultilevel"/>
    <w:tmpl w:val="DB3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03EBC"/>
    <w:multiLevelType w:val="hybridMultilevel"/>
    <w:tmpl w:val="5EDA6E0E"/>
    <w:lvl w:ilvl="0" w:tplc="D85CBB28">
      <w:start w:val="5"/>
      <w:numFmt w:val="bullet"/>
      <w:lvlText w:val="•"/>
      <w:lvlJc w:val="left"/>
      <w:pPr>
        <w:ind w:left="1500" w:hanging="114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C163A"/>
    <w:multiLevelType w:val="hybridMultilevel"/>
    <w:tmpl w:val="0BB6C9AC"/>
    <w:lvl w:ilvl="0" w:tplc="A09E53EC">
      <w:start w:val="5"/>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30D60"/>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A5A2C"/>
    <w:multiLevelType w:val="hybridMultilevel"/>
    <w:tmpl w:val="FE9E8D60"/>
    <w:lvl w:ilvl="0" w:tplc="24FC4156">
      <w:start w:val="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E51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E190B"/>
    <w:multiLevelType w:val="hybridMultilevel"/>
    <w:tmpl w:val="051C7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E856DF"/>
    <w:multiLevelType w:val="hybridMultilevel"/>
    <w:tmpl w:val="2AF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E5999"/>
    <w:multiLevelType w:val="hybridMultilevel"/>
    <w:tmpl w:val="FD7AC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AE3749"/>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F62DD8"/>
    <w:multiLevelType w:val="hybridMultilevel"/>
    <w:tmpl w:val="43323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83503"/>
    <w:multiLevelType w:val="multilevel"/>
    <w:tmpl w:val="3846566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06491D"/>
    <w:multiLevelType w:val="hybridMultilevel"/>
    <w:tmpl w:val="5F9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4462C"/>
    <w:multiLevelType w:val="hybridMultilevel"/>
    <w:tmpl w:val="B2F05050"/>
    <w:lvl w:ilvl="0" w:tplc="39C4637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55C81"/>
    <w:multiLevelType w:val="hybridMultilevel"/>
    <w:tmpl w:val="8D323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425688"/>
    <w:multiLevelType w:val="multilevel"/>
    <w:tmpl w:val="AA2AAAF4"/>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1"/>
  </w:num>
  <w:num w:numId="4">
    <w:abstractNumId w:val="4"/>
  </w:num>
  <w:num w:numId="5">
    <w:abstractNumId w:val="23"/>
  </w:num>
  <w:num w:numId="6">
    <w:abstractNumId w:val="25"/>
  </w:num>
  <w:num w:numId="7">
    <w:abstractNumId w:val="14"/>
  </w:num>
  <w:num w:numId="8">
    <w:abstractNumId w:val="5"/>
  </w:num>
  <w:num w:numId="9">
    <w:abstractNumId w:val="33"/>
  </w:num>
  <w:num w:numId="10">
    <w:abstractNumId w:val="38"/>
  </w:num>
  <w:num w:numId="11">
    <w:abstractNumId w:val="17"/>
  </w:num>
  <w:num w:numId="12">
    <w:abstractNumId w:val="20"/>
  </w:num>
  <w:num w:numId="13">
    <w:abstractNumId w:val="16"/>
  </w:num>
  <w:num w:numId="14">
    <w:abstractNumId w:val="35"/>
  </w:num>
  <w:num w:numId="15">
    <w:abstractNumId w:val="2"/>
  </w:num>
  <w:num w:numId="16">
    <w:abstractNumId w:val="21"/>
  </w:num>
  <w:num w:numId="17">
    <w:abstractNumId w:val="28"/>
  </w:num>
  <w:num w:numId="18">
    <w:abstractNumId w:val="6"/>
  </w:num>
  <w:num w:numId="19">
    <w:abstractNumId w:val="34"/>
  </w:num>
  <w:num w:numId="20">
    <w:abstractNumId w:val="24"/>
  </w:num>
  <w:num w:numId="21">
    <w:abstractNumId w:val="39"/>
  </w:num>
  <w:num w:numId="22">
    <w:abstractNumId w:val="12"/>
  </w:num>
  <w:num w:numId="23">
    <w:abstractNumId w:val="3"/>
  </w:num>
  <w:num w:numId="24">
    <w:abstractNumId w:val="36"/>
  </w:num>
  <w:num w:numId="25">
    <w:abstractNumId w:val="32"/>
  </w:num>
  <w:num w:numId="26">
    <w:abstractNumId w:val="26"/>
  </w:num>
  <w:num w:numId="27">
    <w:abstractNumId w:val="10"/>
  </w:num>
  <w:num w:numId="28">
    <w:abstractNumId w:val="8"/>
  </w:num>
  <w:num w:numId="29">
    <w:abstractNumId w:val="9"/>
  </w:num>
  <w:num w:numId="30">
    <w:abstractNumId w:val="31"/>
  </w:num>
  <w:num w:numId="31">
    <w:abstractNumId w:val="43"/>
  </w:num>
  <w:num w:numId="32">
    <w:abstractNumId w:val="30"/>
  </w:num>
  <w:num w:numId="33">
    <w:abstractNumId w:val="37"/>
  </w:num>
  <w:num w:numId="34">
    <w:abstractNumId w:val="11"/>
  </w:num>
  <w:num w:numId="35">
    <w:abstractNumId w:val="27"/>
  </w:num>
  <w:num w:numId="36">
    <w:abstractNumId w:val="18"/>
  </w:num>
  <w:num w:numId="37">
    <w:abstractNumId w:val="22"/>
  </w:num>
  <w:num w:numId="38">
    <w:abstractNumId w:val="40"/>
  </w:num>
  <w:num w:numId="39">
    <w:abstractNumId w:val="29"/>
  </w:num>
  <w:num w:numId="40">
    <w:abstractNumId w:val="15"/>
  </w:num>
  <w:num w:numId="41">
    <w:abstractNumId w:val="7"/>
  </w:num>
  <w:num w:numId="42">
    <w:abstractNumId w:val="19"/>
  </w:num>
  <w:num w:numId="43">
    <w:abstractNumId w:val="42"/>
  </w:num>
  <w:num w:numId="4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Zheng, Bingyue">
    <w15:presenceInfo w15:providerId="AD" w15:userId="S-1-5-21-8740799-900759487-1415713722-13378"/>
  </w15:person>
  <w15:person w15:author="Zhang, Qi">
    <w15:presenceInfo w15:providerId="AD" w15:userId="S-1-5-21-8740799-900759487-1415713722-65635"/>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51"/>
    <w:rsid w:val="00000B4C"/>
    <w:rsid w:val="00014808"/>
    <w:rsid w:val="00015C0D"/>
    <w:rsid w:val="000166CD"/>
    <w:rsid w:val="00020425"/>
    <w:rsid w:val="00032F9B"/>
    <w:rsid w:val="00035563"/>
    <w:rsid w:val="0004404D"/>
    <w:rsid w:val="000462FA"/>
    <w:rsid w:val="000558E9"/>
    <w:rsid w:val="00057920"/>
    <w:rsid w:val="00057B6E"/>
    <w:rsid w:val="00071972"/>
    <w:rsid w:val="0007418E"/>
    <w:rsid w:val="00081FFB"/>
    <w:rsid w:val="00085DF8"/>
    <w:rsid w:val="0009080B"/>
    <w:rsid w:val="00093216"/>
    <w:rsid w:val="000A3FED"/>
    <w:rsid w:val="000A67B9"/>
    <w:rsid w:val="000C4701"/>
    <w:rsid w:val="000C6FEE"/>
    <w:rsid w:val="000D356D"/>
    <w:rsid w:val="000E18CC"/>
    <w:rsid w:val="000E3CF6"/>
    <w:rsid w:val="000E4C7A"/>
    <w:rsid w:val="000F3A42"/>
    <w:rsid w:val="000F68C6"/>
    <w:rsid w:val="001024B8"/>
    <w:rsid w:val="001148DB"/>
    <w:rsid w:val="001173A5"/>
    <w:rsid w:val="00124C8F"/>
    <w:rsid w:val="00125484"/>
    <w:rsid w:val="00125DE1"/>
    <w:rsid w:val="00126FE1"/>
    <w:rsid w:val="0013327E"/>
    <w:rsid w:val="00152EB0"/>
    <w:rsid w:val="001541CC"/>
    <w:rsid w:val="001551CA"/>
    <w:rsid w:val="001570CF"/>
    <w:rsid w:val="00167FD3"/>
    <w:rsid w:val="0017134A"/>
    <w:rsid w:val="00171990"/>
    <w:rsid w:val="001745C4"/>
    <w:rsid w:val="001839C9"/>
    <w:rsid w:val="00185BE0"/>
    <w:rsid w:val="00191852"/>
    <w:rsid w:val="001A0EEB"/>
    <w:rsid w:val="001A76C9"/>
    <w:rsid w:val="001B25D1"/>
    <w:rsid w:val="001C74A4"/>
    <w:rsid w:val="001E1612"/>
    <w:rsid w:val="001F4F80"/>
    <w:rsid w:val="001F5713"/>
    <w:rsid w:val="00201341"/>
    <w:rsid w:val="00205D6E"/>
    <w:rsid w:val="0021072B"/>
    <w:rsid w:val="002155B0"/>
    <w:rsid w:val="00220316"/>
    <w:rsid w:val="00220CFC"/>
    <w:rsid w:val="00221FDD"/>
    <w:rsid w:val="00233008"/>
    <w:rsid w:val="00241DDB"/>
    <w:rsid w:val="00241FD2"/>
    <w:rsid w:val="00244FB6"/>
    <w:rsid w:val="002452DF"/>
    <w:rsid w:val="00251381"/>
    <w:rsid w:val="002571ED"/>
    <w:rsid w:val="002578B4"/>
    <w:rsid w:val="0027548D"/>
    <w:rsid w:val="00277280"/>
    <w:rsid w:val="0029061E"/>
    <w:rsid w:val="00294EAF"/>
    <w:rsid w:val="0029690F"/>
    <w:rsid w:val="002A0F5C"/>
    <w:rsid w:val="002A271B"/>
    <w:rsid w:val="002A4B42"/>
    <w:rsid w:val="002B39F5"/>
    <w:rsid w:val="002B66A6"/>
    <w:rsid w:val="002B7F9C"/>
    <w:rsid w:val="002C10B1"/>
    <w:rsid w:val="002C1A17"/>
    <w:rsid w:val="002C68E4"/>
    <w:rsid w:val="002D17E8"/>
    <w:rsid w:val="002D2D02"/>
    <w:rsid w:val="002D5259"/>
    <w:rsid w:val="002D5C21"/>
    <w:rsid w:val="002D6712"/>
    <w:rsid w:val="002E0F45"/>
    <w:rsid w:val="002E37AF"/>
    <w:rsid w:val="002E3C88"/>
    <w:rsid w:val="002E4ED5"/>
    <w:rsid w:val="002F23E2"/>
    <w:rsid w:val="002F5B79"/>
    <w:rsid w:val="003037F5"/>
    <w:rsid w:val="00310D14"/>
    <w:rsid w:val="00326EEC"/>
    <w:rsid w:val="00337DCE"/>
    <w:rsid w:val="00341C6C"/>
    <w:rsid w:val="003434E1"/>
    <w:rsid w:val="00351788"/>
    <w:rsid w:val="0035584B"/>
    <w:rsid w:val="003671DE"/>
    <w:rsid w:val="00371037"/>
    <w:rsid w:val="00375BBA"/>
    <w:rsid w:val="003760D8"/>
    <w:rsid w:val="003772FB"/>
    <w:rsid w:val="00377E70"/>
    <w:rsid w:val="00383A29"/>
    <w:rsid w:val="0038484C"/>
    <w:rsid w:val="00387EA2"/>
    <w:rsid w:val="0039340B"/>
    <w:rsid w:val="00395CE4"/>
    <w:rsid w:val="00396E6A"/>
    <w:rsid w:val="003A683D"/>
    <w:rsid w:val="003B2D69"/>
    <w:rsid w:val="003B4A55"/>
    <w:rsid w:val="003B5965"/>
    <w:rsid w:val="003B74C5"/>
    <w:rsid w:val="003E0364"/>
    <w:rsid w:val="003E7050"/>
    <w:rsid w:val="003E79B8"/>
    <w:rsid w:val="003E7DAB"/>
    <w:rsid w:val="004014B0"/>
    <w:rsid w:val="00403B0C"/>
    <w:rsid w:val="004131E6"/>
    <w:rsid w:val="00414872"/>
    <w:rsid w:val="00421740"/>
    <w:rsid w:val="00426AC1"/>
    <w:rsid w:val="004313FD"/>
    <w:rsid w:val="004368F5"/>
    <w:rsid w:val="00437C72"/>
    <w:rsid w:val="0045019C"/>
    <w:rsid w:val="004547A3"/>
    <w:rsid w:val="0045617A"/>
    <w:rsid w:val="004563A9"/>
    <w:rsid w:val="00461E3A"/>
    <w:rsid w:val="0046258D"/>
    <w:rsid w:val="004676C0"/>
    <w:rsid w:val="00476CAF"/>
    <w:rsid w:val="00491D8C"/>
    <w:rsid w:val="0049761C"/>
    <w:rsid w:val="004A4916"/>
    <w:rsid w:val="004A5269"/>
    <w:rsid w:val="004B0AD8"/>
    <w:rsid w:val="004B3993"/>
    <w:rsid w:val="004B585C"/>
    <w:rsid w:val="004C3E96"/>
    <w:rsid w:val="004D3182"/>
    <w:rsid w:val="004D33FB"/>
    <w:rsid w:val="004D3669"/>
    <w:rsid w:val="004E2198"/>
    <w:rsid w:val="004E5D7F"/>
    <w:rsid w:val="004F2EC8"/>
    <w:rsid w:val="004F4F78"/>
    <w:rsid w:val="004F55F1"/>
    <w:rsid w:val="00500BB3"/>
    <w:rsid w:val="0050367B"/>
    <w:rsid w:val="00504FEE"/>
    <w:rsid w:val="005061F9"/>
    <w:rsid w:val="00526E60"/>
    <w:rsid w:val="00535003"/>
    <w:rsid w:val="005356FD"/>
    <w:rsid w:val="00541A03"/>
    <w:rsid w:val="00542073"/>
    <w:rsid w:val="005504F8"/>
    <w:rsid w:val="00550F74"/>
    <w:rsid w:val="005524B3"/>
    <w:rsid w:val="00554E24"/>
    <w:rsid w:val="00564B8D"/>
    <w:rsid w:val="00564D37"/>
    <w:rsid w:val="00567130"/>
    <w:rsid w:val="00594284"/>
    <w:rsid w:val="005943CD"/>
    <w:rsid w:val="00595A34"/>
    <w:rsid w:val="00596A53"/>
    <w:rsid w:val="005B094E"/>
    <w:rsid w:val="005B6C8E"/>
    <w:rsid w:val="005C178B"/>
    <w:rsid w:val="005C534D"/>
    <w:rsid w:val="005C7026"/>
    <w:rsid w:val="005D057A"/>
    <w:rsid w:val="005D2FDE"/>
    <w:rsid w:val="005D7261"/>
    <w:rsid w:val="005D76B6"/>
    <w:rsid w:val="005E1BA7"/>
    <w:rsid w:val="005E3D2E"/>
    <w:rsid w:val="005E4794"/>
    <w:rsid w:val="005F394E"/>
    <w:rsid w:val="005F6D6D"/>
    <w:rsid w:val="00606E56"/>
    <w:rsid w:val="00617BE4"/>
    <w:rsid w:val="00622189"/>
    <w:rsid w:val="00624EEB"/>
    <w:rsid w:val="00626A3E"/>
    <w:rsid w:val="00630016"/>
    <w:rsid w:val="006322B5"/>
    <w:rsid w:val="00633962"/>
    <w:rsid w:val="00637A1D"/>
    <w:rsid w:val="00641F35"/>
    <w:rsid w:val="00642B1F"/>
    <w:rsid w:val="00650CBC"/>
    <w:rsid w:val="00651E71"/>
    <w:rsid w:val="006529FB"/>
    <w:rsid w:val="00660E6F"/>
    <w:rsid w:val="00662D0D"/>
    <w:rsid w:val="00677DD9"/>
    <w:rsid w:val="00680265"/>
    <w:rsid w:val="006829D3"/>
    <w:rsid w:val="006847E3"/>
    <w:rsid w:val="006921B3"/>
    <w:rsid w:val="006B380B"/>
    <w:rsid w:val="006C0E78"/>
    <w:rsid w:val="006D026E"/>
    <w:rsid w:val="006D4DE8"/>
    <w:rsid w:val="006E0ABC"/>
    <w:rsid w:val="006E57C8"/>
    <w:rsid w:val="006F3B0D"/>
    <w:rsid w:val="00701FAD"/>
    <w:rsid w:val="007065B8"/>
    <w:rsid w:val="007235A4"/>
    <w:rsid w:val="0072648C"/>
    <w:rsid w:val="00731937"/>
    <w:rsid w:val="00732B6A"/>
    <w:rsid w:val="0073319E"/>
    <w:rsid w:val="00750161"/>
    <w:rsid w:val="00750829"/>
    <w:rsid w:val="00764D28"/>
    <w:rsid w:val="007668A0"/>
    <w:rsid w:val="007764C9"/>
    <w:rsid w:val="00782774"/>
    <w:rsid w:val="00787A58"/>
    <w:rsid w:val="007917DE"/>
    <w:rsid w:val="007938C6"/>
    <w:rsid w:val="00794EB7"/>
    <w:rsid w:val="007A06F3"/>
    <w:rsid w:val="007A1C29"/>
    <w:rsid w:val="007A5E79"/>
    <w:rsid w:val="007B0A3A"/>
    <w:rsid w:val="007C3C4D"/>
    <w:rsid w:val="007C4DC3"/>
    <w:rsid w:val="007D5CB6"/>
    <w:rsid w:val="007E0E7F"/>
    <w:rsid w:val="007E455B"/>
    <w:rsid w:val="007E5DA0"/>
    <w:rsid w:val="007F06CE"/>
    <w:rsid w:val="007F1253"/>
    <w:rsid w:val="007F2642"/>
    <w:rsid w:val="007F3092"/>
    <w:rsid w:val="008014DE"/>
    <w:rsid w:val="00801F80"/>
    <w:rsid w:val="00814482"/>
    <w:rsid w:val="00815027"/>
    <w:rsid w:val="00816851"/>
    <w:rsid w:val="00825274"/>
    <w:rsid w:val="0082654F"/>
    <w:rsid w:val="00831977"/>
    <w:rsid w:val="0083753E"/>
    <w:rsid w:val="00837916"/>
    <w:rsid w:val="00843F96"/>
    <w:rsid w:val="00850AEF"/>
    <w:rsid w:val="008543D8"/>
    <w:rsid w:val="00855011"/>
    <w:rsid w:val="00864594"/>
    <w:rsid w:val="00871CA1"/>
    <w:rsid w:val="008726C7"/>
    <w:rsid w:val="00873A0A"/>
    <w:rsid w:val="008822F4"/>
    <w:rsid w:val="00882B6A"/>
    <w:rsid w:val="0088321A"/>
    <w:rsid w:val="008869BB"/>
    <w:rsid w:val="008A5076"/>
    <w:rsid w:val="008B44F5"/>
    <w:rsid w:val="008B4769"/>
    <w:rsid w:val="008C14E4"/>
    <w:rsid w:val="008C2F7F"/>
    <w:rsid w:val="008C7896"/>
    <w:rsid w:val="008D3BE2"/>
    <w:rsid w:val="008E45D4"/>
    <w:rsid w:val="008E6AE7"/>
    <w:rsid w:val="008E6BC6"/>
    <w:rsid w:val="00903FC9"/>
    <w:rsid w:val="00904FEA"/>
    <w:rsid w:val="00905699"/>
    <w:rsid w:val="00905A00"/>
    <w:rsid w:val="00905A6D"/>
    <w:rsid w:val="0091384C"/>
    <w:rsid w:val="00913F67"/>
    <w:rsid w:val="00916639"/>
    <w:rsid w:val="00925C51"/>
    <w:rsid w:val="00931947"/>
    <w:rsid w:val="0093199B"/>
    <w:rsid w:val="009442F2"/>
    <w:rsid w:val="00950E0F"/>
    <w:rsid w:val="00952839"/>
    <w:rsid w:val="00960118"/>
    <w:rsid w:val="0096762B"/>
    <w:rsid w:val="0097184A"/>
    <w:rsid w:val="00972586"/>
    <w:rsid w:val="00973F11"/>
    <w:rsid w:val="009906ED"/>
    <w:rsid w:val="0099173A"/>
    <w:rsid w:val="009A065A"/>
    <w:rsid w:val="009A47A2"/>
    <w:rsid w:val="009B5A9D"/>
    <w:rsid w:val="009C35E7"/>
    <w:rsid w:val="009C4B97"/>
    <w:rsid w:val="009C50A9"/>
    <w:rsid w:val="009D10B2"/>
    <w:rsid w:val="009D1E93"/>
    <w:rsid w:val="009E0EBE"/>
    <w:rsid w:val="009E5FD3"/>
    <w:rsid w:val="009E63F7"/>
    <w:rsid w:val="009E6545"/>
    <w:rsid w:val="00A00A08"/>
    <w:rsid w:val="00A03693"/>
    <w:rsid w:val="00A045D2"/>
    <w:rsid w:val="00A060A1"/>
    <w:rsid w:val="00A1087A"/>
    <w:rsid w:val="00A131E6"/>
    <w:rsid w:val="00A23536"/>
    <w:rsid w:val="00A329B6"/>
    <w:rsid w:val="00A35A56"/>
    <w:rsid w:val="00A4644F"/>
    <w:rsid w:val="00A57140"/>
    <w:rsid w:val="00A6085C"/>
    <w:rsid w:val="00A62DA7"/>
    <w:rsid w:val="00A74CBC"/>
    <w:rsid w:val="00A80CE7"/>
    <w:rsid w:val="00A83EDE"/>
    <w:rsid w:val="00A9568D"/>
    <w:rsid w:val="00A9751B"/>
    <w:rsid w:val="00AA0EC9"/>
    <w:rsid w:val="00AA7C4A"/>
    <w:rsid w:val="00AC4890"/>
    <w:rsid w:val="00AC6101"/>
    <w:rsid w:val="00AC77A2"/>
    <w:rsid w:val="00AD2C62"/>
    <w:rsid w:val="00AD670D"/>
    <w:rsid w:val="00AE278D"/>
    <w:rsid w:val="00AE49B9"/>
    <w:rsid w:val="00AE57B5"/>
    <w:rsid w:val="00AE57BE"/>
    <w:rsid w:val="00AF35B0"/>
    <w:rsid w:val="00B01597"/>
    <w:rsid w:val="00B05785"/>
    <w:rsid w:val="00B07934"/>
    <w:rsid w:val="00B10D96"/>
    <w:rsid w:val="00B11373"/>
    <w:rsid w:val="00B15AF8"/>
    <w:rsid w:val="00B1733E"/>
    <w:rsid w:val="00B23389"/>
    <w:rsid w:val="00B31799"/>
    <w:rsid w:val="00B33B2C"/>
    <w:rsid w:val="00B439A1"/>
    <w:rsid w:val="00B47291"/>
    <w:rsid w:val="00B52CE8"/>
    <w:rsid w:val="00B56B53"/>
    <w:rsid w:val="00B60A63"/>
    <w:rsid w:val="00B60D8B"/>
    <w:rsid w:val="00B650EC"/>
    <w:rsid w:val="00B65FED"/>
    <w:rsid w:val="00B67209"/>
    <w:rsid w:val="00B73EB5"/>
    <w:rsid w:val="00B87399"/>
    <w:rsid w:val="00B91631"/>
    <w:rsid w:val="00B96F78"/>
    <w:rsid w:val="00BA154E"/>
    <w:rsid w:val="00BA20B6"/>
    <w:rsid w:val="00BA61D6"/>
    <w:rsid w:val="00BA77FD"/>
    <w:rsid w:val="00BB188B"/>
    <w:rsid w:val="00BC133C"/>
    <w:rsid w:val="00BC16A6"/>
    <w:rsid w:val="00BC7A8E"/>
    <w:rsid w:val="00BE2F08"/>
    <w:rsid w:val="00BF66F6"/>
    <w:rsid w:val="00BF720B"/>
    <w:rsid w:val="00C01B25"/>
    <w:rsid w:val="00C01FDD"/>
    <w:rsid w:val="00C04511"/>
    <w:rsid w:val="00C05172"/>
    <w:rsid w:val="00C05D75"/>
    <w:rsid w:val="00C13050"/>
    <w:rsid w:val="00C16846"/>
    <w:rsid w:val="00C16AC0"/>
    <w:rsid w:val="00C20105"/>
    <w:rsid w:val="00C20862"/>
    <w:rsid w:val="00C248BC"/>
    <w:rsid w:val="00C26808"/>
    <w:rsid w:val="00C302FD"/>
    <w:rsid w:val="00C30334"/>
    <w:rsid w:val="00C34749"/>
    <w:rsid w:val="00C36168"/>
    <w:rsid w:val="00C376B7"/>
    <w:rsid w:val="00C55401"/>
    <w:rsid w:val="00C561F1"/>
    <w:rsid w:val="00C7000F"/>
    <w:rsid w:val="00C73FA3"/>
    <w:rsid w:val="00C819CA"/>
    <w:rsid w:val="00C8724B"/>
    <w:rsid w:val="00C8761C"/>
    <w:rsid w:val="00C90EB9"/>
    <w:rsid w:val="00C925D8"/>
    <w:rsid w:val="00C960A6"/>
    <w:rsid w:val="00CA0DB0"/>
    <w:rsid w:val="00CA2C79"/>
    <w:rsid w:val="00CA38C9"/>
    <w:rsid w:val="00CA401B"/>
    <w:rsid w:val="00CA6C5F"/>
    <w:rsid w:val="00CA7027"/>
    <w:rsid w:val="00CB13B4"/>
    <w:rsid w:val="00CB6B39"/>
    <w:rsid w:val="00CC772D"/>
    <w:rsid w:val="00CD170E"/>
    <w:rsid w:val="00CD2849"/>
    <w:rsid w:val="00CD4003"/>
    <w:rsid w:val="00CE2F45"/>
    <w:rsid w:val="00CE40BB"/>
    <w:rsid w:val="00CF0479"/>
    <w:rsid w:val="00CF4958"/>
    <w:rsid w:val="00CF509F"/>
    <w:rsid w:val="00D0642F"/>
    <w:rsid w:val="00D10F55"/>
    <w:rsid w:val="00D11327"/>
    <w:rsid w:val="00D149B4"/>
    <w:rsid w:val="00D16C5A"/>
    <w:rsid w:val="00D215E8"/>
    <w:rsid w:val="00D269C1"/>
    <w:rsid w:val="00D31190"/>
    <w:rsid w:val="00D43A8B"/>
    <w:rsid w:val="00D4433D"/>
    <w:rsid w:val="00D47EE6"/>
    <w:rsid w:val="00D54B9D"/>
    <w:rsid w:val="00D576FC"/>
    <w:rsid w:val="00D65220"/>
    <w:rsid w:val="00D664F4"/>
    <w:rsid w:val="00D70251"/>
    <w:rsid w:val="00D8521A"/>
    <w:rsid w:val="00D9043A"/>
    <w:rsid w:val="00D97614"/>
    <w:rsid w:val="00DD17B2"/>
    <w:rsid w:val="00DD26B1"/>
    <w:rsid w:val="00DD351D"/>
    <w:rsid w:val="00DE34CB"/>
    <w:rsid w:val="00DE42D9"/>
    <w:rsid w:val="00DF13A9"/>
    <w:rsid w:val="00DF1BF0"/>
    <w:rsid w:val="00DF23FC"/>
    <w:rsid w:val="00DF39CD"/>
    <w:rsid w:val="00DF51DD"/>
    <w:rsid w:val="00E2017F"/>
    <w:rsid w:val="00E27D36"/>
    <w:rsid w:val="00E40518"/>
    <w:rsid w:val="00E42AD1"/>
    <w:rsid w:val="00E42C7A"/>
    <w:rsid w:val="00E511E0"/>
    <w:rsid w:val="00E54B6F"/>
    <w:rsid w:val="00E56E57"/>
    <w:rsid w:val="00E6039E"/>
    <w:rsid w:val="00E629A9"/>
    <w:rsid w:val="00E651AE"/>
    <w:rsid w:val="00E66B17"/>
    <w:rsid w:val="00E66D4D"/>
    <w:rsid w:val="00E7782D"/>
    <w:rsid w:val="00E8337B"/>
    <w:rsid w:val="00E87752"/>
    <w:rsid w:val="00E932D3"/>
    <w:rsid w:val="00E94443"/>
    <w:rsid w:val="00EA09E0"/>
    <w:rsid w:val="00EB1F75"/>
    <w:rsid w:val="00EC49F1"/>
    <w:rsid w:val="00ED4FA7"/>
    <w:rsid w:val="00EF2642"/>
    <w:rsid w:val="00EF3681"/>
    <w:rsid w:val="00EF5523"/>
    <w:rsid w:val="00F00868"/>
    <w:rsid w:val="00F00FD0"/>
    <w:rsid w:val="00F02A26"/>
    <w:rsid w:val="00F06183"/>
    <w:rsid w:val="00F116CA"/>
    <w:rsid w:val="00F20BC2"/>
    <w:rsid w:val="00F23140"/>
    <w:rsid w:val="00F24F0A"/>
    <w:rsid w:val="00F342E4"/>
    <w:rsid w:val="00F41E6F"/>
    <w:rsid w:val="00F453BC"/>
    <w:rsid w:val="00F569C3"/>
    <w:rsid w:val="00F83A82"/>
    <w:rsid w:val="00F85E78"/>
    <w:rsid w:val="00F966F3"/>
    <w:rsid w:val="00F970C6"/>
    <w:rsid w:val="00FB7232"/>
    <w:rsid w:val="00FC1C7C"/>
    <w:rsid w:val="00FC63DE"/>
    <w:rsid w:val="00FC7840"/>
    <w:rsid w:val="00FD2678"/>
    <w:rsid w:val="00FD26B9"/>
    <w:rsid w:val="00FD2CC3"/>
    <w:rsid w:val="00FD7B1D"/>
    <w:rsid w:val="00FF0906"/>
    <w:rsid w:val="00FF22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5D4BDC"/>
  <w15:docId w15:val="{51DBBFD2-8A4A-45C3-A2C1-6D0C70E0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5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C34749"/>
    <w:pPr>
      <w:jc w:val="center"/>
    </w:pPr>
    <w:rPr>
      <w:b/>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link w:val="RestitleChar"/>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customStyle="1" w:styleId="Agendaitem">
    <w:name w:val="Agenda_item"/>
    <w:basedOn w:val="Normal"/>
    <w:next w:val="Normal"/>
    <w:qFormat/>
    <w:rsid w:val="00925C51"/>
    <w:pPr>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925C51"/>
    <w:rPr>
      <w:rFonts w:asciiTheme="minorHAnsi" w:hAnsiTheme="minorHAnsi"/>
      <w:b/>
    </w:rPr>
  </w:style>
  <w:style w:type="character" w:customStyle="1" w:styleId="Appref">
    <w:name w:val="App_ref"/>
    <w:basedOn w:val="DefaultParagraphFont"/>
    <w:rsid w:val="00925C51"/>
    <w:rPr>
      <w:rFonts w:asciiTheme="minorHAnsi" w:hAnsiTheme="minorHAnsi"/>
    </w:rPr>
  </w:style>
  <w:style w:type="paragraph" w:customStyle="1" w:styleId="ApptoAnnex">
    <w:name w:val="App_to_Annex"/>
    <w:basedOn w:val="AppendixNo"/>
    <w:next w:val="Normal"/>
    <w:qFormat/>
    <w:rsid w:val="00925C51"/>
    <w:pPr>
      <w:keepNext/>
      <w:keepLines/>
      <w:spacing w:before="480" w:after="80"/>
    </w:pPr>
  </w:style>
  <w:style w:type="character" w:customStyle="1" w:styleId="Artdef">
    <w:name w:val="Art_def"/>
    <w:basedOn w:val="DefaultParagraphFont"/>
    <w:rsid w:val="00925C51"/>
    <w:rPr>
      <w:rFonts w:asciiTheme="minorHAnsi" w:hAnsiTheme="minorHAnsi"/>
      <w:b/>
    </w:rPr>
  </w:style>
  <w:style w:type="character" w:customStyle="1" w:styleId="Artref">
    <w:name w:val="Art_ref"/>
    <w:basedOn w:val="DefaultParagraphFont"/>
    <w:rsid w:val="00925C51"/>
    <w:rPr>
      <w:rFonts w:asciiTheme="minorHAnsi" w:hAnsiTheme="minorHAnsi"/>
    </w:rPr>
  </w:style>
  <w:style w:type="paragraph" w:customStyle="1" w:styleId="Equation">
    <w:name w:val="Equation"/>
    <w:basedOn w:val="Normal"/>
    <w:rsid w:val="00925C51"/>
    <w:pPr>
      <w:tabs>
        <w:tab w:val="clear" w:pos="2268"/>
        <w:tab w:val="center" w:pos="4820"/>
        <w:tab w:val="right" w:pos="9639"/>
      </w:tabs>
    </w:pPr>
  </w:style>
  <w:style w:type="paragraph" w:customStyle="1" w:styleId="Equationlegend">
    <w:name w:val="Equation_legend"/>
    <w:basedOn w:val="NormalIndent"/>
    <w:rsid w:val="00925C51"/>
    <w:pPr>
      <w:tabs>
        <w:tab w:val="right" w:pos="1871"/>
        <w:tab w:val="left" w:pos="2041"/>
      </w:tabs>
      <w:spacing w:before="80"/>
      <w:ind w:left="2041" w:hanging="2041"/>
    </w:pPr>
  </w:style>
  <w:style w:type="paragraph" w:customStyle="1" w:styleId="Figure">
    <w:name w:val="Figure"/>
    <w:basedOn w:val="Normal"/>
    <w:next w:val="Normal"/>
    <w:rsid w:val="00925C51"/>
    <w:pPr>
      <w:keepNext/>
      <w:keepLines/>
      <w:jc w:val="center"/>
    </w:pPr>
  </w:style>
  <w:style w:type="paragraph" w:customStyle="1" w:styleId="Figurelegend">
    <w:name w:val="Figure_legend"/>
    <w:basedOn w:val="Normal"/>
    <w:rsid w:val="00925C51"/>
    <w:pPr>
      <w:keepNext/>
      <w:keepLines/>
      <w:spacing w:before="20" w:after="20"/>
    </w:pPr>
    <w:rPr>
      <w:sz w:val="18"/>
    </w:rPr>
  </w:style>
  <w:style w:type="paragraph" w:customStyle="1" w:styleId="FigureNo">
    <w:name w:val="Figure_No"/>
    <w:basedOn w:val="Normal"/>
    <w:next w:val="Normal"/>
    <w:rsid w:val="00925C51"/>
    <w:pPr>
      <w:keepNext/>
      <w:keepLines/>
      <w:spacing w:before="480" w:after="120"/>
      <w:jc w:val="center"/>
    </w:pPr>
    <w:rPr>
      <w:caps/>
      <w:sz w:val="20"/>
    </w:rPr>
  </w:style>
  <w:style w:type="paragraph" w:customStyle="1" w:styleId="Figuretitle">
    <w:name w:val="Figure_title"/>
    <w:basedOn w:val="Normal"/>
    <w:next w:val="Normal"/>
    <w:rsid w:val="00925C51"/>
    <w:pPr>
      <w:keepNext/>
      <w:keepLines/>
      <w:spacing w:before="0" w:after="480"/>
      <w:jc w:val="center"/>
    </w:pPr>
    <w:rPr>
      <w:b/>
      <w:sz w:val="20"/>
    </w:rPr>
  </w:style>
  <w:style w:type="paragraph" w:customStyle="1" w:styleId="Figurewithouttitle">
    <w:name w:val="Figure_without_title"/>
    <w:basedOn w:val="FigureNo"/>
    <w:next w:val="Normal"/>
    <w:rsid w:val="00925C51"/>
    <w:pPr>
      <w:keepNext w:val="0"/>
    </w:pPr>
  </w:style>
  <w:style w:type="character" w:customStyle="1" w:styleId="FooterChar">
    <w:name w:val="Footer Char"/>
    <w:basedOn w:val="DefaultParagraphFont"/>
    <w:link w:val="Footer"/>
    <w:uiPriority w:val="99"/>
    <w:rsid w:val="00925C51"/>
    <w:rPr>
      <w:rFonts w:asciiTheme="minorHAnsi" w:hAnsiTheme="minorHAnsi"/>
      <w:caps/>
      <w:noProof/>
      <w:sz w:val="16"/>
      <w:lang w:val="en-GB" w:eastAsia="en-US"/>
    </w:rPr>
  </w:style>
  <w:style w:type="character" w:customStyle="1" w:styleId="FootnoteTextChar">
    <w:name w:val="Footnote Text Char"/>
    <w:basedOn w:val="DefaultParagraphFont"/>
    <w:link w:val="FootnoteText"/>
    <w:rsid w:val="00925C51"/>
    <w:rPr>
      <w:rFonts w:asciiTheme="minorHAnsi" w:eastAsia="SimSun" w:hAnsiTheme="minorHAnsi"/>
      <w:sz w:val="24"/>
      <w:lang w:val="en-GB" w:eastAsia="en-US"/>
    </w:rPr>
  </w:style>
  <w:style w:type="paragraph" w:customStyle="1" w:styleId="Section10">
    <w:name w:val="Section_1"/>
    <w:basedOn w:val="Normal"/>
    <w:rsid w:val="00925C51"/>
    <w:pPr>
      <w:tabs>
        <w:tab w:val="clear" w:pos="1134"/>
        <w:tab w:val="clear" w:pos="2268"/>
        <w:tab w:val="center" w:pos="4820"/>
      </w:tabs>
      <w:spacing w:before="360"/>
      <w:jc w:val="center"/>
    </w:pPr>
    <w:rPr>
      <w:b/>
    </w:rPr>
  </w:style>
  <w:style w:type="paragraph" w:customStyle="1" w:styleId="Section20">
    <w:name w:val="Section_2"/>
    <w:basedOn w:val="Section10"/>
    <w:rsid w:val="00925C51"/>
    <w:rPr>
      <w:b w:val="0"/>
      <w:i/>
    </w:rPr>
  </w:style>
  <w:style w:type="paragraph" w:customStyle="1" w:styleId="Section3">
    <w:name w:val="Section_3"/>
    <w:basedOn w:val="Section10"/>
    <w:rsid w:val="00925C51"/>
    <w:rPr>
      <w:b w:val="0"/>
    </w:rPr>
  </w:style>
  <w:style w:type="paragraph" w:customStyle="1" w:styleId="SectionNo">
    <w:name w:val="Section_No"/>
    <w:basedOn w:val="AnnexNo"/>
    <w:next w:val="Normal"/>
    <w:rsid w:val="00925C51"/>
    <w:pPr>
      <w:keepNext/>
      <w:keepLines/>
      <w:spacing w:before="480" w:after="80"/>
    </w:pPr>
  </w:style>
  <w:style w:type="paragraph" w:customStyle="1" w:styleId="Sectiontitle">
    <w:name w:val="Section_title"/>
    <w:basedOn w:val="Annextitle"/>
    <w:next w:val="Normalaftertitle"/>
    <w:rsid w:val="00925C51"/>
    <w:pPr>
      <w:keepNext/>
      <w:keepLines/>
      <w:spacing w:after="280"/>
    </w:pPr>
  </w:style>
  <w:style w:type="paragraph" w:customStyle="1" w:styleId="SpecialFooter">
    <w:name w:val="Special Footer"/>
    <w:basedOn w:val="Footer"/>
    <w:rsid w:val="00925C51"/>
    <w:pPr>
      <w:jc w:val="both"/>
    </w:pPr>
    <w:rPr>
      <w:caps w:val="0"/>
      <w:noProof w:val="0"/>
    </w:rPr>
  </w:style>
  <w:style w:type="paragraph" w:customStyle="1" w:styleId="Subsection1">
    <w:name w:val="Subsection_1"/>
    <w:basedOn w:val="Section10"/>
    <w:next w:val="Normalaftertitle"/>
    <w:qFormat/>
    <w:rsid w:val="00925C51"/>
  </w:style>
  <w:style w:type="character" w:customStyle="1" w:styleId="Tablefreq">
    <w:name w:val="Table_freq"/>
    <w:basedOn w:val="DefaultParagraphFont"/>
    <w:rsid w:val="00925C51"/>
    <w:rPr>
      <w:rFonts w:asciiTheme="minorHAnsi" w:hAnsiTheme="minorHAnsi"/>
      <w:b/>
      <w:color w:val="auto"/>
      <w:sz w:val="20"/>
    </w:rPr>
  </w:style>
  <w:style w:type="paragraph" w:customStyle="1" w:styleId="Tableref">
    <w:name w:val="Table_ref"/>
    <w:basedOn w:val="Normal"/>
    <w:next w:val="Normal"/>
    <w:rsid w:val="00925C51"/>
    <w:pPr>
      <w:keepNext/>
      <w:spacing w:before="560"/>
      <w:jc w:val="center"/>
    </w:pPr>
    <w:rPr>
      <w:sz w:val="20"/>
    </w:rPr>
  </w:style>
  <w:style w:type="paragraph" w:customStyle="1" w:styleId="Normalend">
    <w:name w:val="Normal_end"/>
    <w:basedOn w:val="Normal"/>
    <w:next w:val="Normal"/>
    <w:qFormat/>
    <w:rsid w:val="00925C51"/>
    <w:rPr>
      <w:lang w:val="en-US"/>
    </w:rPr>
  </w:style>
  <w:style w:type="paragraph" w:customStyle="1" w:styleId="Proposal">
    <w:name w:val="Proposal"/>
    <w:basedOn w:val="Normal"/>
    <w:next w:val="Normal"/>
    <w:rsid w:val="00925C51"/>
    <w:pPr>
      <w:keepNext/>
      <w:spacing w:before="240"/>
    </w:pPr>
    <w:rPr>
      <w:rFonts w:hAnsi="Times New Roman Bold"/>
    </w:rPr>
  </w:style>
  <w:style w:type="paragraph" w:customStyle="1" w:styleId="Questiondate">
    <w:name w:val="Question_date"/>
    <w:basedOn w:val="Normal"/>
    <w:next w:val="Normalaftertitle"/>
    <w:rsid w:val="00925C51"/>
    <w:pPr>
      <w:keepNext/>
      <w:keepLines/>
      <w:jc w:val="right"/>
    </w:pPr>
    <w:rPr>
      <w:sz w:val="22"/>
    </w:rPr>
  </w:style>
  <w:style w:type="paragraph" w:customStyle="1" w:styleId="QuestionNo">
    <w:name w:val="Question_No"/>
    <w:basedOn w:val="Normal"/>
    <w:next w:val="Normal"/>
    <w:rsid w:val="00925C51"/>
    <w:pPr>
      <w:keepNext/>
      <w:keepLines/>
      <w:spacing w:before="480"/>
      <w:jc w:val="center"/>
    </w:pPr>
    <w:rPr>
      <w:caps/>
      <w:sz w:val="28"/>
    </w:rPr>
  </w:style>
  <w:style w:type="paragraph" w:customStyle="1" w:styleId="Questiontitle">
    <w:name w:val="Question_title"/>
    <w:basedOn w:val="Normal"/>
    <w:next w:val="Normal"/>
    <w:rsid w:val="00925C51"/>
    <w:pPr>
      <w:keepNext/>
      <w:keepLines/>
      <w:spacing w:before="240"/>
      <w:jc w:val="center"/>
    </w:pPr>
    <w:rPr>
      <w:b/>
      <w:sz w:val="28"/>
    </w:rPr>
  </w:style>
  <w:style w:type="paragraph" w:customStyle="1" w:styleId="Title4">
    <w:name w:val="Title 4"/>
    <w:basedOn w:val="Title3"/>
    <w:next w:val="Heading1"/>
    <w:rsid w:val="00925C51"/>
    <w:pPr>
      <w:overflowPunct/>
      <w:autoSpaceDE/>
      <w:autoSpaceDN/>
      <w:adjustRightInd/>
      <w:textAlignment w:val="auto"/>
    </w:pPr>
    <w:rPr>
      <w:b/>
      <w:sz w:val="28"/>
    </w:rPr>
  </w:style>
  <w:style w:type="paragraph" w:customStyle="1" w:styleId="Part1">
    <w:name w:val="Part_1"/>
    <w:basedOn w:val="Section10"/>
    <w:next w:val="Section10"/>
    <w:qFormat/>
    <w:rsid w:val="00925C51"/>
  </w:style>
  <w:style w:type="paragraph" w:customStyle="1" w:styleId="PartNo">
    <w:name w:val="Part_No"/>
    <w:basedOn w:val="AnnexNo"/>
    <w:next w:val="Normal"/>
    <w:rsid w:val="00925C51"/>
    <w:pPr>
      <w:keepNext/>
      <w:keepLines/>
      <w:spacing w:before="480" w:after="80"/>
    </w:pPr>
  </w:style>
  <w:style w:type="paragraph" w:customStyle="1" w:styleId="Partref">
    <w:name w:val="Part_ref"/>
    <w:basedOn w:val="Annexref"/>
    <w:next w:val="Normal"/>
    <w:rsid w:val="00925C51"/>
    <w:pPr>
      <w:keepNext/>
      <w:keepLines/>
      <w:spacing w:after="280"/>
    </w:pPr>
  </w:style>
  <w:style w:type="paragraph" w:customStyle="1" w:styleId="Parttitle">
    <w:name w:val="Part_title"/>
    <w:basedOn w:val="Annextitle"/>
    <w:next w:val="Normalaftertitle"/>
    <w:rsid w:val="00925C51"/>
    <w:pPr>
      <w:keepNext/>
      <w:keepLines/>
      <w:spacing w:after="280"/>
    </w:pPr>
  </w:style>
  <w:style w:type="paragraph" w:customStyle="1" w:styleId="Recdate">
    <w:name w:val="Rec_date"/>
    <w:basedOn w:val="Normal"/>
    <w:next w:val="Normalaftertitle"/>
    <w:rsid w:val="00925C51"/>
    <w:pPr>
      <w:keepNext/>
      <w:keepLines/>
      <w:jc w:val="right"/>
    </w:pPr>
    <w:rPr>
      <w:sz w:val="22"/>
    </w:rPr>
  </w:style>
  <w:style w:type="paragraph" w:customStyle="1" w:styleId="AppArtNo">
    <w:name w:val="App_Art_No"/>
    <w:basedOn w:val="ArtNo"/>
    <w:qFormat/>
    <w:rsid w:val="00925C51"/>
    <w:pPr>
      <w:keepNext/>
      <w:keepLines/>
      <w:spacing w:before="480"/>
    </w:pPr>
  </w:style>
  <w:style w:type="paragraph" w:customStyle="1" w:styleId="AppArttitle">
    <w:name w:val="App_Art_title"/>
    <w:basedOn w:val="Arttitle"/>
    <w:qFormat/>
    <w:rsid w:val="00925C51"/>
    <w:pPr>
      <w:keepNext/>
      <w:keepLines/>
      <w:spacing w:after="0"/>
    </w:pPr>
  </w:style>
  <w:style w:type="paragraph" w:styleId="ListParagraph">
    <w:name w:val="List Paragraph"/>
    <w:basedOn w:val="Normal"/>
    <w:link w:val="ListParagraphChar"/>
    <w:uiPriority w:val="34"/>
    <w:qFormat/>
    <w:rsid w:val="00925C51"/>
    <w:pPr>
      <w:ind w:left="720"/>
      <w:contextualSpacing/>
    </w:pPr>
  </w:style>
  <w:style w:type="paragraph" w:customStyle="1" w:styleId="Opiniontitle">
    <w:name w:val="Opinion_title"/>
    <w:basedOn w:val="Rectitle"/>
    <w:next w:val="Normalaftertitle"/>
    <w:qFormat/>
    <w:rsid w:val="00925C51"/>
    <w:pPr>
      <w:keepNext/>
      <w:keepLines/>
    </w:pPr>
  </w:style>
  <w:style w:type="paragraph" w:customStyle="1" w:styleId="OpinionNo">
    <w:name w:val="Opinion_No"/>
    <w:basedOn w:val="RecNo"/>
    <w:next w:val="Opiniontitle"/>
    <w:qFormat/>
    <w:rsid w:val="00925C51"/>
    <w:pPr>
      <w:keepNext/>
      <w:keepLines/>
      <w:spacing w:before="480"/>
    </w:pPr>
  </w:style>
  <w:style w:type="paragraph" w:customStyle="1" w:styleId="Volumetitle">
    <w:name w:val="Volume_title"/>
    <w:basedOn w:val="Normal"/>
    <w:qFormat/>
    <w:rsid w:val="00925C51"/>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925C5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25C51"/>
    <w:rPr>
      <w:rFonts w:ascii="Tahoma" w:eastAsiaTheme="minorEastAsia" w:hAnsi="Tahoma" w:cs="Tahoma"/>
      <w:sz w:val="16"/>
      <w:szCs w:val="16"/>
      <w:lang w:val="en-GB" w:eastAsia="en-US"/>
    </w:rPr>
  </w:style>
  <w:style w:type="character" w:customStyle="1" w:styleId="NormalaftertitleChar">
    <w:name w:val="Normal after title Char"/>
    <w:basedOn w:val="DefaultParagraphFont"/>
    <w:link w:val="Normalaftertitle"/>
    <w:locked/>
    <w:rsid w:val="00925C51"/>
    <w:rPr>
      <w:rFonts w:asciiTheme="minorHAnsi" w:hAnsiTheme="minorHAnsi"/>
      <w:sz w:val="24"/>
      <w:lang w:val="en-GB" w:eastAsia="en-US"/>
    </w:rPr>
  </w:style>
  <w:style w:type="paragraph" w:customStyle="1" w:styleId="CEONormal">
    <w:name w:val="CEO_Normal"/>
    <w:link w:val="CEONormalChar"/>
    <w:autoRedefine/>
    <w:rsid w:val="00925C51"/>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925C51"/>
    <w:rPr>
      <w:rFonts w:ascii="Verdana" w:eastAsia="SimSun" w:hAnsi="Verdana"/>
      <w:sz w:val="19"/>
      <w:szCs w:val="19"/>
      <w:lang w:val="en-GB" w:eastAsia="en-US"/>
    </w:rPr>
  </w:style>
  <w:style w:type="paragraph" w:customStyle="1" w:styleId="CEOProposals">
    <w:name w:val="CEO_Proposals"/>
    <w:basedOn w:val="Normal"/>
    <w:rsid w:val="00925C51"/>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925C51"/>
    <w:rPr>
      <w:i/>
      <w:iCs/>
    </w:rPr>
  </w:style>
  <w:style w:type="character" w:styleId="CommentReference">
    <w:name w:val="annotation reference"/>
    <w:basedOn w:val="DefaultParagraphFont"/>
    <w:uiPriority w:val="99"/>
    <w:semiHidden/>
    <w:unhideWhenUsed/>
    <w:rsid w:val="00925C51"/>
    <w:rPr>
      <w:sz w:val="18"/>
      <w:szCs w:val="18"/>
    </w:rPr>
  </w:style>
  <w:style w:type="paragraph" w:styleId="CommentText">
    <w:name w:val="annotation text"/>
    <w:basedOn w:val="Normal"/>
    <w:link w:val="CommentTextChar"/>
    <w:uiPriority w:val="99"/>
    <w:semiHidden/>
    <w:unhideWhenUsed/>
    <w:rsid w:val="00925C51"/>
    <w:pPr>
      <w:tabs>
        <w:tab w:val="clear" w:pos="1134"/>
        <w:tab w:val="clear" w:pos="1871"/>
        <w:tab w:val="clear" w:pos="2268"/>
      </w:tabs>
      <w:overflowPunct/>
      <w:autoSpaceDE/>
      <w:autoSpaceDN/>
      <w:adjustRightInd/>
      <w:spacing w:before="0"/>
      <w:textAlignment w:val="auto"/>
    </w:pPr>
    <w:rPr>
      <w:rFonts w:eastAsiaTheme="minorHAnsi" w:cstheme="minorBidi"/>
      <w:szCs w:val="24"/>
      <w:lang w:val="en-US"/>
    </w:rPr>
  </w:style>
  <w:style w:type="character" w:customStyle="1" w:styleId="CommentTextChar">
    <w:name w:val="Comment Text Char"/>
    <w:basedOn w:val="DefaultParagraphFont"/>
    <w:link w:val="CommentText"/>
    <w:uiPriority w:val="99"/>
    <w:semiHidden/>
    <w:rsid w:val="00925C51"/>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925C51"/>
    <w:rPr>
      <w:b/>
      <w:bCs/>
    </w:rPr>
  </w:style>
  <w:style w:type="character" w:customStyle="1" w:styleId="CommentSubjectChar">
    <w:name w:val="Comment Subject Char"/>
    <w:basedOn w:val="CommentTextChar"/>
    <w:link w:val="CommentSubject"/>
    <w:uiPriority w:val="99"/>
    <w:semiHidden/>
    <w:rsid w:val="00925C51"/>
    <w:rPr>
      <w:rFonts w:asciiTheme="minorHAnsi" w:eastAsiaTheme="minorHAnsi" w:hAnsiTheme="minorHAnsi" w:cstheme="minorBidi"/>
      <w:b/>
      <w:bCs/>
      <w:sz w:val="24"/>
      <w:szCs w:val="24"/>
      <w:lang w:eastAsia="en-US"/>
    </w:rPr>
  </w:style>
  <w:style w:type="paragraph" w:styleId="NormalWeb">
    <w:name w:val="Normal (Web)"/>
    <w:basedOn w:val="Normal"/>
    <w:unhideWhenUsed/>
    <w:rsid w:val="00925C5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shorttext">
    <w:name w:val="short_text"/>
    <w:basedOn w:val="DefaultParagraphFont"/>
    <w:rsid w:val="00925C51"/>
  </w:style>
  <w:style w:type="character" w:customStyle="1" w:styleId="st1">
    <w:name w:val="st1"/>
    <w:basedOn w:val="DefaultParagraphFont"/>
    <w:rsid w:val="00925C51"/>
  </w:style>
  <w:style w:type="character" w:customStyle="1" w:styleId="RestitleChar">
    <w:name w:val="Res_title Char"/>
    <w:link w:val="Restitle"/>
    <w:locked/>
    <w:rsid w:val="004B0AD8"/>
    <w:rPr>
      <w:rFonts w:asciiTheme="minorHAnsi" w:hAnsiTheme="minorHAnsi"/>
      <w:b/>
      <w:sz w:val="28"/>
      <w:lang w:val="en-GB" w:eastAsia="en-US"/>
    </w:rPr>
  </w:style>
  <w:style w:type="paragraph" w:styleId="PlainText">
    <w:name w:val="Plain Text"/>
    <w:basedOn w:val="Normal"/>
    <w:link w:val="PlainTextChar"/>
    <w:uiPriority w:val="99"/>
    <w:unhideWhenUsed/>
    <w:rsid w:val="004B0AD8"/>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4B0AD8"/>
    <w:rPr>
      <w:rFonts w:ascii="Calibri" w:hAnsi="Calibri" w:cstheme="minorBidi"/>
      <w:sz w:val="22"/>
      <w:szCs w:val="21"/>
    </w:rPr>
  </w:style>
  <w:style w:type="paragraph" w:customStyle="1" w:styleId="Default">
    <w:name w:val="Default"/>
    <w:rsid w:val="004B0AD8"/>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stParagraphChar">
    <w:name w:val="List Paragraph Char"/>
    <w:basedOn w:val="DefaultParagraphFont"/>
    <w:link w:val="ListParagraph"/>
    <w:uiPriority w:val="34"/>
    <w:rsid w:val="0049761C"/>
    <w:rPr>
      <w:rFonts w:asciiTheme="minorHAnsi" w:hAnsiTheme="minorHAnsi"/>
      <w:sz w:val="24"/>
      <w:lang w:val="en-GB" w:eastAsia="en-US"/>
    </w:rPr>
  </w:style>
  <w:style w:type="character" w:customStyle="1" w:styleId="CallChar">
    <w:name w:val="Call Char"/>
    <w:basedOn w:val="DefaultParagraphFont"/>
    <w:link w:val="Call"/>
    <w:locked/>
    <w:rsid w:val="0049761C"/>
    <w:rPr>
      <w:rFonts w:ascii="STKaiti" w:eastAsia="STKaiti" w:hAnsi="STKaiti"/>
      <w:sz w:val="24"/>
      <w:lang w:val="en-GB" w:eastAsia="en-US"/>
    </w:rPr>
  </w:style>
  <w:style w:type="character" w:customStyle="1" w:styleId="atn">
    <w:name w:val="atn"/>
    <w:basedOn w:val="DefaultParagraphFont"/>
    <w:rsid w:val="00B8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741">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572081762">
      <w:bodyDiv w:val="1"/>
      <w:marLeft w:val="0"/>
      <w:marRight w:val="0"/>
      <w:marTop w:val="0"/>
      <w:marBottom w:val="0"/>
      <w:divBdr>
        <w:top w:val="none" w:sz="0" w:space="0" w:color="auto"/>
        <w:left w:val="none" w:sz="0" w:space="0" w:color="auto"/>
        <w:bottom w:val="none" w:sz="0" w:space="0" w:color="auto"/>
        <w:right w:val="none" w:sz="0" w:space="0" w:color="auto"/>
      </w:divBdr>
    </w:div>
    <w:div w:id="758716037">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WTDC/WTDC17/RPM-AMS/Pages/item.aspx?ItemID=1174" TargetMode="External"/><Relationship Id="rId18" Type="http://schemas.openxmlformats.org/officeDocument/2006/relationships/hyperlink" Target="https://www.itu.int/md/D14-RPMAMS-C-0003/en" TargetMode="External"/><Relationship Id="rId26" Type="http://schemas.openxmlformats.org/officeDocument/2006/relationships/hyperlink" Target="https://www.itu.int/md/D14-RPMAMS-INF-0001/en" TargetMode="External"/><Relationship Id="rId39" Type="http://schemas.openxmlformats.org/officeDocument/2006/relationships/hyperlink" Target="https://www.itu.int/md/D14-RPMAMS-C-0022/en" TargetMode="External"/><Relationship Id="rId21" Type="http://schemas.openxmlformats.org/officeDocument/2006/relationships/hyperlink" Target="https://www.itu.int/md/D14-RPMAMS-C-0025/en" TargetMode="External"/><Relationship Id="rId34" Type="http://schemas.openxmlformats.org/officeDocument/2006/relationships/hyperlink" Target="https://www.itu.int/md/D14-RPMAMS-C-0021/en" TargetMode="External"/><Relationship Id="rId42" Type="http://schemas.openxmlformats.org/officeDocument/2006/relationships/hyperlink" Target="https://www.itu.int/md/D14-TDAG21-C-0031/" TargetMode="External"/><Relationship Id="rId47" Type="http://schemas.openxmlformats.org/officeDocument/2006/relationships/hyperlink" Target="https://www.itu.int/md/D14-RPMAMS-C-0039/en" TargetMode="External"/><Relationship Id="rId50" Type="http://schemas.openxmlformats.org/officeDocument/2006/relationships/hyperlink" Target="https://www.itu.int/md/D14-RPMAMS-C-0017/en" TargetMode="External"/><Relationship Id="rId55" Type="http://schemas.openxmlformats.org/officeDocument/2006/relationships/hyperlink" Target="https://www.itu.int/md/D14-RPMAMS-C-0012/en" TargetMode="External"/><Relationship Id="rId63" Type="http://schemas.openxmlformats.org/officeDocument/2006/relationships/hyperlink" Target="https://www.itu.int/md/D14-RPMAMS-C-0036/en"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net/wsis/" TargetMode="External"/><Relationship Id="rId29" Type="http://schemas.openxmlformats.org/officeDocument/2006/relationships/hyperlink" Target="https://www.itu.int/md/D14-RPMAMS-INF-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RPMAMS-INF-0008/en" TargetMode="External"/><Relationship Id="rId24" Type="http://schemas.openxmlformats.org/officeDocument/2006/relationships/hyperlink" Target="https://www.itu.int/md/D14-RPMAMS-C-0038/en" TargetMode="External"/><Relationship Id="rId32" Type="http://schemas.openxmlformats.org/officeDocument/2006/relationships/hyperlink" Target="https://www.itu.int/md/D14-RPMAMS-C-0014/en" TargetMode="External"/><Relationship Id="rId37" Type="http://schemas.openxmlformats.org/officeDocument/2006/relationships/hyperlink" Target="https://www.itu.int/md/D14-TDAG21-C-0030/" TargetMode="External"/><Relationship Id="rId40" Type="http://schemas.openxmlformats.org/officeDocument/2006/relationships/hyperlink" Target="https://www.itu.int/md/D14-RPMAMS-C-0032/en" TargetMode="External"/><Relationship Id="rId45" Type="http://schemas.openxmlformats.org/officeDocument/2006/relationships/hyperlink" Target="https://www.itu.int/md/D14-RPMAMS-C-0034/en" TargetMode="External"/><Relationship Id="rId53" Type="http://schemas.openxmlformats.org/officeDocument/2006/relationships/hyperlink" Target="https://www.itu.int/md/D14-RPMAMS-C-0029/en" TargetMode="External"/><Relationship Id="rId58" Type="http://schemas.openxmlformats.org/officeDocument/2006/relationships/hyperlink" Target="https://www.itu.int/md/D14-RPMAMS-INF-0007/en"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blue\dfs\pool\TRAD\C\ITU-D\CONF-D\RPMS\AMS\000\&#20449;&#24687;&#31038;&#20250;&#19990;&#30028;&#23792;&#20250;&#65288;WSIS&#65289;&#34892;&#21160;&#36335;&#32447;" TargetMode="External"/><Relationship Id="rId23" Type="http://schemas.openxmlformats.org/officeDocument/2006/relationships/hyperlink" Target="https://www.itu.int/md/D14-RPMAMS-C-0027/en" TargetMode="External"/><Relationship Id="rId28" Type="http://schemas.openxmlformats.org/officeDocument/2006/relationships/hyperlink" Target="https://www.itu.int/md/D14-RPMAMS-INF-0003/en" TargetMode="External"/><Relationship Id="rId36" Type="http://schemas.openxmlformats.org/officeDocument/2006/relationships/hyperlink" Target="https://www.itu.int/md/D14-RPMAMS-C-0008/en" TargetMode="External"/><Relationship Id="rId49" Type="http://schemas.openxmlformats.org/officeDocument/2006/relationships/hyperlink" Target="https://www.itu.int/md/D14-RPMAMS-C-0019/en" TargetMode="External"/><Relationship Id="rId57" Type="http://schemas.openxmlformats.org/officeDocument/2006/relationships/hyperlink" Target="https://www.itu.int/md/D14-RPMAMS-INF-0006/en" TargetMode="External"/><Relationship Id="rId61" Type="http://schemas.openxmlformats.org/officeDocument/2006/relationships/hyperlink" Target="https://www.itu.int/md/D14-RPMAMS-INF-0011/en" TargetMode="External"/><Relationship Id="rId10" Type="http://schemas.openxmlformats.org/officeDocument/2006/relationships/hyperlink" Target="https://www.itu.int/md/D14-RPMAMS-C-0042/en" TargetMode="External"/><Relationship Id="rId19" Type="http://schemas.openxmlformats.org/officeDocument/2006/relationships/hyperlink" Target="https://www.itu.int/md/D14-RPMAMS-C-0004/en" TargetMode="External"/><Relationship Id="rId31" Type="http://schemas.openxmlformats.org/officeDocument/2006/relationships/hyperlink" Target="https://www.itu.int/md/D14-TDAG21-C-0010/en" TargetMode="External"/><Relationship Id="rId44" Type="http://schemas.openxmlformats.org/officeDocument/2006/relationships/hyperlink" Target="https://www.itu.int/md/D14-RPMAMS-C-0020/en" TargetMode="External"/><Relationship Id="rId52" Type="http://schemas.openxmlformats.org/officeDocument/2006/relationships/hyperlink" Target="https://www.itu.int/md/D14-RPMAMS-C-0031/en" TargetMode="External"/><Relationship Id="rId60" Type="http://schemas.openxmlformats.org/officeDocument/2006/relationships/hyperlink" Target="https://www.itu.int/md/D14-RPMAMS-INF-0010/en" TargetMode="External"/><Relationship Id="rId65" Type="http://schemas.openxmlformats.org/officeDocument/2006/relationships/hyperlink" Target="https://www.itu.int/md/D14-RPMAMS-C-0040/en" TargetMode="External"/><Relationship Id="rId4" Type="http://schemas.openxmlformats.org/officeDocument/2006/relationships/settings" Target="settings.xml"/><Relationship Id="rId9" Type="http://schemas.openxmlformats.org/officeDocument/2006/relationships/hyperlink" Target="https://www.itu.int/md/D14-RPMAMS-INF-0008/en" TargetMode="External"/><Relationship Id="rId14" Type="http://schemas.openxmlformats.org/officeDocument/2006/relationships/hyperlink" Target="https://www.itu.int/md/D14-RPMAMS-C-0002/en" TargetMode="External"/><Relationship Id="rId22" Type="http://schemas.openxmlformats.org/officeDocument/2006/relationships/hyperlink" Target="https://www.itu.int/md/D14-RPMAMS-C-0026/en" TargetMode="External"/><Relationship Id="rId27" Type="http://schemas.openxmlformats.org/officeDocument/2006/relationships/hyperlink" Target="https://www.itu.int/md/D14-RPMAMS-INF-0002/en" TargetMode="External"/><Relationship Id="rId30" Type="http://schemas.openxmlformats.org/officeDocument/2006/relationships/hyperlink" Target="https://www.itu.int/md/D14-RPMAMS-C-0007/en" TargetMode="External"/><Relationship Id="rId35" Type="http://schemas.openxmlformats.org/officeDocument/2006/relationships/hyperlink" Target="https://www.itu.int/md/D14-RPMAMS-C-0024/en" TargetMode="External"/><Relationship Id="rId43" Type="http://schemas.openxmlformats.org/officeDocument/2006/relationships/hyperlink" Target="https://www.itu.int/md/D14-RPMAMS-C-0016/en" TargetMode="External"/><Relationship Id="rId48" Type="http://schemas.openxmlformats.org/officeDocument/2006/relationships/hyperlink" Target="https://www.itu.int/md/D14-RPMAMS-C-0010/en" TargetMode="External"/><Relationship Id="rId56" Type="http://schemas.openxmlformats.org/officeDocument/2006/relationships/hyperlink" Target="https://www.itu.int/md/D14-RPMAMS-INF-0005/en" TargetMode="External"/><Relationship Id="rId64" Type="http://schemas.openxmlformats.org/officeDocument/2006/relationships/hyperlink" Target="https://www.itu.int/md/D14-RPMAMS-C-0037/en"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D14-RPMAMS-C-0028/en" TargetMode="External"/><Relationship Id="rId3" Type="http://schemas.openxmlformats.org/officeDocument/2006/relationships/styles" Target="styles.xml"/><Relationship Id="rId12" Type="http://schemas.openxmlformats.org/officeDocument/2006/relationships/hyperlink" Target="http://www.itu.int/es/ITU-D/Conferences/WTDC/WTDC17/RPM-AMS/Pages/item.aspx?ItemID=1260" TargetMode="External"/><Relationship Id="rId17" Type="http://schemas.openxmlformats.org/officeDocument/2006/relationships/hyperlink" Target="https://www.itu.int/md/D14-RPMAMS-C-0006/en" TargetMode="External"/><Relationship Id="rId25" Type="http://schemas.openxmlformats.org/officeDocument/2006/relationships/hyperlink" Target="https://www.itu.int/md/D14-RPMAMS-INF-0009/en" TargetMode="External"/><Relationship Id="rId33" Type="http://schemas.openxmlformats.org/officeDocument/2006/relationships/hyperlink" Target="https://www.itu.int/md/D14-RPMAMS-C-0018/en" TargetMode="External"/><Relationship Id="rId38" Type="http://schemas.openxmlformats.org/officeDocument/2006/relationships/hyperlink" Target="https://www.itu.int/md/D14-RPMAMS-C-0015/en" TargetMode="External"/><Relationship Id="rId46" Type="http://schemas.openxmlformats.org/officeDocument/2006/relationships/hyperlink" Target="https://www.itu.int/md/D14-RPMAMS-C-0035/en" TargetMode="External"/><Relationship Id="rId59" Type="http://schemas.openxmlformats.org/officeDocument/2006/relationships/hyperlink" Target="https://www.itu.int/md/D14-RPMAMS-INF-0008/en" TargetMode="External"/><Relationship Id="rId67" Type="http://schemas.openxmlformats.org/officeDocument/2006/relationships/footer" Target="footer1.xml"/><Relationship Id="rId20" Type="http://schemas.openxmlformats.org/officeDocument/2006/relationships/hyperlink" Target="https://www.itu.int/md/D14-RPMAMS-C-0005/en" TargetMode="External"/><Relationship Id="rId41" Type="http://schemas.openxmlformats.org/officeDocument/2006/relationships/hyperlink" Target="https://www.itu.int/md/D14-RPMAMS-C-0009/en" TargetMode="External"/><Relationship Id="rId54" Type="http://schemas.openxmlformats.org/officeDocument/2006/relationships/hyperlink" Target="https://www.itu.int/md/D14-RPMAMS-C-0030/en" TargetMode="External"/><Relationship Id="rId62" Type="http://schemas.openxmlformats.org/officeDocument/2006/relationships/hyperlink" Target="https://www.itu.int/md/D14-RPMAMS-C-0023/en" TargetMode="External"/><Relationship Id="rId7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s/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TDCed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E1CE-0167-4BD4-A070-8A9CC07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PC_WTDCedcom.dotx</Template>
  <TotalTime>155</TotalTime>
  <Pages>26</Pages>
  <Words>21829</Words>
  <Characters>16894</Characters>
  <Application>Microsoft Office Word</Application>
  <DocSecurity>0</DocSecurity>
  <Lines>140</Lines>
  <Paragraphs>77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38646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Yujia</dc:creator>
  <dc:description>PC_WTDC14.dotm  For: _x000d_Document date: _x000d_Saved by ITU51009317 at 12:29:00 on 26.03.14</dc:description>
  <cp:lastModifiedBy>Yuan, Tianxiang</cp:lastModifiedBy>
  <cp:revision>24</cp:revision>
  <cp:lastPrinted>2017-02-20T13:01:00Z</cp:lastPrinted>
  <dcterms:created xsi:type="dcterms:W3CDTF">2017-03-23T13:35:00Z</dcterms:created>
  <dcterms:modified xsi:type="dcterms:W3CDTF">2017-03-27T04:41:00Z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