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332AD4">
        <w:trPr>
          <w:gridBefore w:val="1"/>
          <w:wBefore w:w="8" w:type="dxa"/>
          <w:cantSplit/>
          <w:jc w:val="center"/>
        </w:trPr>
        <w:tc>
          <w:tcPr>
            <w:tcW w:w="6796" w:type="dxa"/>
          </w:tcPr>
          <w:p w:rsidR="0070796E" w:rsidRPr="006F4EA2" w:rsidRDefault="008C306E" w:rsidP="00562A87">
            <w:pPr>
              <w:rPr>
                <w:b/>
                <w:bCs/>
                <w:sz w:val="32"/>
                <w:szCs w:val="32"/>
              </w:rPr>
            </w:pPr>
            <w:bookmarkStart w:id="0" w:name="Meeting"/>
            <w:bookmarkEnd w:id="0"/>
            <w:r w:rsidRPr="008C306E">
              <w:rPr>
                <w:b/>
                <w:bCs/>
                <w:sz w:val="32"/>
                <w:szCs w:val="32"/>
              </w:rPr>
              <w:t xml:space="preserve">Regional Preparatory Meeting </w:t>
            </w:r>
            <w:r w:rsidR="00332AD4">
              <w:rPr>
                <w:b/>
                <w:bCs/>
                <w:sz w:val="32"/>
                <w:szCs w:val="32"/>
              </w:rPr>
              <w:br/>
            </w:r>
            <w:r w:rsidRPr="008C306E">
              <w:rPr>
                <w:b/>
                <w:bCs/>
                <w:sz w:val="32"/>
                <w:szCs w:val="32"/>
              </w:rPr>
              <w:t>for WTDC-17 for Arab States (RPM-ARB)</w:t>
            </w:r>
          </w:p>
        </w:tc>
        <w:tc>
          <w:tcPr>
            <w:tcW w:w="3229" w:type="dxa"/>
            <w:gridSpan w:val="2"/>
          </w:tcPr>
          <w:p w:rsidR="0070796E" w:rsidRPr="00AE2BCA" w:rsidRDefault="00DF2EBE" w:rsidP="00930F7E">
            <w:pPr>
              <w:spacing w:before="40" w:after="80"/>
              <w:ind w:right="142"/>
              <w:jc w:val="right"/>
            </w:pPr>
            <w:r w:rsidRPr="005B1AA6">
              <w:rPr>
                <w:noProof/>
                <w:lang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824C7" w:rsidTr="00332AD4">
        <w:trPr>
          <w:gridAfter w:val="1"/>
          <w:wAfter w:w="12" w:type="dxa"/>
          <w:cantSplit/>
          <w:trHeight w:val="300"/>
          <w:jc w:val="center"/>
        </w:trPr>
        <w:tc>
          <w:tcPr>
            <w:tcW w:w="10021" w:type="dxa"/>
            <w:gridSpan w:val="3"/>
            <w:tcBorders>
              <w:bottom w:val="single" w:sz="12" w:space="0" w:color="auto"/>
            </w:tcBorders>
          </w:tcPr>
          <w:p w:rsidR="006D0B95" w:rsidRPr="00332AD4" w:rsidRDefault="008C306E" w:rsidP="00DD5C1D">
            <w:pPr>
              <w:spacing w:before="0"/>
              <w:rPr>
                <w:b/>
                <w:bCs/>
                <w:sz w:val="26"/>
                <w:szCs w:val="26"/>
                <w:lang w:val="en-US"/>
              </w:rPr>
            </w:pPr>
            <w:bookmarkStart w:id="1" w:name="PlaceDate"/>
            <w:bookmarkEnd w:id="1"/>
            <w:r w:rsidRPr="00332AD4">
              <w:rPr>
                <w:b/>
                <w:bCs/>
                <w:sz w:val="26"/>
                <w:szCs w:val="26"/>
                <w:lang w:val="en-US"/>
              </w:rPr>
              <w:t>Khartoum, Sudan, 30 January - 1 February 2017</w:t>
            </w:r>
          </w:p>
        </w:tc>
      </w:tr>
      <w:tr w:rsidR="0070796E" w:rsidRPr="002D0049" w:rsidTr="00332AD4">
        <w:trPr>
          <w:gridBefore w:val="1"/>
          <w:wBefore w:w="8" w:type="dxa"/>
          <w:cantSplit/>
          <w:trHeight w:val="238"/>
          <w:jc w:val="center"/>
        </w:trPr>
        <w:tc>
          <w:tcPr>
            <w:tcW w:w="6796" w:type="dxa"/>
            <w:tcBorders>
              <w:top w:val="single" w:sz="12" w:space="0" w:color="auto"/>
            </w:tcBorders>
          </w:tcPr>
          <w:p w:rsidR="0070796E" w:rsidRPr="002D0049" w:rsidRDefault="0070796E" w:rsidP="006D0B95">
            <w:pPr>
              <w:spacing w:before="0"/>
              <w:rPr>
                <w:lang w:val="en-US"/>
              </w:rPr>
            </w:pPr>
          </w:p>
        </w:tc>
        <w:tc>
          <w:tcPr>
            <w:tcW w:w="3229" w:type="dxa"/>
            <w:gridSpan w:val="2"/>
            <w:tcBorders>
              <w:top w:val="single" w:sz="12" w:space="0" w:color="auto"/>
            </w:tcBorders>
          </w:tcPr>
          <w:p w:rsidR="0070796E" w:rsidRPr="002D0049" w:rsidRDefault="0070796E" w:rsidP="006D0B95">
            <w:pPr>
              <w:spacing w:before="0"/>
              <w:rPr>
                <w:lang w:val="en-US"/>
              </w:rPr>
            </w:pPr>
          </w:p>
        </w:tc>
      </w:tr>
      <w:tr w:rsidR="0070796E" w:rsidRPr="00AE2BCA" w:rsidTr="00332AD4">
        <w:trPr>
          <w:gridBefore w:val="1"/>
          <w:wBefore w:w="8" w:type="dxa"/>
          <w:cantSplit/>
          <w:trHeight w:val="20"/>
          <w:jc w:val="center"/>
        </w:trPr>
        <w:tc>
          <w:tcPr>
            <w:tcW w:w="6796" w:type="dxa"/>
            <w:vMerge w:val="restart"/>
          </w:tcPr>
          <w:p w:rsidR="0070796E" w:rsidRPr="002D0049" w:rsidRDefault="0070796E">
            <w:pPr>
              <w:rPr>
                <w:lang w:val="en-US"/>
              </w:rPr>
            </w:pPr>
          </w:p>
        </w:tc>
        <w:tc>
          <w:tcPr>
            <w:tcW w:w="3229" w:type="dxa"/>
            <w:gridSpan w:val="2"/>
          </w:tcPr>
          <w:p w:rsidR="0070796E" w:rsidRPr="00930F7E" w:rsidRDefault="0089728F" w:rsidP="00B82657">
            <w:pPr>
              <w:spacing w:before="0"/>
              <w:rPr>
                <w:b/>
                <w:bCs/>
                <w:szCs w:val="24"/>
                <w:lang w:val="fr-FR"/>
              </w:rPr>
            </w:pPr>
            <w:proofErr w:type="spellStart"/>
            <w:r>
              <w:rPr>
                <w:b/>
                <w:bCs/>
                <w:szCs w:val="24"/>
                <w:lang w:val="fr-FR"/>
              </w:rPr>
              <w:t>Revision</w:t>
            </w:r>
            <w:proofErr w:type="spellEnd"/>
            <w:r>
              <w:rPr>
                <w:b/>
                <w:bCs/>
                <w:szCs w:val="24"/>
                <w:lang w:val="fr-FR"/>
              </w:rPr>
              <w:t xml:space="preserve"> 1 to</w:t>
            </w:r>
            <w:r>
              <w:rPr>
                <w:b/>
                <w:bCs/>
                <w:szCs w:val="24"/>
                <w:lang w:val="fr-FR"/>
              </w:rPr>
              <w:br/>
            </w:r>
            <w:r w:rsidR="0070796E" w:rsidRPr="00930F7E">
              <w:rPr>
                <w:b/>
                <w:bCs/>
                <w:szCs w:val="24"/>
                <w:lang w:val="fr-FR"/>
              </w:rPr>
              <w:t>Document</w:t>
            </w:r>
            <w:bookmarkStart w:id="2" w:name="DocRef1"/>
            <w:bookmarkEnd w:id="2"/>
            <w:r w:rsidR="00332AD4">
              <w:rPr>
                <w:b/>
                <w:bCs/>
                <w:szCs w:val="24"/>
                <w:lang w:val="fr-FR"/>
              </w:rPr>
              <w:t xml:space="preserve"> RPM-ARB17</w:t>
            </w:r>
            <w:r w:rsidR="006527BD" w:rsidRPr="00930F7E">
              <w:rPr>
                <w:b/>
                <w:bCs/>
                <w:szCs w:val="24"/>
                <w:lang w:val="fr-FR"/>
              </w:rPr>
              <w:t>/</w:t>
            </w:r>
            <w:bookmarkStart w:id="3" w:name="DocNo1"/>
            <w:bookmarkEnd w:id="3"/>
            <w:r w:rsidR="006D3577">
              <w:rPr>
                <w:b/>
                <w:bCs/>
                <w:szCs w:val="24"/>
                <w:lang w:val="fr-FR"/>
              </w:rPr>
              <w:t>31-E</w:t>
            </w:r>
          </w:p>
        </w:tc>
      </w:tr>
      <w:tr w:rsidR="0070796E" w:rsidRPr="00AE2BCA" w:rsidTr="00332AD4">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89728F" w:rsidP="00B51801">
            <w:pPr>
              <w:spacing w:before="0"/>
              <w:rPr>
                <w:b/>
                <w:bCs/>
                <w:szCs w:val="24"/>
                <w:lang w:val="fr-FR"/>
              </w:rPr>
            </w:pPr>
            <w:bookmarkStart w:id="4" w:name="CreationDate"/>
            <w:bookmarkEnd w:id="4"/>
            <w:r>
              <w:rPr>
                <w:b/>
                <w:bCs/>
                <w:szCs w:val="24"/>
                <w:lang w:val="fr-FR"/>
              </w:rPr>
              <w:t>24</w:t>
            </w:r>
            <w:r w:rsidR="008C306E">
              <w:rPr>
                <w:b/>
                <w:bCs/>
                <w:szCs w:val="24"/>
                <w:lang w:val="fr-FR"/>
              </w:rPr>
              <w:t xml:space="preserve"> </w:t>
            </w:r>
            <w:proofErr w:type="spellStart"/>
            <w:r w:rsidR="008C306E">
              <w:rPr>
                <w:b/>
                <w:bCs/>
                <w:szCs w:val="24"/>
                <w:lang w:val="fr-FR"/>
              </w:rPr>
              <w:t>January</w:t>
            </w:r>
            <w:proofErr w:type="spellEnd"/>
            <w:r w:rsidR="008C306E">
              <w:rPr>
                <w:b/>
                <w:bCs/>
                <w:szCs w:val="24"/>
                <w:lang w:val="fr-FR"/>
              </w:rPr>
              <w:t xml:space="preserve"> 2017</w:t>
            </w:r>
          </w:p>
        </w:tc>
      </w:tr>
      <w:tr w:rsidR="0070796E" w:rsidRPr="00AE2BCA" w:rsidTr="00332AD4">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r w:rsidR="008C306E">
              <w:rPr>
                <w:b/>
                <w:bCs/>
                <w:szCs w:val="24"/>
                <w:lang w:val="fr-FR"/>
              </w:rPr>
              <w:t>English</w:t>
            </w:r>
          </w:p>
        </w:tc>
      </w:tr>
      <w:tr w:rsidR="0070796E" w:rsidRPr="00AE2BCA" w:rsidTr="00332AD4">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332AD4">
        <w:trPr>
          <w:gridAfter w:val="1"/>
          <w:wAfter w:w="12" w:type="dxa"/>
          <w:cantSplit/>
          <w:trHeight w:val="23"/>
          <w:jc w:val="center"/>
        </w:trPr>
        <w:tc>
          <w:tcPr>
            <w:tcW w:w="10021" w:type="dxa"/>
            <w:gridSpan w:val="3"/>
          </w:tcPr>
          <w:p w:rsidR="00562A87" w:rsidRPr="008D1768" w:rsidRDefault="00BD3DEA" w:rsidP="00562A87">
            <w:pPr>
              <w:jc w:val="center"/>
              <w:rPr>
                <w:b/>
                <w:bCs/>
                <w:sz w:val="28"/>
                <w:szCs w:val="28"/>
                <w:lang w:val="fr-FR"/>
              </w:rPr>
            </w:pPr>
            <w:bookmarkStart w:id="6" w:name="Source"/>
            <w:bookmarkEnd w:id="6"/>
            <w:proofErr w:type="spellStart"/>
            <w:r>
              <w:rPr>
                <w:b/>
                <w:bCs/>
                <w:sz w:val="28"/>
                <w:szCs w:val="28"/>
                <w:lang w:val="fr-FR"/>
              </w:rPr>
              <w:t>Republic</w:t>
            </w:r>
            <w:proofErr w:type="spellEnd"/>
            <w:r>
              <w:rPr>
                <w:b/>
                <w:bCs/>
                <w:sz w:val="28"/>
                <w:szCs w:val="28"/>
                <w:lang w:val="fr-FR"/>
              </w:rPr>
              <w:t xml:space="preserve"> of </w:t>
            </w:r>
            <w:r w:rsidR="00B51801">
              <w:rPr>
                <w:b/>
                <w:bCs/>
                <w:sz w:val="28"/>
                <w:szCs w:val="28"/>
                <w:lang w:val="fr-FR"/>
              </w:rPr>
              <w:t xml:space="preserve">the </w:t>
            </w:r>
            <w:proofErr w:type="spellStart"/>
            <w:r w:rsidR="00B82657">
              <w:rPr>
                <w:b/>
                <w:bCs/>
                <w:sz w:val="28"/>
                <w:szCs w:val="28"/>
                <w:lang w:val="fr-FR"/>
              </w:rPr>
              <w:t>Sudan</w:t>
            </w:r>
            <w:proofErr w:type="spellEnd"/>
          </w:p>
        </w:tc>
      </w:tr>
      <w:tr w:rsidR="00562A87" w:rsidRPr="008D1768" w:rsidTr="00332AD4">
        <w:trPr>
          <w:gridAfter w:val="1"/>
          <w:wAfter w:w="12" w:type="dxa"/>
          <w:cantSplit/>
          <w:trHeight w:val="537"/>
          <w:jc w:val="center"/>
        </w:trPr>
        <w:tc>
          <w:tcPr>
            <w:tcW w:w="10021" w:type="dxa"/>
            <w:gridSpan w:val="3"/>
          </w:tcPr>
          <w:p w:rsidR="00703DAD" w:rsidRPr="006D3577" w:rsidRDefault="00BB4C7F" w:rsidP="00703DAD">
            <w:pPr>
              <w:pStyle w:val="Restitle"/>
              <w:spacing w:line="276" w:lineRule="auto"/>
              <w:rPr>
                <w:b w:val="0"/>
                <w:bCs/>
                <w:szCs w:val="28"/>
              </w:rPr>
            </w:pPr>
            <w:bookmarkStart w:id="7" w:name="Title"/>
            <w:bookmarkEnd w:id="7"/>
            <w:r w:rsidRPr="006D3577">
              <w:rPr>
                <w:b w:val="0"/>
                <w:bCs/>
                <w:szCs w:val="28"/>
              </w:rPr>
              <w:t xml:space="preserve">DRAFT REVISION OF RESOLUTION </w:t>
            </w:r>
            <w:r w:rsidR="00C9507C" w:rsidRPr="006D3577">
              <w:rPr>
                <w:b w:val="0"/>
                <w:bCs/>
                <w:szCs w:val="28"/>
              </w:rPr>
              <w:t xml:space="preserve">69 </w:t>
            </w:r>
            <w:r w:rsidR="00086C2C" w:rsidRPr="006D3577">
              <w:rPr>
                <w:b w:val="0"/>
                <w:bCs/>
                <w:szCs w:val="28"/>
              </w:rPr>
              <w:t>(Rev. Dubai, 2014)</w:t>
            </w:r>
          </w:p>
          <w:p w:rsidR="00562A87" w:rsidRPr="00BB4C7F" w:rsidRDefault="00703DAD" w:rsidP="006D3577">
            <w:pPr>
              <w:pStyle w:val="Restitle"/>
              <w:spacing w:before="0" w:line="276" w:lineRule="auto"/>
              <w:rPr>
                <w:szCs w:val="28"/>
              </w:rPr>
            </w:pPr>
            <w:r w:rsidRPr="006D3577">
              <w:rPr>
                <w:b w:val="0"/>
                <w:bCs/>
              </w:rPr>
              <w:t>Facilitating creation of national computer incident response teams, particularly for developing countries, and cooperation between them</w:t>
            </w:r>
          </w:p>
        </w:tc>
      </w:tr>
    </w:tbl>
    <w:p w:rsidR="00C04537" w:rsidRDefault="00C04537" w:rsidP="00562A87">
      <w:pPr>
        <w:tabs>
          <w:tab w:val="clear" w:pos="794"/>
          <w:tab w:val="clear" w:pos="1191"/>
          <w:tab w:val="clear" w:pos="1588"/>
          <w:tab w:val="clear" w:pos="1985"/>
          <w:tab w:val="left" w:pos="1951"/>
        </w:tabs>
        <w:spacing w:before="240"/>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rsidTr="005F2DA4">
        <w:tc>
          <w:tcPr>
            <w:tcW w:w="10239" w:type="dxa"/>
            <w:shd w:val="clear" w:color="auto" w:fill="auto"/>
          </w:tcPr>
          <w:p w:rsidR="00C04537" w:rsidRPr="005F2DA4" w:rsidRDefault="00C04537" w:rsidP="00332AD4">
            <w:pPr>
              <w:tabs>
                <w:tab w:val="clear" w:pos="794"/>
                <w:tab w:val="clear" w:pos="1191"/>
                <w:tab w:val="clear" w:pos="1588"/>
                <w:tab w:val="clear" w:pos="1985"/>
                <w:tab w:val="left" w:pos="1951"/>
              </w:tabs>
              <w:rPr>
                <w:b/>
                <w:bCs/>
                <w:szCs w:val="24"/>
              </w:rPr>
            </w:pPr>
            <w:r w:rsidRPr="005F2DA4">
              <w:rPr>
                <w:b/>
                <w:bCs/>
                <w:szCs w:val="24"/>
              </w:rPr>
              <w:t>Priority area:</w:t>
            </w:r>
          </w:p>
          <w:p w:rsidR="00C04537" w:rsidRPr="000824C7" w:rsidRDefault="008C306E" w:rsidP="00332AD4">
            <w:pPr>
              <w:tabs>
                <w:tab w:val="clear" w:pos="794"/>
                <w:tab w:val="clear" w:pos="1191"/>
                <w:tab w:val="clear" w:pos="1588"/>
                <w:tab w:val="clear" w:pos="1985"/>
                <w:tab w:val="left" w:pos="1951"/>
              </w:tabs>
              <w:rPr>
                <w:szCs w:val="24"/>
              </w:rPr>
            </w:pPr>
            <w:bookmarkStart w:id="8" w:name="PriorityArea"/>
            <w:bookmarkEnd w:id="8"/>
            <w:r>
              <w:rPr>
                <w:szCs w:val="24"/>
              </w:rPr>
              <w:t>Streamlining WTDC Resolutions</w:t>
            </w:r>
          </w:p>
          <w:p w:rsidR="00C04537" w:rsidRPr="005F2DA4" w:rsidRDefault="00C04537" w:rsidP="00332AD4">
            <w:pPr>
              <w:tabs>
                <w:tab w:val="clear" w:pos="794"/>
                <w:tab w:val="clear" w:pos="1191"/>
                <w:tab w:val="clear" w:pos="1588"/>
                <w:tab w:val="clear" w:pos="1985"/>
                <w:tab w:val="left" w:pos="1951"/>
              </w:tabs>
              <w:rPr>
                <w:b/>
                <w:bCs/>
                <w:szCs w:val="24"/>
              </w:rPr>
            </w:pPr>
            <w:r w:rsidRPr="005F2DA4">
              <w:rPr>
                <w:b/>
                <w:bCs/>
                <w:szCs w:val="24"/>
              </w:rPr>
              <w:t>Summary:</w:t>
            </w:r>
          </w:p>
          <w:p w:rsidR="008C306E" w:rsidRDefault="00086C2C" w:rsidP="00DD5C1D">
            <w:pPr>
              <w:tabs>
                <w:tab w:val="clear" w:pos="794"/>
                <w:tab w:val="clear" w:pos="1191"/>
                <w:tab w:val="clear" w:pos="1588"/>
                <w:tab w:val="clear" w:pos="1985"/>
                <w:tab w:val="left" w:pos="1951"/>
              </w:tabs>
              <w:rPr>
                <w:szCs w:val="24"/>
              </w:rPr>
            </w:pPr>
            <w:bookmarkStart w:id="9" w:name="Summary"/>
            <w:bookmarkEnd w:id="9"/>
            <w:r>
              <w:rPr>
                <w:szCs w:val="24"/>
              </w:rPr>
              <w:t>The contribution reflects Sudan modifications to</w:t>
            </w:r>
            <w:r w:rsidR="008C306E">
              <w:rPr>
                <w:szCs w:val="24"/>
              </w:rPr>
              <w:t xml:space="preserve"> RESOLUTION </w:t>
            </w:r>
            <w:r w:rsidR="00703DAD">
              <w:rPr>
                <w:szCs w:val="24"/>
              </w:rPr>
              <w:t>69</w:t>
            </w:r>
            <w:r w:rsidR="008C306E">
              <w:rPr>
                <w:szCs w:val="24"/>
              </w:rPr>
              <w:t xml:space="preserve"> (Rev. Dubai, 2014) on "</w:t>
            </w:r>
            <w:r w:rsidR="00703DAD" w:rsidRPr="00703DAD">
              <w:rPr>
                <w:szCs w:val="24"/>
              </w:rPr>
              <w:t>Facilitating creation of national computer incident response teams, particularly for developing countries, and cooperation between them</w:t>
            </w:r>
            <w:r w:rsidR="008C306E">
              <w:rPr>
                <w:szCs w:val="24"/>
              </w:rPr>
              <w:t>"</w:t>
            </w:r>
            <w:r w:rsidR="00DD5C1D">
              <w:rPr>
                <w:szCs w:val="24"/>
              </w:rPr>
              <w:t>.</w:t>
            </w:r>
            <w:r w:rsidR="008C306E">
              <w:rPr>
                <w:szCs w:val="24"/>
              </w:rPr>
              <w:t xml:space="preserve"> </w:t>
            </w:r>
          </w:p>
          <w:p w:rsidR="00C04537" w:rsidRPr="005F2DA4" w:rsidRDefault="00C04537" w:rsidP="00332AD4">
            <w:pPr>
              <w:tabs>
                <w:tab w:val="clear" w:pos="794"/>
                <w:tab w:val="clear" w:pos="1191"/>
                <w:tab w:val="clear" w:pos="1588"/>
                <w:tab w:val="clear" w:pos="1985"/>
                <w:tab w:val="left" w:pos="1951"/>
              </w:tabs>
              <w:rPr>
                <w:b/>
                <w:bCs/>
                <w:szCs w:val="24"/>
              </w:rPr>
            </w:pPr>
            <w:r w:rsidRPr="005F2DA4">
              <w:rPr>
                <w:b/>
                <w:bCs/>
                <w:szCs w:val="24"/>
              </w:rPr>
              <w:t>Expected results:</w:t>
            </w:r>
          </w:p>
          <w:p w:rsidR="00086C2C" w:rsidRPr="00703DAD" w:rsidRDefault="00086C2C" w:rsidP="00DD5C1D">
            <w:pPr>
              <w:pStyle w:val="Restitle"/>
              <w:spacing w:line="276" w:lineRule="auto"/>
              <w:jc w:val="left"/>
              <w:rPr>
                <w:b w:val="0"/>
                <w:sz w:val="24"/>
                <w:szCs w:val="24"/>
              </w:rPr>
            </w:pPr>
            <w:bookmarkStart w:id="10" w:name="Results"/>
            <w:bookmarkEnd w:id="10"/>
            <w:r w:rsidRPr="00703DAD">
              <w:rPr>
                <w:b w:val="0"/>
                <w:sz w:val="24"/>
                <w:szCs w:val="24"/>
              </w:rPr>
              <w:t xml:space="preserve">Revised text to RESOLUTION </w:t>
            </w:r>
            <w:r w:rsidR="00AF1AEB">
              <w:rPr>
                <w:b w:val="0"/>
                <w:sz w:val="24"/>
                <w:szCs w:val="24"/>
              </w:rPr>
              <w:t>69</w:t>
            </w:r>
            <w:r w:rsidR="00AF1AEB" w:rsidRPr="00703DAD">
              <w:rPr>
                <w:b w:val="0"/>
                <w:sz w:val="24"/>
                <w:szCs w:val="24"/>
              </w:rPr>
              <w:t xml:space="preserve"> </w:t>
            </w:r>
            <w:r w:rsidRPr="00703DAD">
              <w:rPr>
                <w:b w:val="0"/>
                <w:sz w:val="24"/>
                <w:szCs w:val="24"/>
              </w:rPr>
              <w:t>(Rev. Dubai, 2014) on "</w:t>
            </w:r>
            <w:r w:rsidR="00703DAD" w:rsidRPr="00703DAD">
              <w:rPr>
                <w:b w:val="0"/>
                <w:sz w:val="24"/>
                <w:szCs w:val="24"/>
              </w:rPr>
              <w:t>Facilitating creation of national computer incident response teams, particularly for developing countries, and cooperation between them</w:t>
            </w:r>
            <w:r w:rsidRPr="00703DAD">
              <w:rPr>
                <w:b w:val="0"/>
                <w:sz w:val="24"/>
                <w:szCs w:val="24"/>
              </w:rPr>
              <w:t>"</w:t>
            </w:r>
            <w:r w:rsidR="00DD5C1D">
              <w:rPr>
                <w:b w:val="0"/>
                <w:sz w:val="24"/>
                <w:szCs w:val="24"/>
              </w:rPr>
              <w:t>.</w:t>
            </w:r>
          </w:p>
          <w:p w:rsidR="00C04537" w:rsidRPr="005F2DA4" w:rsidRDefault="00C04537" w:rsidP="00332AD4">
            <w:pPr>
              <w:tabs>
                <w:tab w:val="clear" w:pos="794"/>
                <w:tab w:val="clear" w:pos="1191"/>
                <w:tab w:val="clear" w:pos="1588"/>
                <w:tab w:val="clear" w:pos="1985"/>
                <w:tab w:val="left" w:pos="1951"/>
              </w:tabs>
              <w:rPr>
                <w:b/>
                <w:bCs/>
                <w:szCs w:val="24"/>
              </w:rPr>
            </w:pPr>
            <w:r w:rsidRPr="005F2DA4">
              <w:rPr>
                <w:b/>
                <w:bCs/>
                <w:szCs w:val="24"/>
              </w:rPr>
              <w:t>References:</w:t>
            </w:r>
          </w:p>
          <w:p w:rsidR="00C04537" w:rsidRPr="000824C7" w:rsidRDefault="00086C2C" w:rsidP="00BB4C7F">
            <w:pPr>
              <w:tabs>
                <w:tab w:val="clear" w:pos="794"/>
                <w:tab w:val="clear" w:pos="1191"/>
                <w:tab w:val="clear" w:pos="1588"/>
                <w:tab w:val="clear" w:pos="1985"/>
                <w:tab w:val="left" w:pos="772"/>
              </w:tabs>
              <w:rPr>
                <w:szCs w:val="24"/>
              </w:rPr>
            </w:pPr>
            <w:bookmarkStart w:id="11" w:name="References"/>
            <w:bookmarkEnd w:id="11"/>
            <w:r>
              <w:rPr>
                <w:szCs w:val="24"/>
              </w:rPr>
              <w:t>N/A</w:t>
            </w:r>
          </w:p>
        </w:tc>
      </w:tr>
    </w:tbl>
    <w:p w:rsidR="00DD5C1D" w:rsidRDefault="00DD5C1D" w:rsidP="00DD5C1D">
      <w:pPr>
        <w:tabs>
          <w:tab w:val="clear" w:pos="794"/>
          <w:tab w:val="clear" w:pos="1191"/>
          <w:tab w:val="clear" w:pos="1588"/>
          <w:tab w:val="clear" w:pos="1985"/>
          <w:tab w:val="left" w:pos="1951"/>
        </w:tabs>
        <w:spacing w:before="240"/>
      </w:pPr>
    </w:p>
    <w:p w:rsidR="009F7404" w:rsidRPr="00C04537" w:rsidRDefault="001B4B9B" w:rsidP="009F7404">
      <w:pPr>
        <w:tabs>
          <w:tab w:val="clear" w:pos="794"/>
          <w:tab w:val="clear" w:pos="1191"/>
          <w:tab w:val="clear" w:pos="1588"/>
          <w:tab w:val="clear" w:pos="1985"/>
          <w:tab w:val="left" w:pos="1951"/>
        </w:tabs>
        <w:spacing w:before="240"/>
        <w:rPr>
          <w:b/>
          <w:bCs/>
          <w:szCs w:val="24"/>
        </w:rPr>
      </w:pPr>
      <w:r w:rsidRPr="00DD5C1D">
        <w:br w:type="page"/>
      </w:r>
      <w:r w:rsidR="009F7404" w:rsidRPr="00C04537">
        <w:rPr>
          <w:b/>
          <w:bCs/>
          <w:szCs w:val="24"/>
        </w:rPr>
        <w:lastRenderedPageBreak/>
        <w:t>Proposal</w:t>
      </w:r>
    </w:p>
    <w:p w:rsidR="00703DAD" w:rsidRPr="002D492B" w:rsidRDefault="00703DAD" w:rsidP="0030137E">
      <w:pPr>
        <w:pStyle w:val="ResNo"/>
      </w:pPr>
      <w:bookmarkStart w:id="12" w:name="Proposal"/>
      <w:bookmarkEnd w:id="12"/>
      <w:r w:rsidRPr="002D492B">
        <w:t>resolution 69 (</w:t>
      </w:r>
      <w:r w:rsidRPr="002D492B">
        <w:rPr>
          <w:caps w:val="0"/>
        </w:rPr>
        <w:t>Rev</w:t>
      </w:r>
      <w:r w:rsidRPr="002D492B">
        <w:t xml:space="preserve">. </w:t>
      </w:r>
      <w:del w:id="13" w:author="Author">
        <w:r w:rsidRPr="002D492B" w:rsidDel="0030137E">
          <w:rPr>
            <w:rFonts w:eastAsia="Malgun Gothic"/>
            <w:caps w:val="0"/>
            <w:lang w:eastAsia="ko-KR"/>
          </w:rPr>
          <w:delText>Dubai</w:delText>
        </w:r>
        <w:r w:rsidRPr="002D492B" w:rsidDel="0030137E">
          <w:rPr>
            <w:caps w:val="0"/>
            <w:lang w:eastAsia="ko-KR"/>
          </w:rPr>
          <w:delText>,</w:delText>
        </w:r>
        <w:r w:rsidRPr="002D492B" w:rsidDel="0030137E">
          <w:delText xml:space="preserve"> 201</w:delText>
        </w:r>
        <w:r w:rsidRPr="002D492B" w:rsidDel="0030137E">
          <w:rPr>
            <w:lang w:eastAsia="ko-KR"/>
          </w:rPr>
          <w:delText>4</w:delText>
        </w:r>
      </w:del>
      <w:proofErr w:type="spellStart"/>
      <w:ins w:id="14" w:author="Author">
        <w:r w:rsidR="0030137E">
          <w:rPr>
            <w:rFonts w:eastAsia="Malgun Gothic"/>
            <w:caps w:val="0"/>
            <w:lang w:eastAsia="ko-KR"/>
          </w:rPr>
          <w:t>Buenes</w:t>
        </w:r>
        <w:proofErr w:type="spellEnd"/>
        <w:r w:rsidR="0030137E">
          <w:rPr>
            <w:rFonts w:eastAsia="Malgun Gothic"/>
            <w:caps w:val="0"/>
            <w:lang w:eastAsia="ko-KR"/>
          </w:rPr>
          <w:t xml:space="preserve"> Aires, 2017</w:t>
        </w:r>
      </w:ins>
      <w:r w:rsidRPr="002D492B">
        <w:t>)</w:t>
      </w:r>
    </w:p>
    <w:p w:rsidR="00703DAD" w:rsidRPr="002D492B" w:rsidRDefault="00703DAD" w:rsidP="00703DAD">
      <w:pPr>
        <w:pStyle w:val="Restitle"/>
        <w:rPr>
          <w:rtl/>
          <w:lang w:eastAsia="ko-KR"/>
        </w:rPr>
      </w:pPr>
      <w:r w:rsidRPr="002D492B">
        <w:t>Facilitating creation of national computer incident response teams, particularly for developing countries</w:t>
      </w:r>
      <w:r w:rsidRPr="002D492B">
        <w:rPr>
          <w:rStyle w:val="FootnoteReference"/>
        </w:rPr>
        <w:footnoteReference w:customMarkFollows="1" w:id="1"/>
        <w:t>1</w:t>
      </w:r>
      <w:r w:rsidRPr="002D492B">
        <w:t>, and cooperation between them</w:t>
      </w:r>
      <w:r w:rsidRPr="002D492B">
        <w:rPr>
          <w:rStyle w:val="FootnoteReference"/>
        </w:rPr>
        <w:t>2</w:t>
      </w:r>
    </w:p>
    <w:p w:rsidR="00703DAD" w:rsidRPr="009D41F3" w:rsidRDefault="00703DAD" w:rsidP="00AF1AEB">
      <w:pPr>
        <w:pStyle w:val="Normalaftertitle"/>
      </w:pPr>
      <w:r w:rsidRPr="009D41F3">
        <w:t>The World Telecommunication Development Conference (</w:t>
      </w:r>
      <w:proofErr w:type="spellStart"/>
      <w:ins w:id="15" w:author="Author">
        <w:r w:rsidR="00AF1AEB">
          <w:rPr>
            <w:rFonts w:eastAsia="Malgun Gothic"/>
            <w:lang w:eastAsia="ko-KR"/>
          </w:rPr>
          <w:t>Buenes</w:t>
        </w:r>
        <w:proofErr w:type="spellEnd"/>
        <w:r w:rsidR="00AF1AEB">
          <w:rPr>
            <w:rFonts w:eastAsia="Malgun Gothic"/>
            <w:lang w:eastAsia="ko-KR"/>
          </w:rPr>
          <w:t xml:space="preserve"> Aires</w:t>
        </w:r>
        <w:r w:rsidR="00AF1AEB">
          <w:rPr>
            <w:lang w:eastAsia="ko-KR"/>
          </w:rPr>
          <w:t>, 2017</w:t>
        </w:r>
      </w:ins>
      <w:del w:id="16" w:author="Author">
        <w:r w:rsidRPr="009D41F3" w:rsidDel="00AF1AEB">
          <w:rPr>
            <w:lang w:eastAsia="ko-KR"/>
          </w:rPr>
          <w:delText>Dubai</w:delText>
        </w:r>
        <w:r w:rsidRPr="009D41F3" w:rsidDel="00AF1AEB">
          <w:delText>, 201</w:delText>
        </w:r>
        <w:r w:rsidRPr="009D41F3" w:rsidDel="00AF1AEB">
          <w:rPr>
            <w:lang w:eastAsia="ko-KR"/>
          </w:rPr>
          <w:delText>4</w:delText>
        </w:r>
      </w:del>
      <w:r w:rsidRPr="009D41F3">
        <w:t>),</w:t>
      </w:r>
    </w:p>
    <w:p w:rsidR="00703DAD" w:rsidRPr="009D41F3" w:rsidRDefault="00703DAD" w:rsidP="00703DAD">
      <w:pPr>
        <w:pStyle w:val="Call"/>
      </w:pPr>
      <w:proofErr w:type="gramStart"/>
      <w:r w:rsidRPr="009D41F3">
        <w:t>recalling</w:t>
      </w:r>
      <w:proofErr w:type="gramEnd"/>
    </w:p>
    <w:p w:rsidR="00703DAD" w:rsidRPr="009D41F3" w:rsidRDefault="00703DAD" w:rsidP="00703DAD">
      <w:pPr>
        <w:rPr>
          <w:highlight w:val="yellow"/>
        </w:rPr>
      </w:pPr>
      <w:r w:rsidRPr="009D41F3">
        <w:rPr>
          <w:i/>
          <w:iCs/>
        </w:rPr>
        <w:t xml:space="preserve">a) </w:t>
      </w:r>
      <w:r w:rsidRPr="009D41F3">
        <w:tab/>
        <w:t>Resolutions 101, 102, and 130 (Rev. Guadalajara, 2010) of the Plenipotentiary Conference, which stress the need for collaboration;</w:t>
      </w:r>
    </w:p>
    <w:p w:rsidR="00703DAD" w:rsidRPr="009D41F3" w:rsidRDefault="00703DAD" w:rsidP="00703DAD">
      <w:r w:rsidRPr="009D41F3">
        <w:rPr>
          <w:i/>
        </w:rPr>
        <w:t>b)</w:t>
      </w:r>
      <w:r w:rsidRPr="009D41F3">
        <w:tab/>
        <w:t>Resolution 69 (Rev. Hyderabad, 2010) of the World Telecommunication Development Conference (WTDC), and the need to improve coordination and capacity to respond to cybersecurity challenges,</w:t>
      </w:r>
    </w:p>
    <w:p w:rsidR="00703DAD" w:rsidRPr="009D41F3" w:rsidRDefault="00703DAD" w:rsidP="00703DAD">
      <w:pPr>
        <w:pStyle w:val="Call"/>
      </w:pPr>
      <w:proofErr w:type="gramStart"/>
      <w:r w:rsidRPr="009D41F3">
        <w:t>recognizing</w:t>
      </w:r>
      <w:proofErr w:type="gramEnd"/>
      <w:r w:rsidRPr="009D41F3">
        <w:t xml:space="preserve"> </w:t>
      </w:r>
    </w:p>
    <w:p w:rsidR="00703DAD" w:rsidRPr="009D41F3" w:rsidRDefault="00703DAD" w:rsidP="00703DAD">
      <w:pPr>
        <w:rPr>
          <w:lang w:eastAsia="ko-KR"/>
        </w:rPr>
      </w:pPr>
      <w:r w:rsidRPr="009D41F3">
        <w:rPr>
          <w:i/>
          <w:iCs/>
        </w:rPr>
        <w:t>a)</w:t>
      </w:r>
      <w:r w:rsidRPr="009D41F3">
        <w:tab/>
      </w:r>
      <w:proofErr w:type="gramStart"/>
      <w:r w:rsidRPr="009D41F3">
        <w:t>the</w:t>
      </w:r>
      <w:proofErr w:type="gramEnd"/>
      <w:r w:rsidRPr="009D41F3">
        <w:t xml:space="preserve"> highly satisfactory results obtained by the regional approach adopted within the framework of Resolution </w:t>
      </w:r>
      <w:r w:rsidRPr="009D41F3">
        <w:rPr>
          <w:lang w:eastAsia="ko-KR"/>
        </w:rPr>
        <w:t>69</w:t>
      </w:r>
      <w:r w:rsidRPr="009D41F3">
        <w:t xml:space="preserve"> (Rev. </w:t>
      </w:r>
      <w:r w:rsidRPr="009D41F3">
        <w:rPr>
          <w:lang w:eastAsia="ko-KR"/>
        </w:rPr>
        <w:t>Hyderabad</w:t>
      </w:r>
      <w:r w:rsidRPr="009D41F3">
        <w:t>, 201</w:t>
      </w:r>
      <w:r w:rsidRPr="009D41F3">
        <w:rPr>
          <w:lang w:eastAsia="ko-KR"/>
        </w:rPr>
        <w:t>0</w:t>
      </w:r>
      <w:r w:rsidRPr="009D41F3">
        <w:t>);</w:t>
      </w:r>
    </w:p>
    <w:p w:rsidR="00703DAD" w:rsidRPr="009D41F3" w:rsidRDefault="00703DAD" w:rsidP="00703DAD">
      <w:pPr>
        <w:rPr>
          <w:i/>
          <w:iCs/>
          <w:lang w:eastAsia="ko-KR"/>
        </w:rPr>
      </w:pPr>
      <w:r w:rsidRPr="009D41F3">
        <w:rPr>
          <w:i/>
          <w:iCs/>
        </w:rPr>
        <w:t>b)</w:t>
      </w:r>
      <w:r w:rsidRPr="009D41F3">
        <w:tab/>
      </w:r>
      <w:proofErr w:type="gramStart"/>
      <w:r w:rsidRPr="009D41F3">
        <w:t>the</w:t>
      </w:r>
      <w:proofErr w:type="gramEnd"/>
      <w:r w:rsidRPr="009D41F3">
        <w:t xml:space="preserve"> increasing level of computer use and computer dependency in information and communication technologies (ICT) in developing countries;</w:t>
      </w:r>
    </w:p>
    <w:p w:rsidR="00703DAD" w:rsidRPr="009D41F3" w:rsidRDefault="00703DAD" w:rsidP="00C15ACB">
      <w:r w:rsidRPr="009D41F3">
        <w:rPr>
          <w:rFonts w:eastAsia="Malgun Gothic"/>
          <w:i/>
          <w:iCs/>
          <w:lang w:eastAsia="ko-KR"/>
        </w:rPr>
        <w:t>c</w:t>
      </w:r>
      <w:r w:rsidRPr="009D41F3">
        <w:rPr>
          <w:i/>
          <w:iCs/>
        </w:rPr>
        <w:t>)</w:t>
      </w:r>
      <w:r w:rsidRPr="009D41F3">
        <w:rPr>
          <w:i/>
          <w:iCs/>
        </w:rPr>
        <w:tab/>
      </w:r>
      <w:r w:rsidRPr="009D41F3">
        <w:t>the exposure of developing countries to attacks and threats targeting ICT networks</w:t>
      </w:r>
      <w:del w:id="17" w:author="Author">
        <w:r w:rsidRPr="009D41F3" w:rsidDel="00C15ACB">
          <w:delText xml:space="preserve"> through computers</w:delText>
        </w:r>
      </w:del>
      <w:r w:rsidRPr="009D41F3">
        <w:t>, and that they could be better prepared for such attacks and threats and the increasing level of fraudulent activity by these means;</w:t>
      </w:r>
    </w:p>
    <w:p w:rsidR="00703DAD" w:rsidRPr="009D41F3" w:rsidRDefault="00703DAD" w:rsidP="00703DAD">
      <w:r w:rsidRPr="009D41F3">
        <w:rPr>
          <w:rFonts w:eastAsia="Malgun Gothic"/>
          <w:i/>
          <w:iCs/>
          <w:lang w:eastAsia="ko-KR"/>
        </w:rPr>
        <w:t>d</w:t>
      </w:r>
      <w:r w:rsidRPr="009D41F3">
        <w:rPr>
          <w:i/>
          <w:iCs/>
        </w:rPr>
        <w:t>)</w:t>
      </w:r>
      <w:r w:rsidRPr="009D41F3">
        <w:tab/>
        <w:t>the results of the work on Question 22</w:t>
      </w:r>
      <w:r w:rsidRPr="009D41F3">
        <w:noBreakHyphen/>
        <w:t>1/1 by Study Group 1 of the ITU Telecommunication Development Sector (ITU</w:t>
      </w:r>
      <w:r w:rsidRPr="009D41F3">
        <w:noBreakHyphen/>
        <w:t>D) and its reports and coursework on this subject, which include support for the creation of computer incident response teams (CIRTs) and establishing public/private partnerships;</w:t>
      </w:r>
    </w:p>
    <w:p w:rsidR="00703DAD" w:rsidRPr="009D41F3" w:rsidRDefault="00703DAD" w:rsidP="00703DAD">
      <w:r w:rsidRPr="009D41F3">
        <w:rPr>
          <w:rFonts w:eastAsia="Malgun Gothic"/>
          <w:i/>
          <w:iCs/>
          <w:lang w:eastAsia="ko-KR"/>
        </w:rPr>
        <w:t>e</w:t>
      </w:r>
      <w:r w:rsidRPr="009D41F3">
        <w:rPr>
          <w:i/>
          <w:iCs/>
        </w:rPr>
        <w:t>)</w:t>
      </w:r>
      <w:r w:rsidRPr="009D41F3">
        <w:rPr>
          <w:i/>
          <w:iCs/>
        </w:rPr>
        <w:tab/>
      </w:r>
      <w:r w:rsidRPr="009D41F3">
        <w:t xml:space="preserve">the work of BDT Programme 2 to bring together Member States and other stakeholders to assist countries in building national incident management capabilities, such as CIRTs; </w:t>
      </w:r>
    </w:p>
    <w:p w:rsidR="00703DAD" w:rsidRDefault="00703DAD" w:rsidP="00703DAD">
      <w:pPr>
        <w:rPr>
          <w:ins w:id="18" w:author="Author"/>
        </w:rPr>
      </w:pPr>
      <w:r w:rsidRPr="009D41F3">
        <w:rPr>
          <w:rFonts w:eastAsia="Malgun Gothic"/>
          <w:i/>
          <w:iCs/>
          <w:lang w:eastAsia="ko-KR"/>
        </w:rPr>
        <w:t>f</w:t>
      </w:r>
      <w:r w:rsidRPr="009D41F3">
        <w:rPr>
          <w:i/>
          <w:iCs/>
        </w:rPr>
        <w:t>)</w:t>
      </w:r>
      <w:r w:rsidRPr="009D41F3">
        <w:rPr>
          <w:i/>
          <w:iCs/>
        </w:rPr>
        <w:tab/>
      </w:r>
      <w:r w:rsidRPr="009D41F3">
        <w:t xml:space="preserve">the importance of having an appropriate level of computer emergency preparedness in all countries, particularly developing countries, by establishing CIRTs on a national basis, and the importance of coordination within and among the regions and of taking advantage of regional and international initiatives in this regard, including the ITU cooperation with regional and global projects and organizations, such as IMPACT, FIRST, the Organization of American States (OAS) and the Asia-Pacific Computer Emergency Response Team (APCERT), among others, </w:t>
      </w:r>
    </w:p>
    <w:p w:rsidR="00000B48" w:rsidRPr="00756B5A" w:rsidRDefault="00000B48" w:rsidP="00000B48">
      <w:pPr>
        <w:rPr>
          <w:ins w:id="19" w:author="Author"/>
          <w:rFonts w:asciiTheme="majorBidi" w:hAnsiTheme="majorBidi" w:cstheme="majorBidi"/>
          <w:sz w:val="28"/>
          <w:szCs w:val="28"/>
        </w:rPr>
      </w:pPr>
      <w:ins w:id="20" w:author="Author">
        <w:r w:rsidRPr="00000B48">
          <w:rPr>
            <w:i/>
            <w:iCs/>
          </w:rPr>
          <w:t>g)</w:t>
        </w:r>
        <w:r>
          <w:tab/>
          <w:t xml:space="preserve">the work of ITU-T study group 17 on </w:t>
        </w:r>
        <w:r w:rsidRPr="00000B48">
          <w:t xml:space="preserve">Cybersecurity Information Exchange Techniques (CYBEX) </w:t>
        </w:r>
        <w:r>
          <w:t xml:space="preserve">which is an </w:t>
        </w:r>
        <w:r w:rsidRPr="00000B48">
          <w:t>initiative provide</w:t>
        </w:r>
        <w:r>
          <w:t>s</w:t>
        </w:r>
        <w:r w:rsidRPr="00000B48">
          <w:t xml:space="preserve"> platforms  for the structured exchange at known assurance levels of </w:t>
        </w:r>
        <w:r w:rsidRPr="00000B48">
          <w:lastRenderedPageBreak/>
          <w:t xml:space="preserve">information about the measureable of systems and devices, about vulnerabilities, about incidents such as </w:t>
        </w:r>
        <w:proofErr w:type="spellStart"/>
        <w:r w:rsidRPr="00000B48">
          <w:t>cyber attacks</w:t>
        </w:r>
        <w:proofErr w:type="spellEnd"/>
        <w:r w:rsidRPr="00000B48">
          <w:t>, and about related knowledge</w:t>
        </w:r>
        <w:r w:rsidR="000F7643">
          <w:t>,</w:t>
        </w:r>
      </w:ins>
    </w:p>
    <w:p w:rsidR="00703DAD" w:rsidRPr="009D41F3" w:rsidRDefault="00703DAD" w:rsidP="0089728F">
      <w:pPr>
        <w:pStyle w:val="Call"/>
        <w:spacing w:before="120"/>
      </w:pPr>
      <w:proofErr w:type="gramStart"/>
      <w:r w:rsidRPr="009D41F3">
        <w:t>noting</w:t>
      </w:r>
      <w:proofErr w:type="gramEnd"/>
    </w:p>
    <w:p w:rsidR="00703DAD" w:rsidRPr="009D41F3" w:rsidRDefault="00703DAD" w:rsidP="00703DAD">
      <w:r w:rsidRPr="009D41F3">
        <w:rPr>
          <w:i/>
          <w:iCs/>
        </w:rPr>
        <w:t>a)</w:t>
      </w:r>
      <w:r w:rsidRPr="009D41F3">
        <w:tab/>
      </w:r>
      <w:proofErr w:type="gramStart"/>
      <w:r w:rsidRPr="009D41F3">
        <w:t>that</w:t>
      </w:r>
      <w:proofErr w:type="gramEnd"/>
      <w:r w:rsidRPr="009D41F3">
        <w:t xml:space="preserve"> there is an improved, but still low level of computer emergency preparedness within developing countries;</w:t>
      </w:r>
    </w:p>
    <w:p w:rsidR="00703DAD" w:rsidRPr="009D41F3" w:rsidRDefault="00703DAD" w:rsidP="00703DAD">
      <w:pPr>
        <w:rPr>
          <w:lang w:eastAsia="ko-KR"/>
        </w:rPr>
      </w:pPr>
      <w:r w:rsidRPr="009D41F3">
        <w:rPr>
          <w:i/>
          <w:iCs/>
        </w:rPr>
        <w:t>b)</w:t>
      </w:r>
      <w:r w:rsidRPr="009D41F3">
        <w:tab/>
      </w:r>
      <w:proofErr w:type="gramStart"/>
      <w:r w:rsidRPr="009D41F3">
        <w:t>that</w:t>
      </w:r>
      <w:proofErr w:type="gramEnd"/>
      <w:r w:rsidRPr="009D41F3">
        <w:t xml:space="preserve"> the high level of interconnectivity of telecommunication/ICT networks could be affected by the launch of an attack from networks of the less-prepared nations, which are mostly the developing countries;</w:t>
      </w:r>
    </w:p>
    <w:p w:rsidR="00703DAD" w:rsidRPr="009D41F3" w:rsidRDefault="00703DAD" w:rsidP="00703DAD">
      <w:pPr>
        <w:rPr>
          <w:lang w:eastAsia="ko-KR"/>
        </w:rPr>
      </w:pPr>
      <w:r w:rsidRPr="009D41F3">
        <w:rPr>
          <w:i/>
          <w:iCs/>
        </w:rPr>
        <w:t>c)</w:t>
      </w:r>
      <w:r w:rsidRPr="009D41F3">
        <w:rPr>
          <w:i/>
          <w:iCs/>
        </w:rPr>
        <w:tab/>
      </w:r>
      <w:proofErr w:type="gramStart"/>
      <w:r w:rsidRPr="009D41F3">
        <w:t>the</w:t>
      </w:r>
      <w:proofErr w:type="gramEnd"/>
      <w:r w:rsidRPr="009D41F3">
        <w:t xml:space="preserve"> importance of having an appropriate level of computer emergency preparedness in all countries;</w:t>
      </w:r>
    </w:p>
    <w:p w:rsidR="00703DAD" w:rsidRPr="009D41F3" w:rsidRDefault="00703DAD" w:rsidP="00000B48">
      <w:pPr>
        <w:rPr>
          <w:lang w:eastAsia="ko-KR"/>
        </w:rPr>
      </w:pPr>
      <w:r w:rsidRPr="009D41F3">
        <w:rPr>
          <w:i/>
          <w:iCs/>
          <w:lang w:eastAsia="ko-KR"/>
        </w:rPr>
        <w:t>d</w:t>
      </w:r>
      <w:r w:rsidRPr="009D41F3">
        <w:rPr>
          <w:i/>
          <w:iCs/>
        </w:rPr>
        <w:t>)</w:t>
      </w:r>
      <w:r w:rsidRPr="009D41F3">
        <w:rPr>
          <w:i/>
          <w:iCs/>
        </w:rPr>
        <w:tab/>
      </w:r>
      <w:r w:rsidRPr="009D41F3">
        <w:t>the work of Study Group 17 of the ITU Telecommunication Standardization Sector (ITU</w:t>
      </w:r>
      <w:r w:rsidRPr="009D41F3">
        <w:noBreakHyphen/>
        <w:t>T) in the area of national CIRTs, particularly for developing countries, and cooperation between them, as contained in the outputs of that study group</w:t>
      </w:r>
      <w:r w:rsidRPr="009D41F3">
        <w:rPr>
          <w:lang w:eastAsia="ko-KR"/>
        </w:rPr>
        <w:t>;</w:t>
      </w:r>
    </w:p>
    <w:p w:rsidR="00703DAD" w:rsidRPr="009D41F3" w:rsidRDefault="00703DAD" w:rsidP="00703DAD">
      <w:r w:rsidRPr="009D41F3">
        <w:rPr>
          <w:rFonts w:eastAsia="Malgun Gothic"/>
          <w:i/>
          <w:iCs/>
          <w:lang w:eastAsia="ko-KR"/>
        </w:rPr>
        <w:t>e</w:t>
      </w:r>
      <w:r w:rsidRPr="009D41F3">
        <w:rPr>
          <w:i/>
          <w:iCs/>
        </w:rPr>
        <w:t>)</w:t>
      </w:r>
      <w:r w:rsidRPr="009D41F3">
        <w:tab/>
      </w:r>
      <w:proofErr w:type="gramStart"/>
      <w:r w:rsidRPr="009D41F3">
        <w:t>the</w:t>
      </w:r>
      <w:proofErr w:type="gramEnd"/>
      <w:r w:rsidRPr="009D41F3">
        <w:t xml:space="preserve"> need for the establishment of CIRTs on a national basis, including CIRTs responsible for government-to-government cooperation, and the importance of coordination among all relevant organizations; </w:t>
      </w:r>
    </w:p>
    <w:p w:rsidR="00703DAD" w:rsidRPr="009D41F3" w:rsidRDefault="00703DAD" w:rsidP="00703DAD">
      <w:pPr>
        <w:rPr>
          <w:lang w:eastAsia="ko-KR"/>
        </w:rPr>
      </w:pPr>
      <w:r w:rsidRPr="009D41F3">
        <w:rPr>
          <w:i/>
          <w:iCs/>
        </w:rPr>
        <w:t>f)</w:t>
      </w:r>
      <w:r w:rsidRPr="009D41F3">
        <w:tab/>
      </w:r>
      <w:proofErr w:type="gramStart"/>
      <w:r w:rsidRPr="009D41F3">
        <w:t>the</w:t>
      </w:r>
      <w:proofErr w:type="gramEnd"/>
      <w:r w:rsidRPr="009D41F3">
        <w:t xml:space="preserve"> ITU Global Cybersecurity Agenda,</w:t>
      </w:r>
    </w:p>
    <w:p w:rsidR="00703DAD" w:rsidRPr="009D41F3" w:rsidRDefault="00703DAD" w:rsidP="0089728F">
      <w:pPr>
        <w:pStyle w:val="Call"/>
        <w:spacing w:before="120"/>
      </w:pPr>
      <w:proofErr w:type="gramStart"/>
      <w:r w:rsidRPr="009D41F3">
        <w:t>resolves</w:t>
      </w:r>
      <w:proofErr w:type="gramEnd"/>
    </w:p>
    <w:p w:rsidR="00703DAD" w:rsidRPr="009D41F3" w:rsidRDefault="00703DAD" w:rsidP="00703DAD">
      <w:pPr>
        <w:keepNext/>
      </w:pPr>
      <w:r w:rsidRPr="009D41F3">
        <w:t>1</w:t>
      </w:r>
      <w:r w:rsidRPr="009D41F3">
        <w:tab/>
        <w:t>to invite Member States and Sector Members with experience in this area:</w:t>
      </w:r>
    </w:p>
    <w:p w:rsidR="00703DAD" w:rsidRPr="009D41F3" w:rsidRDefault="00703DAD" w:rsidP="00703DAD">
      <w:pPr>
        <w:pStyle w:val="enumlev1"/>
      </w:pPr>
      <w:r w:rsidRPr="009D41F3">
        <w:t>•</w:t>
      </w:r>
      <w:r w:rsidRPr="009D41F3">
        <w:tab/>
      </w:r>
      <w:proofErr w:type="gramStart"/>
      <w:r w:rsidRPr="009D41F3">
        <w:t>to</w:t>
      </w:r>
      <w:proofErr w:type="gramEnd"/>
      <w:r w:rsidRPr="009D41F3">
        <w:t xml:space="preserve"> establish national CIRTs, including CIRTs responsible for government-to-government cooperation, where needed or currently lacking; </w:t>
      </w:r>
    </w:p>
    <w:p w:rsidR="00703DAD" w:rsidRDefault="00703DAD" w:rsidP="00703DAD">
      <w:pPr>
        <w:pStyle w:val="enumlev1"/>
        <w:rPr>
          <w:ins w:id="21" w:author="Author"/>
        </w:rPr>
      </w:pPr>
      <w:r w:rsidRPr="009D41F3">
        <w:t>•</w:t>
      </w:r>
      <w:r w:rsidRPr="009D41F3">
        <w:tab/>
      </w:r>
      <w:proofErr w:type="gramStart"/>
      <w:r w:rsidRPr="009D41F3">
        <w:t>to</w:t>
      </w:r>
      <w:proofErr w:type="gramEnd"/>
      <w:r w:rsidRPr="009D41F3">
        <w:t xml:space="preserve"> collaborate closely with relevant organizations, and the ITU</w:t>
      </w:r>
      <w:r w:rsidRPr="009D41F3">
        <w:noBreakHyphen/>
        <w:t xml:space="preserve">T, in this regard, taking into consideration Resolution 58 (Rev. </w:t>
      </w:r>
      <w:r w:rsidRPr="009D41F3">
        <w:rPr>
          <w:lang w:eastAsia="ko-KR"/>
        </w:rPr>
        <w:t>Dubai</w:t>
      </w:r>
      <w:r w:rsidRPr="009D41F3">
        <w:t>, 20</w:t>
      </w:r>
      <w:r w:rsidRPr="009D41F3">
        <w:rPr>
          <w:lang w:eastAsia="ko-KR"/>
        </w:rPr>
        <w:t>12</w:t>
      </w:r>
      <w:r w:rsidRPr="009D41F3">
        <w:t>) of the World Telecommunication Standardization Assembly;</w:t>
      </w:r>
    </w:p>
    <w:p w:rsidR="000F7643" w:rsidRDefault="006D3577" w:rsidP="000F7643">
      <w:pPr>
        <w:pStyle w:val="enumlev1"/>
        <w:numPr>
          <w:ilvl w:val="0"/>
          <w:numId w:val="34"/>
        </w:numPr>
        <w:rPr>
          <w:ins w:id="22" w:author="Author"/>
        </w:rPr>
      </w:pPr>
      <w:r>
        <w:tab/>
      </w:r>
      <w:ins w:id="23" w:author="Author">
        <w:r w:rsidR="000F7643">
          <w:t>to cooperate with other National CIRTs specially in exchanging best practices;</w:t>
        </w:r>
      </w:ins>
    </w:p>
    <w:p w:rsidR="004A054C" w:rsidRPr="009D41F3" w:rsidRDefault="004A054C" w:rsidP="00B51801">
      <w:pPr>
        <w:pStyle w:val="enumlev1"/>
        <w:numPr>
          <w:ilvl w:val="0"/>
          <w:numId w:val="34"/>
        </w:numPr>
        <w:ind w:left="0" w:firstLine="0"/>
      </w:pPr>
      <w:ins w:id="24" w:author="Author">
        <w:r>
          <w:t>to coordinate with regional and international related organizations</w:t>
        </w:r>
        <w:r w:rsidR="00B51801">
          <w:t>,</w:t>
        </w:r>
      </w:ins>
    </w:p>
    <w:p w:rsidR="00703DAD" w:rsidRPr="009D41F3" w:rsidRDefault="00703DAD" w:rsidP="00703DAD">
      <w:pPr>
        <w:keepNext/>
      </w:pPr>
      <w:r w:rsidRPr="009D41F3">
        <w:t>2</w:t>
      </w:r>
      <w:r w:rsidRPr="009D41F3">
        <w:tab/>
        <w:t>to instruct the Director of the Telecommunication Development Bureau to give the necessary priority to this, by:</w:t>
      </w:r>
    </w:p>
    <w:p w:rsidR="00703DAD" w:rsidRPr="009D41F3" w:rsidRDefault="00703DAD" w:rsidP="00703DAD">
      <w:pPr>
        <w:pStyle w:val="enumlev1"/>
      </w:pPr>
      <w:r w:rsidRPr="009D41F3">
        <w:t>•</w:t>
      </w:r>
      <w:r w:rsidRPr="009D41F3">
        <w:tab/>
        <w:t>promoting national regional and international best practices for establishing CIRTs, as identified by the relevant ITU study groups, such as ITU</w:t>
      </w:r>
      <w:r w:rsidRPr="009D41F3">
        <w:noBreakHyphen/>
        <w:t>D Study Group 1 Question 22</w:t>
      </w:r>
      <w:r w:rsidRPr="009D41F3">
        <w:noBreakHyphen/>
        <w:t xml:space="preserve">1/1 and by other relevant organizations and experts; </w:t>
      </w:r>
    </w:p>
    <w:p w:rsidR="00703DAD" w:rsidRPr="009D41F3" w:rsidRDefault="00703DAD" w:rsidP="00703DAD">
      <w:pPr>
        <w:pStyle w:val="enumlev1"/>
      </w:pPr>
      <w:r w:rsidRPr="009D41F3">
        <w:t>•</w:t>
      </w:r>
      <w:r w:rsidRPr="009D41F3">
        <w:tab/>
        <w:t>preparing the training programmes necessary for this purpose and continuing to provide support as required to those developing countries that so wish;</w:t>
      </w:r>
    </w:p>
    <w:p w:rsidR="00703DAD" w:rsidRPr="009D41F3" w:rsidRDefault="00703DAD" w:rsidP="00703DAD">
      <w:pPr>
        <w:pStyle w:val="enumlev1"/>
      </w:pPr>
      <w:r w:rsidRPr="009D41F3">
        <w:t>•</w:t>
      </w:r>
      <w:r w:rsidRPr="009D41F3">
        <w:tab/>
        <w:t>promoting collaboration between and among national CIRTs, including CIRTs responsible for government-to-government cooperation, industry CIRTs and academia CIRTs, in accordance with national legislation, at the regional and global level, by encouraging the participation of developing countries in regional and global projects and in the work of organizations, such as IMPACT, FIRST, the Organisation of American States (OAS) and APCERT, among others;</w:t>
      </w:r>
    </w:p>
    <w:p w:rsidR="00703DAD" w:rsidRPr="009D41F3" w:rsidRDefault="00703DAD" w:rsidP="00703DAD">
      <w:pPr>
        <w:pStyle w:val="enumlev1"/>
      </w:pPr>
      <w:r w:rsidRPr="009D41F3">
        <w:t>•</w:t>
      </w:r>
      <w:r w:rsidRPr="009D41F3">
        <w:tab/>
        <w:t>working to achieve these goals while avoiding duplication of effort with other organizations;</w:t>
      </w:r>
    </w:p>
    <w:p w:rsidR="00703DAD" w:rsidRDefault="00703DAD" w:rsidP="0089728F">
      <w:r w:rsidRPr="009D41F3">
        <w:t>3</w:t>
      </w:r>
      <w:r w:rsidRPr="009D41F3">
        <w:tab/>
        <w:t>to instruct Question 22</w:t>
      </w:r>
      <w:r w:rsidRPr="009D41F3">
        <w:noBreakHyphen/>
        <w:t>2/1, within its mandate, to contribute to the implementation of this resolution, also taking into consideration the work carried out by ITU</w:t>
      </w:r>
      <w:r w:rsidRPr="009D41F3">
        <w:noBreakHyphen/>
        <w:t>T on this issue</w:t>
      </w:r>
      <w:r w:rsidR="0089728F">
        <w:t>.</w:t>
      </w:r>
    </w:p>
    <w:p w:rsidR="0070796E" w:rsidRPr="00086C2C" w:rsidRDefault="00EF5C05" w:rsidP="0089728F">
      <w:pPr>
        <w:spacing w:before="0"/>
        <w:jc w:val="center"/>
        <w:rPr>
          <w:shd w:val="clear" w:color="auto" w:fill="FFFFFF"/>
          <w:lang w:eastAsia="es-ES"/>
        </w:rPr>
      </w:pPr>
      <w:r w:rsidRPr="00086C2C">
        <w:rPr>
          <w:shd w:val="clear" w:color="auto" w:fill="FFFFFF"/>
          <w:lang w:eastAsia="es-ES"/>
        </w:rPr>
        <w:t>__________________</w:t>
      </w:r>
    </w:p>
    <w:sectPr w:rsidR="0070796E" w:rsidRPr="00086C2C" w:rsidSect="00787804">
      <w:headerReference w:type="even" r:id="rId9"/>
      <w:headerReference w:type="default" r:id="rId10"/>
      <w:footerReference w:type="even" r:id="rId11"/>
      <w:footerReference w:type="default" r:id="rId12"/>
      <w:headerReference w:type="first" r:id="rId13"/>
      <w:footerReference w:type="first" r:id="rId14"/>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22C" w:rsidRDefault="00A7322C">
      <w:r>
        <w:separator/>
      </w:r>
    </w:p>
  </w:endnote>
  <w:endnote w:type="continuationSeparator" w:id="0">
    <w:p w:rsidR="00A7322C" w:rsidRDefault="00A7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C2E" w:rsidRDefault="005A3C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C2E" w:rsidRDefault="005A3C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526"/>
      <w:gridCol w:w="2410"/>
      <w:gridCol w:w="5919"/>
    </w:tblGrid>
    <w:tr w:rsidR="00C04537" w:rsidRPr="004D495C" w:rsidTr="004D495C">
      <w:tc>
        <w:tcPr>
          <w:tcW w:w="1526" w:type="dxa"/>
          <w:tcBorders>
            <w:top w:val="single" w:sz="4" w:space="0" w:color="000000"/>
          </w:tcBorders>
          <w:shd w:val="clear" w:color="auto" w:fill="auto"/>
        </w:tcPr>
        <w:p w:rsidR="00C04537" w:rsidRPr="004D495C" w:rsidRDefault="00C04537"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04537" w:rsidRPr="004D495C" w:rsidRDefault="00C04537"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rsidR="00C04537" w:rsidRPr="00103886" w:rsidRDefault="006D3577" w:rsidP="00DD5C1D">
          <w:pPr>
            <w:pStyle w:val="FirstFooter"/>
            <w:tabs>
              <w:tab w:val="left" w:pos="2302"/>
            </w:tabs>
            <w:ind w:left="2302" w:hanging="2302"/>
            <w:rPr>
              <w:sz w:val="18"/>
              <w:szCs w:val="18"/>
              <w:lang w:val="en-US"/>
            </w:rPr>
          </w:pPr>
          <w:bookmarkStart w:id="28" w:name="OrgName"/>
          <w:bookmarkEnd w:id="28"/>
          <w:proofErr w:type="spellStart"/>
          <w:r>
            <w:rPr>
              <w:sz w:val="18"/>
              <w:szCs w:val="18"/>
              <w:lang w:val="en-US"/>
            </w:rPr>
            <w:t>Mr</w:t>
          </w:r>
          <w:proofErr w:type="spellEnd"/>
          <w:r>
            <w:rPr>
              <w:sz w:val="18"/>
              <w:szCs w:val="18"/>
              <w:lang w:val="en-US"/>
            </w:rPr>
            <w:t xml:space="preserve"> </w:t>
          </w:r>
          <w:r w:rsidR="00626495">
            <w:rPr>
              <w:sz w:val="18"/>
              <w:szCs w:val="18"/>
              <w:lang w:val="en-US"/>
            </w:rPr>
            <w:t xml:space="preserve">Mohamed M. K. </w:t>
          </w:r>
          <w:proofErr w:type="spellStart"/>
          <w:r w:rsidR="00626495">
            <w:rPr>
              <w:sz w:val="18"/>
              <w:szCs w:val="18"/>
              <w:lang w:val="en-US"/>
            </w:rPr>
            <w:t>Elhaj</w:t>
          </w:r>
          <w:proofErr w:type="spellEnd"/>
          <w:r w:rsidR="00DD5C1D">
            <w:rPr>
              <w:sz w:val="18"/>
              <w:szCs w:val="18"/>
              <w:lang w:val="en-US"/>
            </w:rPr>
            <w:t xml:space="preserve"> </w:t>
          </w:r>
          <w:r w:rsidR="00626495">
            <w:rPr>
              <w:sz w:val="18"/>
              <w:szCs w:val="18"/>
              <w:lang w:val="en-US"/>
            </w:rPr>
            <w:t>/ National Telecommunication Corporation</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rsidR="00C04537" w:rsidRPr="00103886" w:rsidRDefault="00626495" w:rsidP="004D495C">
          <w:pPr>
            <w:pStyle w:val="FirstFooter"/>
            <w:tabs>
              <w:tab w:val="left" w:pos="2302"/>
            </w:tabs>
            <w:rPr>
              <w:sz w:val="18"/>
              <w:szCs w:val="18"/>
              <w:lang w:val="en-US"/>
            </w:rPr>
          </w:pPr>
          <w:bookmarkStart w:id="29" w:name="PhoneNo"/>
          <w:bookmarkEnd w:id="29"/>
          <w:r>
            <w:rPr>
              <w:sz w:val="18"/>
              <w:szCs w:val="18"/>
              <w:lang w:val="en-US"/>
            </w:rPr>
            <w:t>+249</w:t>
          </w:r>
          <w:r w:rsidR="006D3577">
            <w:rPr>
              <w:sz w:val="18"/>
              <w:szCs w:val="18"/>
              <w:lang w:val="en-US"/>
            </w:rPr>
            <w:t xml:space="preserve"> </w:t>
          </w:r>
          <w:r>
            <w:rPr>
              <w:sz w:val="18"/>
              <w:szCs w:val="18"/>
              <w:lang w:val="en-US"/>
            </w:rPr>
            <w:t>187171236</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E-mail:</w:t>
          </w:r>
        </w:p>
      </w:tc>
      <w:tc>
        <w:tcPr>
          <w:tcW w:w="5919" w:type="dxa"/>
          <w:shd w:val="clear" w:color="auto" w:fill="auto"/>
        </w:tcPr>
        <w:p w:rsidR="00C04537" w:rsidRPr="00103886" w:rsidRDefault="005A3C2E" w:rsidP="00626495">
          <w:pPr>
            <w:pStyle w:val="FirstFooter"/>
            <w:tabs>
              <w:tab w:val="left" w:pos="2302"/>
            </w:tabs>
            <w:rPr>
              <w:sz w:val="18"/>
              <w:szCs w:val="18"/>
              <w:lang w:val="en-US"/>
            </w:rPr>
          </w:pPr>
          <w:hyperlink r:id="rId1" w:history="1">
            <w:r w:rsidR="006D3577" w:rsidRPr="00E13B4E">
              <w:rPr>
                <w:rStyle w:val="Hyperlink"/>
                <w:sz w:val="18"/>
                <w:szCs w:val="18"/>
                <w:lang w:val="en-US"/>
              </w:rPr>
              <w:t>mohamed.elhaj@ntc.gov.sd</w:t>
            </w:r>
          </w:hyperlink>
          <w:r w:rsidR="006D3577">
            <w:rPr>
              <w:sz w:val="18"/>
              <w:szCs w:val="18"/>
              <w:lang w:val="en-US"/>
            </w:rPr>
            <w:t xml:space="preserve"> </w:t>
          </w:r>
        </w:p>
      </w:tc>
    </w:tr>
  </w:tbl>
  <w:p w:rsidR="00C04537" w:rsidRPr="00DD5C1D" w:rsidRDefault="005A3C2E" w:rsidP="00DD5C1D">
    <w:pPr>
      <w:jc w:val="center"/>
      <w:rPr>
        <w:sz w:val="20"/>
      </w:rPr>
    </w:pPr>
    <w:hyperlink r:id="rId2" w:history="1">
      <w:r w:rsidR="00046994" w:rsidRPr="00784E03">
        <w:rPr>
          <w:rStyle w:val="Hyperlink"/>
          <w:sz w:val="20"/>
        </w:rPr>
        <w:t>http://www.itu.int/go/en/wtdc17rpm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22C" w:rsidRDefault="00A7322C">
      <w:r>
        <w:separator/>
      </w:r>
    </w:p>
  </w:footnote>
  <w:footnote w:type="continuationSeparator" w:id="0">
    <w:p w:rsidR="00A7322C" w:rsidRDefault="00A7322C">
      <w:r>
        <w:continuationSeparator/>
      </w:r>
    </w:p>
  </w:footnote>
  <w:footnote w:id="1">
    <w:p w:rsidR="00703DAD" w:rsidRPr="002012D1" w:rsidRDefault="00703DAD" w:rsidP="00703DAD">
      <w:pPr>
        <w:pStyle w:val="FootnoteText"/>
        <w:rPr>
          <w:rFonts w:asciiTheme="minorHAnsi" w:hAnsiTheme="minorHAnsi"/>
        </w:rPr>
      </w:pPr>
      <w:r w:rsidRPr="002012D1">
        <w:rPr>
          <w:rStyle w:val="FootnoteReference"/>
          <w:rFonts w:asciiTheme="minorHAnsi" w:hAnsiTheme="minorHAnsi"/>
          <w:vertAlign w:val="superscript"/>
        </w:rPr>
        <w:t>1</w:t>
      </w:r>
      <w:r w:rsidRPr="002012D1">
        <w:rPr>
          <w:rFonts w:asciiTheme="minorHAnsi" w:hAnsiTheme="minorHAnsi"/>
        </w:rPr>
        <w:tab/>
        <w:t xml:space="preserve">These include the least developed countries, </w:t>
      </w:r>
      <w:proofErr w:type="gramStart"/>
      <w:r w:rsidRPr="002012D1">
        <w:rPr>
          <w:rFonts w:asciiTheme="minorHAnsi" w:hAnsiTheme="minorHAnsi"/>
        </w:rPr>
        <w:t>small island</w:t>
      </w:r>
      <w:proofErr w:type="gramEnd"/>
      <w:r w:rsidRPr="002012D1">
        <w:rPr>
          <w:rFonts w:asciiTheme="minorHAnsi" w:hAnsiTheme="minorHAnsi"/>
        </w:rPr>
        <w:t xml:space="preserve"> developing states, landlocked developing countries and countries with economies in transition.</w:t>
      </w:r>
    </w:p>
    <w:p w:rsidR="00703DAD" w:rsidRPr="00CD3FD4" w:rsidRDefault="00703DAD" w:rsidP="00703DAD">
      <w:pPr>
        <w:pStyle w:val="FootnoteText"/>
      </w:pPr>
      <w:r>
        <w:rPr>
          <w:rStyle w:val="FootnoteReference"/>
          <w:vertAlign w:val="superscript"/>
        </w:rPr>
        <w:t>2</w:t>
      </w:r>
      <w:r w:rsidRPr="00CD3FD4">
        <w:tab/>
      </w:r>
      <w:r w:rsidRPr="008429F9">
        <w:rPr>
          <w:rFonts w:asciiTheme="minorHAnsi" w:hAnsiTheme="minorHAnsi"/>
        </w:rPr>
        <w:t xml:space="preserve">Text </w:t>
      </w:r>
      <w:r>
        <w:rPr>
          <w:rFonts w:asciiTheme="minorHAnsi" w:hAnsiTheme="minorHAnsi"/>
        </w:rPr>
        <w:t>provided for reference, pending adoption by Plenary. The final edited version will be included in the Final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C2E" w:rsidRDefault="005A3C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332AD4" w:rsidRDefault="00C04537" w:rsidP="006D3577">
    <w:pPr>
      <w:tabs>
        <w:tab w:val="clear" w:pos="794"/>
        <w:tab w:val="clear" w:pos="1191"/>
        <w:tab w:val="clear" w:pos="1588"/>
        <w:tab w:val="clear" w:pos="1985"/>
        <w:tab w:val="center" w:pos="5103"/>
        <w:tab w:val="right" w:pos="10206"/>
      </w:tabs>
      <w:spacing w:after="120"/>
      <w:rPr>
        <w:smallCaps/>
        <w:spacing w:val="24"/>
        <w:sz w:val="22"/>
        <w:szCs w:val="22"/>
        <w:lang w:val="es-ES_tradnl"/>
      </w:rPr>
    </w:pPr>
    <w:r w:rsidRPr="004D495C">
      <w:rPr>
        <w:sz w:val="22"/>
        <w:szCs w:val="22"/>
      </w:rPr>
      <w:tab/>
    </w:r>
    <w:r w:rsidRPr="00332AD4">
      <w:rPr>
        <w:sz w:val="22"/>
        <w:szCs w:val="22"/>
        <w:lang w:val="es-ES_tradnl"/>
      </w:rPr>
      <w:t>ITU-D/</w:t>
    </w:r>
    <w:bookmarkStart w:id="25" w:name="DocRef2"/>
    <w:bookmarkEnd w:id="25"/>
    <w:r w:rsidR="00332AD4" w:rsidRPr="00332AD4">
      <w:rPr>
        <w:sz w:val="22"/>
        <w:szCs w:val="22"/>
        <w:lang w:val="es-ES_tradnl"/>
      </w:rPr>
      <w:t>RPM-ARB17</w:t>
    </w:r>
    <w:r w:rsidRPr="00332AD4">
      <w:rPr>
        <w:sz w:val="22"/>
        <w:szCs w:val="22"/>
        <w:lang w:val="es-ES_tradnl"/>
      </w:rPr>
      <w:t>/</w:t>
    </w:r>
    <w:bookmarkStart w:id="26" w:name="DocNo2"/>
    <w:bookmarkEnd w:id="26"/>
    <w:r w:rsidR="006D3577">
      <w:rPr>
        <w:sz w:val="22"/>
        <w:szCs w:val="22"/>
        <w:lang w:val="es-ES_tradnl"/>
      </w:rPr>
      <w:t>31</w:t>
    </w:r>
    <w:r w:rsidR="005A3C2E">
      <w:rPr>
        <w:sz w:val="22"/>
        <w:szCs w:val="22"/>
        <w:lang w:val="es-ES_tradnl"/>
      </w:rPr>
      <w:t>(Rev.1)</w:t>
    </w:r>
    <w:bookmarkStart w:id="27" w:name="_GoBack"/>
    <w:bookmarkEnd w:id="27"/>
    <w:r w:rsidR="006D3577">
      <w:rPr>
        <w:sz w:val="22"/>
        <w:szCs w:val="22"/>
        <w:lang w:val="es-ES_tradnl"/>
      </w:rPr>
      <w:t>-</w:t>
    </w:r>
    <w:r w:rsidR="00626495">
      <w:rPr>
        <w:sz w:val="22"/>
        <w:szCs w:val="22"/>
        <w:lang w:val="es-ES_tradnl"/>
      </w:rPr>
      <w:t>E</w:t>
    </w:r>
    <w:r w:rsidRPr="00332AD4">
      <w:rPr>
        <w:sz w:val="22"/>
        <w:szCs w:val="22"/>
        <w:lang w:val="es-ES_tradnl"/>
      </w:rPr>
      <w:tab/>
      <w:t xml:space="preserve">Page </w:t>
    </w:r>
    <w:r w:rsidR="00FA16B1" w:rsidRPr="004D495C">
      <w:rPr>
        <w:sz w:val="22"/>
        <w:szCs w:val="22"/>
      </w:rPr>
      <w:fldChar w:fldCharType="begin"/>
    </w:r>
    <w:r w:rsidRPr="00332AD4">
      <w:rPr>
        <w:sz w:val="22"/>
        <w:szCs w:val="22"/>
        <w:lang w:val="es-ES_tradnl"/>
      </w:rPr>
      <w:instrText xml:space="preserve"> PAGE </w:instrText>
    </w:r>
    <w:r w:rsidR="00FA16B1" w:rsidRPr="004D495C">
      <w:rPr>
        <w:sz w:val="22"/>
        <w:szCs w:val="22"/>
      </w:rPr>
      <w:fldChar w:fldCharType="separate"/>
    </w:r>
    <w:r w:rsidR="005A3C2E">
      <w:rPr>
        <w:noProof/>
        <w:sz w:val="22"/>
        <w:szCs w:val="22"/>
        <w:lang w:val="es-ES_tradnl"/>
      </w:rPr>
      <w:t>3</w:t>
    </w:r>
    <w:r w:rsidR="00FA16B1"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C2E" w:rsidRDefault="005A3C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3C87A3D"/>
    <w:multiLevelType w:val="hybridMultilevel"/>
    <w:tmpl w:val="00949658"/>
    <w:lvl w:ilvl="0" w:tplc="8B5E075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CB58C9"/>
    <w:multiLevelType w:val="hybridMultilevel"/>
    <w:tmpl w:val="9D5E9B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5"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2"/>
  </w:num>
  <w:num w:numId="13">
    <w:abstractNumId w:val="29"/>
  </w:num>
  <w:num w:numId="14">
    <w:abstractNumId w:val="12"/>
  </w:num>
  <w:num w:numId="15">
    <w:abstractNumId w:val="18"/>
  </w:num>
  <w:num w:numId="16">
    <w:abstractNumId w:val="32"/>
  </w:num>
  <w:num w:numId="17">
    <w:abstractNumId w:val="27"/>
  </w:num>
  <w:num w:numId="18">
    <w:abstractNumId w:val="13"/>
  </w:num>
  <w:num w:numId="19">
    <w:abstractNumId w:val="19"/>
  </w:num>
  <w:num w:numId="20">
    <w:abstractNumId w:val="24"/>
  </w:num>
  <w:num w:numId="21">
    <w:abstractNumId w:val="28"/>
  </w:num>
  <w:num w:numId="22">
    <w:abstractNumId w:val="15"/>
  </w:num>
  <w:num w:numId="23">
    <w:abstractNumId w:val="20"/>
  </w:num>
  <w:num w:numId="24">
    <w:abstractNumId w:val="26"/>
  </w:num>
  <w:num w:numId="25">
    <w:abstractNumId w:val="26"/>
  </w:num>
  <w:num w:numId="26">
    <w:abstractNumId w:val="21"/>
  </w:num>
  <w:num w:numId="27">
    <w:abstractNumId w:val="14"/>
  </w:num>
  <w:num w:numId="28">
    <w:abstractNumId w:val="30"/>
  </w:num>
  <w:num w:numId="29">
    <w:abstractNumId w:val="11"/>
  </w:num>
  <w:num w:numId="30">
    <w:abstractNumId w:val="23"/>
  </w:num>
  <w:num w:numId="31">
    <w:abstractNumId w:val="31"/>
  </w:num>
  <w:num w:numId="32">
    <w:abstractNumId w:val="25"/>
  </w:num>
  <w:num w:numId="33">
    <w:abstractNumId w:val="16"/>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06E"/>
    <w:rsid w:val="00000B48"/>
    <w:rsid w:val="00003125"/>
    <w:rsid w:val="00005245"/>
    <w:rsid w:val="00006684"/>
    <w:rsid w:val="00017BEC"/>
    <w:rsid w:val="00017E7D"/>
    <w:rsid w:val="00017E82"/>
    <w:rsid w:val="00021A72"/>
    <w:rsid w:val="000221F5"/>
    <w:rsid w:val="00022BFD"/>
    <w:rsid w:val="00032DD2"/>
    <w:rsid w:val="000370A8"/>
    <w:rsid w:val="00046994"/>
    <w:rsid w:val="0006050B"/>
    <w:rsid w:val="00080665"/>
    <w:rsid w:val="000824C7"/>
    <w:rsid w:val="00085784"/>
    <w:rsid w:val="00086C2C"/>
    <w:rsid w:val="000A3328"/>
    <w:rsid w:val="000D0403"/>
    <w:rsid w:val="000D61A2"/>
    <w:rsid w:val="000D7961"/>
    <w:rsid w:val="000E397B"/>
    <w:rsid w:val="000E6199"/>
    <w:rsid w:val="000F1580"/>
    <w:rsid w:val="000F7643"/>
    <w:rsid w:val="00103886"/>
    <w:rsid w:val="001229F6"/>
    <w:rsid w:val="0012706E"/>
    <w:rsid w:val="0015200D"/>
    <w:rsid w:val="0015553B"/>
    <w:rsid w:val="00161A5A"/>
    <w:rsid w:val="00170AB9"/>
    <w:rsid w:val="00181928"/>
    <w:rsid w:val="001856D7"/>
    <w:rsid w:val="00187E51"/>
    <w:rsid w:val="00192DBD"/>
    <w:rsid w:val="0019399A"/>
    <w:rsid w:val="001A52E9"/>
    <w:rsid w:val="001B4B9B"/>
    <w:rsid w:val="001B63AC"/>
    <w:rsid w:val="001D3694"/>
    <w:rsid w:val="001E2C92"/>
    <w:rsid w:val="001E33AB"/>
    <w:rsid w:val="001E3BCF"/>
    <w:rsid w:val="001F43A1"/>
    <w:rsid w:val="00235915"/>
    <w:rsid w:val="00252877"/>
    <w:rsid w:val="00262B06"/>
    <w:rsid w:val="00265552"/>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137E"/>
    <w:rsid w:val="0030762F"/>
    <w:rsid w:val="00311BD3"/>
    <w:rsid w:val="00312685"/>
    <w:rsid w:val="00332AD4"/>
    <w:rsid w:val="00334C18"/>
    <w:rsid w:val="003513DB"/>
    <w:rsid w:val="0036243F"/>
    <w:rsid w:val="00366B88"/>
    <w:rsid w:val="003808CD"/>
    <w:rsid w:val="00385ABF"/>
    <w:rsid w:val="00392AF3"/>
    <w:rsid w:val="003A6A11"/>
    <w:rsid w:val="003B75F4"/>
    <w:rsid w:val="003C78E4"/>
    <w:rsid w:val="003E20FF"/>
    <w:rsid w:val="003E5BA5"/>
    <w:rsid w:val="004077C9"/>
    <w:rsid w:val="00414E6F"/>
    <w:rsid w:val="00415F06"/>
    <w:rsid w:val="00416D38"/>
    <w:rsid w:val="004331DF"/>
    <w:rsid w:val="0043566B"/>
    <w:rsid w:val="004430CE"/>
    <w:rsid w:val="00457453"/>
    <w:rsid w:val="0046327F"/>
    <w:rsid w:val="00472A03"/>
    <w:rsid w:val="00474446"/>
    <w:rsid w:val="00483313"/>
    <w:rsid w:val="00487A55"/>
    <w:rsid w:val="004A0340"/>
    <w:rsid w:val="004A054C"/>
    <w:rsid w:val="004A28F0"/>
    <w:rsid w:val="004A34DD"/>
    <w:rsid w:val="004A564F"/>
    <w:rsid w:val="004B69E3"/>
    <w:rsid w:val="004C4C2E"/>
    <w:rsid w:val="004C4E14"/>
    <w:rsid w:val="004D0AC9"/>
    <w:rsid w:val="004D19AB"/>
    <w:rsid w:val="004D2D58"/>
    <w:rsid w:val="004D3DC4"/>
    <w:rsid w:val="004D495C"/>
    <w:rsid w:val="004E3824"/>
    <w:rsid w:val="004F09F8"/>
    <w:rsid w:val="005010BE"/>
    <w:rsid w:val="00502BFC"/>
    <w:rsid w:val="00511EDF"/>
    <w:rsid w:val="00523237"/>
    <w:rsid w:val="00523E05"/>
    <w:rsid w:val="005302F6"/>
    <w:rsid w:val="00542D84"/>
    <w:rsid w:val="00562A87"/>
    <w:rsid w:val="0058604B"/>
    <w:rsid w:val="005962C9"/>
    <w:rsid w:val="005A3C2E"/>
    <w:rsid w:val="005B37AF"/>
    <w:rsid w:val="005B45E9"/>
    <w:rsid w:val="005C0E75"/>
    <w:rsid w:val="005C33BC"/>
    <w:rsid w:val="005D12FD"/>
    <w:rsid w:val="005E07F1"/>
    <w:rsid w:val="005F2DA4"/>
    <w:rsid w:val="00622A8F"/>
    <w:rsid w:val="00626495"/>
    <w:rsid w:val="006354E9"/>
    <w:rsid w:val="0064011F"/>
    <w:rsid w:val="006444D5"/>
    <w:rsid w:val="0065094C"/>
    <w:rsid w:val="006527BD"/>
    <w:rsid w:val="00663234"/>
    <w:rsid w:val="00667E12"/>
    <w:rsid w:val="00676C62"/>
    <w:rsid w:val="00677A58"/>
    <w:rsid w:val="00685848"/>
    <w:rsid w:val="006A6F8F"/>
    <w:rsid w:val="006C0E12"/>
    <w:rsid w:val="006C3164"/>
    <w:rsid w:val="006C7A7B"/>
    <w:rsid w:val="006D0B95"/>
    <w:rsid w:val="006D10EE"/>
    <w:rsid w:val="006D3577"/>
    <w:rsid w:val="006F1CE9"/>
    <w:rsid w:val="006F4EA2"/>
    <w:rsid w:val="0070090A"/>
    <w:rsid w:val="00703DAD"/>
    <w:rsid w:val="0070796E"/>
    <w:rsid w:val="00726002"/>
    <w:rsid w:val="00735AC3"/>
    <w:rsid w:val="00735B54"/>
    <w:rsid w:val="00755605"/>
    <w:rsid w:val="00761758"/>
    <w:rsid w:val="00762A1E"/>
    <w:rsid w:val="007679D2"/>
    <w:rsid w:val="00770299"/>
    <w:rsid w:val="00781933"/>
    <w:rsid w:val="00787804"/>
    <w:rsid w:val="00794FF3"/>
    <w:rsid w:val="00795647"/>
    <w:rsid w:val="00797056"/>
    <w:rsid w:val="007B145B"/>
    <w:rsid w:val="007B5E61"/>
    <w:rsid w:val="007B77B0"/>
    <w:rsid w:val="007B7C19"/>
    <w:rsid w:val="00800D40"/>
    <w:rsid w:val="00810A21"/>
    <w:rsid w:val="00811068"/>
    <w:rsid w:val="00813980"/>
    <w:rsid w:val="00817846"/>
    <w:rsid w:val="00833A72"/>
    <w:rsid w:val="00833F2B"/>
    <w:rsid w:val="008340D6"/>
    <w:rsid w:val="0083540C"/>
    <w:rsid w:val="00835BBF"/>
    <w:rsid w:val="00852CC6"/>
    <w:rsid w:val="00870D98"/>
    <w:rsid w:val="008740CF"/>
    <w:rsid w:val="0089728F"/>
    <w:rsid w:val="008A357D"/>
    <w:rsid w:val="008C306E"/>
    <w:rsid w:val="008D1768"/>
    <w:rsid w:val="008F2196"/>
    <w:rsid w:val="00903414"/>
    <w:rsid w:val="009043C2"/>
    <w:rsid w:val="009074FD"/>
    <w:rsid w:val="00912887"/>
    <w:rsid w:val="00915921"/>
    <w:rsid w:val="00930F7E"/>
    <w:rsid w:val="00941145"/>
    <w:rsid w:val="0094145C"/>
    <w:rsid w:val="00942ED4"/>
    <w:rsid w:val="00951378"/>
    <w:rsid w:val="00953C7D"/>
    <w:rsid w:val="0096235E"/>
    <w:rsid w:val="0097038C"/>
    <w:rsid w:val="009B17EA"/>
    <w:rsid w:val="009B6F98"/>
    <w:rsid w:val="009C6C4E"/>
    <w:rsid w:val="009D1D47"/>
    <w:rsid w:val="009E3FEB"/>
    <w:rsid w:val="009E50D3"/>
    <w:rsid w:val="009F7404"/>
    <w:rsid w:val="00A13179"/>
    <w:rsid w:val="00A140EB"/>
    <w:rsid w:val="00A65745"/>
    <w:rsid w:val="00A7322C"/>
    <w:rsid w:val="00A824E0"/>
    <w:rsid w:val="00A825E2"/>
    <w:rsid w:val="00A840C6"/>
    <w:rsid w:val="00AA68A1"/>
    <w:rsid w:val="00AB4706"/>
    <w:rsid w:val="00AC3A1D"/>
    <w:rsid w:val="00AC7AC6"/>
    <w:rsid w:val="00AD799C"/>
    <w:rsid w:val="00AE1C97"/>
    <w:rsid w:val="00AE2BCA"/>
    <w:rsid w:val="00AF0A2E"/>
    <w:rsid w:val="00AF1AEB"/>
    <w:rsid w:val="00AF4619"/>
    <w:rsid w:val="00B019F0"/>
    <w:rsid w:val="00B055E8"/>
    <w:rsid w:val="00B13550"/>
    <w:rsid w:val="00B154AD"/>
    <w:rsid w:val="00B2033A"/>
    <w:rsid w:val="00B20B08"/>
    <w:rsid w:val="00B24401"/>
    <w:rsid w:val="00B26D37"/>
    <w:rsid w:val="00B34B6C"/>
    <w:rsid w:val="00B4143C"/>
    <w:rsid w:val="00B41935"/>
    <w:rsid w:val="00B46EC5"/>
    <w:rsid w:val="00B50E11"/>
    <w:rsid w:val="00B51801"/>
    <w:rsid w:val="00B528E2"/>
    <w:rsid w:val="00B532C0"/>
    <w:rsid w:val="00B60B80"/>
    <w:rsid w:val="00B82657"/>
    <w:rsid w:val="00B830A9"/>
    <w:rsid w:val="00B8609C"/>
    <w:rsid w:val="00BB3621"/>
    <w:rsid w:val="00BB4C7F"/>
    <w:rsid w:val="00BB67AF"/>
    <w:rsid w:val="00BC1350"/>
    <w:rsid w:val="00BC6A2F"/>
    <w:rsid w:val="00BC7281"/>
    <w:rsid w:val="00BD3DEA"/>
    <w:rsid w:val="00BF1682"/>
    <w:rsid w:val="00BF269F"/>
    <w:rsid w:val="00C04537"/>
    <w:rsid w:val="00C15ACB"/>
    <w:rsid w:val="00C25C02"/>
    <w:rsid w:val="00C26729"/>
    <w:rsid w:val="00C37B27"/>
    <w:rsid w:val="00C53CE6"/>
    <w:rsid w:val="00C551FC"/>
    <w:rsid w:val="00C648E4"/>
    <w:rsid w:val="00C67A0A"/>
    <w:rsid w:val="00C75DBB"/>
    <w:rsid w:val="00C77893"/>
    <w:rsid w:val="00C837F9"/>
    <w:rsid w:val="00C84158"/>
    <w:rsid w:val="00C84E60"/>
    <w:rsid w:val="00C9507C"/>
    <w:rsid w:val="00CF63E1"/>
    <w:rsid w:val="00D00614"/>
    <w:rsid w:val="00D17DC5"/>
    <w:rsid w:val="00D35307"/>
    <w:rsid w:val="00D4563B"/>
    <w:rsid w:val="00D56A98"/>
    <w:rsid w:val="00D7791B"/>
    <w:rsid w:val="00D80072"/>
    <w:rsid w:val="00D92439"/>
    <w:rsid w:val="00DA1664"/>
    <w:rsid w:val="00DA2F6F"/>
    <w:rsid w:val="00DA3130"/>
    <w:rsid w:val="00DB5B1B"/>
    <w:rsid w:val="00DB6C98"/>
    <w:rsid w:val="00DD5C1D"/>
    <w:rsid w:val="00DE3F2D"/>
    <w:rsid w:val="00DE460C"/>
    <w:rsid w:val="00DF2EBE"/>
    <w:rsid w:val="00E100E4"/>
    <w:rsid w:val="00E207C7"/>
    <w:rsid w:val="00E2379D"/>
    <w:rsid w:val="00E244D1"/>
    <w:rsid w:val="00E516FB"/>
    <w:rsid w:val="00E556EF"/>
    <w:rsid w:val="00E7476B"/>
    <w:rsid w:val="00E74841"/>
    <w:rsid w:val="00E831B6"/>
    <w:rsid w:val="00E84413"/>
    <w:rsid w:val="00E97390"/>
    <w:rsid w:val="00E97800"/>
    <w:rsid w:val="00EA6520"/>
    <w:rsid w:val="00EA72D0"/>
    <w:rsid w:val="00EF0656"/>
    <w:rsid w:val="00EF394B"/>
    <w:rsid w:val="00EF5C05"/>
    <w:rsid w:val="00EF62C8"/>
    <w:rsid w:val="00F2405C"/>
    <w:rsid w:val="00F2422E"/>
    <w:rsid w:val="00F40E2E"/>
    <w:rsid w:val="00F414E7"/>
    <w:rsid w:val="00F54B4D"/>
    <w:rsid w:val="00F620CA"/>
    <w:rsid w:val="00F74154"/>
    <w:rsid w:val="00F842D3"/>
    <w:rsid w:val="00F87092"/>
    <w:rsid w:val="00FA16B1"/>
    <w:rsid w:val="00FD281F"/>
    <w:rsid w:val="00FD7F4E"/>
    <w:rsid w:val="00FE7EA1"/>
    <w:rsid w:val="00FF2B4D"/>
    <w:rsid w:val="00FF4B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sid w:val="00787804"/>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uiPriority w:val="99"/>
    <w:qFormat/>
    <w:rsid w:val="00930F7E"/>
    <w:rPr>
      <w:rFonts w:ascii="Calibri" w:hAnsi="Calibr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DNV"/>
    <w:basedOn w:val="Normal"/>
    <w:link w:val="FootnoteTextChar"/>
    <w:rsid w:val="00930F7E"/>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332AD4"/>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HAnsi" w:hAnsiTheme="minorHAnsi" w:cstheme="minorBidi"/>
      <w:sz w:val="22"/>
      <w:szCs w:val="22"/>
      <w:lang w:val="en-US"/>
    </w:rPr>
  </w:style>
  <w:style w:type="paragraph" w:styleId="BalloonText">
    <w:name w:val="Balloon Text"/>
    <w:basedOn w:val="Normal"/>
    <w:link w:val="BalloonTextChar"/>
    <w:rsid w:val="00F414E7"/>
    <w:pPr>
      <w:spacing w:before="0"/>
    </w:pPr>
    <w:rPr>
      <w:rFonts w:ascii="Tahoma" w:hAnsi="Tahoma" w:cs="Tahoma"/>
      <w:sz w:val="16"/>
      <w:szCs w:val="16"/>
    </w:rPr>
  </w:style>
  <w:style w:type="character" w:customStyle="1" w:styleId="BalloonTextChar">
    <w:name w:val="Balloon Text Char"/>
    <w:basedOn w:val="DefaultParagraphFont"/>
    <w:link w:val="BalloonText"/>
    <w:rsid w:val="00F414E7"/>
    <w:rPr>
      <w:rFonts w:ascii="Tahoma" w:eastAsia="Times New Roman" w:hAnsi="Tahoma" w:cs="Tahoma"/>
      <w:sz w:val="16"/>
      <w:szCs w:val="16"/>
      <w:lang w:val="en-GB" w:eastAsia="en-US"/>
    </w:rPr>
  </w:style>
  <w:style w:type="character" w:customStyle="1" w:styleId="NormalaftertitleChar">
    <w:name w:val="Normal after title Char"/>
    <w:link w:val="Normalaftertitle"/>
    <w:locked/>
    <w:rsid w:val="00086C2C"/>
    <w:rPr>
      <w:rFonts w:ascii="Calibri" w:eastAsia="Times New Roman" w:hAnsi="Calibri"/>
      <w:sz w:val="24"/>
      <w:lang w:val="en-GB" w:eastAsia="en-US"/>
    </w:rPr>
  </w:style>
  <w:style w:type="character" w:customStyle="1" w:styleId="CallChar">
    <w:name w:val="Call Char"/>
    <w:link w:val="Call"/>
    <w:uiPriority w:val="99"/>
    <w:locked/>
    <w:rsid w:val="00086C2C"/>
    <w:rPr>
      <w:rFonts w:ascii="Calibri" w:eastAsia="Times New Roman" w:hAnsi="Calibri"/>
      <w:i/>
      <w:sz w:val="24"/>
      <w:lang w:val="en-GB" w:eastAsia="en-US"/>
    </w:rPr>
  </w:style>
  <w:style w:type="character" w:customStyle="1" w:styleId="RestitleChar">
    <w:name w:val="Res_title Char"/>
    <w:link w:val="Restitle"/>
    <w:locked/>
    <w:rsid w:val="00086C2C"/>
    <w:rPr>
      <w:rFonts w:ascii="Calibri" w:eastAsia="Times New Roman" w:hAnsi="Calibri"/>
      <w:b/>
      <w:sz w:val="28"/>
      <w:lang w:val="en-GB" w:eastAsia="en-US"/>
    </w:rPr>
  </w:style>
  <w:style w:type="character" w:customStyle="1" w:styleId="ResNoChar">
    <w:name w:val="Res_No Char"/>
    <w:link w:val="ResNo"/>
    <w:rsid w:val="00086C2C"/>
    <w:rPr>
      <w:rFonts w:ascii="Calibri" w:eastAsia="Times New Roman" w:hAnsi="Calibri"/>
      <w:caps/>
      <w:sz w:val="28"/>
      <w:lang w:val="en-GB" w:eastAsia="en-US"/>
    </w:rPr>
  </w:style>
  <w:style w:type="character" w:customStyle="1" w:styleId="hps">
    <w:name w:val="hps"/>
    <w:basedOn w:val="DefaultParagraphFont"/>
    <w:rsid w:val="00086C2C"/>
  </w:style>
  <w:style w:type="character" w:customStyle="1" w:styleId="ms-rtefontsize-2">
    <w:name w:val="ms-rtefontsize-2"/>
    <w:basedOn w:val="DefaultParagraphFont"/>
    <w:rsid w:val="005010BE"/>
  </w:style>
  <w:style w:type="character" w:customStyle="1" w:styleId="enumlev1Char">
    <w:name w:val="enumlev1 Char"/>
    <w:link w:val="enumlev1"/>
    <w:locked/>
    <w:rsid w:val="00703DAD"/>
    <w:rPr>
      <w:rFonts w:ascii="Calibri" w:eastAsia="Times New Roma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00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go/en/wtdc17rpm" TargetMode="External"/><Relationship Id="rId1" Type="http://schemas.openxmlformats.org/officeDocument/2006/relationships/hyperlink" Target="mailto:mohamed.elhaj@ntc.gov.sd"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3EAD6-EF1C-4641-B18D-83A55EAF4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2017-01-25T11:59:00Z</dcterms:created>
  <dcterms:modified xsi:type="dcterms:W3CDTF">2017-01-25T12:02:00Z</dcterms:modified>
</cp:coreProperties>
</file>