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3BF5" w:rsidRPr="00D80402" w:rsidTr="0062265D">
        <w:trPr>
          <w:cantSplit/>
          <w:trHeight w:val="1418"/>
        </w:trPr>
        <w:tc>
          <w:tcPr>
            <w:tcW w:w="6911" w:type="dxa"/>
          </w:tcPr>
          <w:p w:rsidR="00D83BF5" w:rsidRPr="0038661F" w:rsidRDefault="00D83BF5" w:rsidP="0038661F">
            <w:pPr>
              <w:spacing w:before="180"/>
              <w:rPr>
                <w:b/>
                <w:bCs/>
                <w:color w:val="000000" w:themeColor="text1"/>
                <w:sz w:val="28"/>
                <w:szCs w:val="28"/>
              </w:rPr>
            </w:pPr>
            <w:r w:rsidRPr="0038661F">
              <w:rPr>
                <w:b/>
                <w:bCs/>
                <w:color w:val="000000" w:themeColor="text1"/>
                <w:sz w:val="28"/>
                <w:szCs w:val="28"/>
              </w:rPr>
              <w:t xml:space="preserve">Regional Preparatory Meeting </w:t>
            </w:r>
            <w:r w:rsidRPr="0038661F">
              <w:rPr>
                <w:b/>
                <w:bCs/>
                <w:color w:val="000000" w:themeColor="text1"/>
                <w:sz w:val="28"/>
                <w:szCs w:val="28"/>
              </w:rPr>
              <w:br/>
              <w:t xml:space="preserve">for WTDC-17 for </w:t>
            </w:r>
            <w:r w:rsidR="0038661F">
              <w:rPr>
                <w:b/>
                <w:bCs/>
                <w:sz w:val="32"/>
                <w:szCs w:val="32"/>
              </w:rPr>
              <w:t xml:space="preserve"> Arab Region </w:t>
            </w:r>
            <w:r w:rsidRPr="0038661F">
              <w:rPr>
                <w:b/>
                <w:bCs/>
                <w:color w:val="000000" w:themeColor="text1"/>
                <w:sz w:val="28"/>
                <w:szCs w:val="28"/>
              </w:rPr>
              <w:t>(RPM-</w:t>
            </w:r>
            <w:r w:rsidR="0038661F">
              <w:rPr>
                <w:b/>
                <w:bCs/>
                <w:color w:val="000000" w:themeColor="text1"/>
                <w:sz w:val="28"/>
                <w:szCs w:val="28"/>
              </w:rPr>
              <w:t>ARAB</w:t>
            </w:r>
            <w:r w:rsidRPr="0038661F">
              <w:rPr>
                <w:b/>
                <w:bCs/>
                <w:color w:val="000000" w:themeColor="text1"/>
                <w:sz w:val="28"/>
                <w:szCs w:val="28"/>
              </w:rPr>
              <w:t>)</w:t>
            </w:r>
          </w:p>
        </w:tc>
        <w:tc>
          <w:tcPr>
            <w:tcW w:w="3120" w:type="dxa"/>
          </w:tcPr>
          <w:p w:rsidR="00D83BF5" w:rsidRPr="00D80402" w:rsidRDefault="00D83BF5" w:rsidP="00D83BF5">
            <w:pPr>
              <w:spacing w:before="0" w:line="240" w:lineRule="atLeast"/>
              <w:jc w:val="right"/>
              <w:rPr>
                <w:rFonts w:cstheme="minorHAnsi"/>
              </w:rPr>
            </w:pPr>
            <w:bookmarkStart w:id="0" w:name="ditulogo"/>
            <w:bookmarkEnd w:id="0"/>
            <w:r w:rsidRPr="00D80402">
              <w:rPr>
                <w:noProof/>
                <w:lang w:eastAsia="zh-CN"/>
              </w:rPr>
              <w:drawing>
                <wp:inline distT="0" distB="0" distL="0" distR="0">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D80402">
        <w:trPr>
          <w:cantSplit/>
        </w:trPr>
        <w:tc>
          <w:tcPr>
            <w:tcW w:w="6911" w:type="dxa"/>
            <w:tcBorders>
              <w:bottom w:val="single" w:sz="12" w:space="0" w:color="auto"/>
            </w:tcBorders>
          </w:tcPr>
          <w:p w:rsidR="00D83BF5" w:rsidRPr="00D80402" w:rsidRDefault="0062265D" w:rsidP="002A1D45">
            <w:pPr>
              <w:spacing w:before="0" w:line="240" w:lineRule="atLeast"/>
              <w:rPr>
                <w:rFonts w:cstheme="minorHAnsi"/>
                <w:b/>
                <w:smallCaps/>
                <w:szCs w:val="24"/>
              </w:rPr>
            </w:pPr>
            <w:bookmarkStart w:id="1" w:name="dhead"/>
            <w:bookmarkStart w:id="2" w:name="_GoBack" w:colFirst="0" w:colLast="0"/>
            <w:r w:rsidRPr="00332AD4">
              <w:rPr>
                <w:b/>
                <w:bCs/>
                <w:sz w:val="26"/>
                <w:szCs w:val="26"/>
              </w:rPr>
              <w:t>Khartoum, Sudan, 30 January - 1 February 2017</w:t>
            </w:r>
          </w:p>
        </w:tc>
        <w:tc>
          <w:tcPr>
            <w:tcW w:w="3120" w:type="dxa"/>
            <w:tcBorders>
              <w:bottom w:val="single" w:sz="12" w:space="0" w:color="auto"/>
            </w:tcBorders>
          </w:tcPr>
          <w:p w:rsidR="00D83BF5" w:rsidRPr="00D80402" w:rsidRDefault="00D83BF5" w:rsidP="00D83BF5">
            <w:pPr>
              <w:spacing w:before="0" w:line="240" w:lineRule="atLeast"/>
              <w:rPr>
                <w:rFonts w:cstheme="minorHAnsi"/>
                <w:szCs w:val="24"/>
              </w:rPr>
            </w:pPr>
          </w:p>
        </w:tc>
      </w:tr>
      <w:bookmarkEnd w:id="2"/>
      <w:tr w:rsidR="00D83BF5" w:rsidRPr="00D80402">
        <w:trPr>
          <w:cantSplit/>
        </w:trPr>
        <w:tc>
          <w:tcPr>
            <w:tcW w:w="6911" w:type="dxa"/>
            <w:tcBorders>
              <w:top w:val="single" w:sz="12" w:space="0" w:color="auto"/>
            </w:tcBorders>
          </w:tcPr>
          <w:p w:rsidR="00D83BF5" w:rsidRPr="00D80402" w:rsidRDefault="00D83BF5" w:rsidP="00D83BF5">
            <w:pPr>
              <w:spacing w:before="0" w:after="48" w:line="240" w:lineRule="atLeast"/>
              <w:rPr>
                <w:rFonts w:cstheme="minorHAnsi"/>
                <w:b/>
                <w:smallCaps/>
                <w:sz w:val="20"/>
              </w:rPr>
            </w:pPr>
          </w:p>
        </w:tc>
        <w:tc>
          <w:tcPr>
            <w:tcW w:w="3120" w:type="dxa"/>
            <w:tcBorders>
              <w:top w:val="single" w:sz="12" w:space="0" w:color="auto"/>
            </w:tcBorders>
          </w:tcPr>
          <w:p w:rsidR="00D83BF5" w:rsidRPr="00D80402" w:rsidRDefault="00D83BF5" w:rsidP="00D83BF5">
            <w:pPr>
              <w:spacing w:before="0" w:line="240" w:lineRule="atLeast"/>
              <w:rPr>
                <w:rFonts w:cstheme="minorHAnsi"/>
                <w:sz w:val="20"/>
              </w:rPr>
            </w:pPr>
          </w:p>
        </w:tc>
      </w:tr>
      <w:tr w:rsidR="00D83BF5" w:rsidRPr="00D80402">
        <w:trPr>
          <w:cantSplit/>
          <w:trHeight w:val="23"/>
        </w:trPr>
        <w:tc>
          <w:tcPr>
            <w:tcW w:w="6911" w:type="dxa"/>
            <w:shd w:val="clear" w:color="auto" w:fill="auto"/>
          </w:tcPr>
          <w:p w:rsidR="00D83BF5" w:rsidRPr="00D80402" w:rsidRDefault="00D83BF5" w:rsidP="00D83BF5">
            <w:pPr>
              <w:pStyle w:val="Committee"/>
              <w:framePr w:hSpace="0" w:wrap="auto" w:hAnchor="text" w:yAlign="inline"/>
            </w:pPr>
            <w:bookmarkStart w:id="3" w:name="dnum" w:colFirst="1" w:colLast="1"/>
            <w:bookmarkStart w:id="4" w:name="dmeeting" w:colFirst="0" w:colLast="0"/>
            <w:bookmarkEnd w:id="1"/>
          </w:p>
        </w:tc>
        <w:tc>
          <w:tcPr>
            <w:tcW w:w="3120" w:type="dxa"/>
          </w:tcPr>
          <w:p w:rsidR="00D83BF5" w:rsidRPr="00D80402" w:rsidRDefault="00D83BF5" w:rsidP="00EB4CAF">
            <w:pPr>
              <w:tabs>
                <w:tab w:val="left" w:pos="851"/>
              </w:tabs>
              <w:spacing w:before="0" w:line="240" w:lineRule="atLeast"/>
              <w:rPr>
                <w:rFonts w:cstheme="minorHAnsi"/>
                <w:szCs w:val="24"/>
              </w:rPr>
            </w:pPr>
            <w:r w:rsidRPr="00D80402">
              <w:rPr>
                <w:b/>
                <w:bCs/>
                <w:szCs w:val="24"/>
              </w:rPr>
              <w:t xml:space="preserve">Document </w:t>
            </w:r>
            <w:bookmarkStart w:id="5" w:name="DocRef1"/>
            <w:bookmarkEnd w:id="5"/>
            <w:r w:rsidRPr="0038661F">
              <w:rPr>
                <w:b/>
                <w:bCs/>
                <w:szCs w:val="24"/>
              </w:rPr>
              <w:t>RPM-</w:t>
            </w:r>
            <w:r w:rsidR="0062265D">
              <w:rPr>
                <w:b/>
                <w:bCs/>
                <w:szCs w:val="24"/>
              </w:rPr>
              <w:t>ARB17/32-E</w:t>
            </w:r>
          </w:p>
        </w:tc>
      </w:tr>
      <w:tr w:rsidR="00D83BF5" w:rsidRPr="00D80402">
        <w:trPr>
          <w:cantSplit/>
          <w:trHeight w:val="23"/>
        </w:trPr>
        <w:tc>
          <w:tcPr>
            <w:tcW w:w="6911" w:type="dxa"/>
            <w:shd w:val="clear" w:color="auto" w:fill="auto"/>
          </w:tcPr>
          <w:p w:rsidR="00D83BF5" w:rsidRPr="00D80402" w:rsidRDefault="00D83BF5" w:rsidP="00D83BF5">
            <w:pPr>
              <w:tabs>
                <w:tab w:val="left" w:pos="851"/>
              </w:tabs>
              <w:spacing w:before="0" w:line="240" w:lineRule="atLeast"/>
              <w:rPr>
                <w:rFonts w:cstheme="minorHAnsi"/>
                <w:b/>
                <w:szCs w:val="24"/>
              </w:rPr>
            </w:pPr>
            <w:bookmarkStart w:id="6" w:name="ddate" w:colFirst="1" w:colLast="1"/>
            <w:bookmarkStart w:id="7" w:name="dblank" w:colFirst="0" w:colLast="0"/>
            <w:bookmarkEnd w:id="3"/>
            <w:bookmarkEnd w:id="4"/>
          </w:p>
        </w:tc>
        <w:tc>
          <w:tcPr>
            <w:tcW w:w="3120" w:type="dxa"/>
          </w:tcPr>
          <w:p w:rsidR="00D83BF5" w:rsidRPr="00D80402" w:rsidRDefault="00053256" w:rsidP="00053256">
            <w:pPr>
              <w:spacing w:before="0" w:line="240" w:lineRule="atLeast"/>
              <w:rPr>
                <w:rFonts w:cstheme="minorHAnsi"/>
                <w:szCs w:val="24"/>
              </w:rPr>
            </w:pPr>
            <w:r>
              <w:rPr>
                <w:b/>
                <w:bCs/>
                <w:szCs w:val="24"/>
              </w:rPr>
              <w:t xml:space="preserve">16 </w:t>
            </w:r>
            <w:r w:rsidR="007658FE">
              <w:rPr>
                <w:b/>
                <w:bCs/>
                <w:szCs w:val="24"/>
              </w:rPr>
              <w:t>Jan</w:t>
            </w:r>
            <w:r w:rsidR="0062265D">
              <w:rPr>
                <w:b/>
                <w:bCs/>
                <w:szCs w:val="24"/>
              </w:rPr>
              <w:t>uary</w:t>
            </w:r>
            <w:r w:rsidR="00EB4CAF" w:rsidRPr="00D80402">
              <w:rPr>
                <w:b/>
                <w:bCs/>
                <w:szCs w:val="24"/>
              </w:rPr>
              <w:t xml:space="preserve"> 201</w:t>
            </w:r>
            <w:r w:rsidR="007658FE">
              <w:rPr>
                <w:b/>
                <w:bCs/>
                <w:szCs w:val="24"/>
              </w:rPr>
              <w:t>7</w:t>
            </w:r>
          </w:p>
        </w:tc>
      </w:tr>
      <w:tr w:rsidR="00D83BF5" w:rsidRPr="00D80402">
        <w:trPr>
          <w:cantSplit/>
          <w:trHeight w:val="23"/>
        </w:trPr>
        <w:tc>
          <w:tcPr>
            <w:tcW w:w="6911" w:type="dxa"/>
            <w:shd w:val="clear" w:color="auto" w:fill="auto"/>
          </w:tcPr>
          <w:p w:rsidR="00D83BF5" w:rsidRPr="00D80402" w:rsidRDefault="00D83BF5" w:rsidP="00D83BF5">
            <w:pPr>
              <w:tabs>
                <w:tab w:val="left" w:pos="851"/>
              </w:tabs>
              <w:spacing w:before="0" w:line="240" w:lineRule="atLeast"/>
              <w:rPr>
                <w:rFonts w:cstheme="minorHAnsi"/>
                <w:szCs w:val="24"/>
              </w:rPr>
            </w:pPr>
            <w:bookmarkStart w:id="8" w:name="dbluepink" w:colFirst="0" w:colLast="0"/>
            <w:bookmarkStart w:id="9" w:name="dorlang" w:colFirst="1" w:colLast="1"/>
            <w:bookmarkEnd w:id="6"/>
            <w:bookmarkEnd w:id="7"/>
          </w:p>
        </w:tc>
        <w:tc>
          <w:tcPr>
            <w:tcW w:w="3120" w:type="dxa"/>
          </w:tcPr>
          <w:p w:rsidR="00D83BF5" w:rsidRPr="00D80402" w:rsidRDefault="00D83BF5" w:rsidP="0062265D">
            <w:pPr>
              <w:tabs>
                <w:tab w:val="left" w:pos="993"/>
              </w:tabs>
              <w:spacing w:before="0"/>
              <w:rPr>
                <w:rFonts w:cstheme="minorHAnsi"/>
                <w:b/>
                <w:szCs w:val="24"/>
              </w:rPr>
            </w:pPr>
            <w:r w:rsidRPr="00D80402">
              <w:rPr>
                <w:b/>
                <w:bCs/>
                <w:szCs w:val="24"/>
              </w:rPr>
              <w:t xml:space="preserve">Original: </w:t>
            </w:r>
            <w:r w:rsidR="0062265D">
              <w:rPr>
                <w:b/>
                <w:bCs/>
                <w:szCs w:val="24"/>
              </w:rPr>
              <w:t>English</w:t>
            </w:r>
          </w:p>
        </w:tc>
      </w:tr>
      <w:tr w:rsidR="00D83BF5" w:rsidRPr="00D80402" w:rsidTr="00025864">
        <w:trPr>
          <w:cantSplit/>
          <w:trHeight w:val="23"/>
        </w:trPr>
        <w:tc>
          <w:tcPr>
            <w:tcW w:w="10031" w:type="dxa"/>
            <w:gridSpan w:val="2"/>
            <w:shd w:val="clear" w:color="auto" w:fill="auto"/>
          </w:tcPr>
          <w:p w:rsidR="00D83BF5" w:rsidRPr="00D80402" w:rsidRDefault="00EB4CAF" w:rsidP="007658FE">
            <w:pPr>
              <w:pStyle w:val="Source"/>
            </w:pPr>
            <w:r w:rsidRPr="00D80402">
              <w:t xml:space="preserve">Republic of </w:t>
            </w:r>
            <w:r w:rsidR="00C176A2">
              <w:t xml:space="preserve">the </w:t>
            </w:r>
            <w:r w:rsidR="007658FE">
              <w:t>Sudan</w:t>
            </w:r>
          </w:p>
        </w:tc>
      </w:tr>
      <w:tr w:rsidR="00D83BF5" w:rsidRPr="00D80402" w:rsidTr="00025864">
        <w:trPr>
          <w:cantSplit/>
          <w:trHeight w:val="23"/>
        </w:trPr>
        <w:tc>
          <w:tcPr>
            <w:tcW w:w="10031" w:type="dxa"/>
            <w:gridSpan w:val="2"/>
            <w:shd w:val="clear" w:color="auto" w:fill="auto"/>
          </w:tcPr>
          <w:p w:rsidR="00D83BF5" w:rsidRPr="00E73123" w:rsidRDefault="00E73123" w:rsidP="00E73123">
            <w:pPr>
              <w:pStyle w:val="Title1"/>
            </w:pPr>
            <w:r w:rsidRPr="009F5A34">
              <w:rPr>
                <w:szCs w:val="28"/>
              </w:rPr>
              <w:t>INPUT TO DOCUMENT</w:t>
            </w:r>
            <w:r>
              <w:rPr>
                <w:szCs w:val="28"/>
              </w:rPr>
              <w:t xml:space="preserve"> </w:t>
            </w:r>
            <w:r w:rsidRPr="0062265D">
              <w:rPr>
                <w:b/>
                <w:bCs/>
                <w:sz w:val="24"/>
                <w:szCs w:val="24"/>
              </w:rPr>
              <w:t xml:space="preserve"> </w:t>
            </w:r>
            <w:r w:rsidRPr="00E73123">
              <w:rPr>
                <w:szCs w:val="28"/>
              </w:rPr>
              <w:t>RPM-ARB17/9-E</w:t>
            </w:r>
            <w:r>
              <w:rPr>
                <w:szCs w:val="28"/>
              </w:rPr>
              <w:t xml:space="preserve"> "PRELIMINARY </w:t>
            </w:r>
            <w:r w:rsidRPr="005C45C7">
              <w:rPr>
                <w:szCs w:val="28"/>
              </w:rPr>
              <w:t>DRAFT WTDC-17 DECLARATION</w:t>
            </w:r>
            <w:r>
              <w:t>"</w:t>
            </w:r>
          </w:p>
        </w:tc>
      </w:tr>
      <w:bookmarkEnd w:id="8"/>
      <w:bookmarkEnd w:id="9"/>
    </w:tbl>
    <w:p w:rsidR="00E73123" w:rsidRDefault="00E73123" w:rsidP="00E73123">
      <w:pPr>
        <w:tabs>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1"/>
      </w:tblGrid>
      <w:tr w:rsidR="00E73123" w:rsidRPr="005F2DA4" w:rsidTr="00BA6303">
        <w:tc>
          <w:tcPr>
            <w:tcW w:w="10239" w:type="dxa"/>
            <w:shd w:val="clear" w:color="auto" w:fill="auto"/>
          </w:tcPr>
          <w:p w:rsidR="00E73123" w:rsidRPr="005F2DA4" w:rsidRDefault="00E73123" w:rsidP="00BA6303">
            <w:pPr>
              <w:tabs>
                <w:tab w:val="left" w:pos="1951"/>
              </w:tabs>
              <w:rPr>
                <w:b/>
                <w:bCs/>
                <w:szCs w:val="24"/>
              </w:rPr>
            </w:pPr>
            <w:r w:rsidRPr="005F2DA4">
              <w:rPr>
                <w:b/>
                <w:bCs/>
                <w:szCs w:val="24"/>
              </w:rPr>
              <w:t>Priority area:</w:t>
            </w:r>
          </w:p>
          <w:p w:rsidR="00E73123" w:rsidRPr="000824C7" w:rsidRDefault="00E73123" w:rsidP="00BA6303">
            <w:pPr>
              <w:tabs>
                <w:tab w:val="left" w:pos="1951"/>
              </w:tabs>
              <w:rPr>
                <w:szCs w:val="24"/>
              </w:rPr>
            </w:pPr>
            <w:bookmarkStart w:id="10" w:name="PriorityArea"/>
            <w:bookmarkEnd w:id="10"/>
            <w:r>
              <w:rPr>
                <w:szCs w:val="24"/>
              </w:rPr>
              <w:t>Strategic Plan, Action Plan, Declaration</w:t>
            </w:r>
          </w:p>
          <w:p w:rsidR="00E73123" w:rsidRPr="005F2DA4" w:rsidRDefault="00E73123" w:rsidP="00BA6303">
            <w:pPr>
              <w:tabs>
                <w:tab w:val="left" w:pos="1951"/>
              </w:tabs>
              <w:rPr>
                <w:b/>
                <w:bCs/>
                <w:szCs w:val="24"/>
              </w:rPr>
            </w:pPr>
            <w:r w:rsidRPr="005F2DA4">
              <w:rPr>
                <w:b/>
                <w:bCs/>
                <w:szCs w:val="24"/>
              </w:rPr>
              <w:t>Summary:</w:t>
            </w:r>
          </w:p>
          <w:p w:rsidR="00E73123" w:rsidRDefault="00E73123" w:rsidP="007E5407">
            <w:pPr>
              <w:tabs>
                <w:tab w:val="left" w:pos="1951"/>
              </w:tabs>
              <w:rPr>
                <w:szCs w:val="24"/>
              </w:rPr>
            </w:pPr>
            <w:bookmarkStart w:id="11" w:name="Summary"/>
            <w:bookmarkEnd w:id="11"/>
            <w:r>
              <w:rPr>
                <w:szCs w:val="24"/>
              </w:rPr>
              <w:t xml:space="preserve">This document contains </w:t>
            </w:r>
            <w:r w:rsidR="007E5407">
              <w:rPr>
                <w:szCs w:val="24"/>
              </w:rPr>
              <w:t xml:space="preserve">minor inputs </w:t>
            </w:r>
            <w:r w:rsidR="0062265D">
              <w:rPr>
                <w:szCs w:val="24"/>
              </w:rPr>
              <w:t xml:space="preserve">by National Telecommunication Corporation of Sudan </w:t>
            </w:r>
            <w:r w:rsidR="007E5407">
              <w:rPr>
                <w:szCs w:val="24"/>
              </w:rPr>
              <w:t xml:space="preserve">to the </w:t>
            </w:r>
            <w:r>
              <w:rPr>
                <w:szCs w:val="24"/>
              </w:rPr>
              <w:t>preliminary draft WTDC-17 Declaration.</w:t>
            </w:r>
          </w:p>
          <w:p w:rsidR="00E73123" w:rsidRPr="005F2DA4" w:rsidRDefault="00E73123" w:rsidP="00BA6303">
            <w:pPr>
              <w:tabs>
                <w:tab w:val="left" w:pos="1951"/>
              </w:tabs>
              <w:rPr>
                <w:b/>
                <w:bCs/>
                <w:szCs w:val="24"/>
              </w:rPr>
            </w:pPr>
            <w:r w:rsidRPr="005F2DA4">
              <w:rPr>
                <w:b/>
                <w:bCs/>
                <w:szCs w:val="24"/>
              </w:rPr>
              <w:t>Expected results:</w:t>
            </w:r>
          </w:p>
          <w:p w:rsidR="00E73123" w:rsidRDefault="00E73123">
            <w:pPr>
              <w:tabs>
                <w:tab w:val="left" w:pos="1951"/>
              </w:tabs>
              <w:rPr>
                <w:szCs w:val="24"/>
              </w:rPr>
            </w:pPr>
            <w:bookmarkStart w:id="12" w:name="Results"/>
            <w:bookmarkEnd w:id="12"/>
            <w:r>
              <w:rPr>
                <w:szCs w:val="24"/>
              </w:rPr>
              <w:t>The document is submitted to RPM-</w:t>
            </w:r>
            <w:r w:rsidR="002C096D">
              <w:rPr>
                <w:szCs w:val="24"/>
              </w:rPr>
              <w:t>ARAB</w:t>
            </w:r>
            <w:r>
              <w:rPr>
                <w:szCs w:val="24"/>
              </w:rPr>
              <w:t xml:space="preserve"> for </w:t>
            </w:r>
            <w:r w:rsidR="0062265D">
              <w:rPr>
                <w:szCs w:val="24"/>
              </w:rPr>
              <w:t xml:space="preserve">consideration. </w:t>
            </w:r>
          </w:p>
          <w:p w:rsidR="00E73123" w:rsidRPr="005F2DA4" w:rsidRDefault="00E73123" w:rsidP="00BA6303">
            <w:pPr>
              <w:tabs>
                <w:tab w:val="left" w:pos="1951"/>
              </w:tabs>
              <w:rPr>
                <w:b/>
                <w:bCs/>
                <w:szCs w:val="24"/>
              </w:rPr>
            </w:pPr>
            <w:r w:rsidRPr="005F2DA4">
              <w:rPr>
                <w:b/>
                <w:bCs/>
                <w:szCs w:val="24"/>
              </w:rPr>
              <w:t>References:</w:t>
            </w:r>
          </w:p>
          <w:p w:rsidR="00E73123" w:rsidRPr="000824C7" w:rsidRDefault="00E73123" w:rsidP="00BA6303">
            <w:pPr>
              <w:tabs>
                <w:tab w:val="left" w:pos="1951"/>
              </w:tabs>
              <w:rPr>
                <w:szCs w:val="24"/>
              </w:rPr>
            </w:pPr>
            <w:bookmarkStart w:id="13" w:name="References"/>
            <w:bookmarkEnd w:id="13"/>
            <w:r>
              <w:rPr>
                <w:szCs w:val="24"/>
              </w:rPr>
              <w:t>Dubai Declaration</w:t>
            </w:r>
            <w:r w:rsidR="002C096D">
              <w:rPr>
                <w:szCs w:val="24"/>
              </w:rPr>
              <w:t xml:space="preserve"> 2012</w:t>
            </w:r>
          </w:p>
        </w:tc>
      </w:tr>
    </w:tbl>
    <w:p w:rsidR="00D83BF5" w:rsidRPr="00D80402" w:rsidRDefault="00E73123" w:rsidP="00D83BF5">
      <w:r w:rsidRPr="00C04537">
        <w:br w:type="page"/>
      </w:r>
    </w:p>
    <w:p w:rsidR="002C096D" w:rsidRPr="003738F3" w:rsidRDefault="002C096D" w:rsidP="002C096D">
      <w:pPr>
        <w:spacing w:before="240" w:after="120"/>
        <w:jc w:val="center"/>
        <w:rPr>
          <w:b/>
          <w:bCs/>
          <w:sz w:val="28"/>
          <w:szCs w:val="28"/>
        </w:rPr>
      </w:pPr>
      <w:r w:rsidRPr="005E69DD">
        <w:rPr>
          <w:b/>
          <w:bCs/>
          <w:sz w:val="28"/>
          <w:szCs w:val="28"/>
        </w:rPr>
        <w:lastRenderedPageBreak/>
        <w:t>Preliminary</w:t>
      </w:r>
      <w:r>
        <w:rPr>
          <w:b/>
          <w:bCs/>
          <w:sz w:val="28"/>
          <w:szCs w:val="28"/>
        </w:rPr>
        <w:t xml:space="preserve"> </w:t>
      </w:r>
      <w:r w:rsidRPr="003738F3">
        <w:rPr>
          <w:b/>
          <w:bCs/>
          <w:sz w:val="28"/>
          <w:szCs w:val="28"/>
        </w:rPr>
        <w:t>Draft WTDC-17 Declaration</w:t>
      </w:r>
    </w:p>
    <w:p w:rsidR="002C096D" w:rsidRPr="00971B78" w:rsidRDefault="002C096D" w:rsidP="002C096D">
      <w:pPr>
        <w:jc w:val="both"/>
        <w:rPr>
          <w:szCs w:val="24"/>
        </w:rPr>
      </w:pPr>
      <w:r w:rsidRPr="00971B78">
        <w:rPr>
          <w:szCs w:val="24"/>
        </w:rPr>
        <w:t xml:space="preserve">The World Telecommunication Development Conference </w:t>
      </w:r>
      <w:r w:rsidRPr="005821AF">
        <w:rPr>
          <w:szCs w:val="24"/>
        </w:rPr>
        <w:t xml:space="preserve">(Buenos Aires, 2017), which took place in Buenos Aires, Argentina, under the theme of "ICT for Sustainable Development Goals” </w:t>
      </w:r>
      <w:r w:rsidRPr="005821AF">
        <w:rPr>
          <w:rFonts w:hint="eastAsia"/>
          <w:szCs w:val="24"/>
        </w:rPr>
        <w:t>(ICT④SDGs)</w:t>
      </w:r>
      <w:r w:rsidRPr="005821AF">
        <w:rPr>
          <w:szCs w:val="24"/>
        </w:rPr>
        <w:t>,</w:t>
      </w:r>
    </w:p>
    <w:p w:rsidR="002C096D" w:rsidRPr="00971B78" w:rsidRDefault="002C096D" w:rsidP="002C096D">
      <w:pPr>
        <w:spacing w:after="120"/>
        <w:jc w:val="both"/>
        <w:rPr>
          <w:b/>
          <w:bCs/>
          <w:szCs w:val="24"/>
        </w:rPr>
      </w:pPr>
      <w:r w:rsidRPr="00971B78">
        <w:rPr>
          <w:b/>
          <w:bCs/>
          <w:szCs w:val="24"/>
        </w:rPr>
        <w:t>Recognizes that</w:t>
      </w:r>
    </w:p>
    <w:p w:rsidR="002C096D" w:rsidRPr="00971B78" w:rsidRDefault="002C096D" w:rsidP="002C096D">
      <w:pPr>
        <w:pStyle w:val="ListParagraph"/>
        <w:widowControl w:val="0"/>
        <w:numPr>
          <w:ilvl w:val="0"/>
          <w:numId w:val="6"/>
        </w:numPr>
        <w:tabs>
          <w:tab w:val="clear" w:pos="1134"/>
          <w:tab w:val="clear" w:pos="1871"/>
          <w:tab w:val="clear" w:pos="2268"/>
          <w:tab w:val="left" w:pos="680"/>
          <w:tab w:val="left" w:pos="907"/>
        </w:tabs>
        <w:overflowPunct/>
        <w:autoSpaceDE/>
        <w:autoSpaceDN/>
        <w:adjustRightInd/>
        <w:spacing w:before="0" w:after="240"/>
        <w:ind w:left="426" w:hanging="426"/>
        <w:contextualSpacing w:val="0"/>
        <w:jc w:val="both"/>
        <w:textAlignment w:val="auto"/>
        <w:rPr>
          <w:szCs w:val="24"/>
        </w:rPr>
      </w:pPr>
      <w:r w:rsidRPr="00971B78">
        <w:rPr>
          <w:szCs w:val="24"/>
        </w:rPr>
        <w:t xml:space="preserve">Telecommunications/ICTs are a key enabler for social and economic development; and consequently for accelerating the timely attainment of the Sustainable Development Goals and Targets set out in the </w:t>
      </w:r>
      <w:r w:rsidRPr="00971B78">
        <w:rPr>
          <w:b/>
          <w:bCs/>
          <w:szCs w:val="24"/>
        </w:rPr>
        <w:t>Transforming our world: the 2030 Agenda for Sustainable Development</w:t>
      </w:r>
      <w:r w:rsidRPr="00971B78">
        <w:rPr>
          <w:szCs w:val="24"/>
        </w:rPr>
        <w:t>;</w:t>
      </w:r>
    </w:p>
    <w:p w:rsidR="002C096D" w:rsidRPr="00971B78" w:rsidRDefault="002C096D" w:rsidP="002C096D">
      <w:pPr>
        <w:tabs>
          <w:tab w:val="left" w:pos="680"/>
          <w:tab w:val="left" w:pos="907"/>
        </w:tabs>
        <w:spacing w:after="240"/>
        <w:ind w:left="426" w:hanging="426"/>
        <w:rPr>
          <w:szCs w:val="24"/>
        </w:rPr>
      </w:pPr>
      <w:r w:rsidRPr="00971B78">
        <w:rPr>
          <w:szCs w:val="24"/>
        </w:rPr>
        <w:t>b)</w:t>
      </w:r>
      <w:r w:rsidRPr="00971B78">
        <w:rPr>
          <w:szCs w:val="24"/>
        </w:rPr>
        <w:tab/>
        <w:t xml:space="preserve">Telecommunications/ICTs also play a crucial role 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 </w:t>
      </w:r>
    </w:p>
    <w:p w:rsidR="002C096D" w:rsidRPr="00971B78" w:rsidRDefault="002C096D" w:rsidP="002C096D">
      <w:pPr>
        <w:spacing w:after="240"/>
        <w:ind w:left="450" w:hanging="450"/>
        <w:rPr>
          <w:szCs w:val="24"/>
        </w:rPr>
      </w:pPr>
      <w:r w:rsidRPr="00971B78">
        <w:rPr>
          <w:szCs w:val="24"/>
        </w:rPr>
        <w:t xml:space="preserve">c) </w:t>
      </w:r>
      <w:r w:rsidRPr="00971B78">
        <w:rPr>
          <w:szCs w:val="24"/>
        </w:rPr>
        <w:tab/>
        <w:t>Access to modern, secure and affordable Telecommunication/ICT infrastructure, applications and services offers opportunities for improving peoples' lives and ensuring that sustainable development across the world becomes a reality;</w:t>
      </w:r>
    </w:p>
    <w:p w:rsidR="002C096D" w:rsidRPr="00971B78" w:rsidRDefault="002C096D" w:rsidP="002C096D">
      <w:pPr>
        <w:spacing w:after="240"/>
        <w:ind w:left="450" w:hanging="450"/>
        <w:rPr>
          <w:szCs w:val="24"/>
        </w:rPr>
      </w:pPr>
      <w:r w:rsidRPr="00971B78">
        <w:rPr>
          <w:szCs w:val="24"/>
        </w:rPr>
        <w:t>d)</w:t>
      </w:r>
      <w:r w:rsidRPr="00971B78">
        <w:rPr>
          <w:i/>
          <w:iCs/>
          <w:szCs w:val="24"/>
        </w:rPr>
        <w:tab/>
      </w:r>
      <w:r w:rsidRPr="00971B78">
        <w:rPr>
          <w:szCs w:val="24"/>
        </w:rPr>
        <w:t xml:space="preserve">Widespread conformance and interoperability of telecommunication/ICT equipment and systems through the implementation of relevant programmes, policies and decisions can increase market opportunities and reliability and encourage global integration and trade; </w:t>
      </w:r>
    </w:p>
    <w:p w:rsidR="002C096D" w:rsidRPr="00971B78" w:rsidRDefault="002C096D" w:rsidP="002C096D">
      <w:pPr>
        <w:tabs>
          <w:tab w:val="left" w:pos="680"/>
          <w:tab w:val="left" w:pos="907"/>
        </w:tabs>
        <w:spacing w:after="240"/>
        <w:ind w:left="426" w:hanging="426"/>
        <w:rPr>
          <w:szCs w:val="24"/>
        </w:rPr>
      </w:pPr>
      <w:r w:rsidRPr="00971B78">
        <w:rPr>
          <w:szCs w:val="24"/>
        </w:rPr>
        <w:t xml:space="preserve">e) </w:t>
      </w:r>
      <w:r w:rsidRPr="00971B78">
        <w:rPr>
          <w:szCs w:val="24"/>
        </w:rPr>
        <w:tab/>
        <w:t>Telecommunication/ICT applications can be life-changing for individuals, communities and societies at large</w:t>
      </w:r>
      <w:r w:rsidRPr="00971B78">
        <w:rPr>
          <w:bCs/>
          <w:szCs w:val="24"/>
        </w:rPr>
        <w:t>, but they can</w:t>
      </w:r>
      <w:r>
        <w:rPr>
          <w:szCs w:val="24"/>
        </w:rPr>
        <w:t xml:space="preserve"> </w:t>
      </w:r>
      <w:r w:rsidRPr="00971B78">
        <w:rPr>
          <w:szCs w:val="24"/>
        </w:rPr>
        <w:t xml:space="preserve">also increase the challenge of building confidence and security in the use of telecommunications/ICTs; </w:t>
      </w:r>
    </w:p>
    <w:p w:rsidR="002C096D" w:rsidRPr="00971B78" w:rsidRDefault="002C096D" w:rsidP="002C096D">
      <w:pPr>
        <w:tabs>
          <w:tab w:val="left" w:pos="426"/>
          <w:tab w:val="left" w:pos="907"/>
        </w:tabs>
        <w:spacing w:after="240"/>
        <w:ind w:left="426" w:hanging="426"/>
        <w:rPr>
          <w:szCs w:val="24"/>
        </w:rPr>
      </w:pPr>
      <w:r w:rsidRPr="00971B78">
        <w:rPr>
          <w:szCs w:val="24"/>
        </w:rPr>
        <w:t>f)</w:t>
      </w:r>
      <w:r w:rsidRPr="00971B78">
        <w:rPr>
          <w:szCs w:val="24"/>
        </w:rPr>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p>
    <w:p w:rsidR="002C096D" w:rsidRPr="00971B78" w:rsidRDefault="002C096D" w:rsidP="002C096D">
      <w:pPr>
        <w:tabs>
          <w:tab w:val="left" w:pos="680"/>
          <w:tab w:val="left" w:pos="907"/>
        </w:tabs>
        <w:spacing w:after="240"/>
        <w:ind w:left="426" w:hanging="426"/>
        <w:rPr>
          <w:szCs w:val="24"/>
        </w:rPr>
      </w:pPr>
      <w:r w:rsidRPr="00971B78">
        <w:rPr>
          <w:szCs w:val="24"/>
        </w:rPr>
        <w:t>g)</w:t>
      </w:r>
      <w:r w:rsidRPr="00971B78">
        <w:rPr>
          <w:szCs w:val="24"/>
        </w:rPr>
        <w:tab/>
        <w: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and specific needs;</w:t>
      </w:r>
    </w:p>
    <w:p w:rsidR="002C096D" w:rsidRPr="00971B78" w:rsidRDefault="002C096D" w:rsidP="002C096D">
      <w:pPr>
        <w:tabs>
          <w:tab w:val="left" w:pos="680"/>
          <w:tab w:val="left" w:pos="907"/>
        </w:tabs>
        <w:spacing w:after="240"/>
        <w:ind w:left="426" w:hanging="499"/>
        <w:rPr>
          <w:bCs/>
          <w:szCs w:val="24"/>
        </w:rPr>
      </w:pPr>
      <w:r w:rsidRPr="00971B78">
        <w:rPr>
          <w:szCs w:val="24"/>
        </w:rPr>
        <w:t>h)</w:t>
      </w:r>
      <w:r w:rsidRPr="00971B78">
        <w:rPr>
          <w:szCs w:val="24"/>
        </w:rPr>
        <w:tab/>
        <w:t xml:space="preserve">ITU is committed to </w:t>
      </w:r>
      <w:r w:rsidRPr="00971B78">
        <w:rPr>
          <w:bCs/>
          <w:szCs w:val="24"/>
        </w:rPr>
        <w:t xml:space="preserve">improving people’s lives </w:t>
      </w:r>
      <w:r w:rsidRPr="00971B78">
        <w:rPr>
          <w:szCs w:val="24"/>
        </w:rPr>
        <w:t xml:space="preserve">and making </w:t>
      </w:r>
      <w:r w:rsidRPr="00971B78">
        <w:rPr>
          <w:bCs/>
          <w:szCs w:val="24"/>
        </w:rPr>
        <w:t>the world a better place through</w:t>
      </w:r>
      <w:r>
        <w:rPr>
          <w:bCs/>
          <w:szCs w:val="24"/>
        </w:rPr>
        <w:t xml:space="preserve"> </w:t>
      </w:r>
      <w:r w:rsidRPr="00971B78">
        <w:rPr>
          <w:bCs/>
          <w:szCs w:val="24"/>
        </w:rPr>
        <w:t>t</w:t>
      </w:r>
      <w:r w:rsidRPr="00971B78">
        <w:rPr>
          <w:szCs w:val="24"/>
        </w:rPr>
        <w:t>elecommunications and information and communication technologies (ICTs);</w:t>
      </w:r>
    </w:p>
    <w:p w:rsidR="002C096D" w:rsidRPr="00971B78" w:rsidRDefault="002C096D" w:rsidP="002C096D">
      <w:pPr>
        <w:spacing w:after="120"/>
        <w:jc w:val="both"/>
        <w:rPr>
          <w:b/>
          <w:bCs/>
          <w:szCs w:val="24"/>
        </w:rPr>
      </w:pPr>
      <w:r w:rsidRPr="00971B78">
        <w:rPr>
          <w:b/>
          <w:bCs/>
          <w:szCs w:val="24"/>
        </w:rPr>
        <w:t>Therefore declares that</w:t>
      </w:r>
    </w:p>
    <w:p w:rsidR="002C096D" w:rsidRPr="00971B78" w:rsidRDefault="002C096D" w:rsidP="002C096D">
      <w:pPr>
        <w:ind w:left="567" w:hanging="567"/>
        <w:rPr>
          <w:szCs w:val="24"/>
        </w:rPr>
      </w:pPr>
      <w:r w:rsidRPr="00971B78">
        <w:rPr>
          <w:szCs w:val="24"/>
        </w:rPr>
        <w:t>1.</w:t>
      </w:r>
      <w:r w:rsidRPr="00971B78">
        <w:rPr>
          <w:szCs w:val="24"/>
        </w:rPr>
        <w:tab/>
        <w:t>Universally accessible and affordable telecommunications/ICTs are a fundamental</w:t>
      </w:r>
      <w:r>
        <w:rPr>
          <w:szCs w:val="24"/>
        </w:rPr>
        <w:t xml:space="preserve"> </w:t>
      </w:r>
      <w:r w:rsidRPr="00971B78">
        <w:rPr>
          <w:szCs w:val="24"/>
        </w:rPr>
        <w:t>contribution towards the achievement of the Sustainable Development Goals by 2030;</w:t>
      </w:r>
    </w:p>
    <w:p w:rsidR="002C096D" w:rsidRPr="00971B78" w:rsidRDefault="002C096D" w:rsidP="002C096D">
      <w:pPr>
        <w:spacing w:after="240"/>
        <w:ind w:left="567" w:hanging="567"/>
        <w:rPr>
          <w:szCs w:val="24"/>
        </w:rPr>
      </w:pPr>
      <w:r w:rsidRPr="00971B78">
        <w:rPr>
          <w:szCs w:val="24"/>
        </w:rPr>
        <w:t>2.</w:t>
      </w:r>
      <w:r w:rsidRPr="00971B78">
        <w:rPr>
          <w:szCs w:val="24"/>
        </w:rPr>
        <w:tab/>
        <w:t xml:space="preserve">Innovation is essential in ushering high-speed, high-quality ICT infrastructure and services; </w:t>
      </w:r>
    </w:p>
    <w:p w:rsidR="002C096D" w:rsidRPr="00971B78" w:rsidRDefault="002C096D" w:rsidP="002C096D">
      <w:pPr>
        <w:spacing w:after="240"/>
        <w:ind w:left="567" w:hanging="567"/>
        <w:rPr>
          <w:szCs w:val="24"/>
        </w:rPr>
      </w:pPr>
      <w:r w:rsidRPr="00971B78">
        <w:rPr>
          <w:szCs w:val="24"/>
        </w:rPr>
        <w:t>3.</w:t>
      </w:r>
      <w:r w:rsidRPr="00971B78">
        <w:rPr>
          <w:szCs w:val="24"/>
        </w:rPr>
        <w:tab/>
        <w:t xml:space="preserve">With convergence, policy-makers and regulators should continue to promote widespread, affordable access to telecommunications/ICTs, including Internet access, through fair, </w:t>
      </w:r>
      <w:r w:rsidRPr="00971B78">
        <w:rPr>
          <w:szCs w:val="24"/>
        </w:rPr>
        <w:lastRenderedPageBreak/>
        <w:t>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p w:rsidR="002C096D" w:rsidRPr="00971B78" w:rsidRDefault="002C096D" w:rsidP="002C096D">
      <w:pPr>
        <w:spacing w:after="240"/>
        <w:ind w:left="567" w:hanging="567"/>
        <w:rPr>
          <w:szCs w:val="24"/>
        </w:rPr>
      </w:pPr>
      <w:r w:rsidRPr="00971B78">
        <w:rPr>
          <w:szCs w:val="24"/>
        </w:rPr>
        <w:t>4.</w:t>
      </w:r>
      <w:r w:rsidRPr="00971B78">
        <w:rPr>
          <w:szCs w:val="24"/>
        </w:rPr>
        <w:tab/>
        <w:t xml:space="preserve">New and emerging technologies such as big data and the Internet of Things should be </w:t>
      </w:r>
      <w:del w:id="14" w:author="mohamedkhair" w:date="2017-01-09T11:31:00Z">
        <w:r w:rsidDel="002C096D">
          <w:rPr>
            <w:szCs w:val="24"/>
          </w:rPr>
          <w:delText>harnessed</w:delText>
        </w:r>
        <w:r w:rsidRPr="00971B78" w:rsidDel="002C096D">
          <w:rPr>
            <w:szCs w:val="24"/>
          </w:rPr>
          <w:delText xml:space="preserve"> </w:delText>
        </w:r>
      </w:del>
      <w:ins w:id="15" w:author="mohamedkhair" w:date="2017-01-09T11:31:00Z">
        <w:r>
          <w:rPr>
            <w:szCs w:val="24"/>
          </w:rPr>
          <w:t>utilized</w:t>
        </w:r>
        <w:r w:rsidRPr="00971B78">
          <w:rPr>
            <w:szCs w:val="24"/>
          </w:rPr>
          <w:t xml:space="preserve"> </w:t>
        </w:r>
      </w:ins>
      <w:r w:rsidRPr="00971B78">
        <w:rPr>
          <w:szCs w:val="24"/>
        </w:rPr>
        <w:t>for purposes of supporting global efforts aimed at  further development of the information society;</w:t>
      </w:r>
    </w:p>
    <w:p w:rsidR="002C096D" w:rsidRPr="00971B78" w:rsidRDefault="002C096D" w:rsidP="002C096D">
      <w:pPr>
        <w:spacing w:after="240"/>
        <w:ind w:left="567" w:hanging="567"/>
        <w:rPr>
          <w:szCs w:val="24"/>
        </w:rPr>
      </w:pPr>
      <w:r w:rsidRPr="00971B78">
        <w:rPr>
          <w:szCs w:val="24"/>
        </w:rPr>
        <w:t>5.</w:t>
      </w:r>
      <w:r w:rsidRPr="00971B78">
        <w:rPr>
          <w:szCs w:val="24"/>
        </w:rPr>
        <w:tab/>
        <w:t xml:space="preserve">Digital literacy and ICT skills, as well as human and institutional capacity in the development and use of telecommunications/ICT networks, </w:t>
      </w:r>
      <w:del w:id="16" w:author="mohamedkhair" w:date="2017-01-09T11:31:00Z">
        <w:r w:rsidDel="002C096D">
          <w:rPr>
            <w:szCs w:val="24"/>
          </w:rPr>
          <w:delText>applications and services</w:delText>
        </w:r>
      </w:del>
      <w:ins w:id="17" w:author="mohamedkhair" w:date="2017-01-09T11:31:00Z">
        <w:r>
          <w:rPr>
            <w:szCs w:val="24"/>
          </w:rPr>
          <w:t>services and applications</w:t>
        </w:r>
      </w:ins>
      <w:r w:rsidRPr="00971B78">
        <w:rPr>
          <w:szCs w:val="24"/>
        </w:rPr>
        <w:t xml:space="preserve"> should be enhanced to enable people to contribute to ideas, knowledge and human development; </w:t>
      </w:r>
    </w:p>
    <w:p w:rsidR="002C096D" w:rsidRPr="00971B78" w:rsidRDefault="002C096D" w:rsidP="002C096D">
      <w:pPr>
        <w:spacing w:after="240"/>
        <w:ind w:left="567" w:hanging="567"/>
        <w:rPr>
          <w:szCs w:val="24"/>
        </w:rPr>
      </w:pPr>
      <w:r w:rsidRPr="00971B78">
        <w:rPr>
          <w:szCs w:val="24"/>
        </w:rPr>
        <w:t>6.</w:t>
      </w:r>
      <w:r w:rsidRPr="00971B78">
        <w:rPr>
          <w:szCs w:val="24"/>
        </w:rPr>
        <w:tab/>
        <w: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p>
    <w:p w:rsidR="002C096D" w:rsidRPr="00971B78" w:rsidRDefault="002C096D" w:rsidP="002C096D">
      <w:pPr>
        <w:spacing w:after="240"/>
        <w:ind w:left="567" w:hanging="567"/>
        <w:rPr>
          <w:szCs w:val="24"/>
        </w:rPr>
      </w:pPr>
      <w:r w:rsidRPr="00971B78">
        <w:rPr>
          <w:szCs w:val="24"/>
        </w:rPr>
        <w:t>7.</w:t>
      </w:r>
      <w:r w:rsidRPr="00971B78">
        <w:rPr>
          <w:szCs w:val="24"/>
        </w:rPr>
        <w:tab/>
        <w:t xml:space="preserve">An inclusive information society should take into account the needs of persons with disabilities and specific needs; </w:t>
      </w:r>
    </w:p>
    <w:p w:rsidR="002C096D" w:rsidRPr="00971B78" w:rsidRDefault="002C096D" w:rsidP="002C096D">
      <w:pPr>
        <w:spacing w:after="240"/>
        <w:ind w:left="567" w:hanging="567"/>
        <w:rPr>
          <w:szCs w:val="24"/>
        </w:rPr>
      </w:pPr>
      <w:r w:rsidRPr="00971B78">
        <w:rPr>
          <w:szCs w:val="24"/>
        </w:rPr>
        <w:t>8.</w:t>
      </w:r>
      <w:r w:rsidRPr="00971B78">
        <w:rPr>
          <w:szCs w:val="24"/>
        </w:rPr>
        <w:tab/>
        <w:t xml:space="preserve">Building trust, confidence and security in the use of telecommunications/ICTs requires further </w:t>
      </w:r>
      <w:ins w:id="18" w:author="mohamedkhair" w:date="2017-01-09T11:31:00Z">
        <w:r w:rsidR="007E5407">
          <w:rPr>
            <w:szCs w:val="24"/>
          </w:rPr>
          <w:t xml:space="preserve">regional and </w:t>
        </w:r>
      </w:ins>
      <w:r w:rsidRPr="00971B78">
        <w:rPr>
          <w:szCs w:val="24"/>
        </w:rPr>
        <w:t xml:space="preserve">international cooperation and coordination between governments, relevant organizations, private companies and other stakeholders. </w:t>
      </w:r>
    </w:p>
    <w:p w:rsidR="002C096D" w:rsidRPr="00971B78" w:rsidRDefault="002C096D" w:rsidP="002C096D">
      <w:pPr>
        <w:spacing w:after="240"/>
        <w:ind w:left="567" w:hanging="567"/>
        <w:rPr>
          <w:szCs w:val="24"/>
        </w:rPr>
      </w:pPr>
      <w:r w:rsidRPr="00971B78">
        <w:rPr>
          <w:szCs w:val="24"/>
        </w:rPr>
        <w:t>9.</w:t>
      </w:r>
      <w:r w:rsidRPr="00971B78">
        <w:rPr>
          <w:szCs w:val="24"/>
        </w:rPr>
        <w:tab/>
        <w:t xml:space="preserve">Cooperation between developed and developing countries as well as among developing countries are encouraged as this paves way for technical cooperation, technological transfer, and joint research activities; </w:t>
      </w:r>
    </w:p>
    <w:p w:rsidR="002C096D" w:rsidRPr="00971B78" w:rsidRDefault="002C096D" w:rsidP="002C096D">
      <w:pPr>
        <w:spacing w:after="240"/>
        <w:ind w:left="567" w:hanging="567"/>
        <w:rPr>
          <w:szCs w:val="24"/>
        </w:rPr>
      </w:pPr>
      <w:r w:rsidRPr="00971B78">
        <w:rPr>
          <w:szCs w:val="24"/>
        </w:rPr>
        <w:t>10.</w:t>
      </w:r>
      <w:r w:rsidRPr="00971B78">
        <w:rPr>
          <w:szCs w:val="24"/>
        </w:rPr>
        <w:tab/>
        <w:t xml:space="preserve">Public-private partnerships need to be further strengthened in order to identify and apply innovative technological solutions and financing mechanisms for inclusive and sustainable development; </w:t>
      </w:r>
    </w:p>
    <w:p w:rsidR="002C096D" w:rsidRPr="005821AF" w:rsidRDefault="002C096D" w:rsidP="002C096D">
      <w:pPr>
        <w:spacing w:after="240"/>
        <w:ind w:left="567" w:hanging="567"/>
        <w:rPr>
          <w:szCs w:val="24"/>
        </w:rPr>
      </w:pPr>
      <w:r w:rsidRPr="005821AF">
        <w:rPr>
          <w:szCs w:val="24"/>
        </w:rPr>
        <w:t>11.</w:t>
      </w:r>
      <w:r w:rsidRPr="005821AF">
        <w:rPr>
          <w:szCs w:val="24"/>
        </w:rPr>
        <w:tab/>
        <w:t>Innovation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t>
      </w:r>
    </w:p>
    <w:p w:rsidR="002C096D" w:rsidRPr="00971B78" w:rsidRDefault="002C096D" w:rsidP="002C096D">
      <w:pPr>
        <w:spacing w:after="240"/>
        <w:ind w:left="567" w:hanging="567"/>
        <w:rPr>
          <w:szCs w:val="24"/>
        </w:rPr>
      </w:pPr>
      <w:r w:rsidRPr="005821AF">
        <w:rPr>
          <w:szCs w:val="24"/>
        </w:rPr>
        <w:t>12</w:t>
      </w:r>
      <w:r w:rsidRPr="00971B78">
        <w:rPr>
          <w:szCs w:val="24"/>
        </w:rPr>
        <w:t>.</w:t>
      </w:r>
      <w:r w:rsidRPr="00971B78">
        <w:rPr>
          <w:szCs w:val="24"/>
        </w:rPr>
        <w:tab/>
        <w:t>International cooperation should be continuously enhanced amongst ITU Member States, Sector Members, Associates, Academia, and other partners and stakeholders to pursue sustainable development, through the use of telecommunications/ICTs;</w:t>
      </w:r>
    </w:p>
    <w:p w:rsidR="002C096D" w:rsidRPr="00971B78" w:rsidRDefault="002C096D" w:rsidP="002C096D">
      <w:pPr>
        <w:ind w:left="567" w:hanging="567"/>
        <w:rPr>
          <w:szCs w:val="24"/>
        </w:rPr>
      </w:pPr>
      <w:r w:rsidRPr="005821AF">
        <w:rPr>
          <w:szCs w:val="24"/>
        </w:rPr>
        <w:t>13</w:t>
      </w:r>
      <w:r w:rsidRPr="00971B78">
        <w:rPr>
          <w:szCs w:val="24"/>
        </w:rPr>
        <w:t>.</w:t>
      </w:r>
      <w:r w:rsidRPr="00971B78">
        <w:rPr>
          <w:szCs w:val="24"/>
        </w:rPr>
        <w:tab/>
        <w:t>ITU membership and other interested parties should cooperate in implementation of Connect 2020 global telecommunication/information and communication technology goals and targets.</w:t>
      </w:r>
    </w:p>
    <w:p w:rsidR="002C096D" w:rsidRPr="00971B78" w:rsidRDefault="002C096D" w:rsidP="002C096D">
      <w:pPr>
        <w:spacing w:after="240"/>
        <w:jc w:val="both"/>
        <w:rPr>
          <w:szCs w:val="24"/>
        </w:rPr>
      </w:pPr>
      <w:r w:rsidRPr="00971B78">
        <w:rPr>
          <w:szCs w:val="24"/>
        </w:rPr>
        <w:t xml:space="preserve">Accordingly, we, the delegates to the World Telecommunication Development Conference (WTDC-17), declare our commitment to accelerate the expansion and use of telecommunication/ICT </w:t>
      </w:r>
      <w:r w:rsidRPr="00971B78">
        <w:rPr>
          <w:szCs w:val="24"/>
        </w:rPr>
        <w:lastRenderedPageBreak/>
        <w:t xml:space="preserve">infrastructure, applications and services for the timely attainment of the </w:t>
      </w:r>
      <w:r w:rsidRPr="00971B78">
        <w:rPr>
          <w:b/>
          <w:bCs/>
          <w:szCs w:val="24"/>
        </w:rPr>
        <w:t>Sustainable Development Goals and Targets set out in the Transforming our world: the 2030 Agenda for Sustainable Development</w:t>
      </w:r>
      <w:r w:rsidRPr="00971B78">
        <w:rPr>
          <w:szCs w:val="24"/>
        </w:rPr>
        <w:t>.</w:t>
      </w:r>
    </w:p>
    <w:p w:rsidR="002C096D" w:rsidRPr="00971B78" w:rsidRDefault="002C096D" w:rsidP="002C096D">
      <w:pPr>
        <w:spacing w:after="240"/>
        <w:jc w:val="both"/>
        <w:rPr>
          <w:szCs w:val="24"/>
        </w:rPr>
      </w:pPr>
      <w:r w:rsidRPr="00971B78">
        <w:rPr>
          <w:szCs w:val="24"/>
        </w:rPr>
        <w:t xml:space="preserve">The World Telecommunication Development Conference (WTDC-17) calls upon ITU Member States, Sector Members, Associates, Academia and all other partners and stakeholders to contribute towards the successful implementation of the </w:t>
      </w:r>
      <w:r w:rsidRPr="005821AF">
        <w:rPr>
          <w:szCs w:val="24"/>
        </w:rPr>
        <w:t>Buenos Aires</w:t>
      </w:r>
      <w:r>
        <w:rPr>
          <w:szCs w:val="24"/>
        </w:rPr>
        <w:t xml:space="preserve"> </w:t>
      </w:r>
      <w:r w:rsidRPr="00007471">
        <w:rPr>
          <w:szCs w:val="24"/>
        </w:rPr>
        <w:t>Action Plan</w:t>
      </w:r>
      <w:r w:rsidRPr="00971B78">
        <w:rPr>
          <w:szCs w:val="24"/>
        </w:rPr>
        <w:t>.</w:t>
      </w:r>
    </w:p>
    <w:p w:rsidR="002C096D" w:rsidRDefault="002C096D" w:rsidP="00053256">
      <w:pPr>
        <w:jc w:val="center"/>
      </w:pPr>
      <w:r>
        <w:t>_____________________</w:t>
      </w:r>
    </w:p>
    <w:sectPr w:rsidR="002C096D" w:rsidSect="0039169B">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F4A" w:rsidRDefault="00715F4A">
      <w:r>
        <w:separator/>
      </w:r>
    </w:p>
  </w:endnote>
  <w:endnote w:type="continuationSeparator" w:id="0">
    <w:p w:rsidR="00715F4A" w:rsidRDefault="0071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D6138D">
    <w:pPr>
      <w:framePr w:wrap="around" w:vAnchor="text" w:hAnchor="margin" w:xAlign="right" w:y="1"/>
    </w:pPr>
    <w:r>
      <w:fldChar w:fldCharType="begin"/>
    </w:r>
    <w:r w:rsidR="00E45D05">
      <w:instrText xml:space="preserve">PAGE  </w:instrText>
    </w:r>
    <w:r>
      <w:fldChar w:fldCharType="end"/>
    </w:r>
  </w:p>
  <w:p w:rsidR="00E45D05" w:rsidRPr="0041348E" w:rsidRDefault="00DC1765">
    <w:pPr>
      <w:ind w:right="360"/>
      <w:rPr>
        <w:lang w:val="en-US"/>
      </w:rPr>
    </w:pPr>
    <w:r>
      <w:fldChar w:fldCharType="begin"/>
    </w:r>
    <w:r>
      <w:instrText xml:space="preserve"> FILENAME \p  \* MERGEFORMAT </w:instrText>
    </w:r>
    <w:r>
      <w:fldChar w:fldCharType="separate"/>
    </w:r>
    <w:r w:rsidR="002A1D45" w:rsidRPr="002A1D45">
      <w:rPr>
        <w:noProof/>
        <w:lang w:val="en-US"/>
      </w:rPr>
      <w:t>P:\SUP\Meetings\RPMs\2016-2017\ARB\Documents\RPM-ARB17_032E_sudan-declaration</w:t>
    </w:r>
    <w:r w:rsidR="002A1D45">
      <w:rPr>
        <w:noProof/>
      </w:rPr>
      <w:t>_V1_clean.docx</w:t>
    </w:r>
    <w:r>
      <w:rPr>
        <w:noProof/>
        <w:lang w:val="en-US"/>
      </w:rPr>
      <w:fldChar w:fldCharType="end"/>
    </w:r>
    <w:r w:rsidR="00E45D05" w:rsidRPr="0041348E">
      <w:rPr>
        <w:lang w:val="en-US"/>
      </w:rPr>
      <w:tab/>
    </w:r>
    <w:r w:rsidR="00D6138D">
      <w:fldChar w:fldCharType="begin"/>
    </w:r>
    <w:r w:rsidR="00E45D05">
      <w:instrText xml:space="preserve"> SAVEDATE \@ DD.MM.YY </w:instrText>
    </w:r>
    <w:r w:rsidR="00D6138D">
      <w:fldChar w:fldCharType="separate"/>
    </w:r>
    <w:r w:rsidR="002A1D45">
      <w:rPr>
        <w:noProof/>
      </w:rPr>
      <w:t>19.01.17</w:t>
    </w:r>
    <w:r w:rsidR="00D6138D">
      <w:fldChar w:fldCharType="end"/>
    </w:r>
    <w:r w:rsidR="00E45D05" w:rsidRPr="0041348E">
      <w:rPr>
        <w:lang w:val="en-US"/>
      </w:rPr>
      <w:tab/>
    </w:r>
    <w:r w:rsidR="00D6138D">
      <w:fldChar w:fldCharType="begin"/>
    </w:r>
    <w:r w:rsidR="00E45D05">
      <w:instrText xml:space="preserve"> PRINTDATE \@ DD.MM.YY </w:instrText>
    </w:r>
    <w:r w:rsidR="00D6138D">
      <w:fldChar w:fldCharType="separate"/>
    </w:r>
    <w:r w:rsidR="002A1D45">
      <w:rPr>
        <w:noProof/>
      </w:rPr>
      <w:t>19.01.17</w:t>
    </w:r>
    <w:r w:rsidR="00D6138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B5E" w:rsidRDefault="005B0B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9BE" w:rsidRDefault="009439BE" w:rsidP="009439BE"/>
  <w:tbl>
    <w:tblPr>
      <w:tblW w:w="9855" w:type="dxa"/>
      <w:tblLayout w:type="fixed"/>
      <w:tblLook w:val="04A0" w:firstRow="1" w:lastRow="0" w:firstColumn="1" w:lastColumn="0" w:noHBand="0" w:noVBand="1"/>
    </w:tblPr>
    <w:tblGrid>
      <w:gridCol w:w="1526"/>
      <w:gridCol w:w="2410"/>
      <w:gridCol w:w="5919"/>
    </w:tblGrid>
    <w:tr w:rsidR="009439BE" w:rsidTr="005B0B5E">
      <w:tc>
        <w:tcPr>
          <w:tcW w:w="1526" w:type="dxa"/>
          <w:tcBorders>
            <w:top w:val="single" w:sz="4" w:space="0" w:color="000000"/>
            <w:left w:val="nil"/>
            <w:bottom w:val="nil"/>
            <w:right w:val="nil"/>
          </w:tcBorders>
          <w:hideMark/>
        </w:tcPr>
        <w:p w:rsidR="009439BE" w:rsidRDefault="009439BE">
          <w:pPr>
            <w:pStyle w:val="FirstFooter"/>
            <w:tabs>
              <w:tab w:val="left" w:pos="1559"/>
              <w:tab w:val="left" w:pos="3828"/>
            </w:tabs>
            <w:rPr>
              <w:sz w:val="18"/>
              <w:szCs w:val="18"/>
            </w:rPr>
          </w:pPr>
          <w:r>
            <w:rPr>
              <w:sz w:val="18"/>
              <w:szCs w:val="18"/>
              <w:lang w:val="en-US"/>
            </w:rPr>
            <w:t>Contact:</w:t>
          </w:r>
        </w:p>
      </w:tc>
      <w:tc>
        <w:tcPr>
          <w:tcW w:w="2410" w:type="dxa"/>
          <w:tcBorders>
            <w:top w:val="single" w:sz="4" w:space="0" w:color="000000"/>
            <w:left w:val="nil"/>
            <w:bottom w:val="nil"/>
            <w:right w:val="nil"/>
          </w:tcBorders>
          <w:hideMark/>
        </w:tcPr>
        <w:p w:rsidR="009439BE" w:rsidRDefault="009439BE">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000000"/>
            <w:left w:val="nil"/>
            <w:bottom w:val="nil"/>
            <w:right w:val="nil"/>
          </w:tcBorders>
          <w:hideMark/>
        </w:tcPr>
        <w:p w:rsidR="009439BE" w:rsidRDefault="009439BE">
          <w:pPr>
            <w:pStyle w:val="FirstFooter"/>
            <w:tabs>
              <w:tab w:val="left" w:pos="2302"/>
            </w:tabs>
            <w:rPr>
              <w:sz w:val="18"/>
              <w:szCs w:val="18"/>
              <w:lang w:val="fr-CH"/>
            </w:rPr>
          </w:pPr>
          <w:bookmarkStart w:id="19" w:name="OrgName"/>
          <w:bookmarkEnd w:id="19"/>
          <w:r>
            <w:rPr>
              <w:sz w:val="18"/>
              <w:szCs w:val="18"/>
              <w:lang w:val="fr-CH"/>
            </w:rPr>
            <w:t xml:space="preserve">National </w:t>
          </w:r>
          <w:proofErr w:type="spellStart"/>
          <w:r>
            <w:rPr>
              <w:sz w:val="18"/>
              <w:szCs w:val="18"/>
              <w:lang w:val="fr-CH"/>
            </w:rPr>
            <w:t>Telecommunication</w:t>
          </w:r>
          <w:proofErr w:type="spellEnd"/>
          <w:r>
            <w:rPr>
              <w:sz w:val="18"/>
              <w:szCs w:val="18"/>
              <w:lang w:val="fr-CH"/>
            </w:rPr>
            <w:t xml:space="preserve"> Corporation</w:t>
          </w:r>
        </w:p>
      </w:tc>
    </w:tr>
    <w:tr w:rsidR="009439BE" w:rsidTr="005B0B5E">
      <w:tc>
        <w:tcPr>
          <w:tcW w:w="1526" w:type="dxa"/>
        </w:tcPr>
        <w:p w:rsidR="009439BE" w:rsidRDefault="009439BE">
          <w:pPr>
            <w:pStyle w:val="FirstFooter"/>
            <w:tabs>
              <w:tab w:val="left" w:pos="1559"/>
              <w:tab w:val="left" w:pos="3828"/>
            </w:tabs>
            <w:rPr>
              <w:sz w:val="20"/>
              <w:lang w:val="fr-CH"/>
            </w:rPr>
          </w:pPr>
        </w:p>
      </w:tc>
      <w:tc>
        <w:tcPr>
          <w:tcW w:w="2410" w:type="dxa"/>
          <w:hideMark/>
        </w:tcPr>
        <w:p w:rsidR="009439BE" w:rsidRDefault="009439BE">
          <w:pPr>
            <w:pStyle w:val="FirstFooter"/>
            <w:tabs>
              <w:tab w:val="left" w:pos="2302"/>
            </w:tabs>
            <w:rPr>
              <w:sz w:val="18"/>
              <w:szCs w:val="18"/>
              <w:lang w:val="en-US"/>
            </w:rPr>
          </w:pPr>
          <w:r>
            <w:rPr>
              <w:sz w:val="18"/>
              <w:szCs w:val="18"/>
              <w:lang w:val="en-US"/>
            </w:rPr>
            <w:t>Phone number:</w:t>
          </w:r>
        </w:p>
      </w:tc>
      <w:tc>
        <w:tcPr>
          <w:tcW w:w="5919" w:type="dxa"/>
          <w:hideMark/>
        </w:tcPr>
        <w:p w:rsidR="009439BE" w:rsidRDefault="00C52400" w:rsidP="002C096D">
          <w:pPr>
            <w:pStyle w:val="FirstFooter"/>
            <w:tabs>
              <w:tab w:val="left" w:pos="2302"/>
            </w:tabs>
            <w:rPr>
              <w:sz w:val="18"/>
              <w:szCs w:val="18"/>
              <w:lang w:val="en-US"/>
            </w:rPr>
          </w:pPr>
          <w:bookmarkStart w:id="20" w:name="PhoneNo"/>
          <w:bookmarkEnd w:id="20"/>
          <w:r>
            <w:rPr>
              <w:sz w:val="18"/>
              <w:szCs w:val="18"/>
              <w:lang w:val="en-US"/>
            </w:rPr>
            <w:t>+249</w:t>
          </w:r>
          <w:r w:rsidR="0062265D">
            <w:rPr>
              <w:sz w:val="18"/>
              <w:szCs w:val="18"/>
              <w:lang w:val="en-US"/>
            </w:rPr>
            <w:t xml:space="preserve"> </w:t>
          </w:r>
          <w:r>
            <w:rPr>
              <w:sz w:val="18"/>
              <w:szCs w:val="18"/>
              <w:lang w:val="en-US"/>
            </w:rPr>
            <w:t>18717</w:t>
          </w:r>
          <w:r w:rsidR="002C096D">
            <w:rPr>
              <w:sz w:val="18"/>
              <w:szCs w:val="18"/>
              <w:lang w:val="en-US"/>
            </w:rPr>
            <w:t>12</w:t>
          </w:r>
          <w:r w:rsidR="00C176A2">
            <w:rPr>
              <w:sz w:val="18"/>
              <w:szCs w:val="18"/>
              <w:lang w:val="en-US"/>
            </w:rPr>
            <w:t>20</w:t>
          </w:r>
        </w:p>
      </w:tc>
    </w:tr>
    <w:tr w:rsidR="009439BE" w:rsidTr="005B0B5E">
      <w:tc>
        <w:tcPr>
          <w:tcW w:w="1526" w:type="dxa"/>
        </w:tcPr>
        <w:p w:rsidR="009439BE" w:rsidRDefault="009439BE">
          <w:pPr>
            <w:pStyle w:val="FirstFooter"/>
            <w:tabs>
              <w:tab w:val="left" w:pos="1559"/>
              <w:tab w:val="left" w:pos="3828"/>
            </w:tabs>
            <w:rPr>
              <w:sz w:val="20"/>
              <w:lang w:val="en-US"/>
            </w:rPr>
          </w:pPr>
        </w:p>
      </w:tc>
      <w:tc>
        <w:tcPr>
          <w:tcW w:w="2410" w:type="dxa"/>
          <w:hideMark/>
        </w:tcPr>
        <w:p w:rsidR="009439BE" w:rsidRDefault="009439BE">
          <w:pPr>
            <w:pStyle w:val="FirstFooter"/>
            <w:tabs>
              <w:tab w:val="left" w:pos="2302"/>
            </w:tabs>
            <w:rPr>
              <w:sz w:val="18"/>
              <w:szCs w:val="18"/>
              <w:lang w:val="en-US"/>
            </w:rPr>
          </w:pPr>
          <w:r>
            <w:rPr>
              <w:sz w:val="18"/>
              <w:szCs w:val="18"/>
              <w:lang w:val="en-US"/>
            </w:rPr>
            <w:t>E-mail:</w:t>
          </w:r>
        </w:p>
      </w:tc>
      <w:tc>
        <w:tcPr>
          <w:tcW w:w="5919" w:type="dxa"/>
          <w:hideMark/>
        </w:tcPr>
        <w:p w:rsidR="009439BE" w:rsidRPr="0062265D" w:rsidRDefault="00DC1765" w:rsidP="009439BE">
          <w:pPr>
            <w:pStyle w:val="FirstFooter"/>
            <w:tabs>
              <w:tab w:val="left" w:pos="2302"/>
            </w:tabs>
            <w:rPr>
              <w:sz w:val="18"/>
              <w:szCs w:val="18"/>
              <w:lang w:val="en-US"/>
            </w:rPr>
          </w:pPr>
          <w:hyperlink r:id="rId1" w:history="1">
            <w:r w:rsidR="0062265D" w:rsidRPr="00E13B4E">
              <w:rPr>
                <w:rStyle w:val="Hyperlink"/>
                <w:sz w:val="18"/>
                <w:szCs w:val="18"/>
                <w:lang w:val="en-US"/>
              </w:rPr>
              <w:t>itisalat@ntc.gov.sd</w:t>
            </w:r>
          </w:hyperlink>
          <w:r w:rsidR="0062265D">
            <w:rPr>
              <w:sz w:val="18"/>
              <w:szCs w:val="18"/>
              <w:lang w:val="en-US"/>
            </w:rPr>
            <w:t xml:space="preserve"> </w:t>
          </w:r>
        </w:p>
      </w:tc>
    </w:tr>
  </w:tbl>
  <w:p w:rsidR="009439BE" w:rsidRPr="005B0B5E" w:rsidRDefault="00DC1765" w:rsidP="005B0B5E">
    <w:pPr>
      <w:jc w:val="center"/>
      <w:rPr>
        <w:sz w:val="20"/>
      </w:rPr>
    </w:pPr>
    <w:hyperlink r:id="rId2" w:history="1">
      <w:r w:rsidR="005B0B5E" w:rsidRPr="00784E03">
        <w:rPr>
          <w:rStyle w:val="Hyperlink"/>
          <w:sz w:val="20"/>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F4A" w:rsidRDefault="00715F4A">
      <w:r>
        <w:rPr>
          <w:b/>
        </w:rPr>
        <w:t>_______________</w:t>
      </w:r>
    </w:p>
  </w:footnote>
  <w:footnote w:type="continuationSeparator" w:id="0">
    <w:p w:rsidR="00715F4A" w:rsidRDefault="00715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B5E" w:rsidRDefault="005B0B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65D" w:rsidRPr="004F0D25" w:rsidRDefault="0062265D" w:rsidP="0062265D">
    <w:pPr>
      <w:pStyle w:val="Header"/>
      <w:tabs>
        <w:tab w:val="clear" w:pos="1134"/>
        <w:tab w:val="clear" w:pos="1871"/>
        <w:tab w:val="clear" w:pos="2268"/>
        <w:tab w:val="left" w:pos="3544"/>
        <w:tab w:val="left" w:pos="8505"/>
        <w:tab w:val="right" w:pos="14459"/>
      </w:tabs>
      <w:spacing w:after="120"/>
      <w:jc w:val="left"/>
      <w:rPr>
        <w:rFonts w:eastAsia="SimHei" w:cs="Simplified Arabic"/>
        <w:bCs/>
        <w:smallCaps/>
        <w:spacing w:val="24"/>
        <w:sz w:val="22"/>
        <w:szCs w:val="22"/>
        <w:lang w:val="de-CH" w:eastAsia="zh-CN"/>
      </w:rPr>
    </w:pPr>
    <w:r>
      <w:tab/>
    </w:r>
    <w:r w:rsidRPr="00E34941">
      <w:rPr>
        <w:sz w:val="22"/>
        <w:szCs w:val="22"/>
        <w:lang w:val="es-ES_tradnl"/>
      </w:rPr>
      <w:t>ITU-D/</w:t>
    </w:r>
    <w:r>
      <w:rPr>
        <w:rFonts w:eastAsia="SimHei" w:cs="Simplified Arabic"/>
        <w:bCs/>
        <w:smallCaps/>
        <w:spacing w:val="24"/>
        <w:sz w:val="22"/>
        <w:szCs w:val="22"/>
        <w:lang w:val="de-CH" w:eastAsia="zh-CN"/>
      </w:rPr>
      <w:t>RPM-ARB17/32</w:t>
    </w:r>
    <w:r w:rsidRPr="004F0D25">
      <w:rPr>
        <w:rFonts w:eastAsia="SimHei" w:cs="Simplified Arabic"/>
        <w:bCs/>
        <w:smallCaps/>
        <w:spacing w:val="24"/>
        <w:sz w:val="22"/>
        <w:szCs w:val="22"/>
        <w:lang w:val="de-CH" w:eastAsia="zh-CN"/>
      </w:rPr>
      <w:t>-</w:t>
    </w:r>
    <w:r>
      <w:rPr>
        <w:rFonts w:eastAsia="SimHei" w:cs="Simplified Arabic"/>
        <w:bCs/>
        <w:smallCaps/>
        <w:spacing w:val="24"/>
        <w:sz w:val="22"/>
        <w:szCs w:val="22"/>
        <w:lang w:val="de-CH" w:eastAsia="zh-CN"/>
      </w:rPr>
      <w:t>E</w:t>
    </w:r>
    <w:r w:rsidRPr="004F0D25">
      <w:rPr>
        <w:rFonts w:eastAsia="SimHei" w:cs="Simplified Arabic"/>
        <w:bCs/>
        <w:smallCaps/>
        <w:spacing w:val="24"/>
        <w:sz w:val="22"/>
        <w:szCs w:val="22"/>
        <w:lang w:val="de-CH" w:eastAsia="zh-CN"/>
      </w:rPr>
      <w:t xml:space="preserve"> </w:t>
    </w:r>
    <w:r>
      <w:rPr>
        <w:rFonts w:eastAsia="SimHei" w:cs="Simplified Arabic"/>
        <w:bCs/>
        <w:smallCaps/>
        <w:spacing w:val="24"/>
        <w:sz w:val="22"/>
        <w:szCs w:val="22"/>
        <w:lang w:val="de-CH" w:eastAsia="zh-CN"/>
      </w:rPr>
      <w:tab/>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eastAsia="zh-CN"/>
        </w:rPr>
        <w:id w:val="2142842732"/>
        <w:docPartObj>
          <w:docPartGallery w:val="Page Numbers (Top of Page)"/>
          <w:docPartUnique/>
        </w:docPartObj>
      </w:sdtPr>
      <w:sdtEndPr/>
      <w:sdtContent>
        <w:r w:rsidRPr="00E5018B">
          <w:rPr>
            <w:rFonts w:eastAsia="SimHei" w:cs="Simplified Arabic"/>
            <w:bCs/>
            <w:smallCaps/>
            <w:spacing w:val="24"/>
            <w:sz w:val="22"/>
            <w:szCs w:val="22"/>
            <w:lang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eastAsia="zh-CN"/>
          </w:rPr>
          <w:fldChar w:fldCharType="separate"/>
        </w:r>
        <w:r w:rsidR="00DC1765">
          <w:rPr>
            <w:rFonts w:eastAsia="SimHei" w:cs="Simplified Arabic"/>
            <w:bCs/>
            <w:smallCaps/>
            <w:noProof/>
            <w:spacing w:val="24"/>
            <w:sz w:val="22"/>
            <w:szCs w:val="22"/>
            <w:lang w:val="de-CH" w:eastAsia="zh-CN"/>
          </w:rPr>
          <w:t>4</w:t>
        </w:r>
        <w:r w:rsidRPr="00E5018B">
          <w:rPr>
            <w:rFonts w:eastAsia="SimHei" w:cs="Simplified Arabic"/>
            <w:bCs/>
            <w:smallCaps/>
            <w:spacing w:val="24"/>
            <w:sz w:val="22"/>
            <w:szCs w:val="22"/>
            <w:lang w:eastAsia="zh-CN"/>
          </w:rPr>
          <w:fldChar w:fldCharType="end"/>
        </w:r>
      </w:sdtContent>
    </w:sdt>
  </w:p>
  <w:p w:rsidR="0062265D" w:rsidRPr="0062265D" w:rsidRDefault="0062265D">
    <w:pPr>
      <w:pStyle w:val="Header"/>
      <w:rPr>
        <w:lang w:val="de-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B5E" w:rsidRDefault="005B0B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F4171B1"/>
    <w:multiLevelType w:val="hybridMultilevel"/>
    <w:tmpl w:val="D3C4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C3492D"/>
    <w:multiLevelType w:val="hybridMultilevel"/>
    <w:tmpl w:val="1DD84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1E27"/>
    <w:rsid w:val="00022A29"/>
    <w:rsid w:val="000355FD"/>
    <w:rsid w:val="00051E39"/>
    <w:rsid w:val="00053256"/>
    <w:rsid w:val="00077239"/>
    <w:rsid w:val="000822BE"/>
    <w:rsid w:val="00086491"/>
    <w:rsid w:val="00091346"/>
    <w:rsid w:val="000E2CCA"/>
    <w:rsid w:val="000F73FF"/>
    <w:rsid w:val="00114CF7"/>
    <w:rsid w:val="00123B68"/>
    <w:rsid w:val="00126F2E"/>
    <w:rsid w:val="001316DD"/>
    <w:rsid w:val="00146F6F"/>
    <w:rsid w:val="00152957"/>
    <w:rsid w:val="001760D4"/>
    <w:rsid w:val="00187BD9"/>
    <w:rsid w:val="00190B55"/>
    <w:rsid w:val="00194CFB"/>
    <w:rsid w:val="001B2ED3"/>
    <w:rsid w:val="001C3B5F"/>
    <w:rsid w:val="001D058F"/>
    <w:rsid w:val="002009EA"/>
    <w:rsid w:val="00202CA0"/>
    <w:rsid w:val="002154A6"/>
    <w:rsid w:val="0021723D"/>
    <w:rsid w:val="002255B3"/>
    <w:rsid w:val="00270E0F"/>
    <w:rsid w:val="00271316"/>
    <w:rsid w:val="002A1D45"/>
    <w:rsid w:val="002C096D"/>
    <w:rsid w:val="002D58BE"/>
    <w:rsid w:val="003013EE"/>
    <w:rsid w:val="003364A1"/>
    <w:rsid w:val="00373F9E"/>
    <w:rsid w:val="00377BD3"/>
    <w:rsid w:val="00384088"/>
    <w:rsid w:val="0038661F"/>
    <w:rsid w:val="0039169B"/>
    <w:rsid w:val="003A7F8C"/>
    <w:rsid w:val="003B532E"/>
    <w:rsid w:val="003B6F14"/>
    <w:rsid w:val="003D0F8B"/>
    <w:rsid w:val="003E1CFD"/>
    <w:rsid w:val="004131D4"/>
    <w:rsid w:val="0041348E"/>
    <w:rsid w:val="00447308"/>
    <w:rsid w:val="004765FF"/>
    <w:rsid w:val="00486FD1"/>
    <w:rsid w:val="00492075"/>
    <w:rsid w:val="004969AD"/>
    <w:rsid w:val="004B13CB"/>
    <w:rsid w:val="004B4FDF"/>
    <w:rsid w:val="004D205E"/>
    <w:rsid w:val="004D5D5C"/>
    <w:rsid w:val="0050139F"/>
    <w:rsid w:val="00515EAC"/>
    <w:rsid w:val="00521223"/>
    <w:rsid w:val="00525CB9"/>
    <w:rsid w:val="0055140B"/>
    <w:rsid w:val="0057148B"/>
    <w:rsid w:val="005964AB"/>
    <w:rsid w:val="005B0B5E"/>
    <w:rsid w:val="005C099A"/>
    <w:rsid w:val="005C31A5"/>
    <w:rsid w:val="005D1A03"/>
    <w:rsid w:val="005E10C9"/>
    <w:rsid w:val="005E61DD"/>
    <w:rsid w:val="005E6321"/>
    <w:rsid w:val="0060027B"/>
    <w:rsid w:val="006023DF"/>
    <w:rsid w:val="006215B6"/>
    <w:rsid w:val="0062265D"/>
    <w:rsid w:val="00657DE0"/>
    <w:rsid w:val="0067199F"/>
    <w:rsid w:val="00685313"/>
    <w:rsid w:val="0068655E"/>
    <w:rsid w:val="006A6E9B"/>
    <w:rsid w:val="006B7C2A"/>
    <w:rsid w:val="006C23DA"/>
    <w:rsid w:val="006E3D45"/>
    <w:rsid w:val="007149F9"/>
    <w:rsid w:val="00715F4A"/>
    <w:rsid w:val="00733A30"/>
    <w:rsid w:val="00736C14"/>
    <w:rsid w:val="00745AEE"/>
    <w:rsid w:val="007479EA"/>
    <w:rsid w:val="00750F10"/>
    <w:rsid w:val="007658FE"/>
    <w:rsid w:val="007742CA"/>
    <w:rsid w:val="007D06F0"/>
    <w:rsid w:val="007D45E3"/>
    <w:rsid w:val="007D5320"/>
    <w:rsid w:val="007E5407"/>
    <w:rsid w:val="00800972"/>
    <w:rsid w:val="00804475"/>
    <w:rsid w:val="00811633"/>
    <w:rsid w:val="00821CEF"/>
    <w:rsid w:val="00832828"/>
    <w:rsid w:val="0083645A"/>
    <w:rsid w:val="00872FC8"/>
    <w:rsid w:val="008801D3"/>
    <w:rsid w:val="008845D0"/>
    <w:rsid w:val="008B43F2"/>
    <w:rsid w:val="008B6CFF"/>
    <w:rsid w:val="00910B26"/>
    <w:rsid w:val="009274B4"/>
    <w:rsid w:val="00934EA2"/>
    <w:rsid w:val="009439BE"/>
    <w:rsid w:val="00944A5C"/>
    <w:rsid w:val="00952A66"/>
    <w:rsid w:val="00956F7E"/>
    <w:rsid w:val="009C56E5"/>
    <w:rsid w:val="009E5FC8"/>
    <w:rsid w:val="009E687A"/>
    <w:rsid w:val="00A03C5C"/>
    <w:rsid w:val="00A066F1"/>
    <w:rsid w:val="00A141AF"/>
    <w:rsid w:val="00A16D29"/>
    <w:rsid w:val="00A20E5E"/>
    <w:rsid w:val="00A30305"/>
    <w:rsid w:val="00A31D2D"/>
    <w:rsid w:val="00A4600A"/>
    <w:rsid w:val="00A538A6"/>
    <w:rsid w:val="00A54C25"/>
    <w:rsid w:val="00A65E17"/>
    <w:rsid w:val="00A710E7"/>
    <w:rsid w:val="00A7372E"/>
    <w:rsid w:val="00A93B85"/>
    <w:rsid w:val="00AA0B18"/>
    <w:rsid w:val="00AA666F"/>
    <w:rsid w:val="00B004E5"/>
    <w:rsid w:val="00B639E9"/>
    <w:rsid w:val="00B817CD"/>
    <w:rsid w:val="00BB3A95"/>
    <w:rsid w:val="00C0018F"/>
    <w:rsid w:val="00C176A2"/>
    <w:rsid w:val="00C20466"/>
    <w:rsid w:val="00C214ED"/>
    <w:rsid w:val="00C234E6"/>
    <w:rsid w:val="00C324A8"/>
    <w:rsid w:val="00C52400"/>
    <w:rsid w:val="00C54517"/>
    <w:rsid w:val="00C64CD8"/>
    <w:rsid w:val="00C97C68"/>
    <w:rsid w:val="00CA1A47"/>
    <w:rsid w:val="00CC247A"/>
    <w:rsid w:val="00CD6962"/>
    <w:rsid w:val="00CE5E47"/>
    <w:rsid w:val="00CF020F"/>
    <w:rsid w:val="00CF2B5B"/>
    <w:rsid w:val="00D07D54"/>
    <w:rsid w:val="00D14CE0"/>
    <w:rsid w:val="00D301F3"/>
    <w:rsid w:val="00D5651D"/>
    <w:rsid w:val="00D6138D"/>
    <w:rsid w:val="00D74898"/>
    <w:rsid w:val="00D801ED"/>
    <w:rsid w:val="00D80402"/>
    <w:rsid w:val="00D83BF5"/>
    <w:rsid w:val="00D925C2"/>
    <w:rsid w:val="00D936BC"/>
    <w:rsid w:val="00D96530"/>
    <w:rsid w:val="00D96B4B"/>
    <w:rsid w:val="00DA7078"/>
    <w:rsid w:val="00DC0775"/>
    <w:rsid w:val="00DC1765"/>
    <w:rsid w:val="00DD08B4"/>
    <w:rsid w:val="00DD44AF"/>
    <w:rsid w:val="00DE2AC3"/>
    <w:rsid w:val="00DE434C"/>
    <w:rsid w:val="00DE5692"/>
    <w:rsid w:val="00DF6F8E"/>
    <w:rsid w:val="00E03C94"/>
    <w:rsid w:val="00E05F13"/>
    <w:rsid w:val="00E26226"/>
    <w:rsid w:val="00E45D05"/>
    <w:rsid w:val="00E51DC1"/>
    <w:rsid w:val="00E55816"/>
    <w:rsid w:val="00E55AEF"/>
    <w:rsid w:val="00E73123"/>
    <w:rsid w:val="00E976C1"/>
    <w:rsid w:val="00EA12E5"/>
    <w:rsid w:val="00EB4CAF"/>
    <w:rsid w:val="00F02766"/>
    <w:rsid w:val="00F04067"/>
    <w:rsid w:val="00F05BD4"/>
    <w:rsid w:val="00F21A1D"/>
    <w:rsid w:val="00F30373"/>
    <w:rsid w:val="00F65C19"/>
    <w:rsid w:val="00F7464C"/>
    <w:rsid w:val="00F85F86"/>
    <w:rsid w:val="00FD2546"/>
    <w:rsid w:val="00FD43A8"/>
    <w:rsid w:val="00FD772E"/>
    <w:rsid w:val="00FE78C7"/>
    <w:rsid w:val="00FF43A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3D284C-63C3-46BD-B3AC-ED9E1D0D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D6962"/>
    <w:pPr>
      <w:keepNext/>
      <w:keepLines/>
      <w:spacing w:before="280"/>
      <w:ind w:left="1134" w:hanging="1134"/>
      <w:outlineLvl w:val="0"/>
    </w:pPr>
    <w:rPr>
      <w:b/>
      <w:sz w:val="28"/>
    </w:rPr>
  </w:style>
  <w:style w:type="paragraph" w:styleId="Heading2">
    <w:name w:val="heading 2"/>
    <w:basedOn w:val="Heading1"/>
    <w:next w:val="Normal"/>
    <w:qFormat/>
    <w:rsid w:val="00CD6962"/>
    <w:pPr>
      <w:spacing w:before="200"/>
      <w:outlineLvl w:val="1"/>
    </w:pPr>
    <w:rPr>
      <w:sz w:val="24"/>
    </w:rPr>
  </w:style>
  <w:style w:type="paragraph" w:styleId="Heading3">
    <w:name w:val="heading 3"/>
    <w:basedOn w:val="Heading1"/>
    <w:next w:val="Normal"/>
    <w:qFormat/>
    <w:rsid w:val="00CD6962"/>
    <w:pPr>
      <w:tabs>
        <w:tab w:val="clear" w:pos="1134"/>
      </w:tabs>
      <w:spacing w:before="200"/>
      <w:outlineLvl w:val="2"/>
    </w:pPr>
    <w:rPr>
      <w:sz w:val="24"/>
    </w:rPr>
  </w:style>
  <w:style w:type="paragraph" w:styleId="Heading4">
    <w:name w:val="heading 4"/>
    <w:basedOn w:val="Heading3"/>
    <w:next w:val="Normal"/>
    <w:qFormat/>
    <w:rsid w:val="00CD6962"/>
    <w:pPr>
      <w:outlineLvl w:val="3"/>
    </w:pPr>
  </w:style>
  <w:style w:type="paragraph" w:styleId="Heading5">
    <w:name w:val="heading 5"/>
    <w:basedOn w:val="Heading4"/>
    <w:next w:val="Normal"/>
    <w:qFormat/>
    <w:rsid w:val="00CD6962"/>
    <w:pPr>
      <w:outlineLvl w:val="4"/>
    </w:pPr>
  </w:style>
  <w:style w:type="paragraph" w:styleId="Heading6">
    <w:name w:val="heading 6"/>
    <w:basedOn w:val="Heading4"/>
    <w:next w:val="Normal"/>
    <w:qFormat/>
    <w:rsid w:val="00CD6962"/>
    <w:pPr>
      <w:outlineLvl w:val="5"/>
    </w:pPr>
  </w:style>
  <w:style w:type="paragraph" w:styleId="Heading7">
    <w:name w:val="heading 7"/>
    <w:basedOn w:val="Heading6"/>
    <w:next w:val="Normal"/>
    <w:qFormat/>
    <w:rsid w:val="00CD6962"/>
    <w:pPr>
      <w:outlineLvl w:val="6"/>
    </w:pPr>
  </w:style>
  <w:style w:type="paragraph" w:styleId="Heading8">
    <w:name w:val="heading 8"/>
    <w:basedOn w:val="Heading6"/>
    <w:next w:val="Normal"/>
    <w:qFormat/>
    <w:rsid w:val="00CD6962"/>
    <w:pPr>
      <w:outlineLvl w:val="7"/>
    </w:pPr>
  </w:style>
  <w:style w:type="paragraph" w:styleId="Heading9">
    <w:name w:val="heading 9"/>
    <w:basedOn w:val="Heading6"/>
    <w:next w:val="Normal"/>
    <w:qFormat/>
    <w:rsid w:val="00CD69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ListParagraphChar">
    <w:name w:val="List Paragraph Char"/>
    <w:basedOn w:val="DefaultParagraphFont"/>
    <w:link w:val="ListParagraph"/>
    <w:uiPriority w:val="34"/>
    <w:rsid w:val="002C096D"/>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917902108">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itisalat@ntc.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http://purl.org/dc/terms/"/>
    <ds:schemaRef ds:uri="http://purl.org/dc/dcmitype/"/>
    <ds:schemaRef ds:uri="http://schemas.microsoft.com/office/2006/documentManagement/types"/>
    <ds:schemaRef ds:uri="http://www.w3.org/XML/1998/namespace"/>
    <ds:schemaRef ds:uri="http://purl.org/dc/elements/1.1/"/>
    <ds:schemaRef ds:uri="996b2e75-67fd-4955-a3b0-5ab9934cb50b"/>
    <ds:schemaRef ds:uri="32a1a8c5-2265-4ebc-b7a0-2071e2c5c9b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9459A05A-C62C-4FC0-B8D6-466AF0D3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881</Words>
  <Characters>6017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6885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dc:creator>
  <cp:lastModifiedBy>Dion, Brigitte</cp:lastModifiedBy>
  <cp:revision>5</cp:revision>
  <cp:lastPrinted>2017-01-19T12:55:00Z</cp:lastPrinted>
  <dcterms:created xsi:type="dcterms:W3CDTF">2017-01-18T15:48:00Z</dcterms:created>
  <dcterms:modified xsi:type="dcterms:W3CDTF">2017-01-19T13:15:00Z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