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332AD4">
        <w:trPr>
          <w:gridBefore w:val="1"/>
          <w:wBefore w:w="8" w:type="dxa"/>
          <w:cantSplit/>
          <w:jc w:val="center"/>
        </w:trPr>
        <w:tc>
          <w:tcPr>
            <w:tcW w:w="6796" w:type="dxa"/>
          </w:tcPr>
          <w:p w:rsidR="0070796E" w:rsidRPr="006F4EA2" w:rsidRDefault="008C306E" w:rsidP="00562A87">
            <w:pPr>
              <w:rPr>
                <w:b/>
                <w:bCs/>
                <w:sz w:val="32"/>
                <w:szCs w:val="32"/>
              </w:rPr>
            </w:pPr>
            <w:bookmarkStart w:id="0" w:name="Meeting"/>
            <w:bookmarkEnd w:id="0"/>
            <w:r w:rsidRPr="008C306E">
              <w:rPr>
                <w:b/>
                <w:bCs/>
                <w:sz w:val="32"/>
                <w:szCs w:val="32"/>
              </w:rPr>
              <w:t xml:space="preserve">Regional Preparatory Meeting </w:t>
            </w:r>
            <w:r w:rsidR="00332AD4">
              <w:rPr>
                <w:b/>
                <w:bCs/>
                <w:sz w:val="32"/>
                <w:szCs w:val="32"/>
              </w:rPr>
              <w:br/>
            </w:r>
            <w:r w:rsidRPr="008C306E">
              <w:rPr>
                <w:b/>
                <w:bCs/>
                <w:sz w:val="32"/>
                <w:szCs w:val="32"/>
              </w:rPr>
              <w:t>for WTDC-17 for Arab States (RPM-ARB)</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332AD4">
        <w:trPr>
          <w:gridAfter w:val="1"/>
          <w:wAfter w:w="12" w:type="dxa"/>
          <w:cantSplit/>
          <w:trHeight w:val="300"/>
          <w:jc w:val="center"/>
        </w:trPr>
        <w:tc>
          <w:tcPr>
            <w:tcW w:w="10021" w:type="dxa"/>
            <w:gridSpan w:val="3"/>
            <w:tcBorders>
              <w:bottom w:val="single" w:sz="12" w:space="0" w:color="auto"/>
            </w:tcBorders>
          </w:tcPr>
          <w:p w:rsidR="006D0B95" w:rsidRPr="00332AD4" w:rsidRDefault="008C306E">
            <w:pPr>
              <w:rPr>
                <w:b/>
                <w:bCs/>
                <w:sz w:val="26"/>
                <w:szCs w:val="26"/>
                <w:lang w:val="en-US"/>
              </w:rPr>
            </w:pPr>
            <w:bookmarkStart w:id="1" w:name="PlaceDate"/>
            <w:bookmarkEnd w:id="1"/>
            <w:r w:rsidRPr="00332AD4">
              <w:rPr>
                <w:b/>
                <w:bCs/>
                <w:sz w:val="26"/>
                <w:szCs w:val="26"/>
                <w:lang w:val="en-US"/>
              </w:rPr>
              <w:t>Khartoum, Sudan, 30 January - 1 February 2017</w:t>
            </w:r>
          </w:p>
        </w:tc>
      </w:tr>
      <w:tr w:rsidR="0070796E" w:rsidRPr="002D0049" w:rsidTr="00332AD4">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332AD4">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B342DD" w:rsidRDefault="00B342DD" w:rsidP="00B82657">
            <w:pPr>
              <w:spacing w:before="0"/>
              <w:rPr>
                <w:b/>
                <w:bCs/>
                <w:szCs w:val="24"/>
              </w:rPr>
            </w:pPr>
            <w:r>
              <w:rPr>
                <w:b/>
                <w:bCs/>
                <w:szCs w:val="24"/>
              </w:rPr>
              <w:t xml:space="preserve">Revision 1 to </w:t>
            </w:r>
            <w:r w:rsidRPr="00B342DD">
              <w:rPr>
                <w:b/>
                <w:bCs/>
                <w:szCs w:val="24"/>
              </w:rPr>
              <w:br/>
            </w:r>
            <w:r w:rsidR="0070796E" w:rsidRPr="00B342DD">
              <w:rPr>
                <w:b/>
                <w:bCs/>
                <w:szCs w:val="24"/>
              </w:rPr>
              <w:t>Document</w:t>
            </w:r>
            <w:bookmarkStart w:id="2" w:name="DocRef1"/>
            <w:bookmarkEnd w:id="2"/>
            <w:r w:rsidR="00332AD4" w:rsidRPr="00B342DD">
              <w:rPr>
                <w:b/>
                <w:bCs/>
                <w:szCs w:val="24"/>
              </w:rPr>
              <w:t xml:space="preserve"> RPM-ARB17</w:t>
            </w:r>
            <w:r w:rsidR="006527BD" w:rsidRPr="00B342DD">
              <w:rPr>
                <w:b/>
                <w:bCs/>
                <w:szCs w:val="24"/>
              </w:rPr>
              <w:t>/</w:t>
            </w:r>
            <w:bookmarkStart w:id="3" w:name="DocNo1"/>
            <w:bookmarkEnd w:id="3"/>
            <w:r w:rsidR="00CB5C91" w:rsidRPr="00B342DD">
              <w:rPr>
                <w:b/>
                <w:bCs/>
                <w:szCs w:val="24"/>
              </w:rPr>
              <w:t>39-E</w:t>
            </w:r>
          </w:p>
        </w:tc>
      </w:tr>
      <w:tr w:rsidR="0070796E" w:rsidRPr="00AE2BCA" w:rsidTr="00332AD4">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B342DD" w:rsidRDefault="00B342DD" w:rsidP="00E370AF">
            <w:pPr>
              <w:spacing w:before="0"/>
              <w:rPr>
                <w:b/>
                <w:bCs/>
                <w:szCs w:val="24"/>
              </w:rPr>
            </w:pPr>
            <w:bookmarkStart w:id="4" w:name="CreationDate"/>
            <w:bookmarkEnd w:id="4"/>
            <w:r w:rsidRPr="00B342DD">
              <w:rPr>
                <w:b/>
                <w:bCs/>
                <w:szCs w:val="24"/>
              </w:rPr>
              <w:t>24</w:t>
            </w:r>
            <w:r w:rsidR="00E370AF" w:rsidRPr="00B342DD">
              <w:rPr>
                <w:b/>
                <w:bCs/>
                <w:szCs w:val="24"/>
              </w:rPr>
              <w:t xml:space="preserve"> </w:t>
            </w:r>
            <w:r w:rsidR="008C306E" w:rsidRPr="00B342DD">
              <w:rPr>
                <w:b/>
                <w:bCs/>
                <w:szCs w:val="24"/>
              </w:rPr>
              <w:t>January 2017</w:t>
            </w:r>
          </w:p>
        </w:tc>
      </w:tr>
      <w:tr w:rsidR="0070796E" w:rsidRPr="00AE2BCA" w:rsidTr="00332AD4">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B342DD" w:rsidRDefault="0070796E" w:rsidP="00BF1682">
            <w:pPr>
              <w:spacing w:before="0" w:after="120"/>
              <w:rPr>
                <w:b/>
                <w:bCs/>
                <w:szCs w:val="24"/>
              </w:rPr>
            </w:pPr>
            <w:r w:rsidRPr="00B342DD">
              <w:rPr>
                <w:b/>
                <w:bCs/>
                <w:szCs w:val="24"/>
              </w:rPr>
              <w:t xml:space="preserve">Original: </w:t>
            </w:r>
            <w:bookmarkStart w:id="5" w:name="Original"/>
            <w:bookmarkEnd w:id="5"/>
            <w:r w:rsidR="008C306E" w:rsidRPr="00B342DD">
              <w:rPr>
                <w:b/>
                <w:bCs/>
                <w:szCs w:val="24"/>
              </w:rPr>
              <w:t>English</w:t>
            </w:r>
          </w:p>
        </w:tc>
      </w:tr>
      <w:tr w:rsidR="0070796E" w:rsidRPr="00AE2BCA" w:rsidTr="00332AD4">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332AD4">
        <w:trPr>
          <w:gridAfter w:val="1"/>
          <w:wAfter w:w="12" w:type="dxa"/>
          <w:cantSplit/>
          <w:trHeight w:val="23"/>
          <w:jc w:val="center"/>
        </w:trPr>
        <w:tc>
          <w:tcPr>
            <w:tcW w:w="10021" w:type="dxa"/>
            <w:gridSpan w:val="3"/>
          </w:tcPr>
          <w:p w:rsidR="00562A87" w:rsidRPr="00B342DD" w:rsidRDefault="00763D00" w:rsidP="00CB5C91">
            <w:pPr>
              <w:spacing w:after="120"/>
              <w:jc w:val="center"/>
              <w:rPr>
                <w:b/>
                <w:bCs/>
                <w:sz w:val="28"/>
                <w:szCs w:val="28"/>
              </w:rPr>
            </w:pPr>
            <w:bookmarkStart w:id="6" w:name="Source"/>
            <w:bookmarkEnd w:id="6"/>
            <w:r w:rsidRPr="00B342DD">
              <w:rPr>
                <w:b/>
                <w:bCs/>
                <w:sz w:val="28"/>
                <w:szCs w:val="28"/>
              </w:rPr>
              <w:t xml:space="preserve">Republic of </w:t>
            </w:r>
            <w:r w:rsidR="00B82657" w:rsidRPr="00B342DD">
              <w:rPr>
                <w:b/>
                <w:bCs/>
                <w:sz w:val="28"/>
                <w:szCs w:val="28"/>
              </w:rPr>
              <w:t>Sudan</w:t>
            </w:r>
          </w:p>
        </w:tc>
      </w:tr>
      <w:tr w:rsidR="00562A87" w:rsidRPr="008D1768" w:rsidTr="00332AD4">
        <w:trPr>
          <w:gridAfter w:val="1"/>
          <w:wAfter w:w="12" w:type="dxa"/>
          <w:cantSplit/>
          <w:trHeight w:val="537"/>
          <w:jc w:val="center"/>
        </w:trPr>
        <w:tc>
          <w:tcPr>
            <w:tcW w:w="10021" w:type="dxa"/>
            <w:gridSpan w:val="3"/>
          </w:tcPr>
          <w:p w:rsidR="00562A87" w:rsidRPr="00BB4C7F" w:rsidRDefault="00BB4C7F" w:rsidP="00CB5C91">
            <w:pPr>
              <w:spacing w:after="120"/>
              <w:jc w:val="center"/>
              <w:rPr>
                <w:sz w:val="28"/>
                <w:szCs w:val="28"/>
              </w:rPr>
            </w:pPr>
            <w:bookmarkStart w:id="7" w:name="Title"/>
            <w:bookmarkEnd w:id="7"/>
            <w:r w:rsidRPr="00BB4C7F">
              <w:rPr>
                <w:sz w:val="28"/>
                <w:szCs w:val="28"/>
              </w:rPr>
              <w:t xml:space="preserve">DRAFT REVISION OF RESOLUTION </w:t>
            </w:r>
            <w:r w:rsidR="00086C2C">
              <w:rPr>
                <w:sz w:val="28"/>
                <w:szCs w:val="28"/>
              </w:rPr>
              <w:t xml:space="preserve">37 </w:t>
            </w:r>
            <w:r w:rsidR="00086C2C" w:rsidRPr="00086C2C">
              <w:rPr>
                <w:sz w:val="28"/>
                <w:szCs w:val="28"/>
              </w:rPr>
              <w:t>(Rev. Dubai, 2014)</w:t>
            </w:r>
            <w:r w:rsidRPr="00BB4C7F">
              <w:rPr>
                <w:sz w:val="28"/>
                <w:szCs w:val="28"/>
              </w:rPr>
              <w:br/>
            </w:r>
            <w:r w:rsidR="00086C2C" w:rsidRPr="00CB5C91">
              <w:rPr>
                <w:sz w:val="28"/>
                <w:szCs w:val="28"/>
              </w:rPr>
              <w:t>Bridging the digital divide</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Priority area:</w:t>
            </w:r>
          </w:p>
          <w:p w:rsidR="00C04537" w:rsidRPr="000824C7" w:rsidRDefault="008C306E" w:rsidP="00332AD4">
            <w:pPr>
              <w:tabs>
                <w:tab w:val="clear" w:pos="794"/>
                <w:tab w:val="clear" w:pos="1191"/>
                <w:tab w:val="clear" w:pos="1588"/>
                <w:tab w:val="clear" w:pos="1985"/>
                <w:tab w:val="left" w:pos="1951"/>
              </w:tabs>
              <w:rPr>
                <w:szCs w:val="24"/>
              </w:rPr>
            </w:pPr>
            <w:bookmarkStart w:id="8" w:name="PriorityArea"/>
            <w:bookmarkEnd w:id="8"/>
            <w:r>
              <w:rPr>
                <w:szCs w:val="24"/>
              </w:rPr>
              <w:t>Streamlining WTDC Resolutions</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Summary:</w:t>
            </w:r>
          </w:p>
          <w:p w:rsidR="008C306E" w:rsidRDefault="00086C2C" w:rsidP="00D1548C">
            <w:pPr>
              <w:tabs>
                <w:tab w:val="clear" w:pos="794"/>
                <w:tab w:val="clear" w:pos="1191"/>
                <w:tab w:val="clear" w:pos="1588"/>
                <w:tab w:val="clear" w:pos="1985"/>
                <w:tab w:val="left" w:pos="1951"/>
              </w:tabs>
              <w:rPr>
                <w:szCs w:val="24"/>
              </w:rPr>
            </w:pPr>
            <w:bookmarkStart w:id="9" w:name="Summary"/>
            <w:bookmarkEnd w:id="9"/>
            <w:r>
              <w:rPr>
                <w:szCs w:val="24"/>
              </w:rPr>
              <w:t>The contribution reflects Sudan modifications to</w:t>
            </w:r>
            <w:r w:rsidR="008C306E">
              <w:rPr>
                <w:szCs w:val="24"/>
              </w:rPr>
              <w:t xml:space="preserve"> RESOLUTION </w:t>
            </w:r>
            <w:r>
              <w:rPr>
                <w:szCs w:val="24"/>
              </w:rPr>
              <w:t>37</w:t>
            </w:r>
            <w:r w:rsidR="008C306E">
              <w:rPr>
                <w:szCs w:val="24"/>
              </w:rPr>
              <w:t xml:space="preserve"> (Rev. Dubai, 2014) on "</w:t>
            </w:r>
            <w:r w:rsidRPr="0031765B">
              <w:rPr>
                <w:szCs w:val="24"/>
              </w:rPr>
              <w:t>Bridging the digital divide</w:t>
            </w:r>
            <w:r w:rsidR="008C306E">
              <w:rPr>
                <w:szCs w:val="24"/>
              </w:rPr>
              <w:t>"</w:t>
            </w:r>
            <w:r w:rsidR="00D1548C">
              <w:rPr>
                <w:szCs w:val="24"/>
              </w:rPr>
              <w:t>.</w:t>
            </w:r>
            <w:r w:rsidR="008C306E">
              <w:rPr>
                <w:szCs w:val="24"/>
              </w:rPr>
              <w:t xml:space="preserve"> </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Expected results:</w:t>
            </w:r>
          </w:p>
          <w:p w:rsidR="00086C2C" w:rsidRDefault="00086C2C" w:rsidP="00D1548C">
            <w:pPr>
              <w:tabs>
                <w:tab w:val="clear" w:pos="794"/>
                <w:tab w:val="clear" w:pos="1191"/>
                <w:tab w:val="clear" w:pos="1588"/>
                <w:tab w:val="clear" w:pos="1985"/>
                <w:tab w:val="left" w:pos="1951"/>
              </w:tabs>
              <w:rPr>
                <w:szCs w:val="24"/>
              </w:rPr>
            </w:pPr>
            <w:bookmarkStart w:id="10" w:name="Results"/>
            <w:bookmarkEnd w:id="10"/>
            <w:r>
              <w:rPr>
                <w:szCs w:val="24"/>
              </w:rPr>
              <w:t>Revised text to RESOLUTION 37 (Rev. Dubai, 2014) on "</w:t>
            </w:r>
            <w:r w:rsidRPr="00896070">
              <w:rPr>
                <w:szCs w:val="24"/>
              </w:rPr>
              <w:t>Bridging the digital divide</w:t>
            </w:r>
            <w:r>
              <w:rPr>
                <w:szCs w:val="24"/>
              </w:rPr>
              <w:t xml:space="preserve"> "</w:t>
            </w:r>
            <w:r w:rsidR="00D1548C">
              <w:rPr>
                <w:szCs w:val="24"/>
              </w:rPr>
              <w:t>.</w:t>
            </w:r>
            <w:r>
              <w:rPr>
                <w:szCs w:val="24"/>
              </w:rPr>
              <w:t xml:space="preserve"> </w:t>
            </w:r>
          </w:p>
          <w:p w:rsidR="00C04537" w:rsidRPr="005F2DA4" w:rsidRDefault="00C04537" w:rsidP="00332AD4">
            <w:pPr>
              <w:tabs>
                <w:tab w:val="clear" w:pos="794"/>
                <w:tab w:val="clear" w:pos="1191"/>
                <w:tab w:val="clear" w:pos="1588"/>
                <w:tab w:val="clear" w:pos="1985"/>
                <w:tab w:val="left" w:pos="1951"/>
              </w:tabs>
              <w:rPr>
                <w:b/>
                <w:bCs/>
                <w:szCs w:val="24"/>
              </w:rPr>
            </w:pPr>
            <w:r w:rsidRPr="005F2DA4">
              <w:rPr>
                <w:b/>
                <w:bCs/>
                <w:szCs w:val="24"/>
              </w:rPr>
              <w:t>References:</w:t>
            </w:r>
          </w:p>
          <w:p w:rsidR="00C04537" w:rsidRPr="000824C7" w:rsidRDefault="00086C2C" w:rsidP="00BB4C7F">
            <w:pPr>
              <w:tabs>
                <w:tab w:val="clear" w:pos="794"/>
                <w:tab w:val="clear" w:pos="1191"/>
                <w:tab w:val="clear" w:pos="1588"/>
                <w:tab w:val="clear" w:pos="1985"/>
                <w:tab w:val="left" w:pos="772"/>
              </w:tabs>
              <w:rPr>
                <w:szCs w:val="24"/>
              </w:rPr>
            </w:pPr>
            <w:bookmarkStart w:id="11" w:name="References"/>
            <w:bookmarkEnd w:id="11"/>
            <w:r>
              <w:rPr>
                <w:szCs w:val="24"/>
              </w:rPr>
              <w:t>N/A</w:t>
            </w:r>
          </w:p>
        </w:tc>
      </w:tr>
    </w:tbl>
    <w:p w:rsidR="009F7404" w:rsidRPr="00C04537" w:rsidRDefault="001B4B9B" w:rsidP="009F7404">
      <w:pPr>
        <w:tabs>
          <w:tab w:val="clear" w:pos="794"/>
          <w:tab w:val="clear" w:pos="1191"/>
          <w:tab w:val="clear" w:pos="1588"/>
          <w:tab w:val="clear" w:pos="1985"/>
          <w:tab w:val="left" w:pos="1951"/>
        </w:tabs>
        <w:spacing w:before="240"/>
        <w:rPr>
          <w:b/>
          <w:bCs/>
          <w:szCs w:val="24"/>
        </w:rPr>
      </w:pPr>
      <w:r w:rsidRPr="00C04537">
        <w:br w:type="page"/>
      </w:r>
      <w:r w:rsidR="009F7404" w:rsidRPr="00C04537">
        <w:rPr>
          <w:b/>
          <w:bCs/>
          <w:szCs w:val="24"/>
        </w:rPr>
        <w:lastRenderedPageBreak/>
        <w:t>Proposal</w:t>
      </w:r>
    </w:p>
    <w:p w:rsidR="00086C2C" w:rsidRPr="002D492B" w:rsidRDefault="00086C2C" w:rsidP="00265552">
      <w:pPr>
        <w:pStyle w:val="ResNo"/>
      </w:pPr>
      <w:bookmarkStart w:id="12" w:name="Proposal"/>
      <w:bookmarkEnd w:id="12"/>
      <w:r w:rsidRPr="002D492B">
        <w:t xml:space="preserve">Resolution 37 (Rev. </w:t>
      </w:r>
      <w:ins w:id="13" w:author="Author">
        <w:r w:rsidR="00896070" w:rsidRPr="00BB4C7F">
          <w:rPr>
            <w:bCs/>
            <w:caps w:val="0"/>
          </w:rPr>
          <w:t>Buenos Aires</w:t>
        </w:r>
        <w:r w:rsidR="00265552" w:rsidRPr="00BB4C7F">
          <w:rPr>
            <w:bCs/>
          </w:rPr>
          <w:t>, 2017</w:t>
        </w:r>
      </w:ins>
      <w:del w:id="14" w:author="Author">
        <w:r w:rsidRPr="002D492B" w:rsidDel="00265552">
          <w:delText>Dubai, 2014</w:delText>
        </w:r>
      </w:del>
      <w:r w:rsidRPr="002D492B">
        <w:t>)</w:t>
      </w:r>
    </w:p>
    <w:p w:rsidR="00086C2C" w:rsidRPr="002D492B" w:rsidRDefault="00086C2C" w:rsidP="00086C2C">
      <w:pPr>
        <w:pStyle w:val="Restitle"/>
      </w:pPr>
      <w:r w:rsidRPr="002D492B">
        <w:t>Bridging the digital divide</w:t>
      </w:r>
      <w:r w:rsidRPr="002D492B">
        <w:rPr>
          <w:rStyle w:val="FootnoteReference"/>
        </w:rPr>
        <w:footnoteReference w:id="1"/>
      </w:r>
    </w:p>
    <w:p w:rsidR="00086C2C" w:rsidRPr="002D492B" w:rsidRDefault="00086C2C" w:rsidP="00086C2C"/>
    <w:p w:rsidR="00086C2C" w:rsidRPr="009D41F3" w:rsidRDefault="00086C2C" w:rsidP="00265552">
      <w:pPr>
        <w:pStyle w:val="Normalaftertitle"/>
      </w:pPr>
      <w:r w:rsidRPr="009D41F3">
        <w:t>The World Telecommunication Development Conference (</w:t>
      </w:r>
      <w:ins w:id="15" w:author="Author">
        <w:r w:rsidR="00265552" w:rsidRPr="00BB4C7F">
          <w:rPr>
            <w:bCs/>
          </w:rPr>
          <w:t>Buenos Aires, 2017</w:t>
        </w:r>
      </w:ins>
      <w:del w:id="16" w:author="Author">
        <w:r w:rsidRPr="009D41F3" w:rsidDel="00265552">
          <w:delText>Dubai, 2014</w:delText>
        </w:r>
      </w:del>
      <w:r w:rsidRPr="009D41F3">
        <w:t>),</w:t>
      </w:r>
    </w:p>
    <w:p w:rsidR="00086C2C" w:rsidRPr="009D41F3" w:rsidRDefault="00086C2C" w:rsidP="00086C2C">
      <w:pPr>
        <w:pStyle w:val="Call"/>
      </w:pPr>
      <w:proofErr w:type="gramStart"/>
      <w:r w:rsidRPr="009D41F3">
        <w:t>recalling</w:t>
      </w:r>
      <w:proofErr w:type="gramEnd"/>
    </w:p>
    <w:p w:rsidR="00086C2C" w:rsidRPr="009D41F3" w:rsidRDefault="00086C2C" w:rsidP="00086C2C">
      <w:r w:rsidRPr="009D41F3">
        <w:rPr>
          <w:i/>
          <w:iCs/>
        </w:rPr>
        <w:t>a)</w:t>
      </w:r>
      <w:r w:rsidRPr="009D41F3">
        <w:tab/>
        <w:t>Resolution 37 (Rev. Hyderabad, 2010) of the World Telecommunication Development Conference (WTDC);</w:t>
      </w:r>
    </w:p>
    <w:p w:rsidR="00086C2C" w:rsidRDefault="00086C2C" w:rsidP="006B07A7">
      <w:pPr>
        <w:rPr>
          <w:ins w:id="17" w:author="Author"/>
        </w:rPr>
      </w:pPr>
      <w:r w:rsidRPr="009D41F3">
        <w:rPr>
          <w:i/>
          <w:iCs/>
        </w:rPr>
        <w:t>b)</w:t>
      </w:r>
      <w:r w:rsidRPr="009D41F3">
        <w:tab/>
        <w:t>Resolution 139 (Rev. Guadalajara, 2010) of the Plenipotentiary Conference</w:t>
      </w:r>
      <w:del w:id="18" w:author="Author">
        <w:r w:rsidRPr="009D41F3" w:rsidDel="006B07A7">
          <w:delText>,</w:delText>
        </w:r>
      </w:del>
      <w:ins w:id="19" w:author="Author">
        <w:r w:rsidR="006B07A7">
          <w:t>;</w:t>
        </w:r>
      </w:ins>
    </w:p>
    <w:p w:rsidR="00265552" w:rsidRDefault="00265552" w:rsidP="00265552">
      <w:pPr>
        <w:rPr>
          <w:ins w:id="20" w:author="Author"/>
        </w:rPr>
      </w:pPr>
      <w:ins w:id="21" w:author="Author">
        <w:r w:rsidRPr="00265552">
          <w:rPr>
            <w:i/>
            <w:iCs/>
          </w:rPr>
          <w:t>c)</w:t>
        </w:r>
        <w:r w:rsidRPr="00265552">
          <w:rPr>
            <w:i/>
            <w:iCs/>
          </w:rPr>
          <w:tab/>
        </w:r>
        <w:r>
          <w:t xml:space="preserve">Resolution 23 (Rev. Dubai, 2014) of the </w:t>
        </w:r>
        <w:r w:rsidRPr="009D41F3">
          <w:t>World Telecommunication Development Conference (WTDC)</w:t>
        </w:r>
        <w:r>
          <w:t xml:space="preserve"> on the </w:t>
        </w:r>
        <w:r w:rsidRPr="002D492B">
          <w:t>Internet access and availability for developing countries</w:t>
        </w:r>
      </w:ins>
      <w:r w:rsidR="00E370AF">
        <w:t xml:space="preserve"> </w:t>
      </w:r>
      <w:ins w:id="22" w:author="Author">
        <w:r w:rsidRPr="002D492B">
          <w:t>and charging principles for international Internet connection</w:t>
        </w:r>
        <w:r w:rsidR="006B07A7">
          <w:t>;</w:t>
        </w:r>
      </w:ins>
    </w:p>
    <w:p w:rsidR="00265552" w:rsidRDefault="00265552" w:rsidP="00A0650C">
      <w:pPr>
        <w:spacing w:before="0"/>
        <w:rPr>
          <w:ins w:id="23" w:author="Author"/>
        </w:rPr>
      </w:pPr>
      <w:ins w:id="24" w:author="Author">
        <w:r>
          <w:t>d)</w:t>
        </w:r>
        <w:r>
          <w:tab/>
          <w:t xml:space="preserve">Resolution 20 </w:t>
        </w:r>
        <w:r w:rsidRPr="002D492B">
          <w:t xml:space="preserve">(Rev. </w:t>
        </w:r>
        <w:r w:rsidRPr="002D492B">
          <w:rPr>
            <w:szCs w:val="28"/>
          </w:rPr>
          <w:t>Hyderabad</w:t>
        </w:r>
        <w:r w:rsidRPr="002D492B">
          <w:t>, 2010)</w:t>
        </w:r>
        <w:r>
          <w:t xml:space="preserve"> of the </w:t>
        </w:r>
        <w:r w:rsidRPr="009D41F3">
          <w:t>World Telecommunication Development Conference (WTDC)</w:t>
        </w:r>
        <w:r>
          <w:t xml:space="preserve"> on n</w:t>
        </w:r>
        <w:r w:rsidRPr="002D492B">
          <w:t>on</w:t>
        </w:r>
        <w:r w:rsidRPr="002D492B">
          <w:noBreakHyphen/>
          <w:t>discriminatory access to modern telecommunication/information and communication technology facilities, services and related applications</w:t>
        </w:r>
        <w:del w:id="25" w:author="Author">
          <w:r w:rsidR="006B07A7" w:rsidDel="00046BE6">
            <w:delText>,</w:delText>
          </w:r>
        </w:del>
        <w:r w:rsidR="00046BE6">
          <w:t>;</w:t>
        </w:r>
      </w:ins>
    </w:p>
    <w:p w:rsidR="00CB5C91" w:rsidRDefault="00046BE6" w:rsidP="00CB5C91">
      <w:pPr>
        <w:pStyle w:val="ResNo"/>
        <w:spacing w:before="0"/>
        <w:jc w:val="left"/>
        <w:rPr>
          <w:bCs/>
          <w:caps w:val="0"/>
          <w:sz w:val="24"/>
          <w:szCs w:val="28"/>
        </w:rPr>
      </w:pPr>
      <w:ins w:id="26" w:author="Author">
        <w:r w:rsidRPr="00046BE6">
          <w:rPr>
            <w:caps w:val="0"/>
            <w:sz w:val="24"/>
            <w:szCs w:val="28"/>
          </w:rPr>
          <w:t>e)</w:t>
        </w:r>
        <w:r w:rsidRPr="00046BE6">
          <w:rPr>
            <w:caps w:val="0"/>
            <w:sz w:val="24"/>
            <w:szCs w:val="28"/>
          </w:rPr>
          <w:tab/>
        </w:r>
        <w:proofErr w:type="spellStart"/>
        <w:r w:rsidRPr="00046BE6">
          <w:rPr>
            <w:caps w:val="0"/>
            <w:sz w:val="24"/>
            <w:szCs w:val="28"/>
          </w:rPr>
          <w:t>Resoluation</w:t>
        </w:r>
        <w:proofErr w:type="spellEnd"/>
        <w:r w:rsidRPr="00046BE6">
          <w:rPr>
            <w:caps w:val="0"/>
            <w:sz w:val="24"/>
            <w:szCs w:val="28"/>
          </w:rPr>
          <w:t xml:space="preserve"> 16 (Rev. Hyderabad, 2010)</w:t>
        </w:r>
      </w:ins>
      <w:bookmarkStart w:id="27" w:name="_Toc8628718"/>
      <w:bookmarkStart w:id="28" w:name="_Toc18394069"/>
      <w:r w:rsidR="00E370AF">
        <w:rPr>
          <w:caps w:val="0"/>
          <w:sz w:val="24"/>
          <w:szCs w:val="28"/>
        </w:rPr>
        <w:t xml:space="preserve"> </w:t>
      </w:r>
      <w:ins w:id="29" w:author="Author">
        <w:r w:rsidR="0060289F">
          <w:rPr>
            <w:bCs/>
            <w:caps w:val="0"/>
            <w:sz w:val="24"/>
            <w:szCs w:val="28"/>
          </w:rPr>
          <w:t xml:space="preserve">of the </w:t>
        </w:r>
        <w:r w:rsidR="0060289F" w:rsidRPr="005D4561">
          <w:rPr>
            <w:caps w:val="0"/>
            <w:sz w:val="24"/>
          </w:rPr>
          <w:t>World Telecommunication Development Conference (WTDC)</w:t>
        </w:r>
      </w:ins>
      <w:r w:rsidR="005D4561">
        <w:rPr>
          <w:caps w:val="0"/>
          <w:sz w:val="24"/>
          <w:szCs w:val="28"/>
        </w:rPr>
        <w:t xml:space="preserve"> </w:t>
      </w:r>
      <w:ins w:id="30" w:author="Author">
        <w:r>
          <w:rPr>
            <w:caps w:val="0"/>
            <w:sz w:val="24"/>
            <w:szCs w:val="28"/>
          </w:rPr>
          <w:t xml:space="preserve">on </w:t>
        </w:r>
        <w:r w:rsidRPr="00046BE6">
          <w:rPr>
            <w:bCs/>
            <w:caps w:val="0"/>
            <w:sz w:val="24"/>
            <w:szCs w:val="28"/>
          </w:rPr>
          <w:t>special actions and measures for the least developed countries</w:t>
        </w:r>
        <w:bookmarkEnd w:id="27"/>
        <w:bookmarkEnd w:id="28"/>
        <w:r w:rsidRPr="00046BE6">
          <w:rPr>
            <w:bCs/>
            <w:caps w:val="0"/>
            <w:sz w:val="24"/>
            <w:szCs w:val="28"/>
          </w:rPr>
          <w:t>, small island developing states, landlocked developing countries and countries with economies in transition</w:t>
        </w:r>
        <w:r w:rsidR="002B3EA5">
          <w:t>;</w:t>
        </w:r>
        <w:del w:id="31" w:author="Author">
          <w:r w:rsidDel="002B3EA5">
            <w:delText>,</w:delText>
          </w:r>
        </w:del>
        <w:r w:rsidR="0060289F">
          <w:rPr>
            <w:bCs/>
            <w:caps w:val="0"/>
            <w:sz w:val="24"/>
            <w:szCs w:val="28"/>
          </w:rPr>
          <w:t xml:space="preserve"> </w:t>
        </w:r>
      </w:ins>
    </w:p>
    <w:p w:rsidR="0060289F" w:rsidRPr="0060289F" w:rsidRDefault="0060289F" w:rsidP="00CB5C91">
      <w:pPr>
        <w:pStyle w:val="ResNo"/>
        <w:spacing w:before="0"/>
        <w:jc w:val="left"/>
        <w:rPr>
          <w:ins w:id="32" w:author="Author"/>
        </w:rPr>
      </w:pPr>
      <w:ins w:id="33" w:author="Author">
        <w:r>
          <w:rPr>
            <w:bCs/>
            <w:caps w:val="0"/>
            <w:sz w:val="24"/>
            <w:szCs w:val="28"/>
          </w:rPr>
          <w:t>f)</w:t>
        </w:r>
      </w:ins>
      <w:r w:rsidR="00CB5C91">
        <w:rPr>
          <w:bCs/>
          <w:caps w:val="0"/>
          <w:sz w:val="24"/>
          <w:szCs w:val="28"/>
        </w:rPr>
        <w:tab/>
      </w:r>
      <w:ins w:id="34" w:author="Author">
        <w:r w:rsidRPr="0060289F">
          <w:rPr>
            <w:bCs/>
            <w:caps w:val="0"/>
            <w:sz w:val="24"/>
            <w:szCs w:val="28"/>
          </w:rPr>
          <w:t>Resolution 15 (Rev. Hyderabad, 2010)</w:t>
        </w:r>
        <w:bookmarkStart w:id="35" w:name="_Toc18394067"/>
        <w:r>
          <w:rPr>
            <w:bCs/>
            <w:caps w:val="0"/>
            <w:sz w:val="24"/>
            <w:szCs w:val="28"/>
          </w:rPr>
          <w:t xml:space="preserve"> of the </w:t>
        </w:r>
        <w:r w:rsidRPr="005D4561">
          <w:rPr>
            <w:caps w:val="0"/>
            <w:sz w:val="24"/>
            <w:szCs w:val="24"/>
          </w:rPr>
          <w:t>World Telecommunication Development Conference (WTDC)</w:t>
        </w:r>
        <w:r>
          <w:rPr>
            <w:caps w:val="0"/>
          </w:rPr>
          <w:t xml:space="preserve"> on</w:t>
        </w:r>
        <w:r w:rsidRPr="0060289F">
          <w:rPr>
            <w:caps w:val="0"/>
            <w:sz w:val="24"/>
            <w:szCs w:val="28"/>
          </w:rPr>
          <w:t xml:space="preserve"> applied research and transfer of technology</w:t>
        </w:r>
        <w:bookmarkEnd w:id="35"/>
        <w:r w:rsidR="002B3EA5">
          <w:rPr>
            <w:caps w:val="0"/>
            <w:sz w:val="24"/>
            <w:szCs w:val="28"/>
          </w:rPr>
          <w:t>,</w:t>
        </w:r>
      </w:ins>
    </w:p>
    <w:p w:rsidR="00086C2C" w:rsidRPr="009D41F3" w:rsidRDefault="00086C2C" w:rsidP="00086C2C">
      <w:pPr>
        <w:pStyle w:val="Call"/>
      </w:pPr>
      <w:proofErr w:type="gramStart"/>
      <w:r w:rsidRPr="009D41F3">
        <w:t>recognizing</w:t>
      </w:r>
      <w:proofErr w:type="gramEnd"/>
    </w:p>
    <w:p w:rsidR="002028D7" w:rsidRPr="00610D51" w:rsidRDefault="005D4561" w:rsidP="006E7BA9">
      <w:pPr>
        <w:rPr>
          <w:ins w:id="36" w:author="Author"/>
        </w:rPr>
      </w:pPr>
      <w:ins w:id="37" w:author="Author">
        <w:r>
          <w:rPr>
            <w:i/>
            <w:iCs/>
          </w:rPr>
          <w:t>a)</w:t>
        </w:r>
        <w:r>
          <w:rPr>
            <w:i/>
            <w:iCs/>
          </w:rPr>
          <w:tab/>
        </w:r>
        <w:proofErr w:type="gramStart"/>
        <w:r>
          <w:t>that</w:t>
        </w:r>
        <w:proofErr w:type="gramEnd"/>
        <w:r>
          <w:t xml:space="preserve"> providing assistance to developing countries in </w:t>
        </w:r>
        <w:r w:rsidRPr="00610D51">
          <w:t xml:space="preserve">bridging the digital divide </w:t>
        </w:r>
        <w:r>
          <w:t xml:space="preserve">is one of the strategic goals of the </w:t>
        </w:r>
        <w:r w:rsidR="002028D7" w:rsidRPr="00610D51">
          <w:t>Telecommunication Development Sector</w:t>
        </w:r>
        <w:r w:rsidR="002028D7">
          <w:t xml:space="preserve"> (</w:t>
        </w:r>
        <w:r>
          <w:t>ITU-D</w:t>
        </w:r>
        <w:r w:rsidR="002028D7">
          <w:t xml:space="preserve">) as stated in Resolution 71 </w:t>
        </w:r>
        <w:r w:rsidR="002028D7" w:rsidRPr="005D4561">
          <w:t>(rev. Busan, 2014)</w:t>
        </w:r>
        <w:r w:rsidR="002028D7">
          <w:t xml:space="preserve"> of the Plenipotentiary Conference of ITU.</w:t>
        </w:r>
      </w:ins>
    </w:p>
    <w:p w:rsidR="00086C2C" w:rsidRPr="009D41F3" w:rsidRDefault="00086C2C" w:rsidP="00086C2C">
      <w:del w:id="38" w:author="Author">
        <w:r w:rsidRPr="009D41F3" w:rsidDel="002028D7">
          <w:rPr>
            <w:i/>
            <w:iCs/>
          </w:rPr>
          <w:delText>a</w:delText>
        </w:r>
      </w:del>
      <w:ins w:id="39" w:author="Author">
        <w:r w:rsidR="002028D7">
          <w:rPr>
            <w:i/>
            <w:iCs/>
          </w:rPr>
          <w:t>b</w:t>
        </w:r>
      </w:ins>
      <w:r w:rsidRPr="009D41F3">
        <w:rPr>
          <w:i/>
          <w:iCs/>
        </w:rPr>
        <w:t>)</w:t>
      </w:r>
      <w:r w:rsidRPr="009D41F3">
        <w:tab/>
      </w:r>
      <w:proofErr w:type="gramStart"/>
      <w:r w:rsidRPr="009D41F3">
        <w:t>that</w:t>
      </w:r>
      <w:proofErr w:type="gramEnd"/>
      <w:r w:rsidRPr="009D41F3">
        <w:t xml:space="preserve"> the telecommunication environment has undergone significant changes since WTDC</w:t>
      </w:r>
      <w:r w:rsidRPr="009D41F3">
        <w:noBreakHyphen/>
        <w:t>10;</w:t>
      </w:r>
    </w:p>
    <w:p w:rsidR="00086C2C" w:rsidRPr="009D41F3" w:rsidRDefault="00086C2C" w:rsidP="00086C2C">
      <w:del w:id="40" w:author="Author">
        <w:r w:rsidRPr="009D41F3" w:rsidDel="002028D7">
          <w:rPr>
            <w:i/>
            <w:iCs/>
          </w:rPr>
          <w:delText>b</w:delText>
        </w:r>
      </w:del>
      <w:ins w:id="41" w:author="Author">
        <w:r w:rsidR="002028D7">
          <w:rPr>
            <w:i/>
            <w:iCs/>
          </w:rPr>
          <w:t>c</w:t>
        </w:r>
      </w:ins>
      <w:r w:rsidRPr="009D41F3">
        <w:rPr>
          <w:i/>
          <w:iCs/>
        </w:rPr>
        <w:t>)</w:t>
      </w:r>
      <w:r w:rsidRPr="009D41F3">
        <w:tab/>
      </w:r>
      <w:proofErr w:type="gramStart"/>
      <w:r w:rsidRPr="009D41F3">
        <w:t>that</w:t>
      </w:r>
      <w:proofErr w:type="gramEnd"/>
      <w:r w:rsidRPr="009D41F3">
        <w:t xml:space="preserve"> there is still a need to show clearly what the digital divide is, where it occurs, and who suffers from it;</w:t>
      </w:r>
    </w:p>
    <w:p w:rsidR="00086C2C" w:rsidRPr="009D41F3" w:rsidRDefault="00086C2C" w:rsidP="00086C2C">
      <w:del w:id="42" w:author="Author">
        <w:r w:rsidRPr="009D41F3" w:rsidDel="002028D7">
          <w:rPr>
            <w:i/>
            <w:iCs/>
          </w:rPr>
          <w:delText>c</w:delText>
        </w:r>
      </w:del>
      <w:ins w:id="43" w:author="Author">
        <w:r w:rsidR="002028D7">
          <w:rPr>
            <w:i/>
            <w:iCs/>
          </w:rPr>
          <w:t>d</w:t>
        </w:r>
      </w:ins>
      <w:r w:rsidRPr="009D41F3">
        <w:rPr>
          <w:i/>
          <w:iCs/>
        </w:rPr>
        <w:t>)</w:t>
      </w:r>
      <w:r w:rsidRPr="009D41F3">
        <w:tab/>
      </w:r>
      <w:proofErr w:type="gramStart"/>
      <w:r w:rsidRPr="009D41F3">
        <w:t>that</w:t>
      </w:r>
      <w:proofErr w:type="gramEnd"/>
      <w:r w:rsidRPr="009D41F3">
        <w:t xml:space="preserve"> development in information and communication technologies (ICTs) has continued to reduce the cost of relevant equipment;</w:t>
      </w:r>
    </w:p>
    <w:p w:rsidR="00086C2C" w:rsidRPr="009D41F3" w:rsidRDefault="00086C2C" w:rsidP="00086C2C">
      <w:del w:id="44" w:author="Author">
        <w:r w:rsidRPr="009D41F3" w:rsidDel="002028D7">
          <w:rPr>
            <w:i/>
            <w:iCs/>
          </w:rPr>
          <w:delText>d</w:delText>
        </w:r>
      </w:del>
      <w:ins w:id="45" w:author="Author">
        <w:r w:rsidR="002028D7">
          <w:rPr>
            <w:i/>
            <w:iCs/>
          </w:rPr>
          <w:t>e</w:t>
        </w:r>
      </w:ins>
      <w:r w:rsidRPr="009D41F3">
        <w:rPr>
          <w:i/>
          <w:iCs/>
        </w:rPr>
        <w:t>)</w:t>
      </w:r>
      <w:r w:rsidRPr="009D41F3">
        <w:tab/>
        <w:t>that in many ITU Member States regulations have been adopted dealing with regulatory issues such as interconnection, determination of tariffs, universal service, etc., designed to bridge the digital divide at the national level;</w:t>
      </w:r>
    </w:p>
    <w:p w:rsidR="00086C2C" w:rsidRPr="009D41F3" w:rsidRDefault="00086C2C" w:rsidP="00086C2C">
      <w:del w:id="46" w:author="Author">
        <w:r w:rsidRPr="009D41F3" w:rsidDel="002028D7">
          <w:rPr>
            <w:i/>
            <w:iCs/>
          </w:rPr>
          <w:delText>e</w:delText>
        </w:r>
      </w:del>
      <w:ins w:id="47" w:author="Author">
        <w:r w:rsidR="002028D7">
          <w:rPr>
            <w:i/>
            <w:iCs/>
          </w:rPr>
          <w:t>f</w:t>
        </w:r>
      </w:ins>
      <w:r w:rsidRPr="009D41F3">
        <w:rPr>
          <w:i/>
          <w:iCs/>
        </w:rPr>
        <w:t>)</w:t>
      </w:r>
      <w:r w:rsidRPr="009D41F3">
        <w:tab/>
      </w:r>
      <w:proofErr w:type="gramStart"/>
      <w:r w:rsidRPr="009D41F3">
        <w:t>that</w:t>
      </w:r>
      <w:proofErr w:type="gramEnd"/>
      <w:r w:rsidRPr="009D41F3">
        <w:t xml:space="preserve"> the introduction of competition in the provision of telecommunication/ICT services has also continued to reduce telecommunication/ICT costs to users;</w:t>
      </w:r>
    </w:p>
    <w:p w:rsidR="00086C2C" w:rsidRPr="009D41F3" w:rsidRDefault="00086C2C" w:rsidP="00086C2C">
      <w:del w:id="48" w:author="Author">
        <w:r w:rsidRPr="009D41F3" w:rsidDel="002028D7">
          <w:rPr>
            <w:i/>
            <w:iCs/>
          </w:rPr>
          <w:lastRenderedPageBreak/>
          <w:delText>f</w:delText>
        </w:r>
      </w:del>
      <w:ins w:id="49" w:author="Author">
        <w:r w:rsidR="002028D7">
          <w:rPr>
            <w:i/>
            <w:iCs/>
          </w:rPr>
          <w:t>g</w:t>
        </w:r>
      </w:ins>
      <w:r w:rsidRPr="009D41F3">
        <w:rPr>
          <w:i/>
          <w:iCs/>
        </w:rPr>
        <w:t>)</w:t>
      </w:r>
      <w:r w:rsidRPr="009D41F3">
        <w:tab/>
      </w:r>
      <w:proofErr w:type="gramStart"/>
      <w:r w:rsidRPr="009D41F3">
        <w:t>that</w:t>
      </w:r>
      <w:proofErr w:type="gramEnd"/>
      <w:r w:rsidRPr="009D41F3">
        <w:t xml:space="preserve"> national plans and projects for the provision of telecommunication services in developing countries contribute to reducing costs to users and bridging the digital divide;</w:t>
      </w:r>
    </w:p>
    <w:p w:rsidR="00086C2C" w:rsidRPr="009D41F3" w:rsidRDefault="00086C2C" w:rsidP="00086C2C">
      <w:del w:id="50" w:author="Author">
        <w:r w:rsidRPr="009D41F3" w:rsidDel="002028D7">
          <w:rPr>
            <w:i/>
            <w:iCs/>
          </w:rPr>
          <w:delText>g</w:delText>
        </w:r>
      </w:del>
      <w:ins w:id="51" w:author="Author">
        <w:r w:rsidR="002028D7">
          <w:rPr>
            <w:i/>
            <w:iCs/>
          </w:rPr>
          <w:t>h</w:t>
        </w:r>
      </w:ins>
      <w:r w:rsidRPr="009D41F3">
        <w:rPr>
          <w:i/>
          <w:iCs/>
        </w:rPr>
        <w:t>)</w:t>
      </w:r>
      <w:r w:rsidRPr="009D41F3">
        <w:tab/>
      </w:r>
      <w:proofErr w:type="gramStart"/>
      <w:r w:rsidRPr="009D41F3">
        <w:t>that</w:t>
      </w:r>
      <w:proofErr w:type="gramEnd"/>
      <w:r w:rsidRPr="009D41F3">
        <w:t xml:space="preserve"> the introduction of new applications and services has also resulted in bringing down telecommunication/ICT costs;</w:t>
      </w:r>
    </w:p>
    <w:p w:rsidR="00086C2C" w:rsidRPr="009D41F3" w:rsidRDefault="00086C2C" w:rsidP="00086C2C">
      <w:del w:id="52" w:author="Author">
        <w:r w:rsidRPr="009D41F3" w:rsidDel="002028D7">
          <w:rPr>
            <w:i/>
            <w:iCs/>
          </w:rPr>
          <w:delText>h</w:delText>
        </w:r>
      </w:del>
      <w:proofErr w:type="spellStart"/>
      <w:ins w:id="53" w:author="Author">
        <w:r w:rsidR="002028D7">
          <w:rPr>
            <w:i/>
            <w:iCs/>
          </w:rPr>
          <w:t>i</w:t>
        </w:r>
      </w:ins>
      <w:proofErr w:type="spellEnd"/>
      <w:r w:rsidRPr="009D41F3">
        <w:rPr>
          <w:i/>
          <w:iCs/>
        </w:rPr>
        <w:t>)</w:t>
      </w:r>
      <w:r w:rsidRPr="009D41F3">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ICTs have witnessed and are currently witnessing;</w:t>
      </w:r>
    </w:p>
    <w:p w:rsidR="00086C2C" w:rsidRPr="009D41F3" w:rsidRDefault="00086C2C" w:rsidP="00086C2C">
      <w:del w:id="54" w:author="Author">
        <w:r w:rsidRPr="009D41F3" w:rsidDel="002028D7">
          <w:rPr>
            <w:i/>
            <w:iCs/>
          </w:rPr>
          <w:delText>i</w:delText>
        </w:r>
      </w:del>
      <w:ins w:id="55" w:author="Author">
        <w:r w:rsidR="002028D7">
          <w:rPr>
            <w:i/>
            <w:iCs/>
          </w:rPr>
          <w:t>j</w:t>
        </w:r>
      </w:ins>
      <w:r w:rsidRPr="009D41F3">
        <w:rPr>
          <w:i/>
          <w:iCs/>
        </w:rPr>
        <w:t>)</w:t>
      </w:r>
      <w:r w:rsidRPr="009D41F3">
        <w:tab/>
        <w:t xml:space="preserve">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w:t>
      </w:r>
      <w:proofErr w:type="spellStart"/>
      <w:r w:rsidRPr="009D41F3">
        <w:t>Telecommunity</w:t>
      </w:r>
      <w:proofErr w:type="spellEnd"/>
      <w:r w:rsidRPr="009D41F3">
        <w:t xml:space="preserve">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p w:rsidR="00086C2C" w:rsidRPr="009D41F3" w:rsidRDefault="00086C2C" w:rsidP="00086C2C">
      <w:del w:id="56" w:author="Author">
        <w:r w:rsidRPr="009D41F3" w:rsidDel="002028D7">
          <w:rPr>
            <w:i/>
            <w:iCs/>
          </w:rPr>
          <w:delText>j</w:delText>
        </w:r>
      </w:del>
      <w:ins w:id="57" w:author="Author">
        <w:r w:rsidR="002028D7">
          <w:rPr>
            <w:i/>
            <w:iCs/>
          </w:rPr>
          <w:t>k</w:t>
        </w:r>
      </w:ins>
      <w:r w:rsidRPr="009D41F3">
        <w:rPr>
          <w:i/>
          <w:iCs/>
        </w:rPr>
        <w:t xml:space="preserve">) </w:t>
      </w:r>
      <w:r w:rsidRPr="009D41F3">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p w:rsidR="00086C2C" w:rsidRPr="009D41F3" w:rsidRDefault="00086C2C" w:rsidP="00086C2C">
      <w:pPr>
        <w:pStyle w:val="Call"/>
      </w:pPr>
      <w:proofErr w:type="gramStart"/>
      <w:r w:rsidRPr="009D41F3">
        <w:t>considering</w:t>
      </w:r>
      <w:proofErr w:type="gramEnd"/>
    </w:p>
    <w:p w:rsidR="00086C2C" w:rsidRPr="009D41F3" w:rsidRDefault="00086C2C" w:rsidP="00086C2C">
      <w:r w:rsidRPr="009D41F3">
        <w:rPr>
          <w:i/>
          <w:iCs/>
        </w:rPr>
        <w:t>a)</w:t>
      </w:r>
      <w:r w:rsidRPr="009D41F3">
        <w:tab/>
        <w:t>that, even with all the developments mentioned above, in many developing countries and especially in rural areas, telecommunications/ICTs, particularly in relation to the Internet, are still not affordable to the majority of the people, as is evident at present;</w:t>
      </w:r>
    </w:p>
    <w:p w:rsidR="00086C2C" w:rsidRPr="009D41F3" w:rsidRDefault="00086C2C" w:rsidP="00086C2C">
      <w:r w:rsidRPr="009D41F3">
        <w:rPr>
          <w:i/>
          <w:iCs/>
        </w:rPr>
        <w:t>b)</w:t>
      </w:r>
      <w:r w:rsidRPr="009D41F3">
        <w:tab/>
      </w:r>
      <w:proofErr w:type="gramStart"/>
      <w:r w:rsidRPr="009D41F3">
        <w:t>that</w:t>
      </w:r>
      <w:proofErr w:type="gramEnd"/>
      <w:r w:rsidRPr="009D41F3">
        <w:t xml:space="preserve"> each region, country and area should tackle its own specific issues regarding the digital divide, while stressing the importance of cooperation in this area at regional and international level in order to benefit from experience gained;</w:t>
      </w:r>
    </w:p>
    <w:p w:rsidR="00086C2C" w:rsidRPr="009D41F3" w:rsidRDefault="00086C2C" w:rsidP="00086C2C">
      <w:r w:rsidRPr="009D41F3">
        <w:rPr>
          <w:i/>
          <w:iCs/>
        </w:rPr>
        <w:t>c)</w:t>
      </w:r>
      <w:r w:rsidRPr="009D41F3">
        <w:tab/>
        <w:t>that many developing countries do not have the necessary basic infrastructure, long</w:t>
      </w:r>
      <w:r w:rsidRPr="009D41F3">
        <w:noBreakHyphen/>
        <w:t>term plans, laws, appropriate regulations and such like in place for telecommunication/ICT development;</w:t>
      </w:r>
    </w:p>
    <w:p w:rsidR="00086C2C" w:rsidRPr="009D41F3" w:rsidRDefault="00086C2C" w:rsidP="00086C2C">
      <w:r w:rsidRPr="009D41F3">
        <w:rPr>
          <w:i/>
          <w:iCs/>
        </w:rPr>
        <w:t>d)</w:t>
      </w:r>
      <w:r w:rsidRPr="009D41F3">
        <w:tab/>
        <w:t xml:space="preserve">that the use of </w:t>
      </w:r>
      <w:proofErr w:type="spellStart"/>
      <w:r w:rsidRPr="009D41F3">
        <w:t>radiocommunication</w:t>
      </w:r>
      <w:proofErr w:type="spellEnd"/>
      <w:r w:rsidRPr="009D41F3">
        <w:t xml:space="preserve"> systems, in particular satellite systems, to provide access for local communities located in rural or remote areas without increased connection costs due to distance or other geographical characteristics, is an extremely useful tool for bridging the digital divide;</w:t>
      </w:r>
    </w:p>
    <w:p w:rsidR="00086C2C" w:rsidRPr="009D41F3" w:rsidRDefault="00086C2C" w:rsidP="00086C2C">
      <w:r w:rsidRPr="009D41F3">
        <w:rPr>
          <w:i/>
          <w:iCs/>
        </w:rPr>
        <w:t>e)</w:t>
      </w:r>
      <w:r w:rsidRPr="009D41F3">
        <w:tab/>
      </w:r>
      <w:proofErr w:type="gramStart"/>
      <w:r w:rsidRPr="009D41F3">
        <w:t>that</w:t>
      </w:r>
      <w:proofErr w:type="gramEnd"/>
      <w:r w:rsidRPr="009D41F3">
        <w:t xml:space="preserve"> satellite broadband systems support communication solutions offering high connectivity, speed and reliability in both urban areas and rural and remote areas, and thus constitute a fundamental driver of economic and social development for countries and regions;</w:t>
      </w:r>
    </w:p>
    <w:p w:rsidR="00086C2C" w:rsidRPr="009D41F3" w:rsidRDefault="00086C2C" w:rsidP="00086C2C">
      <w:r w:rsidRPr="009D41F3">
        <w:rPr>
          <w:i/>
          <w:iCs/>
        </w:rPr>
        <w:t>f)</w:t>
      </w:r>
      <w:r w:rsidRPr="009D41F3">
        <w:tab/>
        <w:t xml:space="preserve">that the development of </w:t>
      </w:r>
      <w:proofErr w:type="spellStart"/>
      <w:r w:rsidRPr="009D41F3">
        <w:t>radiocommunication</w:t>
      </w:r>
      <w:proofErr w:type="spellEnd"/>
      <w:r w:rsidRPr="009D41F3">
        <w:t xml:space="preserve">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p>
    <w:p w:rsidR="00086C2C" w:rsidRDefault="00086C2C" w:rsidP="00896070">
      <w:pPr>
        <w:rPr>
          <w:ins w:id="58" w:author="Author"/>
        </w:rPr>
      </w:pPr>
      <w:r w:rsidRPr="009D41F3">
        <w:rPr>
          <w:i/>
          <w:iCs/>
        </w:rPr>
        <w:lastRenderedPageBreak/>
        <w:t>g)</w:t>
      </w:r>
      <w:r w:rsidRPr="009D41F3">
        <w:tab/>
        <w:t>that Programme 1 of the Telecommunication Development Bureau (BDT) under the Hyderabad Action Plan, on information and communication infrastructure and technology development, provides assistance to developing countries in the area of spectrum management and in the efficient and cost-effective development of rural, national and international broadband telecommunication networks, including satellite</w:t>
      </w:r>
      <w:del w:id="59" w:author="Author">
        <w:r w:rsidRPr="009D41F3" w:rsidDel="00896070">
          <w:delText>,</w:delText>
        </w:r>
      </w:del>
      <w:ins w:id="60" w:author="Author">
        <w:r w:rsidR="00896070">
          <w:t>;</w:t>
        </w:r>
      </w:ins>
    </w:p>
    <w:p w:rsidR="005010BE" w:rsidRDefault="005010BE" w:rsidP="00ED3C90">
      <w:pPr>
        <w:pStyle w:val="Heading1"/>
        <w:spacing w:before="120"/>
        <w:rPr>
          <w:ins w:id="61" w:author="Author"/>
          <w:rFonts w:ascii="Georgia" w:hAnsi="Georgia"/>
          <w:color w:val="052D53"/>
        </w:rPr>
      </w:pPr>
      <w:ins w:id="62" w:author="Author">
        <w:r w:rsidRPr="005010BE">
          <w:rPr>
            <w:b w:val="0"/>
            <w:bCs/>
            <w:i/>
            <w:iCs/>
          </w:rPr>
          <w:t>h</w:t>
        </w:r>
        <w:r w:rsidRPr="005010BE">
          <w:rPr>
            <w:b w:val="0"/>
            <w:bCs/>
          </w:rPr>
          <w:t>)</w:t>
        </w:r>
        <w:r>
          <w:tab/>
        </w:r>
        <w:r w:rsidRPr="005010BE">
          <w:rPr>
            <w:b w:val="0"/>
          </w:rPr>
          <w:t>that B</w:t>
        </w:r>
        <w:r>
          <w:rPr>
            <w:b w:val="0"/>
          </w:rPr>
          <w:t xml:space="preserve">ridging </w:t>
        </w:r>
        <w:r w:rsidRPr="005010BE">
          <w:rPr>
            <w:b w:val="0"/>
          </w:rPr>
          <w:t>S</w:t>
        </w:r>
        <w:r>
          <w:rPr>
            <w:b w:val="0"/>
          </w:rPr>
          <w:t xml:space="preserve">tandardization </w:t>
        </w:r>
        <w:r w:rsidRPr="005010BE">
          <w:rPr>
            <w:b w:val="0"/>
          </w:rPr>
          <w:t>G</w:t>
        </w:r>
        <w:r>
          <w:rPr>
            <w:b w:val="0"/>
          </w:rPr>
          <w:t>ap</w:t>
        </w:r>
      </w:ins>
      <w:r w:rsidR="005D4561">
        <w:rPr>
          <w:b w:val="0"/>
        </w:rPr>
        <w:t xml:space="preserve"> </w:t>
      </w:r>
      <w:ins w:id="63" w:author="Author">
        <w:r w:rsidR="005962C9">
          <w:rPr>
            <w:b w:val="0"/>
          </w:rPr>
          <w:t xml:space="preserve">(BSG) </w:t>
        </w:r>
        <w:r w:rsidRPr="005010BE">
          <w:rPr>
            <w:b w:val="0"/>
          </w:rPr>
          <w:t>is</w:t>
        </w:r>
        <w:bookmarkStart w:id="64" w:name="_GoBack"/>
        <w:bookmarkEnd w:id="64"/>
        <w:r w:rsidRPr="005010BE">
          <w:rPr>
            <w:b w:val="0"/>
          </w:rPr>
          <w:t xml:space="preserve"> one of the 5 strategic objectives of ITU’s standardization sector (ITU-T)</w:t>
        </w:r>
        <w:r>
          <w:rPr>
            <w:b w:val="0"/>
          </w:rPr>
          <w:t>,</w:t>
        </w:r>
      </w:ins>
    </w:p>
    <w:p w:rsidR="00086C2C" w:rsidRPr="009D41F3" w:rsidRDefault="00086C2C" w:rsidP="00086C2C">
      <w:pPr>
        <w:pStyle w:val="Call"/>
      </w:pPr>
      <w:proofErr w:type="gramStart"/>
      <w:r w:rsidRPr="009D41F3">
        <w:t>further</w:t>
      </w:r>
      <w:proofErr w:type="gramEnd"/>
      <w:r w:rsidRPr="009D41F3">
        <w:t xml:space="preserve"> considering</w:t>
      </w:r>
    </w:p>
    <w:p w:rsidR="00086C2C" w:rsidRPr="009D41F3" w:rsidRDefault="00086C2C" w:rsidP="00086C2C">
      <w:r w:rsidRPr="009D41F3">
        <w:rPr>
          <w:i/>
          <w:iCs/>
        </w:rPr>
        <w:t>a)</w:t>
      </w:r>
      <w:r w:rsidRPr="009D41F3">
        <w:tab/>
        <w:t>that the distribution of the benefits brought about by the ICT revolution is not equitable between developing and developed countries, and between social categories within countries, taking into account the commitments of both phases of WSIS to bridge the digital divide and transform it into a digital opportunity;</w:t>
      </w:r>
    </w:p>
    <w:p w:rsidR="00086C2C" w:rsidRPr="009D41F3" w:rsidRDefault="00086C2C" w:rsidP="00086C2C">
      <w:r w:rsidRPr="009D41F3">
        <w:rPr>
          <w:i/>
          <w:iCs/>
        </w:rPr>
        <w:t>b)</w:t>
      </w:r>
      <w:r w:rsidRPr="009D41F3">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 and of Goal 2 (To provide assistance to developing countries in bridging the digital divide by achieving broader telecommunication/ICT-enabled socio-economic development) of the strategic plan for the Union for 2012-2015 in Resolution 71 (Rev. Guadalajara, 2010) of the Plenipotentiary Conference, which is expected to be maintained in the new plan for 2016-2019, taking into consideration that such access shall be affordable;</w:t>
      </w:r>
    </w:p>
    <w:p w:rsidR="00086C2C" w:rsidRPr="009D41F3" w:rsidRDefault="00086C2C" w:rsidP="00086C2C">
      <w:r w:rsidRPr="009D41F3">
        <w:rPr>
          <w:i/>
          <w:iCs/>
        </w:rPr>
        <w:t>c)</w:t>
      </w:r>
      <w:r w:rsidRPr="009D41F3">
        <w:tab/>
        <w:t>that in 2015, the United Nations General Assembly will assess the outcomes and implementation of both the Millennium Development Goals and the WSIS Tunis Agenda,</w:t>
      </w:r>
    </w:p>
    <w:p w:rsidR="00086C2C" w:rsidRPr="009D41F3" w:rsidRDefault="00086C2C" w:rsidP="00086C2C">
      <w:pPr>
        <w:pStyle w:val="Call"/>
      </w:pPr>
      <w:proofErr w:type="gramStart"/>
      <w:r w:rsidRPr="009D41F3">
        <w:t>confirms</w:t>
      </w:r>
      <w:proofErr w:type="gramEnd"/>
    </w:p>
    <w:p w:rsidR="00086C2C" w:rsidRPr="009D41F3" w:rsidRDefault="00086C2C" w:rsidP="00086C2C">
      <w:r w:rsidRPr="009D41F3">
        <w:t>the importance of approaches to funding for bridging the digital divide in the Geneva Plan of Action, the Tunis Agenda and the strategic plan for the Union and their translation into equitable mechanisms for action, particularly in respect of issues related to Internet management, taking into consideration the special initiatives for promoting full gender equality, with regard for those with special needs, including the disabled and incapacitated and the elderly, the youth initiative, issues related to indigenous peoples, telecommunications/ICTs for disaster relief and mitigation, and the child online protection initiative,</w:t>
      </w:r>
    </w:p>
    <w:p w:rsidR="00086C2C" w:rsidRPr="009D41F3" w:rsidRDefault="00086C2C" w:rsidP="00086C2C">
      <w:pPr>
        <w:pStyle w:val="Call"/>
      </w:pPr>
      <w:proofErr w:type="gramStart"/>
      <w:r w:rsidRPr="009D41F3">
        <w:t>undertakes</w:t>
      </w:r>
      <w:proofErr w:type="gramEnd"/>
    </w:p>
    <w:p w:rsidR="00086C2C" w:rsidRPr="009D41F3" w:rsidRDefault="00086C2C" w:rsidP="00086C2C">
      <w:r w:rsidRPr="009D41F3">
        <w:t>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ICTs, and, in parallel, to continue to shorten the time-frames for implementation of the Digital Solidarity Agenda, beginning with the Geneva Plan of Action, the outcomes of the Connect the World summits, the Tunis Agenda and the strategic plan for the Union,</w:t>
      </w:r>
    </w:p>
    <w:p w:rsidR="00086C2C" w:rsidRPr="009D41F3" w:rsidRDefault="00086C2C" w:rsidP="00086C2C">
      <w:pPr>
        <w:pStyle w:val="Call"/>
      </w:pPr>
      <w:proofErr w:type="gramStart"/>
      <w:r w:rsidRPr="009D41F3">
        <w:t>resolves</w:t>
      </w:r>
      <w:proofErr w:type="gramEnd"/>
      <w:r w:rsidRPr="009D41F3">
        <w:t xml:space="preserve"> to request the Director of the Telecommunication Development Bureau</w:t>
      </w:r>
    </w:p>
    <w:p w:rsidR="00086C2C" w:rsidRPr="009D41F3" w:rsidRDefault="00086C2C" w:rsidP="00086C2C">
      <w:r w:rsidRPr="009D41F3">
        <w:t>1</w:t>
      </w:r>
      <w:r w:rsidRPr="009D41F3">
        <w:tab/>
        <w:t>to continue to follow up its work pursuant to Resolution 8 (Rev. Dubai, 2014) of this conference in creating social connectivity indicators for the digital divide, standard indicators for each country and a single index, in cooperation with the competent organizations in the relevant United Nations agencies, using available statistics so that charts can be compiled to illustrate the current situation of the digital divide in each country and region;</w:t>
      </w:r>
    </w:p>
    <w:p w:rsidR="00086C2C" w:rsidRPr="009D41F3" w:rsidRDefault="00086C2C" w:rsidP="00BB3621">
      <w:r w:rsidRPr="009D41F3">
        <w:lastRenderedPageBreak/>
        <w:t>2</w:t>
      </w:r>
      <w:r w:rsidRPr="009D41F3">
        <w:tab/>
        <w:t>to continue to advocate the advantages of developing low</w:t>
      </w:r>
      <w:r w:rsidRPr="009D41F3">
        <w:noBreakHyphen/>
        <w:t>cost high</w:t>
      </w:r>
      <w:r w:rsidRPr="009D41F3">
        <w:noBreakHyphen/>
        <w:t xml:space="preserve">quality ICT-customer </w:t>
      </w:r>
      <w:del w:id="65" w:author="Author">
        <w:r w:rsidRPr="009D41F3" w:rsidDel="00BB3621">
          <w:delText>computers</w:delText>
        </w:r>
      </w:del>
      <w:ins w:id="66" w:author="Author">
        <w:r w:rsidR="00BB3621">
          <w:t>equipment</w:t>
        </w:r>
      </w:ins>
      <w:r w:rsidRPr="009D41F3">
        <w:t xml:space="preserve">, that can be directly connected to the networks supporting the Internet and Internet applications, so that economies of scale can be achieved on account of their acceptability at the global level, taking into consideration the possibility of satellite use of this </w:t>
      </w:r>
      <w:ins w:id="67" w:author="Author">
        <w:r w:rsidR="00BB3621">
          <w:t>equipment</w:t>
        </w:r>
      </w:ins>
      <w:del w:id="68" w:author="Author">
        <w:r w:rsidRPr="009D41F3" w:rsidDel="00BB3621">
          <w:delText>computer</w:delText>
        </w:r>
      </w:del>
      <w:r w:rsidRPr="009D41F3">
        <w:t>;</w:t>
      </w:r>
    </w:p>
    <w:p w:rsidR="00086C2C" w:rsidRPr="009D41F3" w:rsidRDefault="00086C2C" w:rsidP="00086C2C">
      <w:r w:rsidRPr="009D41F3">
        <w:t>3</w:t>
      </w:r>
      <w:r w:rsidRPr="009D41F3">
        <w:tab/>
        <w:t>to continue to assist in developing a user-awareness campaign in order to build user trust and confidence in ICT applications;</w:t>
      </w:r>
    </w:p>
    <w:p w:rsidR="00086C2C" w:rsidRPr="009D41F3" w:rsidRDefault="00086C2C" w:rsidP="00086C2C">
      <w:r w:rsidRPr="009D41F3">
        <w:t>4</w:t>
      </w:r>
      <w:r w:rsidRPr="009D41F3">
        <w:tab/>
        <w:t>to ensure that special programmes under the centres of excellence continue to address the specific issue of ICT training for poverty alleviation, and to give top priority to these centres;</w:t>
      </w:r>
    </w:p>
    <w:p w:rsidR="00086C2C" w:rsidRPr="009D41F3" w:rsidRDefault="00086C2C" w:rsidP="00086C2C">
      <w:r w:rsidRPr="009D41F3">
        <w:t>5</w:t>
      </w:r>
      <w:r w:rsidRPr="009D41F3">
        <w:tab/>
        <w:t>to continue to foster the development of innovative models in order to reduce poverty and bridge the digital divide in the developing countries successfully;</w:t>
      </w:r>
    </w:p>
    <w:p w:rsidR="00086C2C" w:rsidRPr="009D41F3" w:rsidRDefault="00086C2C" w:rsidP="00086C2C">
      <w:r w:rsidRPr="009D41F3">
        <w:t>6</w:t>
      </w:r>
      <w:r w:rsidRPr="009D41F3">
        <w:tab/>
        <w:t>to continue to identify key ICT applications in rural areas and to cooperate with specialized organizations with a view to developing a standardized user</w:t>
      </w:r>
      <w:r w:rsidRPr="009D41F3">
        <w:noBreakHyphen/>
        <w:t>friendly content format that overcomes the barrier of literacy and language;</w:t>
      </w:r>
    </w:p>
    <w:p w:rsidR="00086C2C" w:rsidRPr="009D41F3" w:rsidRDefault="00086C2C" w:rsidP="00086C2C">
      <w:r w:rsidRPr="009D41F3">
        <w:t>7</w:t>
      </w:r>
      <w:r w:rsidRPr="009D41F3">
        <w:tab/>
        <w:t>to continue to assist in reducing access costs by encouraging manufacturers to develop appropriate technology scalable to broadband applications, this having been adopted as a key objective of the Union as a whole and ITU Telecommunication Development Sector (ITU</w:t>
      </w:r>
      <w:r w:rsidRPr="009D41F3">
        <w:noBreakHyphen/>
        <w:t>D) in particular, and having a low operating and maintenance cost;</w:t>
      </w:r>
    </w:p>
    <w:p w:rsidR="00086C2C" w:rsidRPr="009D41F3" w:rsidRDefault="00086C2C" w:rsidP="00086C2C">
      <w:r w:rsidRPr="009D41F3">
        <w:t>8</w:t>
      </w:r>
      <w:r w:rsidRPr="009D41F3">
        <w:tab/>
        <w:t xml:space="preserve">to assist and support developing countries in researching and assessing difficulties and challenges in the operation and maintenance of multipurpose community telecentres in rural and remote areas, with a view to </w:t>
      </w:r>
      <w:r w:rsidRPr="009D41F3">
        <w:rPr>
          <w:rStyle w:val="hps"/>
        </w:rPr>
        <w:t>advising developing countries on models of</w:t>
      </w:r>
      <w:r w:rsidRPr="009D41F3">
        <w:t xml:space="preserve"> multipurpose community telecentres, including digital inclusion, in rural and remote areas adapted to local circumstances; </w:t>
      </w:r>
    </w:p>
    <w:p w:rsidR="00086C2C" w:rsidRPr="009D41F3" w:rsidRDefault="00086C2C" w:rsidP="00086C2C">
      <w:r w:rsidRPr="009D41F3">
        <w:t>9</w:t>
      </w:r>
      <w:r w:rsidRPr="009D41F3">
        <w:tab/>
        <w:t>to encourage members to provide ITU with ICT rural experiences, which can then be put on the ITU</w:t>
      </w:r>
      <w:r w:rsidRPr="009D41F3">
        <w:noBreakHyphen/>
        <w:t>D website;</w:t>
      </w:r>
    </w:p>
    <w:p w:rsidR="00086C2C" w:rsidRPr="009D41F3" w:rsidRDefault="00086C2C" w:rsidP="00086C2C">
      <w:r w:rsidRPr="009D41F3">
        <w:t>10</w:t>
      </w:r>
      <w:r w:rsidRPr="009D41F3">
        <w:tab/>
        <w:t>to continue to assist the Member States and Sector Members in developing a pro-competition policy and regulatory framework for ICTs, including online services and electronic commerce, as well as capacity building in connectivity and accessibility, taking into account the special needs of women and disadvantaged groups;</w:t>
      </w:r>
    </w:p>
    <w:p w:rsidR="00086C2C" w:rsidRPr="009D41F3" w:rsidRDefault="00086C2C" w:rsidP="00086C2C">
      <w:r w:rsidRPr="009D41F3">
        <w:t>11</w:t>
      </w:r>
      <w:r w:rsidRPr="009D41F3">
        <w:tab/>
        <w:t>to continue to encourage development of broadcast-mode methods for promoting ICT uses in rural areas;</w:t>
      </w:r>
    </w:p>
    <w:p w:rsidR="00086C2C" w:rsidRPr="009D41F3" w:rsidRDefault="00086C2C" w:rsidP="00086C2C">
      <w:r w:rsidRPr="009D41F3">
        <w:t>12</w:t>
      </w:r>
      <w:r w:rsidRPr="009D41F3">
        <w:tab/>
        <w:t>to continue to help in promoting greater participation of women in ICT initiatives, particularly in rural areas;</w:t>
      </w:r>
    </w:p>
    <w:p w:rsidR="00086C2C" w:rsidRPr="009D41F3" w:rsidRDefault="00086C2C" w:rsidP="00086C2C">
      <w:pPr>
        <w:rPr>
          <w:lang w:eastAsia="es-ES"/>
        </w:rPr>
      </w:pPr>
      <w:r w:rsidRPr="009D41F3">
        <w:t>13</w:t>
      </w:r>
      <w:r w:rsidRPr="009D41F3">
        <w:tab/>
      </w:r>
      <w:r w:rsidRPr="009D41F3">
        <w:rPr>
          <w:shd w:val="clear" w:color="auto" w:fill="FFFFFF"/>
          <w:lang w:eastAsia="es-ES"/>
        </w:rPr>
        <w:t xml:space="preserve">to promote the implementation of studies or projects and activities, in collaboration with the ITU </w:t>
      </w:r>
      <w:proofErr w:type="spellStart"/>
      <w:r w:rsidRPr="009D41F3">
        <w:rPr>
          <w:shd w:val="clear" w:color="auto" w:fill="FFFFFF"/>
          <w:lang w:eastAsia="es-ES"/>
        </w:rPr>
        <w:t>Radiocommunication</w:t>
      </w:r>
      <w:proofErr w:type="spellEnd"/>
      <w:r w:rsidRPr="009D41F3">
        <w:rPr>
          <w:shd w:val="clear" w:color="auto" w:fill="FFFFFF"/>
          <w:lang w:eastAsia="es-ES"/>
        </w:rPr>
        <w:t xml:space="preserve"> Sector (ITU</w:t>
      </w:r>
      <w:r w:rsidRPr="009D41F3">
        <w:rPr>
          <w:shd w:val="clear" w:color="auto" w:fill="FFFFFF"/>
          <w:lang w:eastAsia="es-ES"/>
        </w:rPr>
        <w:noBreakHyphen/>
        <w:t xml:space="preserve">R), with a view, on the one hand, to complementing national </w:t>
      </w:r>
      <w:proofErr w:type="spellStart"/>
      <w:r w:rsidRPr="009D41F3">
        <w:rPr>
          <w:shd w:val="clear" w:color="auto" w:fill="FFFFFF"/>
          <w:lang w:eastAsia="es-ES"/>
        </w:rPr>
        <w:t>radiocommunication</w:t>
      </w:r>
      <w:proofErr w:type="spellEnd"/>
      <w:r w:rsidRPr="009D41F3">
        <w:rPr>
          <w:shd w:val="clear" w:color="auto" w:fill="FFFFFF"/>
          <w:lang w:eastAsia="es-ES"/>
        </w:rPr>
        <w:t xml:space="preserve"> systems, including satellite systems, and, on the other, to increasing knowledge and capacities thereof, in order to achieve optimum utilization of the orbit spectrum resource, with the aim of stimulating the development and coverage of satellite broadband for bridging the digital divide;</w:t>
      </w:r>
    </w:p>
    <w:p w:rsidR="00086C2C" w:rsidRDefault="00086C2C" w:rsidP="00896070">
      <w:pPr>
        <w:rPr>
          <w:ins w:id="69" w:author="Author"/>
        </w:rPr>
      </w:pPr>
      <w:r w:rsidRPr="009D41F3">
        <w:t>14</w:t>
      </w:r>
      <w:r w:rsidRPr="009D41F3">
        <w:tab/>
        <w:t>to analyse the adoption of measures for collaboration with ITU</w:t>
      </w:r>
      <w:r w:rsidRPr="009D41F3">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del w:id="70" w:author="Author">
        <w:r w:rsidRPr="009D41F3" w:rsidDel="00896070">
          <w:delText>,</w:delText>
        </w:r>
      </w:del>
      <w:ins w:id="71" w:author="Author">
        <w:r w:rsidR="00896070">
          <w:t>;</w:t>
        </w:r>
      </w:ins>
    </w:p>
    <w:p w:rsidR="00BB3621" w:rsidRDefault="00BB3621" w:rsidP="00896070">
      <w:pPr>
        <w:rPr>
          <w:ins w:id="72" w:author="Author"/>
        </w:rPr>
      </w:pPr>
      <w:ins w:id="73" w:author="Author">
        <w:r>
          <w:t>15</w:t>
        </w:r>
        <w:r>
          <w:tab/>
          <w:t xml:space="preserve">to continue </w:t>
        </w:r>
        <w:r w:rsidR="005962C9">
          <w:t xml:space="preserve">to </w:t>
        </w:r>
        <w:r>
          <w:t>suppor</w:t>
        </w:r>
        <w:r w:rsidR="00E100E4">
          <w:t xml:space="preserve">t and coordinate efforts to </w:t>
        </w:r>
        <w:r>
          <w:t xml:space="preserve">connect people with disabilities </w:t>
        </w:r>
        <w:r w:rsidR="00D7791B">
          <w:t>using</w:t>
        </w:r>
        <w:r>
          <w:t xml:space="preserve"> ICT services and applications</w:t>
        </w:r>
        <w:del w:id="74" w:author="Author">
          <w:r w:rsidDel="00896070">
            <w:delText>,</w:delText>
          </w:r>
        </w:del>
        <w:r w:rsidR="00896070">
          <w:t>;</w:t>
        </w:r>
      </w:ins>
    </w:p>
    <w:p w:rsidR="005962C9" w:rsidRPr="009D41F3" w:rsidRDefault="005962C9" w:rsidP="006E7BA9">
      <w:pPr>
        <w:pStyle w:val="Restitle"/>
        <w:jc w:val="left"/>
      </w:pPr>
      <w:ins w:id="75" w:author="Author">
        <w:r w:rsidRPr="005962C9">
          <w:rPr>
            <w:b w:val="0"/>
            <w:sz w:val="24"/>
          </w:rPr>
          <w:lastRenderedPageBreak/>
          <w:t>16</w:t>
        </w:r>
        <w:r w:rsidRPr="005962C9">
          <w:rPr>
            <w:b w:val="0"/>
            <w:sz w:val="24"/>
          </w:rPr>
          <w:tab/>
          <w:t xml:space="preserve">to continue </w:t>
        </w:r>
        <w:r w:rsidR="006E7BA9">
          <w:rPr>
            <w:b w:val="0"/>
            <w:sz w:val="24"/>
          </w:rPr>
          <w:t>cooperating</w:t>
        </w:r>
      </w:ins>
      <w:r w:rsidR="006E7BA9">
        <w:rPr>
          <w:b w:val="0"/>
          <w:sz w:val="24"/>
        </w:rPr>
        <w:t xml:space="preserve"> </w:t>
      </w:r>
      <w:ins w:id="76" w:author="Author">
        <w:r w:rsidRPr="005962C9">
          <w:rPr>
            <w:b w:val="0"/>
            <w:sz w:val="24"/>
          </w:rPr>
          <w:t xml:space="preserve">with ITU-T study groups </w:t>
        </w:r>
        <w:r w:rsidR="006E7BA9">
          <w:rPr>
            <w:b w:val="0"/>
            <w:sz w:val="24"/>
          </w:rPr>
          <w:t>in</w:t>
        </w:r>
        <w:r w:rsidRPr="005962C9">
          <w:rPr>
            <w:b w:val="0"/>
            <w:sz w:val="24"/>
          </w:rPr>
          <w:t xml:space="preserve"> bridging </w:t>
        </w:r>
        <w:r>
          <w:rPr>
            <w:b w:val="0"/>
            <w:sz w:val="24"/>
          </w:rPr>
          <w:t>s</w:t>
        </w:r>
        <w:r w:rsidRPr="005962C9">
          <w:rPr>
            <w:b w:val="0"/>
            <w:sz w:val="24"/>
          </w:rPr>
          <w:t>tandardization gap between developing and developed countries,</w:t>
        </w:r>
      </w:ins>
    </w:p>
    <w:p w:rsidR="00086C2C" w:rsidRPr="009D41F3" w:rsidRDefault="00086C2C" w:rsidP="00086C2C">
      <w:pPr>
        <w:pStyle w:val="Call"/>
      </w:pPr>
      <w:proofErr w:type="gramStart"/>
      <w:r w:rsidRPr="009D41F3">
        <w:t>invites</w:t>
      </w:r>
      <w:proofErr w:type="gramEnd"/>
      <w:r w:rsidRPr="009D41F3">
        <w:t xml:space="preserve"> Member States</w:t>
      </w:r>
    </w:p>
    <w:p w:rsidR="00FA0D20" w:rsidRPr="00FA0D20" w:rsidRDefault="00086C2C" w:rsidP="00C71DA5">
      <w:pPr>
        <w:rPr>
          <w:ins w:id="77" w:author="Author"/>
          <w:shd w:val="clear" w:color="auto" w:fill="FFFFFF"/>
          <w:lang w:eastAsia="es-ES"/>
        </w:rPr>
      </w:pPr>
      <w:r w:rsidRPr="00FA0D20">
        <w:rPr>
          <w:shd w:val="clear" w:color="auto" w:fill="FFFFFF"/>
          <w:lang w:eastAsia="es-ES"/>
        </w:rPr>
        <w:t xml:space="preserve">to consider promoting relevant policies to foster public and private investment in the development and construction of </w:t>
      </w:r>
      <w:proofErr w:type="spellStart"/>
      <w:r w:rsidRPr="00FA0D20">
        <w:rPr>
          <w:shd w:val="clear" w:color="auto" w:fill="FFFFFF"/>
          <w:lang w:eastAsia="es-ES"/>
        </w:rPr>
        <w:t>radiocommunication</w:t>
      </w:r>
      <w:proofErr w:type="spellEnd"/>
      <w:r w:rsidRPr="00FA0D20">
        <w:rPr>
          <w:shd w:val="clear" w:color="auto" w:fill="FFFFFF"/>
          <w:lang w:eastAsia="es-ES"/>
        </w:rPr>
        <w:t xml:space="preserve">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countries.</w:t>
      </w:r>
    </w:p>
    <w:p w:rsidR="00FA0D20" w:rsidRPr="00FA0D20" w:rsidRDefault="00FA0D20" w:rsidP="00FA0D20">
      <w:pPr>
        <w:ind w:left="720"/>
        <w:rPr>
          <w:ins w:id="78" w:author="Author"/>
          <w:i/>
        </w:rPr>
      </w:pPr>
      <w:proofErr w:type="gramStart"/>
      <w:ins w:id="79" w:author="Author">
        <w:r w:rsidRPr="00FA0D20">
          <w:rPr>
            <w:i/>
          </w:rPr>
          <w:t>invites</w:t>
        </w:r>
        <w:proofErr w:type="gramEnd"/>
        <w:r w:rsidRPr="00FA0D20">
          <w:rPr>
            <w:i/>
          </w:rPr>
          <w:t xml:space="preserve"> developed countries</w:t>
        </w:r>
      </w:ins>
    </w:p>
    <w:p w:rsidR="00CC72A2" w:rsidRDefault="00FA0D20" w:rsidP="00ED3C90">
      <w:pPr>
        <w:rPr>
          <w:ins w:id="80" w:author="Author"/>
          <w:shd w:val="clear" w:color="auto" w:fill="FFFFFF"/>
          <w:lang w:eastAsia="es-ES"/>
        </w:rPr>
      </w:pPr>
      <w:proofErr w:type="gramStart"/>
      <w:ins w:id="81" w:author="Author">
        <w:r w:rsidRPr="00FA0D20">
          <w:rPr>
            <w:shd w:val="clear" w:color="auto" w:fill="FFFFFF"/>
            <w:lang w:eastAsia="es-ES"/>
          </w:rPr>
          <w:t>to</w:t>
        </w:r>
        <w:proofErr w:type="gramEnd"/>
        <w:r w:rsidRPr="00FA0D20">
          <w:rPr>
            <w:shd w:val="clear" w:color="auto" w:fill="FFFFFF"/>
            <w:lang w:eastAsia="es-ES"/>
          </w:rPr>
          <w:t xml:space="preserve"> assist and support developing countries in </w:t>
        </w:r>
        <w:r>
          <w:rPr>
            <w:shd w:val="clear" w:color="auto" w:fill="FFFFFF"/>
            <w:lang w:eastAsia="es-ES"/>
          </w:rPr>
          <w:t xml:space="preserve">technology </w:t>
        </w:r>
        <w:r w:rsidRPr="00FA0D20">
          <w:rPr>
            <w:shd w:val="clear" w:color="auto" w:fill="FFFFFF"/>
            <w:lang w:eastAsia="es-ES"/>
          </w:rPr>
          <w:t>transfer</w:t>
        </w:r>
        <w:r>
          <w:rPr>
            <w:shd w:val="clear" w:color="auto" w:fill="FFFFFF"/>
            <w:lang w:eastAsia="es-ES"/>
          </w:rPr>
          <w:t xml:space="preserve"> and open access to knowledge resources</w:t>
        </w:r>
      </w:ins>
      <w:r w:rsidR="00ED3C90">
        <w:rPr>
          <w:shd w:val="clear" w:color="auto" w:fill="FFFFFF"/>
          <w:lang w:eastAsia="es-ES"/>
        </w:rPr>
        <w:t>.</w:t>
      </w:r>
      <w:ins w:id="82" w:author="Author">
        <w:r>
          <w:rPr>
            <w:shd w:val="clear" w:color="auto" w:fill="FFFFFF"/>
            <w:lang w:eastAsia="es-ES"/>
          </w:rPr>
          <w:t xml:space="preserve"> </w:t>
        </w:r>
      </w:ins>
    </w:p>
    <w:p w:rsidR="0070796E" w:rsidRPr="00086C2C" w:rsidRDefault="00EF5C05" w:rsidP="00086C2C">
      <w:pPr>
        <w:jc w:val="center"/>
        <w:rPr>
          <w:shd w:val="clear" w:color="auto" w:fill="FFFFFF"/>
          <w:lang w:eastAsia="es-ES"/>
        </w:rPr>
      </w:pPr>
      <w:r w:rsidRPr="00086C2C">
        <w:rPr>
          <w:shd w:val="clear" w:color="auto" w:fill="FFFFFF"/>
          <w:lang w:eastAsia="es-ES"/>
        </w:rPr>
        <w:t>__________________</w:t>
      </w:r>
    </w:p>
    <w:sectPr w:rsidR="0070796E" w:rsidRPr="00086C2C" w:rsidSect="00787804">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912" w:rsidRDefault="00D34912">
      <w:r>
        <w:separator/>
      </w:r>
    </w:p>
  </w:endnote>
  <w:endnote w:type="continuationSeparator" w:id="0">
    <w:p w:rsidR="00D34912" w:rsidRDefault="00D3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CB5C91" w:rsidP="004D495C">
          <w:pPr>
            <w:pStyle w:val="FirstFooter"/>
            <w:tabs>
              <w:tab w:val="left" w:pos="2302"/>
            </w:tabs>
            <w:ind w:left="2302" w:hanging="2302"/>
            <w:rPr>
              <w:sz w:val="18"/>
              <w:szCs w:val="18"/>
              <w:lang w:val="en-US"/>
            </w:rPr>
          </w:pPr>
          <w:bookmarkStart w:id="84" w:name="OrgName"/>
          <w:bookmarkEnd w:id="84"/>
          <w:proofErr w:type="spellStart"/>
          <w:r>
            <w:rPr>
              <w:sz w:val="18"/>
              <w:szCs w:val="18"/>
              <w:lang w:val="en-US"/>
            </w:rPr>
            <w:t>Mr</w:t>
          </w:r>
          <w:proofErr w:type="spellEnd"/>
          <w:r>
            <w:rPr>
              <w:sz w:val="18"/>
              <w:szCs w:val="18"/>
              <w:lang w:val="en-US"/>
            </w:rPr>
            <w:t xml:space="preserve"> </w:t>
          </w:r>
          <w:r w:rsidR="00C71DA5">
            <w:rPr>
              <w:sz w:val="18"/>
              <w:szCs w:val="18"/>
              <w:lang w:val="en-US"/>
            </w:rPr>
            <w:t xml:space="preserve">Mohamed </w:t>
          </w:r>
          <w:proofErr w:type="spellStart"/>
          <w:r w:rsidR="00C71DA5">
            <w:rPr>
              <w:sz w:val="18"/>
              <w:szCs w:val="18"/>
              <w:lang w:val="en-US"/>
            </w:rPr>
            <w:t>Elhaj</w:t>
          </w:r>
          <w:proofErr w:type="spellEnd"/>
          <w:r w:rsidR="00626495">
            <w:rPr>
              <w:sz w:val="18"/>
              <w:szCs w:val="18"/>
              <w:lang w:val="en-US"/>
            </w:rPr>
            <w:t>/ National Telecommunication Corporation</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626495" w:rsidP="00C71DA5">
          <w:pPr>
            <w:pStyle w:val="FirstFooter"/>
            <w:tabs>
              <w:tab w:val="left" w:pos="2302"/>
            </w:tabs>
            <w:rPr>
              <w:sz w:val="18"/>
              <w:szCs w:val="18"/>
              <w:lang w:val="en-US"/>
            </w:rPr>
          </w:pPr>
          <w:bookmarkStart w:id="85" w:name="PhoneNo"/>
          <w:bookmarkEnd w:id="85"/>
          <w:r>
            <w:rPr>
              <w:sz w:val="18"/>
              <w:szCs w:val="18"/>
              <w:lang w:val="en-US"/>
            </w:rPr>
            <w:t>+</w:t>
          </w:r>
          <w:r w:rsidR="00C71DA5">
            <w:rPr>
              <w:sz w:val="18"/>
              <w:szCs w:val="18"/>
              <w:lang w:val="en-US"/>
            </w:rPr>
            <w:t>249</w:t>
          </w:r>
          <w:r w:rsidR="00CB5C91">
            <w:rPr>
              <w:sz w:val="18"/>
              <w:szCs w:val="18"/>
              <w:lang w:val="en-US"/>
            </w:rPr>
            <w:t xml:space="preserve"> </w:t>
          </w:r>
          <w:r w:rsidR="00C71DA5">
            <w:rPr>
              <w:sz w:val="18"/>
              <w:szCs w:val="18"/>
              <w:lang w:val="en-US"/>
            </w:rPr>
            <w:t>187171236</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tc>
        <w:tcPr>
          <w:tcW w:w="5919" w:type="dxa"/>
          <w:shd w:val="clear" w:color="auto" w:fill="auto"/>
        </w:tcPr>
        <w:p w:rsidR="00C04537" w:rsidRPr="00103886" w:rsidRDefault="00ED3C90" w:rsidP="00626495">
          <w:pPr>
            <w:pStyle w:val="FirstFooter"/>
            <w:tabs>
              <w:tab w:val="left" w:pos="2302"/>
            </w:tabs>
            <w:rPr>
              <w:sz w:val="18"/>
              <w:szCs w:val="18"/>
              <w:lang w:val="en-US"/>
            </w:rPr>
          </w:pPr>
          <w:hyperlink r:id="rId1" w:history="1">
            <w:r w:rsidR="00CB5C91" w:rsidRPr="00E13B4E">
              <w:rPr>
                <w:rStyle w:val="Hyperlink"/>
                <w:sz w:val="18"/>
                <w:szCs w:val="18"/>
                <w:lang w:val="en-US"/>
              </w:rPr>
              <w:t>mohamed.elhaj@ntc.gov.sd</w:t>
            </w:r>
          </w:hyperlink>
          <w:r w:rsidR="00CB5C91">
            <w:rPr>
              <w:sz w:val="18"/>
              <w:szCs w:val="18"/>
              <w:lang w:val="en-US"/>
            </w:rPr>
            <w:t xml:space="preserve"> </w:t>
          </w:r>
        </w:p>
      </w:tc>
    </w:tr>
  </w:tbl>
  <w:p w:rsidR="00C04537" w:rsidRPr="009C488B" w:rsidRDefault="00ED3C90" w:rsidP="009C488B">
    <w:pPr>
      <w:jc w:val="center"/>
      <w:rPr>
        <w:sz w:val="20"/>
      </w:rPr>
    </w:pPr>
    <w:hyperlink r:id="rId2" w:history="1">
      <w:r w:rsidR="009C488B"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912" w:rsidRDefault="00D34912">
      <w:r>
        <w:separator/>
      </w:r>
    </w:p>
  </w:footnote>
  <w:footnote w:type="continuationSeparator" w:id="0">
    <w:p w:rsidR="00D34912" w:rsidRDefault="00D34912">
      <w:r>
        <w:continuationSeparator/>
      </w:r>
    </w:p>
  </w:footnote>
  <w:footnote w:id="1">
    <w:p w:rsidR="00086C2C" w:rsidRPr="005D03AB" w:rsidRDefault="00086C2C" w:rsidP="00086C2C">
      <w:pPr>
        <w:pStyle w:val="FootnoteText"/>
        <w:rPr>
          <w:rFonts w:asciiTheme="minorHAnsi" w:hAnsiTheme="minorHAnsi"/>
          <w:lang w:val="en-US"/>
        </w:rPr>
      </w:pPr>
      <w:r w:rsidRPr="008429F9">
        <w:rPr>
          <w:rStyle w:val="FootnoteReference"/>
          <w:rFonts w:asciiTheme="minorHAnsi" w:hAnsiTheme="minorHAnsi"/>
        </w:rPr>
        <w:footnoteRef/>
      </w:r>
      <w:r w:rsidRPr="008429F9">
        <w:rPr>
          <w:rFonts w:asciiTheme="minorHAnsi" w:hAnsiTheme="minorHAnsi"/>
        </w:rPr>
        <w:t xml:space="preserve"> Text </w:t>
      </w:r>
      <w:r>
        <w:rPr>
          <w:rFonts w:asciiTheme="minorHAnsi" w:hAnsiTheme="minorHAnsi"/>
        </w:rPr>
        <w:t>provided for reference, pending adoption by Plenary. The final edited version will be included in the Final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332AD4" w:rsidRDefault="00C04537" w:rsidP="00ED3C90">
    <w:pPr>
      <w:tabs>
        <w:tab w:val="clear" w:pos="794"/>
        <w:tab w:val="clear" w:pos="1191"/>
        <w:tab w:val="clear" w:pos="1588"/>
        <w:tab w:val="clear" w:pos="1985"/>
        <w:tab w:val="center" w:pos="5103"/>
        <w:tab w:val="right" w:pos="10206"/>
      </w:tabs>
      <w:spacing w:before="0" w:after="240"/>
      <w:rPr>
        <w:smallCaps/>
        <w:spacing w:val="24"/>
        <w:sz w:val="22"/>
        <w:szCs w:val="22"/>
        <w:lang w:val="es-ES_tradnl"/>
      </w:rPr>
    </w:pPr>
    <w:r w:rsidRPr="004D495C">
      <w:rPr>
        <w:sz w:val="22"/>
        <w:szCs w:val="22"/>
      </w:rPr>
      <w:tab/>
    </w:r>
    <w:r w:rsidRPr="00332AD4">
      <w:rPr>
        <w:sz w:val="22"/>
        <w:szCs w:val="22"/>
        <w:lang w:val="es-ES_tradnl"/>
      </w:rPr>
      <w:t>ITU-D/</w:t>
    </w:r>
    <w:bookmarkStart w:id="83" w:name="DocRef2"/>
    <w:bookmarkEnd w:id="83"/>
    <w:r w:rsidR="00332AD4" w:rsidRPr="00332AD4">
      <w:rPr>
        <w:sz w:val="22"/>
        <w:szCs w:val="22"/>
        <w:lang w:val="es-ES_tradnl"/>
      </w:rPr>
      <w:t>RPM-ARB17</w:t>
    </w:r>
    <w:r w:rsidR="00CB5C91">
      <w:rPr>
        <w:sz w:val="22"/>
        <w:szCs w:val="22"/>
        <w:lang w:val="es-ES_tradnl"/>
      </w:rPr>
      <w:t>/39</w:t>
    </w:r>
    <w:r w:rsidR="006E7BA9">
      <w:rPr>
        <w:sz w:val="22"/>
        <w:szCs w:val="22"/>
        <w:lang w:val="es-ES_tradnl"/>
      </w:rPr>
      <w:t>(Rev.1)</w:t>
    </w:r>
    <w:r w:rsidR="00CB5C91">
      <w:rPr>
        <w:sz w:val="22"/>
        <w:szCs w:val="22"/>
        <w:lang w:val="es-ES_tradnl"/>
      </w:rPr>
      <w:t>-</w:t>
    </w:r>
    <w:r w:rsidR="00626495">
      <w:rPr>
        <w:sz w:val="22"/>
        <w:szCs w:val="22"/>
        <w:lang w:val="es-ES_tradnl"/>
      </w:rPr>
      <w:t>E</w:t>
    </w:r>
    <w:r w:rsidRPr="00332AD4">
      <w:rPr>
        <w:sz w:val="22"/>
        <w:szCs w:val="22"/>
        <w:lang w:val="es-ES_tradnl"/>
      </w:rPr>
      <w:tab/>
      <w:t xml:space="preserve">Page </w:t>
    </w:r>
    <w:r w:rsidR="000D6726" w:rsidRPr="004D495C">
      <w:rPr>
        <w:sz w:val="22"/>
        <w:szCs w:val="22"/>
      </w:rPr>
      <w:fldChar w:fldCharType="begin"/>
    </w:r>
    <w:r w:rsidRPr="00332AD4">
      <w:rPr>
        <w:sz w:val="22"/>
        <w:szCs w:val="22"/>
        <w:lang w:val="es-ES_tradnl"/>
      </w:rPr>
      <w:instrText xml:space="preserve"> PAGE </w:instrText>
    </w:r>
    <w:r w:rsidR="000D6726" w:rsidRPr="004D495C">
      <w:rPr>
        <w:sz w:val="22"/>
        <w:szCs w:val="22"/>
      </w:rPr>
      <w:fldChar w:fldCharType="separate"/>
    </w:r>
    <w:r w:rsidR="00ED3C90">
      <w:rPr>
        <w:noProof/>
        <w:sz w:val="22"/>
        <w:szCs w:val="22"/>
        <w:lang w:val="es-ES_tradnl"/>
      </w:rPr>
      <w:t>3</w:t>
    </w:r>
    <w:r w:rsidR="000D6726"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3C87A3D"/>
    <w:multiLevelType w:val="hybridMultilevel"/>
    <w:tmpl w:val="00949658"/>
    <w:lvl w:ilvl="0" w:tplc="8B5E075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1849C2"/>
    <w:multiLevelType w:val="hybridMultilevel"/>
    <w:tmpl w:val="A5C02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7"/>
  </w:num>
  <w:num w:numId="16">
    <w:abstractNumId w:val="32"/>
  </w:num>
  <w:num w:numId="17">
    <w:abstractNumId w:val="26"/>
  </w:num>
  <w:num w:numId="18">
    <w:abstractNumId w:val="13"/>
  </w:num>
  <w:num w:numId="19">
    <w:abstractNumId w:val="18"/>
  </w:num>
  <w:num w:numId="20">
    <w:abstractNumId w:val="23"/>
  </w:num>
  <w:num w:numId="21">
    <w:abstractNumId w:val="27"/>
  </w:num>
  <w:num w:numId="22">
    <w:abstractNumId w:val="15"/>
  </w:num>
  <w:num w:numId="23">
    <w:abstractNumId w:val="19"/>
  </w:num>
  <w:num w:numId="24">
    <w:abstractNumId w:val="25"/>
  </w:num>
  <w:num w:numId="25">
    <w:abstractNumId w:val="25"/>
  </w:num>
  <w:num w:numId="26">
    <w:abstractNumId w:val="20"/>
  </w:num>
  <w:num w:numId="27">
    <w:abstractNumId w:val="14"/>
  </w:num>
  <w:num w:numId="28">
    <w:abstractNumId w:val="29"/>
  </w:num>
  <w:num w:numId="29">
    <w:abstractNumId w:val="11"/>
  </w:num>
  <w:num w:numId="30">
    <w:abstractNumId w:val="22"/>
  </w:num>
  <w:num w:numId="31">
    <w:abstractNumId w:val="31"/>
  </w:num>
  <w:num w:numId="32">
    <w:abstractNumId w:val="24"/>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6E"/>
    <w:rsid w:val="00003125"/>
    <w:rsid w:val="00005245"/>
    <w:rsid w:val="00006684"/>
    <w:rsid w:val="00017BEC"/>
    <w:rsid w:val="00017E7D"/>
    <w:rsid w:val="00017E82"/>
    <w:rsid w:val="00021A72"/>
    <w:rsid w:val="000221F5"/>
    <w:rsid w:val="00022BFD"/>
    <w:rsid w:val="00032DD2"/>
    <w:rsid w:val="000370A8"/>
    <w:rsid w:val="00046BE6"/>
    <w:rsid w:val="0006050B"/>
    <w:rsid w:val="00080665"/>
    <w:rsid w:val="000824C7"/>
    <w:rsid w:val="00085784"/>
    <w:rsid w:val="00086C2C"/>
    <w:rsid w:val="000A3328"/>
    <w:rsid w:val="000D0403"/>
    <w:rsid w:val="000D61A2"/>
    <w:rsid w:val="000D6726"/>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1F43A1"/>
    <w:rsid w:val="002028D7"/>
    <w:rsid w:val="00235915"/>
    <w:rsid w:val="00252877"/>
    <w:rsid w:val="00262B06"/>
    <w:rsid w:val="00265552"/>
    <w:rsid w:val="00270C45"/>
    <w:rsid w:val="002748B0"/>
    <w:rsid w:val="00275198"/>
    <w:rsid w:val="0028054C"/>
    <w:rsid w:val="002869AF"/>
    <w:rsid w:val="00286A28"/>
    <w:rsid w:val="002900F9"/>
    <w:rsid w:val="00295878"/>
    <w:rsid w:val="002A3A4E"/>
    <w:rsid w:val="002B02FE"/>
    <w:rsid w:val="002B1A8F"/>
    <w:rsid w:val="002B2265"/>
    <w:rsid w:val="002B3EA5"/>
    <w:rsid w:val="002C67D8"/>
    <w:rsid w:val="002D0049"/>
    <w:rsid w:val="0030762F"/>
    <w:rsid w:val="00311BD3"/>
    <w:rsid w:val="00312685"/>
    <w:rsid w:val="0031765B"/>
    <w:rsid w:val="0032376E"/>
    <w:rsid w:val="00332AD4"/>
    <w:rsid w:val="00334C18"/>
    <w:rsid w:val="003513DB"/>
    <w:rsid w:val="0036243F"/>
    <w:rsid w:val="00366B88"/>
    <w:rsid w:val="00385ABF"/>
    <w:rsid w:val="00392AF3"/>
    <w:rsid w:val="003A6A11"/>
    <w:rsid w:val="003B75F4"/>
    <w:rsid w:val="003C78E4"/>
    <w:rsid w:val="003E20FF"/>
    <w:rsid w:val="003E5BA5"/>
    <w:rsid w:val="004077C9"/>
    <w:rsid w:val="0041080E"/>
    <w:rsid w:val="00414E6F"/>
    <w:rsid w:val="00415F06"/>
    <w:rsid w:val="00416D38"/>
    <w:rsid w:val="004331DF"/>
    <w:rsid w:val="0043566B"/>
    <w:rsid w:val="004430CE"/>
    <w:rsid w:val="00457453"/>
    <w:rsid w:val="0046327F"/>
    <w:rsid w:val="00472A03"/>
    <w:rsid w:val="00473618"/>
    <w:rsid w:val="00483313"/>
    <w:rsid w:val="00487A55"/>
    <w:rsid w:val="004A0340"/>
    <w:rsid w:val="004A28F0"/>
    <w:rsid w:val="004A34DD"/>
    <w:rsid w:val="004A564F"/>
    <w:rsid w:val="004B69E3"/>
    <w:rsid w:val="004C4C2E"/>
    <w:rsid w:val="004C4E14"/>
    <w:rsid w:val="004D0AC9"/>
    <w:rsid w:val="004D19AB"/>
    <w:rsid w:val="004D2D58"/>
    <w:rsid w:val="004D3DC4"/>
    <w:rsid w:val="004D495C"/>
    <w:rsid w:val="004E3824"/>
    <w:rsid w:val="004F09F8"/>
    <w:rsid w:val="005010BE"/>
    <w:rsid w:val="00502BFC"/>
    <w:rsid w:val="00511EDF"/>
    <w:rsid w:val="00523237"/>
    <w:rsid w:val="00523E05"/>
    <w:rsid w:val="00527F16"/>
    <w:rsid w:val="005302F6"/>
    <w:rsid w:val="00542C52"/>
    <w:rsid w:val="00542D84"/>
    <w:rsid w:val="00562A87"/>
    <w:rsid w:val="0058604B"/>
    <w:rsid w:val="005962C9"/>
    <w:rsid w:val="005B37AF"/>
    <w:rsid w:val="005B45E9"/>
    <w:rsid w:val="005C0E75"/>
    <w:rsid w:val="005C33BC"/>
    <w:rsid w:val="005D12FD"/>
    <w:rsid w:val="005D4561"/>
    <w:rsid w:val="005E07F1"/>
    <w:rsid w:val="005F2DA4"/>
    <w:rsid w:val="0060289F"/>
    <w:rsid w:val="00622A8F"/>
    <w:rsid w:val="00626495"/>
    <w:rsid w:val="006354E9"/>
    <w:rsid w:val="0064011F"/>
    <w:rsid w:val="006444D5"/>
    <w:rsid w:val="0065094C"/>
    <w:rsid w:val="006527BD"/>
    <w:rsid w:val="00663234"/>
    <w:rsid w:val="00667E12"/>
    <w:rsid w:val="00676C62"/>
    <w:rsid w:val="00677A58"/>
    <w:rsid w:val="00685848"/>
    <w:rsid w:val="006A6F8F"/>
    <w:rsid w:val="006A7D24"/>
    <w:rsid w:val="006B07A7"/>
    <w:rsid w:val="006C0E12"/>
    <w:rsid w:val="006C3164"/>
    <w:rsid w:val="006C7A7B"/>
    <w:rsid w:val="006D0B95"/>
    <w:rsid w:val="006D6FF7"/>
    <w:rsid w:val="006E7BA9"/>
    <w:rsid w:val="006F1CE9"/>
    <w:rsid w:val="006F4EA2"/>
    <w:rsid w:val="0070090A"/>
    <w:rsid w:val="0070796E"/>
    <w:rsid w:val="00726002"/>
    <w:rsid w:val="00735AC3"/>
    <w:rsid w:val="00735B54"/>
    <w:rsid w:val="00754966"/>
    <w:rsid w:val="00755605"/>
    <w:rsid w:val="00761758"/>
    <w:rsid w:val="00762A1E"/>
    <w:rsid w:val="00763D00"/>
    <w:rsid w:val="007679D2"/>
    <w:rsid w:val="00770299"/>
    <w:rsid w:val="007703F1"/>
    <w:rsid w:val="00781933"/>
    <w:rsid w:val="00787804"/>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81A7D"/>
    <w:rsid w:val="00896070"/>
    <w:rsid w:val="008A357D"/>
    <w:rsid w:val="008C306E"/>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1AB3"/>
    <w:rsid w:val="009B6F98"/>
    <w:rsid w:val="009C488B"/>
    <w:rsid w:val="009C6C4E"/>
    <w:rsid w:val="009E3FEB"/>
    <w:rsid w:val="009E50D3"/>
    <w:rsid w:val="009F45AC"/>
    <w:rsid w:val="009F7404"/>
    <w:rsid w:val="00A0650C"/>
    <w:rsid w:val="00A13179"/>
    <w:rsid w:val="00A140EB"/>
    <w:rsid w:val="00A611DE"/>
    <w:rsid w:val="00A65745"/>
    <w:rsid w:val="00A824E0"/>
    <w:rsid w:val="00A825E2"/>
    <w:rsid w:val="00A840C6"/>
    <w:rsid w:val="00AA68A1"/>
    <w:rsid w:val="00AB4706"/>
    <w:rsid w:val="00AC3A1D"/>
    <w:rsid w:val="00AC7AC6"/>
    <w:rsid w:val="00AD799C"/>
    <w:rsid w:val="00AE1C97"/>
    <w:rsid w:val="00AE2BCA"/>
    <w:rsid w:val="00AF0A2E"/>
    <w:rsid w:val="00AF4619"/>
    <w:rsid w:val="00B019F0"/>
    <w:rsid w:val="00B055E8"/>
    <w:rsid w:val="00B13550"/>
    <w:rsid w:val="00B154AD"/>
    <w:rsid w:val="00B2033A"/>
    <w:rsid w:val="00B20B08"/>
    <w:rsid w:val="00B24401"/>
    <w:rsid w:val="00B342DD"/>
    <w:rsid w:val="00B34B6C"/>
    <w:rsid w:val="00B4143C"/>
    <w:rsid w:val="00B41935"/>
    <w:rsid w:val="00B46EC5"/>
    <w:rsid w:val="00B50E11"/>
    <w:rsid w:val="00B528E2"/>
    <w:rsid w:val="00B532C0"/>
    <w:rsid w:val="00B60B80"/>
    <w:rsid w:val="00B82657"/>
    <w:rsid w:val="00B830A9"/>
    <w:rsid w:val="00B8609C"/>
    <w:rsid w:val="00BB3621"/>
    <w:rsid w:val="00BB4C7F"/>
    <w:rsid w:val="00BB67AF"/>
    <w:rsid w:val="00BC1350"/>
    <w:rsid w:val="00BC6A2F"/>
    <w:rsid w:val="00BF1682"/>
    <w:rsid w:val="00BF269F"/>
    <w:rsid w:val="00C04537"/>
    <w:rsid w:val="00C25C02"/>
    <w:rsid w:val="00C26729"/>
    <w:rsid w:val="00C37B27"/>
    <w:rsid w:val="00C53CE6"/>
    <w:rsid w:val="00C551FC"/>
    <w:rsid w:val="00C648E4"/>
    <w:rsid w:val="00C67A0A"/>
    <w:rsid w:val="00C71DA5"/>
    <w:rsid w:val="00C75DBB"/>
    <w:rsid w:val="00C77893"/>
    <w:rsid w:val="00C837F9"/>
    <w:rsid w:val="00C84158"/>
    <w:rsid w:val="00C84E60"/>
    <w:rsid w:val="00CB5C91"/>
    <w:rsid w:val="00CC72A2"/>
    <w:rsid w:val="00CF63E1"/>
    <w:rsid w:val="00D00614"/>
    <w:rsid w:val="00D1548C"/>
    <w:rsid w:val="00D17DC5"/>
    <w:rsid w:val="00D34912"/>
    <w:rsid w:val="00D35307"/>
    <w:rsid w:val="00D4563B"/>
    <w:rsid w:val="00D56A98"/>
    <w:rsid w:val="00D6643D"/>
    <w:rsid w:val="00D7791B"/>
    <w:rsid w:val="00D80072"/>
    <w:rsid w:val="00D92439"/>
    <w:rsid w:val="00DA1664"/>
    <w:rsid w:val="00DA2F6F"/>
    <w:rsid w:val="00DA3130"/>
    <w:rsid w:val="00DB5B1B"/>
    <w:rsid w:val="00DB6C98"/>
    <w:rsid w:val="00DE3F2D"/>
    <w:rsid w:val="00DE460C"/>
    <w:rsid w:val="00DF2EBE"/>
    <w:rsid w:val="00DF573D"/>
    <w:rsid w:val="00E100E4"/>
    <w:rsid w:val="00E207C7"/>
    <w:rsid w:val="00E2379D"/>
    <w:rsid w:val="00E244D1"/>
    <w:rsid w:val="00E370AF"/>
    <w:rsid w:val="00E516FB"/>
    <w:rsid w:val="00E7476B"/>
    <w:rsid w:val="00E74841"/>
    <w:rsid w:val="00E831B6"/>
    <w:rsid w:val="00E84413"/>
    <w:rsid w:val="00E97390"/>
    <w:rsid w:val="00E97800"/>
    <w:rsid w:val="00EA6520"/>
    <w:rsid w:val="00EA72D0"/>
    <w:rsid w:val="00ED3C90"/>
    <w:rsid w:val="00EF0656"/>
    <w:rsid w:val="00EF394B"/>
    <w:rsid w:val="00EF5C05"/>
    <w:rsid w:val="00EF62C8"/>
    <w:rsid w:val="00F2422E"/>
    <w:rsid w:val="00F40E2E"/>
    <w:rsid w:val="00F414E7"/>
    <w:rsid w:val="00F54B4D"/>
    <w:rsid w:val="00F620CA"/>
    <w:rsid w:val="00F74154"/>
    <w:rsid w:val="00F842D3"/>
    <w:rsid w:val="00F87092"/>
    <w:rsid w:val="00FA0D20"/>
    <w:rsid w:val="00FD281F"/>
    <w:rsid w:val="00FD7F4E"/>
    <w:rsid w:val="00FF2B4D"/>
    <w:rsid w:val="00FF4B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sid w:val="00787804"/>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qFormat/>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332AD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US"/>
    </w:rPr>
  </w:style>
  <w:style w:type="paragraph" w:styleId="BalloonText">
    <w:name w:val="Balloon Text"/>
    <w:basedOn w:val="Normal"/>
    <w:link w:val="BalloonTextChar"/>
    <w:rsid w:val="00F414E7"/>
    <w:pPr>
      <w:spacing w:before="0"/>
    </w:pPr>
    <w:rPr>
      <w:rFonts w:ascii="Tahoma" w:hAnsi="Tahoma" w:cs="Tahoma"/>
      <w:sz w:val="16"/>
      <w:szCs w:val="16"/>
    </w:rPr>
  </w:style>
  <w:style w:type="character" w:customStyle="1" w:styleId="BalloonTextChar">
    <w:name w:val="Balloon Text Char"/>
    <w:basedOn w:val="DefaultParagraphFont"/>
    <w:link w:val="BalloonText"/>
    <w:rsid w:val="00F414E7"/>
    <w:rPr>
      <w:rFonts w:ascii="Tahoma" w:eastAsia="Times New Roman" w:hAnsi="Tahoma" w:cs="Tahoma"/>
      <w:sz w:val="16"/>
      <w:szCs w:val="16"/>
      <w:lang w:val="en-GB" w:eastAsia="en-US"/>
    </w:rPr>
  </w:style>
  <w:style w:type="character" w:customStyle="1" w:styleId="NormalaftertitleChar">
    <w:name w:val="Normal after title Char"/>
    <w:link w:val="Normalaftertitle"/>
    <w:locked/>
    <w:rsid w:val="00086C2C"/>
    <w:rPr>
      <w:rFonts w:ascii="Calibri" w:eastAsia="Times New Roman" w:hAnsi="Calibri"/>
      <w:sz w:val="24"/>
      <w:lang w:val="en-GB" w:eastAsia="en-US"/>
    </w:rPr>
  </w:style>
  <w:style w:type="character" w:customStyle="1" w:styleId="CallChar">
    <w:name w:val="Call Char"/>
    <w:link w:val="Call"/>
    <w:uiPriority w:val="99"/>
    <w:locked/>
    <w:rsid w:val="00086C2C"/>
    <w:rPr>
      <w:rFonts w:ascii="Calibri" w:eastAsia="Times New Roman" w:hAnsi="Calibri"/>
      <w:i/>
      <w:sz w:val="24"/>
      <w:lang w:val="en-GB" w:eastAsia="en-US"/>
    </w:rPr>
  </w:style>
  <w:style w:type="character" w:customStyle="1" w:styleId="RestitleChar">
    <w:name w:val="Res_title Char"/>
    <w:link w:val="Restitle"/>
    <w:locked/>
    <w:rsid w:val="00086C2C"/>
    <w:rPr>
      <w:rFonts w:ascii="Calibri" w:eastAsia="Times New Roman" w:hAnsi="Calibri"/>
      <w:b/>
      <w:sz w:val="28"/>
      <w:lang w:val="en-GB" w:eastAsia="en-US"/>
    </w:rPr>
  </w:style>
  <w:style w:type="character" w:customStyle="1" w:styleId="ResNoChar">
    <w:name w:val="Res_No Char"/>
    <w:link w:val="ResNo"/>
    <w:rsid w:val="00086C2C"/>
    <w:rPr>
      <w:rFonts w:ascii="Calibri" w:eastAsia="Times New Roman" w:hAnsi="Calibri"/>
      <w:caps/>
      <w:sz w:val="28"/>
      <w:lang w:val="en-GB" w:eastAsia="en-US"/>
    </w:rPr>
  </w:style>
  <w:style w:type="character" w:customStyle="1" w:styleId="hps">
    <w:name w:val="hps"/>
    <w:basedOn w:val="DefaultParagraphFont"/>
    <w:rsid w:val="00086C2C"/>
  </w:style>
  <w:style w:type="character" w:customStyle="1" w:styleId="ms-rtefontsize-2">
    <w:name w:val="ms-rtefontsize-2"/>
    <w:basedOn w:val="DefaultParagraphFont"/>
    <w:rsid w:val="0050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0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mohamed.elhaj@ntc.gov.s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FA917-4642-418D-8587-74295DFB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2047</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2017-01-25T12:33:00Z</dcterms:created>
  <dcterms:modified xsi:type="dcterms:W3CDTF">2017-01-25T12:39:00Z</dcterms:modified>
</cp:coreProperties>
</file>