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50025E" w:rsidP="00416D9E">
            <w:pPr>
              <w:rPr>
                <w:b/>
                <w:bCs/>
                <w:sz w:val="28"/>
                <w:szCs w:val="28"/>
              </w:rPr>
            </w:pPr>
            <w:bookmarkStart w:id="0" w:name="Meeting"/>
            <w:bookmarkEnd w:id="0"/>
            <w:r w:rsidRPr="0050025E">
              <w:rPr>
                <w:b/>
                <w:bCs/>
                <w:sz w:val="28"/>
                <w:szCs w:val="28"/>
              </w:rPr>
              <w:t>Regional Preparatory Meeting</w:t>
            </w:r>
            <w:r w:rsidR="00416D9E">
              <w:rPr>
                <w:b/>
                <w:bCs/>
                <w:sz w:val="28"/>
                <w:szCs w:val="28"/>
              </w:rPr>
              <w:br/>
            </w:r>
            <w:r w:rsidRPr="0050025E">
              <w:rPr>
                <w:b/>
                <w:bCs/>
                <w:sz w:val="28"/>
                <w:szCs w:val="28"/>
              </w:rPr>
              <w:t>for WTDC-17 for Asia and the Pacific (RPM-ASP)</w:t>
            </w:r>
            <w:r w:rsidR="00562A87" w:rsidRPr="0050025E">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50025E"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416D9E">
              <w:rPr>
                <w:b/>
                <w:bCs/>
                <w:szCs w:val="24"/>
                <w:lang w:val="fr-FR"/>
              </w:rPr>
              <w:t>RPM-ASP17</w:t>
            </w:r>
            <w:r w:rsidR="006527BD" w:rsidRPr="00930F7E">
              <w:rPr>
                <w:b/>
                <w:bCs/>
                <w:szCs w:val="24"/>
                <w:lang w:val="fr-FR"/>
              </w:rPr>
              <w:t>/</w:t>
            </w:r>
            <w:bookmarkStart w:id="3" w:name="DocNo1"/>
            <w:bookmarkEnd w:id="3"/>
            <w:r w:rsidR="0050025E">
              <w:rPr>
                <w:b/>
                <w:bCs/>
                <w:szCs w:val="24"/>
                <w:lang w:val="fr-FR"/>
              </w:rPr>
              <w:t>26-E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0025E"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0025E">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50025E" w:rsidRDefault="0050025E" w:rsidP="00C47AE2">
            <w:pPr>
              <w:spacing w:after="120"/>
              <w:jc w:val="center"/>
              <w:rPr>
                <w:b/>
                <w:bCs/>
                <w:sz w:val="28"/>
                <w:szCs w:val="28"/>
              </w:rPr>
            </w:pPr>
            <w:bookmarkStart w:id="6" w:name="Source"/>
            <w:bookmarkEnd w:id="6"/>
            <w:r w:rsidRPr="0050025E">
              <w:rPr>
                <w:b/>
                <w:bCs/>
                <w:sz w:val="28"/>
                <w:szCs w:val="28"/>
              </w:rPr>
              <w:t>India (</w:t>
            </w:r>
            <w:r w:rsidR="00C47AE2">
              <w:rPr>
                <w:b/>
                <w:bCs/>
                <w:sz w:val="28"/>
                <w:szCs w:val="28"/>
              </w:rPr>
              <w:t>Republic of</w:t>
            </w:r>
            <w:r w:rsidRPr="0050025E">
              <w:rPr>
                <w:b/>
                <w:bCs/>
                <w:sz w:val="28"/>
                <w:szCs w:val="28"/>
              </w:rPr>
              <w:t>)</w:t>
            </w:r>
          </w:p>
        </w:tc>
      </w:tr>
      <w:tr w:rsidR="00562A87" w:rsidRPr="00E20210" w:rsidTr="00E20210">
        <w:trPr>
          <w:gridAfter w:val="1"/>
          <w:wAfter w:w="12" w:type="dxa"/>
          <w:cantSplit/>
          <w:trHeight w:val="537"/>
          <w:jc w:val="center"/>
        </w:trPr>
        <w:tc>
          <w:tcPr>
            <w:tcW w:w="10021" w:type="dxa"/>
            <w:gridSpan w:val="3"/>
          </w:tcPr>
          <w:p w:rsidR="00562A87" w:rsidRPr="00497F06" w:rsidRDefault="00416D9E" w:rsidP="005D07BA">
            <w:pPr>
              <w:spacing w:after="120"/>
              <w:jc w:val="center"/>
              <w:rPr>
                <w:sz w:val="28"/>
                <w:szCs w:val="28"/>
              </w:rPr>
            </w:pPr>
            <w:bookmarkStart w:id="7" w:name="Title"/>
            <w:bookmarkEnd w:id="7"/>
            <w:r w:rsidRPr="00497F06">
              <w:rPr>
                <w:sz w:val="28"/>
                <w:szCs w:val="28"/>
              </w:rPr>
              <w:t xml:space="preserve">SUGGESTED MODIFICATIONS </w:t>
            </w:r>
            <w:r w:rsidR="005D07BA">
              <w:rPr>
                <w:sz w:val="28"/>
                <w:szCs w:val="28"/>
              </w:rPr>
              <w:t>TO</w:t>
            </w:r>
            <w:bookmarkStart w:id="8" w:name="_GoBack"/>
            <w:bookmarkEnd w:id="8"/>
            <w:r w:rsidRPr="00497F06">
              <w:rPr>
                <w:sz w:val="28"/>
                <w:szCs w:val="28"/>
              </w:rPr>
              <w:t xml:space="preserve"> WTDC-17 DECLARATION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416D9E">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50025E" w:rsidP="00416D9E">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416D9E">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50025E" w:rsidP="00416D9E">
            <w:pPr>
              <w:tabs>
                <w:tab w:val="clear" w:pos="794"/>
                <w:tab w:val="clear" w:pos="1191"/>
                <w:tab w:val="clear" w:pos="1588"/>
                <w:tab w:val="clear" w:pos="1985"/>
                <w:tab w:val="left" w:pos="1951"/>
              </w:tabs>
              <w:rPr>
                <w:szCs w:val="24"/>
              </w:rPr>
            </w:pPr>
            <w:bookmarkStart w:id="10" w:name="Summary"/>
            <w:bookmarkEnd w:id="10"/>
            <w:r>
              <w:rPr>
                <w:szCs w:val="24"/>
              </w:rPr>
              <w:t>As creating awareness about ICT solutions among relevant person(s)/organisation(s) is very important, therefore suggestion has been made to make it as one of the declarations for WTDC-2017. Accordingly modification in the preliminary draft declaration WTDC-17 has been done in track-change mode.</w:t>
            </w:r>
          </w:p>
          <w:p w:rsidR="00C04537" w:rsidRPr="005F2DA4" w:rsidRDefault="00C04537" w:rsidP="00416D9E">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50025E" w:rsidP="00416D9E">
            <w:pPr>
              <w:tabs>
                <w:tab w:val="clear" w:pos="794"/>
                <w:tab w:val="clear" w:pos="1191"/>
                <w:tab w:val="clear" w:pos="1588"/>
                <w:tab w:val="clear" w:pos="1985"/>
                <w:tab w:val="left" w:pos="1951"/>
              </w:tabs>
              <w:rPr>
                <w:szCs w:val="24"/>
              </w:rPr>
            </w:pPr>
            <w:bookmarkStart w:id="11" w:name="Results"/>
            <w:bookmarkEnd w:id="11"/>
            <w:r>
              <w:rPr>
                <w:szCs w:val="24"/>
              </w:rPr>
              <w:t>Regional Preparatory meeting</w:t>
            </w:r>
            <w:r w:rsidR="001C138E">
              <w:rPr>
                <w:szCs w:val="24"/>
              </w:rPr>
              <w:t xml:space="preserve"> </w:t>
            </w:r>
            <w:r>
              <w:rPr>
                <w:szCs w:val="24"/>
              </w:rPr>
              <w:t>(RPM) may take incorporate the suggested modification in the draft WTDC-17 declaration</w:t>
            </w:r>
            <w:r w:rsidR="00E4091A">
              <w:rPr>
                <w:szCs w:val="24"/>
              </w:rPr>
              <w:t>.</w:t>
            </w:r>
          </w:p>
          <w:p w:rsidR="00C04537" w:rsidRPr="005F2DA4" w:rsidRDefault="00C04537" w:rsidP="00416D9E">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50025E" w:rsidP="00416D9E">
            <w:pPr>
              <w:tabs>
                <w:tab w:val="clear" w:pos="794"/>
                <w:tab w:val="clear" w:pos="1191"/>
                <w:tab w:val="clear" w:pos="1588"/>
                <w:tab w:val="clear" w:pos="1985"/>
                <w:tab w:val="left" w:pos="1951"/>
              </w:tabs>
              <w:spacing w:after="120"/>
              <w:rPr>
                <w:szCs w:val="24"/>
              </w:rPr>
            </w:pPr>
            <w:bookmarkStart w:id="12" w:name="References"/>
            <w:bookmarkEnd w:id="12"/>
            <w:r>
              <w:rPr>
                <w:szCs w:val="24"/>
              </w:rPr>
              <w:t>Preliminary draft WTDC-17 declaration</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50025E" w:rsidRPr="00C47AE2" w:rsidRDefault="0050025E" w:rsidP="00D04539">
      <w:pPr>
        <w:spacing w:before="240"/>
        <w:rPr>
          <w:i/>
          <w:iCs/>
          <w:szCs w:val="24"/>
        </w:rPr>
      </w:pPr>
      <w:bookmarkStart w:id="13" w:name="Proposal"/>
      <w:bookmarkEnd w:id="13"/>
      <w:r w:rsidRPr="00C47AE2">
        <w:rPr>
          <w:i/>
          <w:iCs/>
          <w:szCs w:val="24"/>
        </w:rPr>
        <w:t>The original sentence of the point no. 1 under the head "therefore declares that" is</w:t>
      </w:r>
      <w:r w:rsidR="00C47AE2" w:rsidRPr="00C47AE2">
        <w:rPr>
          <w:i/>
          <w:iCs/>
          <w:szCs w:val="24"/>
        </w:rPr>
        <w:t>:</w:t>
      </w:r>
      <w:r w:rsidRPr="00C47AE2">
        <w:rPr>
          <w:i/>
          <w:iCs/>
          <w:szCs w:val="24"/>
        </w:rPr>
        <w:t xml:space="preserve"> </w:t>
      </w:r>
    </w:p>
    <w:p w:rsidR="0050025E" w:rsidRDefault="0050025E" w:rsidP="00A140EB">
      <w:pPr>
        <w:rPr>
          <w:szCs w:val="24"/>
        </w:rPr>
      </w:pPr>
      <w:r>
        <w:rPr>
          <w:szCs w:val="24"/>
        </w:rPr>
        <w:t>1. Universally accessible and affordable telecommunications/ICTs are a fundamental</w:t>
      </w:r>
      <w:r w:rsidR="00C47AE2">
        <w:rPr>
          <w:szCs w:val="24"/>
        </w:rPr>
        <w:t xml:space="preserve"> </w:t>
      </w:r>
      <w:r>
        <w:rPr>
          <w:szCs w:val="24"/>
        </w:rPr>
        <w:t>contribution towards the achievement of the Sustainable Development Goals by 2030;</w:t>
      </w:r>
    </w:p>
    <w:p w:rsidR="0050025E" w:rsidRPr="00C47AE2" w:rsidRDefault="0050025E" w:rsidP="00C47AE2">
      <w:pPr>
        <w:spacing w:before="240"/>
        <w:rPr>
          <w:i/>
          <w:iCs/>
          <w:szCs w:val="24"/>
        </w:rPr>
      </w:pPr>
      <w:r w:rsidRPr="00C47AE2">
        <w:rPr>
          <w:i/>
          <w:iCs/>
          <w:szCs w:val="24"/>
        </w:rPr>
        <w:t xml:space="preserve">The suggested corrections in the above sentence is: </w:t>
      </w:r>
    </w:p>
    <w:p w:rsidR="0050025E" w:rsidRDefault="00C47AE2" w:rsidP="00A140EB">
      <w:pPr>
        <w:rPr>
          <w:szCs w:val="24"/>
        </w:rPr>
      </w:pPr>
      <w:r>
        <w:rPr>
          <w:szCs w:val="24"/>
        </w:rPr>
        <w:t>"</w:t>
      </w:r>
      <w:r w:rsidR="0050025E">
        <w:rPr>
          <w:szCs w:val="24"/>
        </w:rPr>
        <w:t>1. Universally accessible and affordable telecommunications/ICTs will play critical role(s) towards the achievement of the Sustainable Development Goals by 2030;"</w:t>
      </w:r>
    </w:p>
    <w:p w:rsidR="0050025E" w:rsidRPr="00C47AE2" w:rsidRDefault="0050025E" w:rsidP="00C47AE2">
      <w:pPr>
        <w:spacing w:before="240"/>
        <w:rPr>
          <w:i/>
          <w:iCs/>
          <w:szCs w:val="24"/>
        </w:rPr>
      </w:pPr>
      <w:r w:rsidRPr="00C47AE2">
        <w:rPr>
          <w:i/>
          <w:iCs/>
          <w:szCs w:val="24"/>
        </w:rPr>
        <w:t xml:space="preserve">In </w:t>
      </w:r>
      <w:r w:rsidR="00C47AE2" w:rsidRPr="00C47AE2">
        <w:rPr>
          <w:i/>
          <w:iCs/>
          <w:szCs w:val="24"/>
        </w:rPr>
        <w:t>addition,</w:t>
      </w:r>
      <w:r w:rsidRPr="00C47AE2">
        <w:rPr>
          <w:i/>
          <w:iCs/>
          <w:szCs w:val="24"/>
        </w:rPr>
        <w:t xml:space="preserve"> one point is added as Serial No. 6 in the declaration as:</w:t>
      </w:r>
    </w:p>
    <w:p w:rsidR="0050025E" w:rsidRDefault="0050025E" w:rsidP="00A140EB">
      <w:pPr>
        <w:rPr>
          <w:szCs w:val="24"/>
        </w:rPr>
      </w:pPr>
      <w:r>
        <w:rPr>
          <w:szCs w:val="24"/>
        </w:rPr>
        <w:t>6.</w:t>
      </w:r>
      <w:r>
        <w:rPr>
          <w:szCs w:val="24"/>
        </w:rPr>
        <w:tab/>
        <w:t xml:space="preserve">Create awareness about ICT solutions among relevant person(s)/organisation(s). </w:t>
      </w:r>
    </w:p>
    <w:p w:rsidR="0050025E" w:rsidRDefault="0050025E" w:rsidP="00D04539">
      <w:pPr>
        <w:spacing w:before="360"/>
        <w:rPr>
          <w:szCs w:val="24"/>
        </w:rPr>
      </w:pPr>
      <w:r>
        <w:rPr>
          <w:szCs w:val="24"/>
        </w:rPr>
        <w:t>The modified preliminary draft WTDC-17 Declaration is attached in track-change mode in the Word format.</w:t>
      </w:r>
    </w:p>
    <w:p w:rsidR="006444FE" w:rsidRPr="00C47AE2" w:rsidRDefault="006444FE" w:rsidP="00DB1A1E">
      <w:pPr>
        <w:pStyle w:val="DeclNo"/>
        <w:rPr>
          <w:b/>
          <w:bCs/>
        </w:rPr>
      </w:pPr>
      <w:r w:rsidRPr="00C47AE2">
        <w:rPr>
          <w:b/>
          <w:bCs/>
        </w:rPr>
        <w:t>Preliminary Draft WTDC-17 Declaration</w:t>
      </w:r>
    </w:p>
    <w:p w:rsidR="006444FE" w:rsidRPr="00971B78" w:rsidRDefault="006444FE" w:rsidP="00473B21">
      <w:pPr>
        <w:pStyle w:val="Normalaftertitle"/>
      </w:pPr>
      <w:r w:rsidRPr="00971B78">
        <w:t>The World Telecommunication Development Conference (Buenos Aires, 2017), which took place in Buenos Aires, Argentina, under the theme of "ICT for Sustainable Development Goals” (ICT④SDGs),</w:t>
      </w:r>
    </w:p>
    <w:p w:rsidR="006444FE" w:rsidRPr="00971B78" w:rsidRDefault="006444FE" w:rsidP="00473B21">
      <w:pPr>
        <w:pStyle w:val="Call"/>
      </w:pPr>
      <w:proofErr w:type="gramStart"/>
      <w:r w:rsidRPr="00971B78">
        <w:t>recognizes</w:t>
      </w:r>
      <w:proofErr w:type="gramEnd"/>
      <w:r w:rsidRPr="00971B78">
        <w:t xml:space="preserve"> that</w:t>
      </w:r>
    </w:p>
    <w:p w:rsidR="006444FE" w:rsidRPr="00971B78" w:rsidRDefault="006444FE" w:rsidP="00473B21">
      <w:r w:rsidRPr="00473B21">
        <w:rPr>
          <w:i/>
          <w:iCs/>
        </w:rPr>
        <w:t>a)</w:t>
      </w:r>
      <w:r>
        <w:tab/>
      </w:r>
      <w:r w:rsidRPr="00971B78">
        <w:t xml:space="preserve">telecommunications/ICTs are a key enabler for social and economic development; and consequently for accelerating the timely attainment of the Sustainable Development Goals and Targets set out in the </w:t>
      </w:r>
      <w:r w:rsidRPr="00971B78">
        <w:rPr>
          <w:b/>
          <w:bCs/>
        </w:rPr>
        <w:t>Transforming our world: the 2030 Agenda for Sustainable Development</w:t>
      </w:r>
      <w:r w:rsidRPr="00971B78">
        <w:t>;</w:t>
      </w:r>
    </w:p>
    <w:p w:rsidR="006444FE" w:rsidRPr="00971B78" w:rsidRDefault="006444FE" w:rsidP="00473B21">
      <w:r w:rsidRPr="00473B21">
        <w:rPr>
          <w:i/>
          <w:iCs/>
        </w:rPr>
        <w:t>b)</w:t>
      </w:r>
      <w:r w:rsidRPr="00971B78">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6444FE" w:rsidRPr="00971B78" w:rsidRDefault="006444FE" w:rsidP="00473B21">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rsidR="006444FE" w:rsidRPr="00971B78" w:rsidRDefault="006444FE" w:rsidP="00473B21">
      <w:r w:rsidRPr="00473B21">
        <w:rPr>
          <w:i/>
          <w:iCs/>
        </w:rPr>
        <w:t>d)</w:t>
      </w:r>
      <w:r w:rsidRPr="00971B78">
        <w:rPr>
          <w:i/>
          <w:iCs/>
        </w:rPr>
        <w:t xml:space="preserve"> </w:t>
      </w:r>
      <w:r w:rsidRPr="00971B78">
        <w:rPr>
          <w:i/>
          <w:iCs/>
        </w:rPr>
        <w:tab/>
      </w:r>
      <w:proofErr w:type="gramStart"/>
      <w:r w:rsidRPr="00971B78">
        <w:t>widespread</w:t>
      </w:r>
      <w:proofErr w:type="gramEnd"/>
      <w:r w:rsidRPr="00971B78">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6444FE" w:rsidRPr="00971B78" w:rsidRDefault="006444FE" w:rsidP="00473B21">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6444FE" w:rsidRPr="00971B78" w:rsidRDefault="006444FE" w:rsidP="00473B21">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6444FE" w:rsidRPr="00971B78" w:rsidRDefault="006444FE" w:rsidP="00473B21">
      <w:r w:rsidRPr="00473B21">
        <w:rPr>
          <w:i/>
          <w:iCs/>
        </w:rPr>
        <w:t>g)</w:t>
      </w:r>
      <w:r w:rsidRPr="00971B78">
        <w:tab/>
        <w:t xml:space="preserve">despite all the progress made during past years, the digital divide still remains, and is compounded by disparities in access, use and skills between and within countries, in particular between </w:t>
      </w:r>
      <w:r w:rsidRPr="00971B78">
        <w:lastRenderedPageBreak/>
        <w:t>urban and rural areas, as well as in the availability of accessible and affordable telecommunications/ICTs, particularly for women, youth, children, indigenous people and persons with disabilities and specific needs;</w:t>
      </w:r>
      <w:r w:rsidRPr="00971B78">
        <w:rPr>
          <w:i/>
        </w:rPr>
        <w:t xml:space="preserve"> </w:t>
      </w:r>
    </w:p>
    <w:p w:rsidR="006444FE" w:rsidRPr="00971B78" w:rsidRDefault="006444FE" w:rsidP="00473B21">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rsidR="006444FE" w:rsidRPr="00971B78" w:rsidRDefault="006444FE" w:rsidP="00473B21">
      <w:pPr>
        <w:pStyle w:val="Call"/>
      </w:pPr>
      <w:proofErr w:type="gramStart"/>
      <w:r w:rsidRPr="00971B78">
        <w:t>therefore</w:t>
      </w:r>
      <w:proofErr w:type="gramEnd"/>
      <w:r w:rsidRPr="00971B78">
        <w:t xml:space="preserve"> </w:t>
      </w:r>
      <w:r w:rsidRPr="00473B21">
        <w:t>declares</w:t>
      </w:r>
      <w:r w:rsidRPr="00971B78">
        <w:t xml:space="preserve"> that</w:t>
      </w:r>
    </w:p>
    <w:p w:rsidR="006444FE" w:rsidRPr="00971B78" w:rsidRDefault="006444FE" w:rsidP="00430B4B">
      <w:r w:rsidRPr="00971B78">
        <w:t>1</w:t>
      </w:r>
      <w:r w:rsidRPr="00971B78">
        <w:tab/>
        <w:t xml:space="preserve">universally accessible and affordable telecommunications/ICTs </w:t>
      </w:r>
      <w:ins w:id="14" w:author="Sanjeev Banzal" w:date="2017-03-03T18:07:00Z">
        <w:r w:rsidR="00430B4B" w:rsidRPr="00565EA2">
          <w:rPr>
            <w:color w:val="FF0000"/>
            <w:u w:val="single"/>
          </w:rPr>
          <w:t>will play critical role(s)</w:t>
        </w:r>
        <w:r w:rsidR="00430B4B" w:rsidRPr="00565EA2">
          <w:t xml:space="preserve"> </w:t>
        </w:r>
      </w:ins>
      <w:del w:id="15" w:author="Sanjeev Banzal" w:date="2017-03-03T18:07:00Z">
        <w:r w:rsidR="00430B4B" w:rsidRPr="00565EA2" w:rsidDel="00966639">
          <w:rPr>
            <w:szCs w:val="19"/>
          </w:rPr>
          <w:delText>are a fundamentalcontribution</w:delText>
        </w:r>
      </w:del>
      <w:r w:rsidR="00430B4B" w:rsidRPr="00971B78">
        <w:t xml:space="preserve"> </w:t>
      </w:r>
      <w:r w:rsidRPr="00971B78">
        <w:t>towards the achievement of the Sustainable Development Goals by 2030;</w:t>
      </w:r>
    </w:p>
    <w:p w:rsidR="006444FE" w:rsidRPr="00971B78" w:rsidRDefault="006444FE" w:rsidP="00473B21">
      <w:r w:rsidRPr="00971B78">
        <w:t>2</w:t>
      </w:r>
      <w:r w:rsidRPr="00971B78">
        <w:tab/>
        <w:t xml:space="preserve">innovation is essential in ushering high-speed, high-quality ICT infrastructure and services; </w:t>
      </w:r>
    </w:p>
    <w:p w:rsidR="006444FE" w:rsidRPr="00971B78" w:rsidRDefault="006444FE" w:rsidP="00473B21">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6444FE" w:rsidRPr="00971B78" w:rsidRDefault="006444FE" w:rsidP="00473B21">
      <w:r w:rsidRPr="00971B78">
        <w:t>4</w:t>
      </w:r>
      <w:r w:rsidRPr="00971B78">
        <w:tab/>
        <w:t>new and emerging technologies such as big data and the Internet of Things should be harnessed for purposes of supporting global efforts aimed at  further development of the information society;</w:t>
      </w:r>
    </w:p>
    <w:p w:rsidR="00430B4B" w:rsidRDefault="006444FE" w:rsidP="00473B21">
      <w:r w:rsidRPr="00971B78">
        <w:t>5</w:t>
      </w:r>
      <w:r w:rsidRPr="00971B78">
        <w:tab/>
        <w:t>digital literacy and ICT skills, as well as human and institutional capacity in the development and use of telecommunications/ICT networks, applications and services should be enhanced to enable people to contribute to ideas, knowledge and human devel</w:t>
      </w:r>
      <w:r w:rsidRPr="003F65D7">
        <w:t>opment;</w:t>
      </w:r>
    </w:p>
    <w:p w:rsidR="006444FE" w:rsidRPr="00971B78" w:rsidRDefault="00C47AE2" w:rsidP="00473B21">
      <w:ins w:id="16" w:author="Dion, Brigitte" w:date="2017-03-08T09:58:00Z">
        <w:r>
          <w:rPr>
            <w:color w:val="FF0000"/>
            <w:u w:val="single"/>
          </w:rPr>
          <w:t>6</w:t>
        </w:r>
        <w:r>
          <w:rPr>
            <w:color w:val="FF0000"/>
            <w:u w:val="single"/>
          </w:rPr>
          <w:tab/>
        </w:r>
      </w:ins>
      <w:ins w:id="17" w:author="Sanjeev Banzal" w:date="2017-03-03T18:13:00Z">
        <w:r w:rsidR="00430B4B">
          <w:rPr>
            <w:color w:val="FF0000"/>
            <w:u w:val="single"/>
          </w:rPr>
          <w:t>C</w:t>
        </w:r>
        <w:r w:rsidR="00430B4B" w:rsidRPr="0077574C">
          <w:rPr>
            <w:color w:val="FF0000"/>
            <w:u w:val="single"/>
          </w:rPr>
          <w:t>reate awareness about ICT solutions among relevant person(s)/organisation(s).</w:t>
        </w:r>
      </w:ins>
    </w:p>
    <w:p w:rsidR="006444FE" w:rsidRPr="00971B78" w:rsidRDefault="006444FE" w:rsidP="00473B21">
      <w:del w:id="18" w:author="Dion, Brigitte" w:date="2017-03-08T09:57:00Z">
        <w:r w:rsidRPr="00C47AE2" w:rsidDel="00C47AE2">
          <w:rPr>
            <w:rPrChange w:id="19" w:author="Dion, Brigitte" w:date="2017-03-08T09:57:00Z">
              <w:rPr>
                <w:highlight w:val="yellow"/>
              </w:rPr>
            </w:rPrChange>
          </w:rPr>
          <w:delText>6</w:delText>
        </w:r>
      </w:del>
      <w:ins w:id="20" w:author="Dion, Brigitte" w:date="2017-03-08T09:58:00Z">
        <w:r w:rsidR="00C47AE2">
          <w:t>7</w:t>
        </w:r>
      </w:ins>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6444FE" w:rsidRPr="00971B78" w:rsidRDefault="006444FE" w:rsidP="00473B21">
      <w:del w:id="21" w:author="Dion, Brigitte" w:date="2017-03-08T09:58:00Z">
        <w:r w:rsidRPr="00C47AE2" w:rsidDel="00C47AE2">
          <w:rPr>
            <w:rPrChange w:id="22" w:author="Dion, Brigitte" w:date="2017-03-08T09:57:00Z">
              <w:rPr>
                <w:highlight w:val="yellow"/>
              </w:rPr>
            </w:rPrChange>
          </w:rPr>
          <w:delText>7</w:delText>
        </w:r>
      </w:del>
      <w:ins w:id="23" w:author="Dion, Brigitte" w:date="2017-03-08T09:58:00Z">
        <w:r w:rsidR="00C47AE2">
          <w:t>8</w:t>
        </w:r>
      </w:ins>
      <w:r w:rsidRPr="00971B78">
        <w:tab/>
        <w:t xml:space="preserve">an inclusive information society should take into account the needs of persons with disabilities and specific needs; </w:t>
      </w:r>
    </w:p>
    <w:p w:rsidR="006444FE" w:rsidRPr="00971B78" w:rsidRDefault="006444FE" w:rsidP="00473B21">
      <w:del w:id="24" w:author="Dion, Brigitte" w:date="2017-03-08T09:58:00Z">
        <w:r w:rsidRPr="00C47AE2" w:rsidDel="00C47AE2">
          <w:rPr>
            <w:rPrChange w:id="25" w:author="Dion, Brigitte" w:date="2017-03-08T09:57:00Z">
              <w:rPr>
                <w:highlight w:val="yellow"/>
              </w:rPr>
            </w:rPrChange>
          </w:rPr>
          <w:delText>8</w:delText>
        </w:r>
      </w:del>
      <w:ins w:id="26" w:author="Dion, Brigitte" w:date="2017-03-08T09:58:00Z">
        <w:r w:rsidR="00C47AE2">
          <w:t>9</w:t>
        </w:r>
      </w:ins>
      <w:r w:rsidRPr="00971B78">
        <w:tab/>
        <w:t xml:space="preserve">building trust, confidence and security in the use of telecommunications/ICTs requires further international cooperation and coordination between governments, relevant organizations, private companies and other stakeholders. </w:t>
      </w:r>
    </w:p>
    <w:p w:rsidR="006444FE" w:rsidRPr="00971B78" w:rsidRDefault="006444FE" w:rsidP="00473B21">
      <w:del w:id="27" w:author="Dion, Brigitte" w:date="2017-03-08T09:58:00Z">
        <w:r w:rsidRPr="00C47AE2" w:rsidDel="00C47AE2">
          <w:rPr>
            <w:rPrChange w:id="28" w:author="Dion, Brigitte" w:date="2017-03-08T09:57:00Z">
              <w:rPr>
                <w:highlight w:val="yellow"/>
              </w:rPr>
            </w:rPrChange>
          </w:rPr>
          <w:delText>9</w:delText>
        </w:r>
      </w:del>
      <w:ins w:id="29" w:author="Dion, Brigitte" w:date="2017-03-08T09:59:00Z">
        <w:r w:rsidR="00C47AE2">
          <w:t>10</w:t>
        </w:r>
      </w:ins>
      <w:r w:rsidRPr="00971B78">
        <w:tab/>
        <w:t xml:space="preserve">cooperation between developed and developing countries as well as among developing countries are encouraged as this paves way for technical cooperation, technological transfer, and joint research activities; </w:t>
      </w:r>
    </w:p>
    <w:p w:rsidR="006444FE" w:rsidRPr="00971B78" w:rsidRDefault="006444FE" w:rsidP="00473B21">
      <w:del w:id="30" w:author="Dion, Brigitte" w:date="2017-03-08T09:58:00Z">
        <w:r w:rsidRPr="00C47AE2" w:rsidDel="00C47AE2">
          <w:rPr>
            <w:rPrChange w:id="31" w:author="Dion, Brigitte" w:date="2017-03-08T09:58:00Z">
              <w:rPr>
                <w:highlight w:val="yellow"/>
              </w:rPr>
            </w:rPrChange>
          </w:rPr>
          <w:delText>10</w:delText>
        </w:r>
      </w:del>
      <w:ins w:id="32" w:author="Dion, Brigitte" w:date="2017-03-08T09:59:00Z">
        <w:r w:rsidR="00C47AE2">
          <w:t>11</w:t>
        </w:r>
      </w:ins>
      <w:r w:rsidRPr="00971B78">
        <w:tab/>
        <w:t xml:space="preserve">public-private partnerships need to be further strengthened in order to identify and apply innovative technological solutions and financing mechanisms for inclusive and sustainable development; </w:t>
      </w:r>
    </w:p>
    <w:p w:rsidR="006444FE" w:rsidRPr="00971B78" w:rsidRDefault="006444FE" w:rsidP="00473B21">
      <w:del w:id="33" w:author="Dion, Brigitte" w:date="2017-03-08T09:58:00Z">
        <w:r w:rsidRPr="00C47AE2" w:rsidDel="00C47AE2">
          <w:rPr>
            <w:rPrChange w:id="34" w:author="Dion, Brigitte" w:date="2017-03-08T09:58:00Z">
              <w:rPr>
                <w:highlight w:val="yellow"/>
              </w:rPr>
            </w:rPrChange>
          </w:rPr>
          <w:delText>11</w:delText>
        </w:r>
      </w:del>
      <w:ins w:id="35" w:author="Dion, Brigitte" w:date="2017-03-08T09:59:00Z">
        <w:r w:rsidR="00C47AE2">
          <w:t>12</w:t>
        </w:r>
      </w:ins>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6444FE" w:rsidRPr="00971B78" w:rsidRDefault="006444FE" w:rsidP="00473B21">
      <w:del w:id="36" w:author="Dion, Brigitte" w:date="2017-03-08T09:58:00Z">
        <w:r w:rsidRPr="00C47AE2" w:rsidDel="00C47AE2">
          <w:rPr>
            <w:rPrChange w:id="37" w:author="Dion, Brigitte" w:date="2017-03-08T09:58:00Z">
              <w:rPr>
                <w:highlight w:val="yellow"/>
              </w:rPr>
            </w:rPrChange>
          </w:rPr>
          <w:delText>12</w:delText>
        </w:r>
      </w:del>
      <w:ins w:id="38" w:author="Dion, Brigitte" w:date="2017-03-08T09:59:00Z">
        <w:r w:rsidR="00C47AE2">
          <w:t>13</w:t>
        </w:r>
      </w:ins>
      <w:r w:rsidRPr="00971B78">
        <w:tab/>
        <w:t>international cooperation should be continuously enhanced amongst ITU Member States, Sector Members, Associates, Academia, and other partners and stakeholders to pursue sustainable development, through the use of telecommunications/ICTs;</w:t>
      </w:r>
    </w:p>
    <w:p w:rsidR="006444FE" w:rsidRDefault="006444FE" w:rsidP="00473B21">
      <w:del w:id="39" w:author="Dion, Brigitte" w:date="2017-03-08T09:58:00Z">
        <w:r w:rsidRPr="00C47AE2" w:rsidDel="00C47AE2">
          <w:rPr>
            <w:rPrChange w:id="40" w:author="Dion, Brigitte" w:date="2017-03-08T09:58:00Z">
              <w:rPr>
                <w:highlight w:val="yellow"/>
              </w:rPr>
            </w:rPrChange>
          </w:rPr>
          <w:lastRenderedPageBreak/>
          <w:delText>13</w:delText>
        </w:r>
      </w:del>
      <w:ins w:id="41" w:author="Dion, Brigitte" w:date="2017-03-08T09:59:00Z">
        <w:r w:rsidR="00C47AE2">
          <w:t>14</w:t>
        </w:r>
      </w:ins>
      <w:r w:rsidRPr="00971B78">
        <w:tab/>
        <w:t>ITU membership and other interested parties should cooperate in implementation of Connect 2020 global telecommunication/information and communication technology goals and targets.</w:t>
      </w:r>
    </w:p>
    <w:p w:rsidR="006444FE" w:rsidRPr="00971B78" w:rsidRDefault="006444FE" w:rsidP="00282684">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for the timely attainment of the </w:t>
      </w:r>
      <w:r w:rsidRPr="00971B78">
        <w:rPr>
          <w:b/>
          <w:bCs/>
        </w:rPr>
        <w:t>Sustainable Development Goals and Targets set out in the Transforming our world: the 2030 Agenda for Sustainable Development</w:t>
      </w:r>
      <w:r w:rsidRPr="00971B78">
        <w:t>.</w:t>
      </w:r>
    </w:p>
    <w:p w:rsidR="006444FE" w:rsidRDefault="006444FE" w:rsidP="00473B21">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430B4B" w:rsidRDefault="00430B4B" w:rsidP="00430B4B">
      <w:pPr>
        <w:jc w:val="center"/>
      </w:pPr>
      <w:r>
        <w:t>_____________________</w:t>
      </w:r>
    </w:p>
    <w:p w:rsidR="00430B4B" w:rsidRPr="00971B78" w:rsidRDefault="00430B4B" w:rsidP="00473B21"/>
    <w:sectPr w:rsidR="00430B4B" w:rsidRPr="00971B78">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F7" w:rsidRDefault="00FF00F7">
      <w:r>
        <w:separator/>
      </w:r>
    </w:p>
  </w:endnote>
  <w:endnote w:type="continuationSeparator" w:id="0">
    <w:p w:rsidR="00FF00F7" w:rsidRDefault="00FF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D13B6D" w:rsidP="004D495C">
          <w:pPr>
            <w:pStyle w:val="FirstFooter"/>
            <w:tabs>
              <w:tab w:val="left" w:pos="2302"/>
            </w:tabs>
            <w:ind w:left="2302" w:hanging="2302"/>
            <w:rPr>
              <w:sz w:val="18"/>
              <w:szCs w:val="18"/>
              <w:lang w:val="en-US"/>
            </w:rPr>
          </w:pPr>
          <w:bookmarkStart w:id="44" w:name="OrgName"/>
          <w:bookmarkEnd w:id="44"/>
          <w:proofErr w:type="spellStart"/>
          <w:r>
            <w:rPr>
              <w:sz w:val="18"/>
              <w:szCs w:val="18"/>
              <w:lang w:val="en-US"/>
            </w:rPr>
            <w:t>Mr</w:t>
          </w:r>
          <w:proofErr w:type="spellEnd"/>
          <w:r>
            <w:rPr>
              <w:sz w:val="18"/>
              <w:szCs w:val="18"/>
              <w:lang w:val="en-US"/>
            </w:rPr>
            <w:t xml:space="preserve"> </w:t>
          </w:r>
          <w:r w:rsidR="0050025E">
            <w:rPr>
              <w:sz w:val="18"/>
              <w:szCs w:val="18"/>
              <w:lang w:val="en-US"/>
            </w:rPr>
            <w:t xml:space="preserve">Sanjeev </w:t>
          </w:r>
          <w:proofErr w:type="spellStart"/>
          <w:r w:rsidR="0050025E">
            <w:rPr>
              <w:sz w:val="18"/>
              <w:szCs w:val="18"/>
              <w:lang w:val="en-US"/>
            </w:rPr>
            <w:t>Banzal</w:t>
          </w:r>
          <w:proofErr w:type="spellEnd"/>
          <w:r w:rsidR="0050025E">
            <w:rPr>
              <w:sz w:val="18"/>
              <w:szCs w:val="18"/>
              <w:lang w:val="en-US"/>
            </w:rPr>
            <w:t>, Telecom Regulatory Authority of India (TRAI), India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0025E" w:rsidP="004D495C">
          <w:pPr>
            <w:pStyle w:val="FirstFooter"/>
            <w:tabs>
              <w:tab w:val="left" w:pos="2302"/>
            </w:tabs>
            <w:rPr>
              <w:sz w:val="18"/>
              <w:szCs w:val="18"/>
              <w:lang w:val="en-US"/>
            </w:rPr>
          </w:pPr>
          <w:bookmarkStart w:id="45" w:name="PhoneNo"/>
          <w:bookmarkEnd w:id="45"/>
          <w:r>
            <w:rPr>
              <w:sz w:val="18"/>
              <w:szCs w:val="18"/>
              <w:lang w:val="en-US"/>
            </w:rPr>
            <w:t>+91</w:t>
          </w:r>
          <w:r w:rsidR="00D13B6D">
            <w:rPr>
              <w:sz w:val="18"/>
              <w:szCs w:val="18"/>
              <w:lang w:val="en-US"/>
            </w:rPr>
            <w:t xml:space="preserve"> </w:t>
          </w:r>
          <w:r>
            <w:rPr>
              <w:sz w:val="18"/>
              <w:szCs w:val="18"/>
              <w:lang w:val="en-US"/>
            </w:rPr>
            <w:t>986</w:t>
          </w:r>
          <w:r w:rsidR="00D13B6D">
            <w:rPr>
              <w:sz w:val="18"/>
              <w:szCs w:val="18"/>
              <w:lang w:val="en-US"/>
            </w:rPr>
            <w:t xml:space="preserve"> </w:t>
          </w:r>
          <w:r>
            <w:rPr>
              <w:sz w:val="18"/>
              <w:szCs w:val="18"/>
              <w:lang w:val="en-US"/>
            </w:rPr>
            <w:t>801</w:t>
          </w:r>
          <w:r w:rsidR="00D13B6D">
            <w:rPr>
              <w:sz w:val="18"/>
              <w:szCs w:val="18"/>
              <w:lang w:val="en-US"/>
            </w:rPr>
            <w:t xml:space="preserve"> </w:t>
          </w:r>
          <w:r>
            <w:rPr>
              <w:sz w:val="18"/>
              <w:szCs w:val="18"/>
              <w:lang w:val="en-US"/>
            </w:rPr>
            <w:t>05</w:t>
          </w:r>
          <w:r w:rsidR="00D13B6D">
            <w:rPr>
              <w:sz w:val="18"/>
              <w:szCs w:val="18"/>
              <w:lang w:val="en-US"/>
            </w:rPr>
            <w:t xml:space="preserve"> </w:t>
          </w:r>
          <w:r>
            <w:rPr>
              <w:sz w:val="18"/>
              <w:szCs w:val="18"/>
              <w:lang w:val="en-US"/>
            </w:rPr>
            <w:t>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46" w:name="Email"/>
      <w:bookmarkEnd w:id="46"/>
      <w:tc>
        <w:tcPr>
          <w:tcW w:w="5919" w:type="dxa"/>
          <w:shd w:val="clear" w:color="auto" w:fill="auto"/>
        </w:tcPr>
        <w:p w:rsidR="00C04537" w:rsidRPr="00103886" w:rsidRDefault="00863AB8"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"mailto:sbanzal@gmail.com" </w:instrText>
          </w:r>
          <w:r>
            <w:rPr>
              <w:sz w:val="18"/>
              <w:szCs w:val="18"/>
              <w:lang w:val="en-US"/>
            </w:rPr>
            <w:fldChar w:fldCharType="separate"/>
          </w:r>
          <w:r w:rsidRPr="00797CC2">
            <w:rPr>
              <w:rStyle w:val="Hyperlink"/>
              <w:sz w:val="18"/>
              <w:szCs w:val="18"/>
              <w:lang w:val="en-US"/>
            </w:rPr>
            <w:t>sbanzal@gmail.com</w:t>
          </w:r>
          <w:r>
            <w:rPr>
              <w:sz w:val="18"/>
              <w:szCs w:val="18"/>
              <w:lang w:val="en-US"/>
            </w:rPr>
            <w:fldChar w:fldCharType="end"/>
          </w:r>
          <w:r>
            <w:rPr>
              <w:sz w:val="18"/>
              <w:szCs w:val="18"/>
              <w:lang w:val="en-US"/>
            </w:rPr>
            <w:t xml:space="preserve"> </w:t>
          </w:r>
        </w:p>
      </w:tc>
    </w:tr>
  </w:tbl>
  <w:bookmarkStart w:id="47" w:name="URL"/>
  <w:bookmarkEnd w:id="47"/>
  <w:p w:rsidR="00D13B6D" w:rsidRPr="00D13B6D" w:rsidRDefault="00D13B6D" w:rsidP="00D13B6D">
    <w:pPr>
      <w:jc w:val="center"/>
      <w:rPr>
        <w:sz w:val="18"/>
        <w:szCs w:val="18"/>
        <w:lang w:eastAsia="zh-CN"/>
      </w:rPr>
    </w:pPr>
    <w:r w:rsidRPr="00D13B6D">
      <w:rPr>
        <w:sz w:val="18"/>
        <w:szCs w:val="18"/>
      </w:rPr>
      <w:fldChar w:fldCharType="begin"/>
    </w:r>
    <w:r w:rsidRPr="00D13B6D">
      <w:rPr>
        <w:sz w:val="18"/>
        <w:szCs w:val="18"/>
      </w:rPr>
      <w:instrText xml:space="preserve"> HYPERLINK "http://www.itu.int/go/en/wtdc17rpm" </w:instrText>
    </w:r>
    <w:r w:rsidRPr="00D13B6D">
      <w:rPr>
        <w:sz w:val="18"/>
        <w:szCs w:val="18"/>
      </w:rPr>
      <w:fldChar w:fldCharType="separate"/>
    </w:r>
    <w:r w:rsidRPr="00D13B6D">
      <w:rPr>
        <w:rStyle w:val="Hyperlink"/>
        <w:sz w:val="18"/>
        <w:szCs w:val="18"/>
      </w:rPr>
      <w:t>http://www.itu.int/go/en/wtdc17rpm</w:t>
    </w:r>
    <w:r w:rsidRPr="00D13B6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F7" w:rsidRDefault="00FF00F7">
      <w:r>
        <w:separator/>
      </w:r>
    </w:p>
  </w:footnote>
  <w:footnote w:type="continuationSeparator" w:id="0">
    <w:p w:rsidR="00FF00F7" w:rsidRDefault="00FF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D13B6D" w:rsidRDefault="00C04537" w:rsidP="00D13B6D">
    <w:pPr>
      <w:tabs>
        <w:tab w:val="clear" w:pos="794"/>
        <w:tab w:val="clear" w:pos="1191"/>
        <w:tab w:val="clear" w:pos="1588"/>
        <w:tab w:val="clear" w:pos="1985"/>
        <w:tab w:val="center" w:pos="5103"/>
        <w:tab w:val="right" w:pos="10206"/>
      </w:tabs>
      <w:spacing w:after="240"/>
      <w:rPr>
        <w:smallCaps/>
        <w:spacing w:val="24"/>
        <w:sz w:val="22"/>
        <w:szCs w:val="22"/>
        <w:lang w:val="es-ES"/>
      </w:rPr>
    </w:pPr>
    <w:r w:rsidRPr="004D495C">
      <w:rPr>
        <w:sz w:val="22"/>
        <w:szCs w:val="22"/>
      </w:rPr>
      <w:tab/>
    </w:r>
    <w:r w:rsidRPr="00D13B6D">
      <w:rPr>
        <w:sz w:val="22"/>
        <w:szCs w:val="22"/>
        <w:lang w:val="es-ES"/>
      </w:rPr>
      <w:t>ITU-D/</w:t>
    </w:r>
    <w:bookmarkStart w:id="42" w:name="DocRef2"/>
    <w:bookmarkEnd w:id="42"/>
    <w:r w:rsidR="00D13B6D" w:rsidRPr="00D13B6D">
      <w:rPr>
        <w:sz w:val="22"/>
        <w:szCs w:val="22"/>
        <w:lang w:val="es-ES"/>
      </w:rPr>
      <w:t>RPM-ASP17</w:t>
    </w:r>
    <w:r w:rsidRPr="00D13B6D">
      <w:rPr>
        <w:sz w:val="22"/>
        <w:szCs w:val="22"/>
        <w:lang w:val="es-ES"/>
      </w:rPr>
      <w:t>/</w:t>
    </w:r>
    <w:bookmarkStart w:id="43" w:name="DocNo2"/>
    <w:bookmarkEnd w:id="43"/>
    <w:r w:rsidR="0050025E" w:rsidRPr="00D13B6D">
      <w:rPr>
        <w:sz w:val="22"/>
        <w:szCs w:val="22"/>
        <w:lang w:val="es-ES"/>
      </w:rPr>
      <w:t>26-E</w:t>
    </w:r>
    <w:r w:rsidRPr="00D13B6D">
      <w:rPr>
        <w:sz w:val="22"/>
        <w:szCs w:val="22"/>
        <w:lang w:val="es-ES"/>
      </w:rPr>
      <w:tab/>
      <w:t xml:space="preserve">Page </w:t>
    </w:r>
    <w:r w:rsidRPr="004D495C">
      <w:rPr>
        <w:sz w:val="22"/>
        <w:szCs w:val="22"/>
      </w:rPr>
      <w:fldChar w:fldCharType="begin"/>
    </w:r>
    <w:r w:rsidRPr="00D13B6D">
      <w:rPr>
        <w:sz w:val="22"/>
        <w:szCs w:val="22"/>
        <w:lang w:val="es-ES"/>
      </w:rPr>
      <w:instrText xml:space="preserve"> PAGE </w:instrText>
    </w:r>
    <w:r w:rsidRPr="004D495C">
      <w:rPr>
        <w:sz w:val="22"/>
        <w:szCs w:val="22"/>
      </w:rPr>
      <w:fldChar w:fldCharType="separate"/>
    </w:r>
    <w:r w:rsidR="005D07BA">
      <w:rPr>
        <w:noProof/>
        <w:sz w:val="22"/>
        <w:szCs w:val="22"/>
        <w:lang w:val="es-ES"/>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5E"/>
    <w:rsid w:val="00003125"/>
    <w:rsid w:val="00005245"/>
    <w:rsid w:val="00006684"/>
    <w:rsid w:val="0001737A"/>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C138E"/>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3F65D7"/>
    <w:rsid w:val="004077C9"/>
    <w:rsid w:val="00414E6F"/>
    <w:rsid w:val="00415F06"/>
    <w:rsid w:val="00416D38"/>
    <w:rsid w:val="00416D9E"/>
    <w:rsid w:val="00425DDF"/>
    <w:rsid w:val="00430B4B"/>
    <w:rsid w:val="004331DF"/>
    <w:rsid w:val="0043566B"/>
    <w:rsid w:val="004430CE"/>
    <w:rsid w:val="00457453"/>
    <w:rsid w:val="0046327F"/>
    <w:rsid w:val="00472A03"/>
    <w:rsid w:val="00483313"/>
    <w:rsid w:val="00487A55"/>
    <w:rsid w:val="00497F06"/>
    <w:rsid w:val="004A0340"/>
    <w:rsid w:val="004A28F0"/>
    <w:rsid w:val="004A34DD"/>
    <w:rsid w:val="004A564F"/>
    <w:rsid w:val="004C4C2E"/>
    <w:rsid w:val="004C4E14"/>
    <w:rsid w:val="004D0AC9"/>
    <w:rsid w:val="004D2D58"/>
    <w:rsid w:val="004D3DC4"/>
    <w:rsid w:val="004D495C"/>
    <w:rsid w:val="004E3824"/>
    <w:rsid w:val="004F09F8"/>
    <w:rsid w:val="0050025E"/>
    <w:rsid w:val="00502BFC"/>
    <w:rsid w:val="00511EDF"/>
    <w:rsid w:val="00523237"/>
    <w:rsid w:val="00523E05"/>
    <w:rsid w:val="005302F6"/>
    <w:rsid w:val="00542D84"/>
    <w:rsid w:val="00562A87"/>
    <w:rsid w:val="0058604B"/>
    <w:rsid w:val="005B37AF"/>
    <w:rsid w:val="005B45E9"/>
    <w:rsid w:val="005C0E75"/>
    <w:rsid w:val="005C33BC"/>
    <w:rsid w:val="005D07BA"/>
    <w:rsid w:val="005D12FD"/>
    <w:rsid w:val="005E07F1"/>
    <w:rsid w:val="005F2DA4"/>
    <w:rsid w:val="00622A8F"/>
    <w:rsid w:val="006354E9"/>
    <w:rsid w:val="0064011F"/>
    <w:rsid w:val="006444D5"/>
    <w:rsid w:val="006444FE"/>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63AB8"/>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47AE2"/>
    <w:rsid w:val="00C53CE6"/>
    <w:rsid w:val="00C551FC"/>
    <w:rsid w:val="00C648E4"/>
    <w:rsid w:val="00C67A0A"/>
    <w:rsid w:val="00C75DBB"/>
    <w:rsid w:val="00C77893"/>
    <w:rsid w:val="00C837F9"/>
    <w:rsid w:val="00C84158"/>
    <w:rsid w:val="00C84E60"/>
    <w:rsid w:val="00CF63E1"/>
    <w:rsid w:val="00D00614"/>
    <w:rsid w:val="00D04539"/>
    <w:rsid w:val="00D13B6D"/>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4091A"/>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B39BF"/>
    <w:rsid w:val="00FD281F"/>
    <w:rsid w:val="00FF00F7"/>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DF990E-B0AF-4DD7-8F7B-314295C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NormalaftertitleChar">
    <w:name w:val="Normal after title Char"/>
    <w:basedOn w:val="DefaultParagraphFont"/>
    <w:link w:val="Normalaftertitle"/>
    <w:locked/>
    <w:rsid w:val="006444FE"/>
    <w:rPr>
      <w:rFonts w:ascii="Calibri" w:eastAsia="Times New Roman" w:hAnsi="Calibri"/>
      <w:sz w:val="24"/>
      <w:lang w:val="en-GB" w:eastAsia="en-US"/>
    </w:rPr>
  </w:style>
  <w:style w:type="character" w:customStyle="1" w:styleId="CallChar">
    <w:name w:val="Call Char"/>
    <w:basedOn w:val="DefaultParagraphFont"/>
    <w:link w:val="Call"/>
    <w:locked/>
    <w:rsid w:val="006444FE"/>
    <w:rPr>
      <w:rFonts w:ascii="Calibri" w:eastAsia="Times New Roman" w:hAnsi="Calibri"/>
      <w:i/>
      <w:sz w:val="24"/>
      <w:lang w:val="en-GB" w:eastAsia="en-US"/>
    </w:rPr>
  </w:style>
  <w:style w:type="paragraph" w:customStyle="1" w:styleId="DeclNo">
    <w:name w:val="Decl_No"/>
    <w:basedOn w:val="AnnexNo"/>
    <w:qFormat/>
    <w:rsid w:val="006444F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7940-6CAA-4228-BF5B-7D7E9470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4</Pages>
  <Words>1017</Words>
  <Characters>6887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USA</cp:lastModifiedBy>
  <cp:revision>3</cp:revision>
  <cp:lastPrinted>2009-02-13T19:37:00Z</cp:lastPrinted>
  <dcterms:created xsi:type="dcterms:W3CDTF">2017-03-08T15:26:00Z</dcterms:created>
  <dcterms:modified xsi:type="dcterms:W3CDTF">2017-03-08T15:50:00Z</dcterms:modified>
</cp:coreProperties>
</file>