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4261C8" w:rsidP="00562A87">
            <w:pPr>
              <w:rPr>
                <w:b/>
                <w:bCs/>
                <w:sz w:val="28"/>
                <w:szCs w:val="28"/>
              </w:rPr>
            </w:pPr>
            <w:bookmarkStart w:id="0" w:name="Meeting"/>
            <w:bookmarkEnd w:id="0"/>
            <w:r w:rsidRPr="004261C8">
              <w:rPr>
                <w:b/>
                <w:bCs/>
                <w:sz w:val="28"/>
                <w:szCs w:val="28"/>
              </w:rPr>
              <w:t xml:space="preserve">Regional Preparatory Meeting </w:t>
            </w:r>
            <w:r w:rsidR="00A160C5">
              <w:rPr>
                <w:b/>
                <w:bCs/>
                <w:sz w:val="28"/>
                <w:szCs w:val="28"/>
              </w:rPr>
              <w:br/>
            </w:r>
            <w:r w:rsidRPr="004261C8">
              <w:rPr>
                <w:b/>
                <w:bCs/>
                <w:sz w:val="28"/>
                <w:szCs w:val="28"/>
              </w:rPr>
              <w:t>for WTDC-17 for Asia and the Pacific (RPM-ASP)</w:t>
            </w:r>
            <w:r w:rsidR="00562A87" w:rsidRPr="004261C8">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4261C8"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A160C5">
              <w:rPr>
                <w:b/>
                <w:bCs/>
                <w:szCs w:val="24"/>
                <w:lang w:val="fr-FR"/>
              </w:rPr>
              <w:t>RPM-ASP17</w:t>
            </w:r>
            <w:r w:rsidR="006527BD" w:rsidRPr="00930F7E">
              <w:rPr>
                <w:b/>
                <w:bCs/>
                <w:szCs w:val="24"/>
                <w:lang w:val="fr-FR"/>
              </w:rPr>
              <w:t>/</w:t>
            </w:r>
            <w:bookmarkStart w:id="3" w:name="DocNo1"/>
            <w:bookmarkEnd w:id="3"/>
            <w:r w:rsidR="004261C8">
              <w:rPr>
                <w:b/>
                <w:bCs/>
                <w:szCs w:val="24"/>
                <w:lang w:val="fr-FR"/>
              </w:rPr>
              <w:t>32-E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4261C8" w:rsidP="00BF1682">
            <w:pPr>
              <w:spacing w:before="0"/>
              <w:rPr>
                <w:b/>
                <w:bCs/>
                <w:szCs w:val="24"/>
                <w:lang w:val="fr-FR"/>
              </w:rPr>
            </w:pPr>
            <w:bookmarkStart w:id="4" w:name="CreationDate"/>
            <w:bookmarkEnd w:id="4"/>
            <w:r>
              <w:rPr>
                <w:b/>
                <w:bCs/>
                <w:szCs w:val="24"/>
                <w:lang w:val="fr-FR"/>
              </w:rPr>
              <w:t>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4261C8">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4261C8" w:rsidRDefault="00A160C5" w:rsidP="00E20210">
            <w:pPr>
              <w:spacing w:after="120"/>
              <w:jc w:val="center"/>
              <w:rPr>
                <w:b/>
                <w:bCs/>
                <w:sz w:val="28"/>
                <w:szCs w:val="28"/>
              </w:rPr>
            </w:pPr>
            <w:bookmarkStart w:id="6" w:name="Source"/>
            <w:bookmarkEnd w:id="6"/>
            <w:r>
              <w:rPr>
                <w:b/>
                <w:bCs/>
                <w:sz w:val="28"/>
                <w:szCs w:val="28"/>
              </w:rPr>
              <w:t>India (Republic of)</w:t>
            </w:r>
          </w:p>
        </w:tc>
      </w:tr>
      <w:tr w:rsidR="00562A87" w:rsidRPr="00E20210" w:rsidTr="00E20210">
        <w:trPr>
          <w:gridAfter w:val="1"/>
          <w:wAfter w:w="12" w:type="dxa"/>
          <w:cantSplit/>
          <w:trHeight w:val="537"/>
          <w:jc w:val="center"/>
        </w:trPr>
        <w:tc>
          <w:tcPr>
            <w:tcW w:w="10021" w:type="dxa"/>
            <w:gridSpan w:val="3"/>
          </w:tcPr>
          <w:p w:rsidR="00562A87" w:rsidRPr="004261C8" w:rsidRDefault="00A160C5" w:rsidP="001571D4">
            <w:pPr>
              <w:spacing w:after="120"/>
              <w:jc w:val="center"/>
              <w:rPr>
                <w:sz w:val="28"/>
                <w:szCs w:val="28"/>
              </w:rPr>
            </w:pPr>
            <w:bookmarkStart w:id="7" w:name="Title"/>
            <w:bookmarkEnd w:id="7"/>
            <w:r w:rsidRPr="004261C8">
              <w:rPr>
                <w:sz w:val="28"/>
                <w:szCs w:val="28"/>
              </w:rPr>
              <w:t>SUGGESTED INPUT</w:t>
            </w:r>
            <w:r w:rsidR="00F7277E">
              <w:rPr>
                <w:sz w:val="28"/>
                <w:szCs w:val="28"/>
              </w:rPr>
              <w:t xml:space="preserve"> TO</w:t>
            </w:r>
            <w:r w:rsidRPr="004261C8">
              <w:rPr>
                <w:sz w:val="28"/>
                <w:szCs w:val="28"/>
              </w:rPr>
              <w:t xml:space="preserve"> PRELIMINARY DR</w:t>
            </w:r>
            <w:r w:rsidR="00362AA7">
              <w:rPr>
                <w:sz w:val="28"/>
                <w:szCs w:val="28"/>
              </w:rPr>
              <w:t xml:space="preserve">AFT ITU-D ACTION PLAN 2018-2021 </w:t>
            </w:r>
            <w:r w:rsidRPr="004261C8">
              <w:rPr>
                <w:sz w:val="28"/>
                <w:szCs w:val="28"/>
              </w:rPr>
              <w:t>OBJECTIVE</w:t>
            </w:r>
            <w:r w:rsidR="001571D4">
              <w:rPr>
                <w:sz w:val="28"/>
                <w:szCs w:val="28"/>
              </w:rPr>
              <w:t xml:space="preserve"> </w:t>
            </w:r>
            <w:r w:rsidRPr="004261C8">
              <w:rPr>
                <w:sz w:val="28"/>
                <w:szCs w:val="28"/>
              </w:rPr>
              <w:t>4</w:t>
            </w:r>
            <w:bookmarkStart w:id="8" w:name="_GoBack"/>
            <w:bookmarkEnd w:id="8"/>
            <w:r w:rsidRPr="004261C8">
              <w:rPr>
                <w:sz w:val="28"/>
                <w:szCs w:val="28"/>
              </w:rPr>
              <w:t xml:space="preserve"> OUTPUT 4.2</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4261C8" w:rsidP="005F2DA4">
            <w:pPr>
              <w:tabs>
                <w:tab w:val="clear" w:pos="794"/>
                <w:tab w:val="clear" w:pos="1191"/>
                <w:tab w:val="clear" w:pos="1588"/>
                <w:tab w:val="clear" w:pos="1985"/>
                <w:tab w:val="left" w:pos="1951"/>
              </w:tabs>
              <w:rPr>
                <w:szCs w:val="24"/>
              </w:rPr>
            </w:pPr>
            <w:bookmarkStart w:id="9" w:name="PriorityArea"/>
            <w:bookmarkEnd w:id="9"/>
            <w:r>
              <w:rPr>
                <w:szCs w:val="24"/>
              </w:rPr>
              <w:t>Strategic Plan, Action Plan, Declaration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4261C8" w:rsidRDefault="004261C8" w:rsidP="00A160C5">
            <w:pPr>
              <w:tabs>
                <w:tab w:val="clear" w:pos="794"/>
                <w:tab w:val="clear" w:pos="1191"/>
                <w:tab w:val="clear" w:pos="1588"/>
                <w:tab w:val="clear" w:pos="1985"/>
                <w:tab w:val="left" w:pos="1951"/>
              </w:tabs>
              <w:spacing w:before="240"/>
              <w:rPr>
                <w:szCs w:val="24"/>
              </w:rPr>
            </w:pPr>
            <w:bookmarkStart w:id="10" w:name="Summary"/>
            <w:bookmarkEnd w:id="10"/>
            <w:r>
              <w:rPr>
                <w:szCs w:val="24"/>
              </w:rPr>
              <w:t>In section Output 4.2 titled "Products and services on ICT applications" under objective 4 titled "Inclusive Digital Society: Foster the development and use of telecommunications /ICTs and applications to empower people and societies for socio-economic development and environmental protection" under implementation framework programme : ICT applications it is suggested that the programme will take a lot of initiative including national strategic planning , deployment of ICT / mobile applications to improve the delivery of value added services, conduct details study and facilitate the sharing of knowledge and best practices on various ICT applications including cloud computing, sensor networks etc. In this reference it is suggested that the programme should also focus on financially inclusion technique using mobile devices so as to have inclusive growth for all people particularly those at the bottom of pyramid. Accordingly the draft has been modified.</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4261C8" w:rsidP="005F2DA4">
            <w:pPr>
              <w:tabs>
                <w:tab w:val="clear" w:pos="794"/>
                <w:tab w:val="clear" w:pos="1191"/>
                <w:tab w:val="clear" w:pos="1588"/>
                <w:tab w:val="clear" w:pos="1985"/>
                <w:tab w:val="left" w:pos="1951"/>
              </w:tabs>
              <w:spacing w:before="240"/>
              <w:rPr>
                <w:szCs w:val="24"/>
              </w:rPr>
            </w:pPr>
            <w:bookmarkStart w:id="11" w:name="Results"/>
            <w:bookmarkEnd w:id="11"/>
            <w:r>
              <w:rPr>
                <w:szCs w:val="24"/>
              </w:rPr>
              <w:t>Regional Preparatory meeting (RPM) may incorporate the suggested modification in the draft ITU-D Action Plan 2018-2021</w:t>
            </w:r>
            <w:r w:rsidR="001571D4">
              <w:rPr>
                <w:szCs w:val="24"/>
              </w:rPr>
              <w:t>.</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4261C8" w:rsidP="00C67A0A">
            <w:pPr>
              <w:tabs>
                <w:tab w:val="clear" w:pos="794"/>
                <w:tab w:val="clear" w:pos="1191"/>
                <w:tab w:val="clear" w:pos="1588"/>
                <w:tab w:val="clear" w:pos="1985"/>
                <w:tab w:val="left" w:pos="1951"/>
              </w:tabs>
              <w:spacing w:before="240" w:after="240"/>
              <w:rPr>
                <w:szCs w:val="24"/>
              </w:rPr>
            </w:pPr>
            <w:bookmarkStart w:id="12" w:name="References"/>
            <w:bookmarkEnd w:id="12"/>
            <w:r>
              <w:rPr>
                <w:szCs w:val="24"/>
              </w:rPr>
              <w:t>Preliminary draft ITU-D Action Plan 2018-2021.</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4261C8" w:rsidRDefault="004261C8" w:rsidP="001571D4">
      <w:pPr>
        <w:rPr>
          <w:szCs w:val="24"/>
        </w:rPr>
      </w:pPr>
      <w:bookmarkStart w:id="13" w:name="Proposal"/>
      <w:bookmarkEnd w:id="13"/>
      <w:r>
        <w:rPr>
          <w:szCs w:val="24"/>
        </w:rPr>
        <w:t xml:space="preserve">In section Output 4.2 titled "Products and services on ICT applications" under objective 4 titled "Inclusive Digital Society: Foster the development and use of telecommunications /ICTs and applications to empower people and societies for socio-economic development and environmental protection" under sub head implementation framework programme: ICT applications, a new point has been appended as below: </w:t>
      </w:r>
    </w:p>
    <w:p w:rsidR="004261C8" w:rsidRDefault="004261C8" w:rsidP="00A140EB">
      <w:pPr>
        <w:rPr>
          <w:szCs w:val="24"/>
        </w:rPr>
      </w:pPr>
      <w:r>
        <w:rPr>
          <w:szCs w:val="24"/>
        </w:rPr>
        <w:t>•"Conduct studies and facilitate the sharing of knowledge and best practices on various financial inclusion techniques/technologies using mobile phones/devices for all people particularly those at bottom of Pyramid"</w:t>
      </w:r>
    </w:p>
    <w:p w:rsidR="0070796E" w:rsidRDefault="004261C8" w:rsidP="00A160C5">
      <w:pPr>
        <w:spacing w:before="240"/>
        <w:rPr>
          <w:szCs w:val="24"/>
        </w:rPr>
      </w:pPr>
      <w:r>
        <w:rPr>
          <w:szCs w:val="24"/>
        </w:rPr>
        <w:t>The modified Preliminary draft ITU-D Action Plan 2018-2021 is attached in track change mode in the word format.</w:t>
      </w:r>
    </w:p>
    <w:p w:rsidR="00A160C5" w:rsidRDefault="00A160C5">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154"/>
      </w:tblGrid>
      <w:tr w:rsidR="00A160C5" w:rsidRPr="00AB2FA1" w:rsidTr="001509AD">
        <w:trPr>
          <w:trHeight w:val="537"/>
        </w:trPr>
        <w:tc>
          <w:tcPr>
            <w:tcW w:w="10154" w:type="dxa"/>
            <w:shd w:val="clear" w:color="auto" w:fill="auto"/>
          </w:tcPr>
          <w:p w:rsidR="00A160C5" w:rsidRPr="00AB2FA1" w:rsidRDefault="00A160C5" w:rsidP="00711206">
            <w:pPr>
              <w:pStyle w:val="CEOSourceTitle"/>
              <w:spacing w:before="120"/>
              <w:rPr>
                <w:rFonts w:asciiTheme="minorHAnsi" w:eastAsia="SimSun" w:hAnsiTheme="minorHAnsi" w:cs="Times New Roman"/>
                <w:bCs/>
                <w:sz w:val="26"/>
                <w:szCs w:val="26"/>
              </w:rPr>
            </w:pPr>
            <w:r w:rsidRPr="00AB2FA1">
              <w:rPr>
                <w:rFonts w:asciiTheme="minorHAnsi" w:eastAsia="SimSun" w:hAnsiTheme="minorHAnsi" w:cs="Times New Roman"/>
                <w:bCs/>
                <w:sz w:val="26"/>
                <w:szCs w:val="26"/>
              </w:rPr>
              <w:lastRenderedPageBreak/>
              <w:t>Suggested corrections/inputs in Preliminary Draft ITU-D Action Plan 2018-2021-objective-4, output 4.2</w:t>
            </w:r>
          </w:p>
        </w:tc>
      </w:tr>
    </w:tbl>
    <w:p w:rsidR="00A160C5" w:rsidRPr="00AB2FA1" w:rsidRDefault="00A160C5" w:rsidP="00CC359D">
      <w:pPr>
        <w:pStyle w:val="CEONormal"/>
        <w:spacing w:before="360"/>
        <w:rPr>
          <w:rFonts w:asciiTheme="minorHAnsi" w:hAnsiTheme="minorHAnsi"/>
          <w:b/>
          <w:bCs/>
          <w:sz w:val="26"/>
          <w:szCs w:val="26"/>
        </w:rPr>
      </w:pPr>
      <w:r w:rsidRPr="00AB2FA1">
        <w:rPr>
          <w:rFonts w:asciiTheme="minorHAnsi" w:hAnsiTheme="minorHAnsi"/>
          <w:b/>
          <w:bCs/>
          <w:sz w:val="26"/>
          <w:szCs w:val="26"/>
        </w:rPr>
        <w:t>Description</w:t>
      </w:r>
    </w:p>
    <w:p w:rsidR="00A160C5" w:rsidRPr="001571D4" w:rsidRDefault="00A160C5" w:rsidP="00AB2FA1">
      <w:pPr>
        <w:pStyle w:val="CEOParagraph1"/>
        <w:numPr>
          <w:ilvl w:val="0"/>
          <w:numId w:val="0"/>
        </w:numPr>
        <w:spacing w:before="0" w:after="0"/>
        <w:jc w:val="both"/>
        <w:rPr>
          <w:rFonts w:asciiTheme="minorHAnsi" w:hAnsiTheme="minorHAnsi"/>
          <w:b w:val="0"/>
          <w:bCs w:val="0"/>
          <w:sz w:val="26"/>
          <w:szCs w:val="26"/>
        </w:rPr>
      </w:pPr>
      <w:r w:rsidRPr="001571D4">
        <w:rPr>
          <w:rFonts w:asciiTheme="minorHAnsi" w:hAnsiTheme="minorHAnsi"/>
          <w:b w:val="0"/>
          <w:bCs w:val="0"/>
          <w:sz w:val="26"/>
          <w:szCs w:val="26"/>
        </w:rPr>
        <w:t>Suggested corrections/inputs in Preliminary Draft ITU-D Action Plan 2018-2021 under objective 4 in output 4.2 are as below:</w:t>
      </w:r>
    </w:p>
    <w:p w:rsidR="00A160C5" w:rsidRPr="00AB2FA1" w:rsidRDefault="00A160C5" w:rsidP="00CC359D">
      <w:pPr>
        <w:pStyle w:val="Heading1RES"/>
        <w:tabs>
          <w:tab w:val="clear" w:pos="794"/>
        </w:tabs>
        <w:spacing w:after="120"/>
        <w:ind w:left="0" w:firstLine="0"/>
        <w:rPr>
          <w:lang w:val="en-US"/>
        </w:rPr>
      </w:pPr>
      <w:r w:rsidRPr="00AB2FA1">
        <w:rPr>
          <w:lang w:val="en-US"/>
        </w:rPr>
        <w:t>Objective 4 – Inclusive Digital Society: Foster the development and use of telecommunications /ICTs and applications to empower people and societies for socio-economic development and environmental protection</w:t>
      </w:r>
    </w:p>
    <w:p w:rsidR="00A160C5" w:rsidRPr="00AB2FA1" w:rsidRDefault="00A160C5" w:rsidP="00CC359D">
      <w:pPr>
        <w:pStyle w:val="Heading1RES"/>
        <w:rPr>
          <w:lang w:val="en-US"/>
        </w:rPr>
      </w:pPr>
      <w:r w:rsidRPr="00AB2FA1">
        <w:rPr>
          <w:lang w:val="en-US"/>
        </w:rPr>
        <w:t>Output 4.2</w:t>
      </w:r>
    </w:p>
    <w:p w:rsidR="00A160C5" w:rsidRPr="00AB2FA1" w:rsidRDefault="00A160C5" w:rsidP="00CC359D">
      <w:pPr>
        <w:pStyle w:val="Heading1RES"/>
        <w:rPr>
          <w:lang w:val="en-US"/>
        </w:rPr>
      </w:pPr>
      <w:r w:rsidRPr="00AB2FA1">
        <w:rPr>
          <w:lang w:val="en-US"/>
        </w:rPr>
        <w:t>Products and services on ICT applications</w:t>
      </w:r>
    </w:p>
    <w:p w:rsidR="00A160C5" w:rsidRPr="00AB2FA1" w:rsidRDefault="00A160C5" w:rsidP="00A160C5">
      <w:pPr>
        <w:pStyle w:val="heading2color"/>
        <w:numPr>
          <w:ilvl w:val="0"/>
          <w:numId w:val="36"/>
        </w:numPr>
        <w:rPr>
          <w:szCs w:val="24"/>
        </w:rPr>
      </w:pPr>
      <w:r w:rsidRPr="00AB2FA1">
        <w:rPr>
          <w:szCs w:val="24"/>
        </w:rPr>
        <w:t>Background</w:t>
      </w:r>
    </w:p>
    <w:p w:rsidR="00A160C5" w:rsidRPr="00AB2FA1" w:rsidRDefault="00A160C5" w:rsidP="00CC359D">
      <w:pPr>
        <w:jc w:val="both"/>
        <w:rPr>
          <w:rFonts w:asciiTheme="minorHAnsi" w:hAnsiTheme="minorHAnsi"/>
          <w:szCs w:val="24"/>
          <w:lang w:val="en-US"/>
        </w:rPr>
      </w:pPr>
      <w:r w:rsidRPr="00AB2FA1">
        <w:rPr>
          <w:rFonts w:asciiTheme="minorHAnsi" w:hAnsiTheme="minorHAnsi"/>
          <w:szCs w:val="24"/>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Services delivered via phones and Internet are critical to generating social impact in different life aspects. </w:t>
      </w:r>
    </w:p>
    <w:p w:rsidR="00A160C5" w:rsidRPr="00AB2FA1" w:rsidRDefault="00A160C5" w:rsidP="00CC359D">
      <w:pPr>
        <w:jc w:val="both"/>
        <w:rPr>
          <w:rFonts w:asciiTheme="minorHAnsi" w:hAnsiTheme="minorHAnsi"/>
          <w:szCs w:val="24"/>
          <w:lang w:val="en-US"/>
        </w:rPr>
      </w:pPr>
      <w:r w:rsidRPr="00AB2FA1">
        <w:rPr>
          <w:rFonts w:asciiTheme="minorHAnsi" w:hAnsiTheme="minorHAnsi"/>
          <w:szCs w:val="24"/>
          <w:lang w:val="en-US"/>
        </w:rPr>
        <w:t>Despite the rapid expansion of telecommunication and mobile technologies, many people around the world still remain away from the reach of the digital revolution. Many of the digital innovations didn’t achieve yet economically sustainable scale and are accessible only to a fragment of those who need them most.</w:t>
      </w:r>
    </w:p>
    <w:p w:rsidR="00A160C5" w:rsidRPr="00AB2FA1" w:rsidRDefault="00A160C5" w:rsidP="00CC359D">
      <w:pPr>
        <w:jc w:val="both"/>
        <w:rPr>
          <w:rFonts w:asciiTheme="minorHAnsi" w:hAnsiTheme="minorHAnsi"/>
          <w:szCs w:val="24"/>
          <w:lang w:val="en-US"/>
        </w:rPr>
      </w:pPr>
      <w:r w:rsidRPr="00AB2FA1">
        <w:rPr>
          <w:rFonts w:asciiTheme="minorHAnsi" w:hAnsiTheme="minorHAnsi"/>
          <w:szCs w:val="24"/>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A160C5" w:rsidRPr="00AB2FA1" w:rsidRDefault="00A160C5" w:rsidP="00A160C5">
      <w:pPr>
        <w:pStyle w:val="heading2color"/>
        <w:numPr>
          <w:ilvl w:val="0"/>
          <w:numId w:val="35"/>
        </w:numPr>
        <w:rPr>
          <w:szCs w:val="24"/>
        </w:rPr>
      </w:pPr>
      <w:r w:rsidRPr="00AB2FA1">
        <w:rPr>
          <w:szCs w:val="24"/>
        </w:rPr>
        <w:t>Implementation framework</w:t>
      </w:r>
    </w:p>
    <w:p w:rsidR="00A160C5" w:rsidRPr="00AB2FA1" w:rsidRDefault="00A160C5" w:rsidP="00CC359D">
      <w:pPr>
        <w:jc w:val="both"/>
        <w:rPr>
          <w:rFonts w:asciiTheme="minorHAnsi" w:hAnsiTheme="minorHAnsi"/>
          <w:b/>
          <w:bCs/>
          <w:szCs w:val="24"/>
          <w:lang w:val="en-US"/>
        </w:rPr>
      </w:pPr>
      <w:r w:rsidRPr="00AB2FA1">
        <w:rPr>
          <w:rFonts w:asciiTheme="minorHAnsi" w:hAnsiTheme="minorHAnsi"/>
          <w:b/>
          <w:szCs w:val="24"/>
          <w:lang w:val="en-US"/>
        </w:rPr>
        <w:t xml:space="preserve">Programme: ICT applications </w:t>
      </w:r>
    </w:p>
    <w:p w:rsidR="00A160C5" w:rsidRPr="00AB2FA1" w:rsidRDefault="00A160C5" w:rsidP="00CC359D">
      <w:pPr>
        <w:jc w:val="both"/>
        <w:rPr>
          <w:rFonts w:asciiTheme="minorHAnsi" w:hAnsiTheme="minorHAnsi"/>
          <w:szCs w:val="24"/>
          <w:lang w:val="en-US"/>
        </w:rPr>
      </w:pPr>
      <w:r w:rsidRPr="00AB2FA1">
        <w:rPr>
          <w:rFonts w:asciiTheme="minorHAnsi" w:hAnsiTheme="minorHAnsi"/>
          <w:szCs w:val="24"/>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A160C5" w:rsidRPr="00AB2FA1" w:rsidRDefault="00A160C5" w:rsidP="00CC359D">
      <w:pPr>
        <w:jc w:val="both"/>
        <w:rPr>
          <w:rFonts w:asciiTheme="minorHAnsi" w:hAnsiTheme="minorHAnsi"/>
          <w:szCs w:val="24"/>
          <w:lang w:val="en-US"/>
        </w:rPr>
      </w:pPr>
      <w:r w:rsidRPr="00AB2FA1">
        <w:rPr>
          <w:rFonts w:asciiTheme="minorHAnsi" w:hAnsiTheme="minorHAnsi"/>
          <w:szCs w:val="24"/>
          <w:lang w:val="en-US"/>
        </w:rPr>
        <w:t>The programme will:</w:t>
      </w:r>
    </w:p>
    <w:p w:rsidR="00A160C5" w:rsidRPr="00AB2FA1" w:rsidRDefault="00A160C5" w:rsidP="00A160C5">
      <w:pPr>
        <w:numPr>
          <w:ilvl w:val="0"/>
          <w:numId w:val="34"/>
        </w:numPr>
        <w:jc w:val="both"/>
        <w:rPr>
          <w:rFonts w:asciiTheme="minorHAnsi" w:hAnsiTheme="minorHAnsi"/>
          <w:szCs w:val="24"/>
          <w:lang w:val="en-US"/>
        </w:rPr>
      </w:pPr>
      <w:proofErr w:type="gramStart"/>
      <w:r w:rsidRPr="00AB2FA1">
        <w:rPr>
          <w:rFonts w:asciiTheme="minorHAnsi" w:hAnsiTheme="minorHAnsi"/>
          <w:szCs w:val="24"/>
          <w:lang w:val="en-US"/>
        </w:rPr>
        <w:t>elaborate</w:t>
      </w:r>
      <w:proofErr w:type="gramEnd"/>
      <w:r w:rsidRPr="00AB2FA1">
        <w:rPr>
          <w:rFonts w:asciiTheme="minorHAnsi" w:hAnsiTheme="minorHAnsi"/>
          <w:szCs w:val="24"/>
          <w:lang w:val="en-US"/>
        </w:rPr>
        <w:t xml:space="preserve"> national strategic planning frameworks and associated toolkits for selected ICT applications and services, in close collaboration with related UN specialized agencies and </w:t>
      </w:r>
      <w:proofErr w:type="spellStart"/>
      <w:r w:rsidRPr="00AB2FA1">
        <w:rPr>
          <w:rFonts w:asciiTheme="minorHAnsi" w:hAnsiTheme="minorHAnsi"/>
          <w:szCs w:val="24"/>
          <w:lang w:val="en-US"/>
        </w:rPr>
        <w:t>programmes</w:t>
      </w:r>
      <w:proofErr w:type="spellEnd"/>
      <w:r w:rsidRPr="00AB2FA1">
        <w:rPr>
          <w:rFonts w:asciiTheme="minorHAnsi" w:hAnsiTheme="minorHAnsi"/>
          <w:szCs w:val="24"/>
          <w:lang w:val="en-US"/>
        </w:rPr>
        <w:t xml:space="preserve"> and other international organizations with expertise in these domains. These frameworks and toolkits facilitate </w:t>
      </w:r>
      <w:r w:rsidRPr="00AB2FA1">
        <w:rPr>
          <w:rFonts w:asciiTheme="minorHAnsi" w:hAnsiTheme="minorHAnsi"/>
          <w:szCs w:val="24"/>
          <w:lang w:val="en-US"/>
        </w:rPr>
        <w:lastRenderedPageBreak/>
        <w:t>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p>
    <w:p w:rsidR="00A160C5" w:rsidRPr="00AB2FA1" w:rsidRDefault="00A160C5" w:rsidP="00A160C5">
      <w:pPr>
        <w:numPr>
          <w:ilvl w:val="0"/>
          <w:numId w:val="34"/>
        </w:numPr>
        <w:jc w:val="both"/>
        <w:rPr>
          <w:rFonts w:asciiTheme="minorHAnsi" w:hAnsiTheme="minorHAnsi"/>
          <w:szCs w:val="24"/>
          <w:lang w:val="en-US"/>
        </w:rPr>
      </w:pPr>
      <w:proofErr w:type="gramStart"/>
      <w:r w:rsidRPr="00AB2FA1">
        <w:rPr>
          <w:rFonts w:asciiTheme="minorHAnsi" w:hAnsiTheme="minorHAnsi"/>
          <w:szCs w:val="24"/>
          <w:lang w:val="en-US"/>
        </w:rPr>
        <w:t>support</w:t>
      </w:r>
      <w:proofErr w:type="gramEnd"/>
      <w:r w:rsidRPr="00AB2FA1">
        <w:rPr>
          <w:rFonts w:asciiTheme="minorHAnsi" w:hAnsiTheme="minorHAnsi"/>
          <w:szCs w:val="24"/>
          <w:lang w:val="en-US"/>
        </w:rPr>
        <w:t xml:space="preserve">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p>
    <w:p w:rsidR="00A160C5" w:rsidRPr="00AB2FA1" w:rsidRDefault="00A160C5" w:rsidP="00A160C5">
      <w:pPr>
        <w:numPr>
          <w:ilvl w:val="0"/>
          <w:numId w:val="34"/>
        </w:numPr>
        <w:jc w:val="both"/>
        <w:rPr>
          <w:rFonts w:asciiTheme="minorHAnsi" w:hAnsiTheme="minorHAnsi"/>
          <w:szCs w:val="24"/>
          <w:lang w:val="en-US"/>
        </w:rPr>
      </w:pPr>
      <w:r w:rsidRPr="00AB2FA1">
        <w:rPr>
          <w:rFonts w:asciiTheme="minorHAnsi" w:hAnsiTheme="minorHAnsi"/>
          <w:szCs w:val="24"/>
          <w:lang w:val="en-US"/>
        </w:rPr>
        <w:t>conduct detailed studies and facilitate the sharing of knowledge and best practices on various ICT applications, particularly using broadband, mobile communication, open source and new technology 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A160C5" w:rsidRPr="00AB2FA1" w:rsidRDefault="00A160C5" w:rsidP="00A160C5">
      <w:pPr>
        <w:numPr>
          <w:ilvl w:val="0"/>
          <w:numId w:val="34"/>
        </w:numPr>
        <w:jc w:val="both"/>
        <w:rPr>
          <w:ins w:id="14" w:author="Sanjeev Banzal" w:date="2017-03-07T16:20:00Z"/>
          <w:rFonts w:asciiTheme="minorHAnsi" w:hAnsiTheme="minorHAnsi"/>
          <w:b/>
          <w:szCs w:val="24"/>
          <w:lang w:val="en-US"/>
        </w:rPr>
      </w:pPr>
      <w:ins w:id="15" w:author="Sanjeev Banzal" w:date="2017-03-07T16:20:00Z">
        <w:r w:rsidRPr="00AB2FA1">
          <w:rPr>
            <w:rFonts w:asciiTheme="minorHAnsi" w:hAnsiTheme="minorHAnsi"/>
            <w:b/>
            <w:szCs w:val="24"/>
            <w:lang w:val="en-US"/>
          </w:rPr>
          <w:t xml:space="preserve">Conduct studies and facilitate the sharing of knowledge and best practices on various </w:t>
        </w:r>
        <w:proofErr w:type="spellStart"/>
        <w:r w:rsidRPr="00AB2FA1">
          <w:rPr>
            <w:rFonts w:asciiTheme="minorHAnsi" w:hAnsiTheme="minorHAnsi"/>
            <w:b/>
            <w:szCs w:val="24"/>
            <w:lang w:val="en-US"/>
          </w:rPr>
          <w:t>finacial</w:t>
        </w:r>
        <w:proofErr w:type="spellEnd"/>
        <w:r w:rsidRPr="00AB2FA1">
          <w:rPr>
            <w:rFonts w:asciiTheme="minorHAnsi" w:hAnsiTheme="minorHAnsi"/>
            <w:b/>
            <w:szCs w:val="24"/>
            <w:lang w:val="en-US"/>
          </w:rPr>
          <w:t xml:space="preserve"> inclusion techniques/technologies using mobile phones/devices for all people particularly those at bottom of Pyramid</w:t>
        </w:r>
      </w:ins>
    </w:p>
    <w:p w:rsidR="00A160C5" w:rsidRPr="00AB2FA1" w:rsidRDefault="00A160C5" w:rsidP="00CC359D">
      <w:pPr>
        <w:jc w:val="both"/>
        <w:rPr>
          <w:rFonts w:asciiTheme="minorHAnsi" w:hAnsiTheme="minorHAnsi"/>
          <w:b/>
          <w:bCs/>
          <w:szCs w:val="24"/>
          <w:lang w:val="en-US"/>
        </w:rPr>
      </w:pPr>
      <w:r w:rsidRPr="00AB2FA1">
        <w:rPr>
          <w:rFonts w:asciiTheme="minorHAnsi" w:hAnsiTheme="minorHAnsi"/>
          <w:b/>
          <w:szCs w:val="24"/>
          <w:lang w:val="en-US"/>
        </w:rPr>
        <w:t>Relevant regional initiatives</w:t>
      </w:r>
    </w:p>
    <w:p w:rsidR="00A160C5" w:rsidRPr="00AB2FA1" w:rsidRDefault="00A160C5" w:rsidP="00CC359D">
      <w:pPr>
        <w:jc w:val="both"/>
        <w:rPr>
          <w:rFonts w:asciiTheme="minorHAnsi" w:hAnsiTheme="minorHAnsi"/>
          <w:szCs w:val="24"/>
          <w:lang w:val="en-US"/>
        </w:rPr>
      </w:pPr>
      <w:r w:rsidRPr="00AB2FA1">
        <w:rPr>
          <w:rFonts w:asciiTheme="minorHAnsi" w:hAnsiTheme="minorHAnsi"/>
          <w:szCs w:val="24"/>
          <w:lang w:val="en-US"/>
        </w:rPr>
        <w:t xml:space="preserve">The following regional initiatives will contribute to Outcome 4.2, consistent with WTDC Resolution 17 (Rev. </w:t>
      </w:r>
      <w:r w:rsidRPr="00AB2FA1">
        <w:rPr>
          <w:rFonts w:asciiTheme="minorHAnsi" w:hAnsiTheme="minorHAnsi"/>
          <w:szCs w:val="24"/>
        </w:rPr>
        <w:t xml:space="preserve">Buenos Aires, </w:t>
      </w:r>
      <w:r w:rsidRPr="00AB2FA1">
        <w:rPr>
          <w:rFonts w:asciiTheme="minorHAnsi" w:hAnsiTheme="minorHAnsi"/>
          <w:szCs w:val="24"/>
          <w:lang w:val="en-US"/>
        </w:rPr>
        <w:t>2017)</w:t>
      </w:r>
    </w:p>
    <w:tbl>
      <w:tblPr>
        <w:tblStyle w:val="TableGrid"/>
        <w:tblW w:w="0" w:type="auto"/>
        <w:tblInd w:w="-5" w:type="dxa"/>
        <w:tblLook w:val="04A0" w:firstRow="1" w:lastRow="0" w:firstColumn="1" w:lastColumn="0" w:noHBand="0" w:noVBand="1"/>
      </w:tblPr>
      <w:tblGrid>
        <w:gridCol w:w="9742"/>
      </w:tblGrid>
      <w:tr w:rsidR="00A160C5" w:rsidRPr="00AB2FA1" w:rsidTr="00AB2FA1">
        <w:trPr>
          <w:trHeight w:hRule="exact" w:val="397"/>
        </w:trPr>
        <w:tc>
          <w:tcPr>
            <w:tcW w:w="9742" w:type="dxa"/>
            <w:tcBorders>
              <w:bottom w:val="single" w:sz="4" w:space="0" w:color="auto"/>
            </w:tcBorders>
            <w:shd w:val="clear" w:color="auto" w:fill="3B3838" w:themeFill="background2" w:themeFillShade="40"/>
          </w:tcPr>
          <w:p w:rsidR="00A160C5" w:rsidRPr="00AB2FA1" w:rsidRDefault="00A160C5" w:rsidP="00711206">
            <w:pPr>
              <w:jc w:val="both"/>
              <w:rPr>
                <w:rFonts w:asciiTheme="minorHAnsi" w:hAnsiTheme="minorHAnsi"/>
                <w:color w:val="FFFFFF" w:themeColor="background1"/>
                <w:szCs w:val="24"/>
              </w:rPr>
            </w:pPr>
            <w:r w:rsidRPr="00AB2FA1">
              <w:rPr>
                <w:rFonts w:asciiTheme="minorHAnsi" w:hAnsiTheme="minorHAnsi"/>
                <w:color w:val="FFFFFF" w:themeColor="background1"/>
                <w:szCs w:val="24"/>
              </w:rPr>
              <w:t>Region</w:t>
            </w:r>
          </w:p>
        </w:tc>
      </w:tr>
      <w:tr w:rsidR="00A160C5" w:rsidRPr="00AB2FA1" w:rsidTr="00AB2FA1">
        <w:trPr>
          <w:trHeight w:hRule="exact" w:val="397"/>
        </w:trPr>
        <w:tc>
          <w:tcPr>
            <w:tcW w:w="9742" w:type="dxa"/>
            <w:tcBorders>
              <w:bottom w:val="single" w:sz="4" w:space="0" w:color="auto"/>
            </w:tcBorders>
            <w:shd w:val="clear" w:color="auto" w:fill="AEAAAA" w:themeFill="background2" w:themeFillShade="BF"/>
          </w:tcPr>
          <w:p w:rsidR="00A160C5" w:rsidRPr="00AB2FA1" w:rsidRDefault="00A160C5" w:rsidP="00711206">
            <w:pPr>
              <w:jc w:val="both"/>
              <w:rPr>
                <w:rFonts w:asciiTheme="minorHAnsi" w:hAnsiTheme="minorHAnsi"/>
                <w:b/>
                <w:bCs/>
                <w:szCs w:val="24"/>
              </w:rPr>
            </w:pPr>
            <w:r w:rsidRPr="00AB2FA1">
              <w:rPr>
                <w:rFonts w:asciiTheme="minorHAnsi" w:hAnsiTheme="minorHAnsi"/>
                <w:b/>
                <w:szCs w:val="24"/>
              </w:rPr>
              <w:t>AFR Region</w:t>
            </w:r>
          </w:p>
        </w:tc>
      </w:tr>
      <w:tr w:rsidR="00A160C5" w:rsidRPr="00AB2FA1" w:rsidTr="00AB2FA1">
        <w:trPr>
          <w:trHeight w:hRule="exact" w:val="397"/>
        </w:trPr>
        <w:tc>
          <w:tcPr>
            <w:tcW w:w="9742" w:type="dxa"/>
            <w:tcBorders>
              <w:bottom w:val="single" w:sz="4" w:space="0" w:color="auto"/>
            </w:tcBorders>
            <w:shd w:val="clear" w:color="auto" w:fill="E7E6E6" w:themeFill="background2"/>
          </w:tcPr>
          <w:p w:rsidR="00A160C5" w:rsidRPr="00AB2FA1" w:rsidRDefault="00A160C5" w:rsidP="00711206">
            <w:pPr>
              <w:jc w:val="both"/>
              <w:rPr>
                <w:rFonts w:asciiTheme="minorHAnsi" w:hAnsiTheme="minorHAnsi"/>
                <w:szCs w:val="24"/>
              </w:rPr>
            </w:pPr>
          </w:p>
        </w:tc>
      </w:tr>
      <w:tr w:rsidR="00A160C5" w:rsidRPr="00AB2FA1" w:rsidTr="00AB2FA1">
        <w:trPr>
          <w:trHeight w:hRule="exact" w:val="397"/>
        </w:trPr>
        <w:tc>
          <w:tcPr>
            <w:tcW w:w="9742" w:type="dxa"/>
            <w:tcBorders>
              <w:bottom w:val="single" w:sz="4" w:space="0" w:color="auto"/>
            </w:tcBorders>
            <w:shd w:val="clear" w:color="auto" w:fill="AEAAAA" w:themeFill="background2" w:themeFillShade="BF"/>
          </w:tcPr>
          <w:p w:rsidR="00A160C5" w:rsidRPr="00AB2FA1" w:rsidRDefault="00A160C5" w:rsidP="00711206">
            <w:pPr>
              <w:jc w:val="both"/>
              <w:rPr>
                <w:rFonts w:asciiTheme="minorHAnsi" w:hAnsiTheme="minorHAnsi"/>
                <w:szCs w:val="24"/>
              </w:rPr>
            </w:pPr>
            <w:r w:rsidRPr="00AB2FA1">
              <w:rPr>
                <w:rFonts w:asciiTheme="minorHAnsi" w:hAnsiTheme="minorHAnsi"/>
                <w:b/>
                <w:szCs w:val="24"/>
              </w:rPr>
              <w:t>AMS region</w:t>
            </w:r>
          </w:p>
        </w:tc>
      </w:tr>
      <w:tr w:rsidR="00A160C5" w:rsidRPr="00AB2FA1" w:rsidTr="00AB2FA1">
        <w:trPr>
          <w:trHeight w:hRule="exact" w:val="397"/>
        </w:trPr>
        <w:tc>
          <w:tcPr>
            <w:tcW w:w="9742" w:type="dxa"/>
            <w:tcBorders>
              <w:bottom w:val="single" w:sz="4" w:space="0" w:color="auto"/>
            </w:tcBorders>
            <w:shd w:val="clear" w:color="auto" w:fill="E7E6E6" w:themeFill="background2"/>
          </w:tcPr>
          <w:p w:rsidR="00A160C5" w:rsidRPr="00AB2FA1" w:rsidRDefault="00A160C5" w:rsidP="00711206">
            <w:pPr>
              <w:jc w:val="both"/>
              <w:rPr>
                <w:rFonts w:asciiTheme="minorHAnsi" w:hAnsiTheme="minorHAnsi"/>
                <w:szCs w:val="24"/>
              </w:rPr>
            </w:pPr>
          </w:p>
        </w:tc>
      </w:tr>
      <w:tr w:rsidR="00A160C5" w:rsidRPr="00AB2FA1" w:rsidTr="00AB2FA1">
        <w:trPr>
          <w:trHeight w:hRule="exact" w:val="397"/>
        </w:trPr>
        <w:tc>
          <w:tcPr>
            <w:tcW w:w="9742" w:type="dxa"/>
            <w:tcBorders>
              <w:bottom w:val="single" w:sz="4" w:space="0" w:color="auto"/>
            </w:tcBorders>
            <w:shd w:val="clear" w:color="auto" w:fill="AEAAAA" w:themeFill="background2" w:themeFillShade="BF"/>
          </w:tcPr>
          <w:p w:rsidR="00A160C5" w:rsidRPr="00AB2FA1" w:rsidRDefault="00A160C5" w:rsidP="00711206">
            <w:pPr>
              <w:jc w:val="both"/>
              <w:rPr>
                <w:rFonts w:asciiTheme="minorHAnsi" w:hAnsiTheme="minorHAnsi"/>
                <w:b/>
                <w:bCs/>
                <w:szCs w:val="24"/>
              </w:rPr>
            </w:pPr>
            <w:r w:rsidRPr="00AB2FA1">
              <w:rPr>
                <w:rFonts w:asciiTheme="minorHAnsi" w:hAnsiTheme="minorHAnsi"/>
                <w:b/>
                <w:szCs w:val="24"/>
              </w:rPr>
              <w:t>ARB Region</w:t>
            </w:r>
          </w:p>
        </w:tc>
      </w:tr>
      <w:tr w:rsidR="00A160C5" w:rsidRPr="00AB2FA1" w:rsidTr="00AB2FA1">
        <w:trPr>
          <w:trHeight w:hRule="exact" w:val="397"/>
        </w:trPr>
        <w:tc>
          <w:tcPr>
            <w:tcW w:w="9742" w:type="dxa"/>
            <w:tcBorders>
              <w:bottom w:val="single" w:sz="4" w:space="0" w:color="auto"/>
            </w:tcBorders>
            <w:shd w:val="clear" w:color="auto" w:fill="E7E6E6" w:themeFill="background2"/>
          </w:tcPr>
          <w:p w:rsidR="00A160C5" w:rsidRPr="00AB2FA1" w:rsidRDefault="00A160C5" w:rsidP="00711206">
            <w:pPr>
              <w:jc w:val="both"/>
              <w:rPr>
                <w:rFonts w:asciiTheme="minorHAnsi" w:hAnsiTheme="minorHAnsi"/>
                <w:szCs w:val="24"/>
              </w:rPr>
            </w:pPr>
          </w:p>
        </w:tc>
      </w:tr>
      <w:tr w:rsidR="00A160C5" w:rsidRPr="00AB2FA1" w:rsidTr="00AB2FA1">
        <w:trPr>
          <w:trHeight w:hRule="exact" w:val="397"/>
        </w:trPr>
        <w:tc>
          <w:tcPr>
            <w:tcW w:w="9742" w:type="dxa"/>
            <w:tcBorders>
              <w:bottom w:val="single" w:sz="4" w:space="0" w:color="auto"/>
            </w:tcBorders>
            <w:shd w:val="clear" w:color="auto" w:fill="AEAAAA" w:themeFill="background2" w:themeFillShade="BF"/>
          </w:tcPr>
          <w:p w:rsidR="00A160C5" w:rsidRPr="00AB2FA1" w:rsidRDefault="00A160C5" w:rsidP="00711206">
            <w:pPr>
              <w:jc w:val="both"/>
              <w:rPr>
                <w:rFonts w:asciiTheme="minorHAnsi" w:hAnsiTheme="minorHAnsi"/>
                <w:b/>
                <w:bCs/>
                <w:szCs w:val="24"/>
              </w:rPr>
            </w:pPr>
            <w:r w:rsidRPr="00AB2FA1">
              <w:rPr>
                <w:rFonts w:asciiTheme="minorHAnsi" w:hAnsiTheme="minorHAnsi"/>
                <w:b/>
                <w:szCs w:val="24"/>
              </w:rPr>
              <w:t>ASP Region</w:t>
            </w:r>
          </w:p>
        </w:tc>
      </w:tr>
      <w:tr w:rsidR="00A160C5" w:rsidRPr="00AB2FA1" w:rsidTr="00AB2FA1">
        <w:trPr>
          <w:trHeight w:hRule="exact" w:val="397"/>
        </w:trPr>
        <w:tc>
          <w:tcPr>
            <w:tcW w:w="9742" w:type="dxa"/>
            <w:tcBorders>
              <w:bottom w:val="single" w:sz="4" w:space="0" w:color="auto"/>
            </w:tcBorders>
            <w:shd w:val="clear" w:color="auto" w:fill="E7E6E6" w:themeFill="background2"/>
          </w:tcPr>
          <w:p w:rsidR="00A160C5" w:rsidRPr="00AB2FA1" w:rsidRDefault="00A160C5" w:rsidP="00711206">
            <w:pPr>
              <w:jc w:val="both"/>
              <w:rPr>
                <w:rFonts w:asciiTheme="minorHAnsi" w:hAnsiTheme="minorHAnsi"/>
                <w:szCs w:val="24"/>
              </w:rPr>
            </w:pPr>
          </w:p>
        </w:tc>
      </w:tr>
      <w:tr w:rsidR="00A160C5" w:rsidRPr="00AB2FA1" w:rsidTr="00AB2FA1">
        <w:trPr>
          <w:trHeight w:hRule="exact" w:val="397"/>
        </w:trPr>
        <w:tc>
          <w:tcPr>
            <w:tcW w:w="9742" w:type="dxa"/>
            <w:tcBorders>
              <w:bottom w:val="single" w:sz="4" w:space="0" w:color="auto"/>
            </w:tcBorders>
            <w:shd w:val="clear" w:color="auto" w:fill="AEAAAA" w:themeFill="background2" w:themeFillShade="BF"/>
          </w:tcPr>
          <w:p w:rsidR="00A160C5" w:rsidRPr="00AB2FA1" w:rsidRDefault="00A160C5" w:rsidP="00711206">
            <w:pPr>
              <w:jc w:val="both"/>
              <w:rPr>
                <w:rFonts w:asciiTheme="minorHAnsi" w:hAnsiTheme="minorHAnsi"/>
                <w:b/>
                <w:bCs/>
                <w:szCs w:val="24"/>
              </w:rPr>
            </w:pPr>
            <w:r w:rsidRPr="00AB2FA1">
              <w:rPr>
                <w:rFonts w:asciiTheme="minorHAnsi" w:hAnsiTheme="minorHAnsi"/>
                <w:b/>
                <w:szCs w:val="24"/>
              </w:rPr>
              <w:t>CIS Region</w:t>
            </w:r>
          </w:p>
        </w:tc>
      </w:tr>
      <w:tr w:rsidR="00A160C5" w:rsidRPr="00AB2FA1" w:rsidTr="00AB2FA1">
        <w:trPr>
          <w:trHeight w:hRule="exact" w:val="397"/>
        </w:trPr>
        <w:tc>
          <w:tcPr>
            <w:tcW w:w="9742" w:type="dxa"/>
            <w:tcBorders>
              <w:bottom w:val="single" w:sz="4" w:space="0" w:color="auto"/>
            </w:tcBorders>
            <w:shd w:val="clear" w:color="auto" w:fill="E7E6E6" w:themeFill="background2"/>
          </w:tcPr>
          <w:p w:rsidR="00A160C5" w:rsidRPr="00AB2FA1" w:rsidRDefault="00A160C5" w:rsidP="00711206">
            <w:pPr>
              <w:jc w:val="both"/>
              <w:rPr>
                <w:rFonts w:asciiTheme="minorHAnsi" w:hAnsiTheme="minorHAnsi"/>
                <w:szCs w:val="24"/>
              </w:rPr>
            </w:pPr>
          </w:p>
        </w:tc>
      </w:tr>
      <w:tr w:rsidR="00A160C5" w:rsidRPr="00AB2FA1" w:rsidTr="00AB2FA1">
        <w:trPr>
          <w:trHeight w:hRule="exact" w:val="397"/>
        </w:trPr>
        <w:tc>
          <w:tcPr>
            <w:tcW w:w="9742" w:type="dxa"/>
            <w:tcBorders>
              <w:bottom w:val="single" w:sz="4" w:space="0" w:color="auto"/>
            </w:tcBorders>
            <w:shd w:val="clear" w:color="auto" w:fill="AEAAAA" w:themeFill="background2" w:themeFillShade="BF"/>
          </w:tcPr>
          <w:p w:rsidR="00A160C5" w:rsidRPr="00AB2FA1" w:rsidRDefault="00A160C5" w:rsidP="00711206">
            <w:pPr>
              <w:jc w:val="both"/>
              <w:rPr>
                <w:rFonts w:asciiTheme="minorHAnsi" w:hAnsiTheme="minorHAnsi"/>
                <w:b/>
                <w:bCs/>
                <w:szCs w:val="24"/>
              </w:rPr>
            </w:pPr>
            <w:r w:rsidRPr="00AB2FA1">
              <w:rPr>
                <w:rFonts w:asciiTheme="minorHAnsi" w:hAnsiTheme="minorHAnsi"/>
                <w:b/>
                <w:szCs w:val="24"/>
              </w:rPr>
              <w:t>EUR Region</w:t>
            </w:r>
          </w:p>
        </w:tc>
      </w:tr>
      <w:tr w:rsidR="00A160C5" w:rsidRPr="00AB2FA1" w:rsidTr="00AB2FA1">
        <w:trPr>
          <w:trHeight w:hRule="exact" w:val="397"/>
        </w:trPr>
        <w:tc>
          <w:tcPr>
            <w:tcW w:w="9742" w:type="dxa"/>
            <w:shd w:val="clear" w:color="auto" w:fill="E7E6E6" w:themeFill="background2"/>
          </w:tcPr>
          <w:p w:rsidR="00A160C5" w:rsidRPr="00AB2FA1" w:rsidRDefault="00A160C5" w:rsidP="00711206">
            <w:pPr>
              <w:jc w:val="both"/>
              <w:rPr>
                <w:rFonts w:asciiTheme="minorHAnsi" w:hAnsiTheme="minorHAnsi"/>
                <w:szCs w:val="24"/>
              </w:rPr>
            </w:pPr>
          </w:p>
        </w:tc>
      </w:tr>
    </w:tbl>
    <w:p w:rsidR="00A160C5" w:rsidRPr="00AB2FA1" w:rsidRDefault="00A160C5" w:rsidP="00CC359D">
      <w:pPr>
        <w:jc w:val="both"/>
        <w:rPr>
          <w:rFonts w:asciiTheme="minorHAnsi" w:hAnsiTheme="minorHAnsi"/>
          <w:b/>
          <w:bCs/>
          <w:szCs w:val="24"/>
          <w:lang w:val="en-US"/>
        </w:rPr>
      </w:pPr>
      <w:r w:rsidRPr="00AB2FA1">
        <w:rPr>
          <w:rFonts w:asciiTheme="minorHAnsi" w:hAnsiTheme="minorHAnsi"/>
          <w:b/>
          <w:szCs w:val="24"/>
          <w:lang w:val="en-US"/>
        </w:rPr>
        <w:t>Study group Questions</w:t>
      </w:r>
    </w:p>
    <w:p w:rsidR="00A160C5" w:rsidRPr="00AB2FA1" w:rsidRDefault="00A160C5" w:rsidP="00CC359D">
      <w:pPr>
        <w:jc w:val="both"/>
        <w:rPr>
          <w:rFonts w:asciiTheme="minorHAnsi" w:hAnsiTheme="minorHAnsi"/>
          <w:szCs w:val="24"/>
          <w:lang w:val="en-US"/>
        </w:rPr>
      </w:pPr>
      <w:r w:rsidRPr="00AB2FA1">
        <w:rPr>
          <w:rFonts w:asciiTheme="minorHAnsi" w:hAnsiTheme="minorHAnsi"/>
          <w:szCs w:val="24"/>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A160C5" w:rsidRPr="00AB2FA1" w:rsidTr="00711206">
        <w:tc>
          <w:tcPr>
            <w:tcW w:w="9781" w:type="dxa"/>
            <w:tcBorders>
              <w:bottom w:val="single" w:sz="4" w:space="0" w:color="auto"/>
            </w:tcBorders>
            <w:shd w:val="clear" w:color="auto" w:fill="3B3838" w:themeFill="background2" w:themeFillShade="40"/>
          </w:tcPr>
          <w:p w:rsidR="00A160C5" w:rsidRPr="00AB2FA1" w:rsidRDefault="00A160C5" w:rsidP="00AB2FA1">
            <w:pPr>
              <w:keepNext/>
              <w:jc w:val="both"/>
              <w:rPr>
                <w:rFonts w:asciiTheme="minorHAnsi" w:hAnsiTheme="minorHAnsi"/>
                <w:color w:val="FFFFFF" w:themeColor="background1"/>
                <w:szCs w:val="24"/>
              </w:rPr>
            </w:pPr>
            <w:r w:rsidRPr="00AB2FA1">
              <w:rPr>
                <w:rFonts w:asciiTheme="minorHAnsi" w:hAnsiTheme="minorHAnsi"/>
                <w:color w:val="FFFFFF" w:themeColor="background1"/>
                <w:szCs w:val="24"/>
              </w:rPr>
              <w:lastRenderedPageBreak/>
              <w:t>Study Group X Questions</w:t>
            </w:r>
          </w:p>
        </w:tc>
      </w:tr>
      <w:tr w:rsidR="00A160C5" w:rsidRPr="00AB2FA1" w:rsidTr="00711206">
        <w:tc>
          <w:tcPr>
            <w:tcW w:w="9781" w:type="dxa"/>
            <w:tcBorders>
              <w:bottom w:val="single" w:sz="4" w:space="0" w:color="auto"/>
            </w:tcBorders>
            <w:shd w:val="clear" w:color="auto" w:fill="E7E6E6" w:themeFill="background2"/>
          </w:tcPr>
          <w:p w:rsidR="00A160C5" w:rsidRPr="00AB2FA1" w:rsidRDefault="00A160C5" w:rsidP="00AB2FA1">
            <w:pPr>
              <w:keepNext/>
              <w:jc w:val="both"/>
              <w:rPr>
                <w:rFonts w:asciiTheme="minorHAnsi" w:hAnsiTheme="minorHAnsi"/>
                <w:szCs w:val="24"/>
              </w:rPr>
            </w:pPr>
          </w:p>
        </w:tc>
      </w:tr>
    </w:tbl>
    <w:p w:rsidR="00A160C5" w:rsidRPr="00AB2FA1" w:rsidRDefault="00A160C5" w:rsidP="00A160C5">
      <w:pPr>
        <w:pStyle w:val="heading2color"/>
        <w:numPr>
          <w:ilvl w:val="0"/>
          <w:numId w:val="35"/>
        </w:numPr>
        <w:rPr>
          <w:szCs w:val="24"/>
        </w:rPr>
      </w:pPr>
      <w:r w:rsidRPr="00AB2FA1">
        <w:rPr>
          <w:szCs w:val="24"/>
        </w:rPr>
        <w:t>References to WTDC Resolutions, WSIS Action Lines and Sustainable Development Goals</w:t>
      </w:r>
    </w:p>
    <w:p w:rsidR="00A160C5" w:rsidRPr="00AB2FA1" w:rsidRDefault="00A160C5" w:rsidP="00CC359D">
      <w:pPr>
        <w:jc w:val="both"/>
        <w:rPr>
          <w:rFonts w:asciiTheme="minorHAnsi" w:hAnsiTheme="minorHAnsi"/>
          <w:b/>
          <w:bCs/>
          <w:szCs w:val="24"/>
          <w:lang w:val="en-US"/>
        </w:rPr>
      </w:pPr>
      <w:r w:rsidRPr="00AB2FA1">
        <w:rPr>
          <w:rFonts w:asciiTheme="minorHAnsi" w:hAnsiTheme="minorHAnsi"/>
          <w:b/>
          <w:szCs w:val="24"/>
          <w:lang w:val="en-US"/>
        </w:rPr>
        <w:t>PP and WTDC resolutions and recommendations</w:t>
      </w:r>
    </w:p>
    <w:p w:rsidR="00A160C5" w:rsidRPr="00AB2FA1" w:rsidRDefault="00A160C5" w:rsidP="00CC359D">
      <w:pPr>
        <w:jc w:val="both"/>
        <w:rPr>
          <w:rFonts w:asciiTheme="minorHAnsi" w:hAnsiTheme="minorHAnsi"/>
          <w:szCs w:val="24"/>
          <w:lang w:val="en-US"/>
        </w:rPr>
      </w:pPr>
      <w:r w:rsidRPr="00AB2FA1">
        <w:rPr>
          <w:rFonts w:asciiTheme="minorHAnsi" w:hAnsiTheme="minorHAnsi"/>
          <w:szCs w:val="24"/>
          <w:lang w:val="en-US"/>
        </w:rPr>
        <w:t>The implementation of PP Resolution 139, 183, 201, WTDC Resolutions 17, 21, 30, 32, 37, 50, 52, 53 and 54 will support Output 4.2 and will contribute to the achievement of Outcome 4.2</w:t>
      </w:r>
    </w:p>
    <w:p w:rsidR="00A160C5" w:rsidRPr="00AB2FA1" w:rsidRDefault="00A160C5" w:rsidP="00CC359D">
      <w:pPr>
        <w:jc w:val="both"/>
        <w:rPr>
          <w:rFonts w:asciiTheme="minorHAnsi" w:hAnsiTheme="minorHAnsi"/>
          <w:b/>
          <w:bCs/>
          <w:szCs w:val="24"/>
          <w:lang w:val="en-US"/>
        </w:rPr>
      </w:pPr>
      <w:r w:rsidRPr="00AB2FA1">
        <w:rPr>
          <w:rFonts w:asciiTheme="minorHAnsi" w:hAnsiTheme="minorHAnsi"/>
          <w:b/>
          <w:szCs w:val="24"/>
          <w:lang w:val="en-US"/>
        </w:rPr>
        <w:t>WSIS action lines</w:t>
      </w:r>
    </w:p>
    <w:p w:rsidR="00A160C5" w:rsidRPr="00AB2FA1" w:rsidRDefault="00A160C5" w:rsidP="00CC359D">
      <w:pPr>
        <w:jc w:val="both"/>
        <w:rPr>
          <w:rFonts w:asciiTheme="minorHAnsi" w:hAnsiTheme="minorHAnsi"/>
          <w:szCs w:val="24"/>
          <w:lang w:val="en-US"/>
        </w:rPr>
      </w:pPr>
      <w:r w:rsidRPr="00AB2FA1">
        <w:rPr>
          <w:rFonts w:asciiTheme="minorHAnsi" w:hAnsiTheme="minorHAnsi"/>
          <w:szCs w:val="24"/>
          <w:lang w:val="en-US"/>
        </w:rPr>
        <w:t>The implementation of the WSIS Action Lines C7 will support the Output 4.2 and will contribute to the achievement of Outcome 4.2</w:t>
      </w:r>
    </w:p>
    <w:p w:rsidR="00A160C5" w:rsidRPr="00AB2FA1" w:rsidRDefault="00A160C5" w:rsidP="00CC359D">
      <w:pPr>
        <w:jc w:val="both"/>
        <w:rPr>
          <w:rFonts w:asciiTheme="minorHAnsi" w:hAnsiTheme="minorHAnsi"/>
          <w:b/>
          <w:bCs/>
          <w:szCs w:val="24"/>
          <w:lang w:val="en-US"/>
        </w:rPr>
      </w:pPr>
      <w:r w:rsidRPr="00AB2FA1">
        <w:rPr>
          <w:rFonts w:asciiTheme="minorHAnsi" w:hAnsiTheme="minorHAnsi"/>
          <w:b/>
          <w:szCs w:val="24"/>
          <w:lang w:val="en-US"/>
        </w:rPr>
        <w:t xml:space="preserve">Sustainable Development Goals and Targets </w:t>
      </w:r>
    </w:p>
    <w:p w:rsidR="00A160C5" w:rsidRDefault="00A160C5">
      <w:pPr>
        <w:rPr>
          <w:rFonts w:asciiTheme="minorHAnsi" w:hAnsiTheme="minorHAnsi"/>
          <w:color w:val="000000"/>
          <w:szCs w:val="24"/>
        </w:rPr>
      </w:pPr>
      <w:r w:rsidRPr="00AB2FA1">
        <w:rPr>
          <w:rFonts w:asciiTheme="minorHAnsi" w:hAnsiTheme="minorHAnsi"/>
          <w:szCs w:val="24"/>
        </w:rPr>
        <w:t xml:space="preserve">Output 4.2 will contribute to the achievement of the following UN SDGs:  2 (targets </w:t>
      </w:r>
      <w:r w:rsidRPr="00AB2FA1">
        <w:rPr>
          <w:rFonts w:asciiTheme="minorHAnsi" w:hAnsiTheme="minorHAnsi"/>
          <w:color w:val="000000"/>
          <w:szCs w:val="24"/>
        </w:rPr>
        <w:t xml:space="preserve">2.1, 2.3, 2.4, </w:t>
      </w:r>
      <w:proofErr w:type="gramStart"/>
      <w:r w:rsidRPr="00AB2FA1">
        <w:rPr>
          <w:rFonts w:asciiTheme="minorHAnsi" w:hAnsiTheme="minorHAnsi"/>
          <w:color w:val="000000"/>
          <w:szCs w:val="24"/>
        </w:rPr>
        <w:t>2.5</w:t>
      </w:r>
      <w:proofErr w:type="gramEnd"/>
      <w:r w:rsidRPr="00AB2FA1">
        <w:rPr>
          <w:rFonts w:asciiTheme="minorHAnsi" w:hAnsiTheme="minorHAnsi"/>
          <w:color w:val="000000"/>
          <w:szCs w:val="24"/>
        </w:rPr>
        <w:t xml:space="preserve">), 3 </w:t>
      </w:r>
      <w:r w:rsidRPr="00AB2FA1">
        <w:rPr>
          <w:rFonts w:asciiTheme="minorHAnsi" w:hAnsiTheme="minorHAnsi"/>
          <w:szCs w:val="24"/>
        </w:rPr>
        <w:t xml:space="preserve">(targets </w:t>
      </w:r>
      <w:r w:rsidRPr="00AB2FA1">
        <w:rPr>
          <w:rFonts w:asciiTheme="minorHAnsi" w:hAnsiTheme="minorHAnsi"/>
          <w:color w:val="000000"/>
          <w:szCs w:val="24"/>
        </w:rPr>
        <w:t xml:space="preserve">3.1, 3.2, 3.4, 3.5, 3.6, 3.a, 3.7), 4 </w:t>
      </w:r>
      <w:r w:rsidRPr="00AB2FA1">
        <w:rPr>
          <w:rFonts w:asciiTheme="minorHAnsi" w:hAnsiTheme="minorHAnsi"/>
          <w:szCs w:val="24"/>
        </w:rPr>
        <w:t xml:space="preserve">(targets </w:t>
      </w:r>
      <w:r w:rsidRPr="00AB2FA1">
        <w:rPr>
          <w:rFonts w:asciiTheme="minorHAnsi" w:hAnsiTheme="minorHAnsi"/>
          <w:color w:val="000000"/>
          <w:szCs w:val="24"/>
        </w:rPr>
        <w:t xml:space="preserve">4.1, 4.3, 4.4, 4.5, 4.c), 6 </w:t>
      </w:r>
      <w:r w:rsidRPr="00AB2FA1">
        <w:rPr>
          <w:rFonts w:asciiTheme="minorHAnsi" w:hAnsiTheme="minorHAnsi"/>
          <w:szCs w:val="24"/>
        </w:rPr>
        <w:t xml:space="preserve">(targets </w:t>
      </w:r>
      <w:r w:rsidRPr="00AB2FA1">
        <w:rPr>
          <w:rFonts w:asciiTheme="minorHAnsi" w:hAnsiTheme="minorHAnsi"/>
          <w:color w:val="000000"/>
          <w:szCs w:val="24"/>
        </w:rPr>
        <w:t xml:space="preserve">6.1, 6.4, 6.5), 7 </w:t>
      </w:r>
      <w:r w:rsidRPr="00AB2FA1">
        <w:rPr>
          <w:rFonts w:asciiTheme="minorHAnsi" w:hAnsiTheme="minorHAnsi"/>
          <w:szCs w:val="24"/>
        </w:rPr>
        <w:t xml:space="preserve">(targets </w:t>
      </w:r>
      <w:r w:rsidRPr="00AB2FA1">
        <w:rPr>
          <w:rFonts w:asciiTheme="minorHAnsi" w:hAnsiTheme="minorHAnsi"/>
          <w:color w:val="000000"/>
          <w:szCs w:val="24"/>
        </w:rPr>
        <w:t xml:space="preserve">7.1, 7.2, 7.3), 11 </w:t>
      </w:r>
      <w:r w:rsidRPr="00AB2FA1">
        <w:rPr>
          <w:rFonts w:asciiTheme="minorHAnsi" w:hAnsiTheme="minorHAnsi"/>
          <w:szCs w:val="24"/>
        </w:rPr>
        <w:t xml:space="preserve">(targets </w:t>
      </w:r>
      <w:r w:rsidRPr="00AB2FA1">
        <w:rPr>
          <w:rFonts w:asciiTheme="minorHAnsi" w:hAnsiTheme="minorHAnsi"/>
          <w:color w:val="000000"/>
          <w:szCs w:val="24"/>
        </w:rPr>
        <w:t>11.2, 11.6)</w:t>
      </w:r>
    </w:p>
    <w:p w:rsidR="00A160C5" w:rsidRDefault="00A160C5">
      <w:pPr>
        <w:rPr>
          <w:rFonts w:asciiTheme="minorHAnsi" w:hAnsiTheme="minorHAnsi"/>
          <w:color w:val="000000"/>
          <w:szCs w:val="24"/>
        </w:rPr>
      </w:pPr>
      <w:r>
        <w:rPr>
          <w:rFonts w:asciiTheme="minorHAnsi" w:hAnsiTheme="minorHAnsi"/>
          <w:color w:val="000000"/>
          <w:szCs w:val="24"/>
        </w:rPr>
        <w:t>…</w:t>
      </w:r>
    </w:p>
    <w:p w:rsidR="00A160C5" w:rsidRDefault="00A160C5">
      <w:pPr>
        <w:rPr>
          <w:rFonts w:asciiTheme="minorHAnsi" w:hAnsiTheme="minorHAnsi"/>
          <w:color w:val="000000"/>
          <w:szCs w:val="24"/>
        </w:rPr>
      </w:pPr>
    </w:p>
    <w:p w:rsidR="00A160C5" w:rsidRPr="00AB2FA1" w:rsidRDefault="00A160C5" w:rsidP="00AB2FA1">
      <w:pPr>
        <w:jc w:val="center"/>
        <w:rPr>
          <w:rFonts w:asciiTheme="minorHAnsi" w:hAnsiTheme="minorHAnsi"/>
          <w:szCs w:val="24"/>
        </w:rPr>
      </w:pPr>
      <w:r>
        <w:rPr>
          <w:rFonts w:asciiTheme="minorHAnsi" w:hAnsiTheme="minorHAnsi"/>
          <w:color w:val="000000"/>
          <w:szCs w:val="24"/>
        </w:rPr>
        <w:t>_________________</w:t>
      </w:r>
    </w:p>
    <w:p w:rsidR="00A160C5" w:rsidRPr="00C04537" w:rsidRDefault="00A160C5" w:rsidP="00A160C5">
      <w:pPr>
        <w:spacing w:before="240"/>
        <w:rPr>
          <w:szCs w:val="24"/>
        </w:rPr>
      </w:pPr>
    </w:p>
    <w:sectPr w:rsidR="00A160C5"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1C8" w:rsidRDefault="004261C8">
      <w:r>
        <w:separator/>
      </w:r>
    </w:p>
  </w:endnote>
  <w:endnote w:type="continuationSeparator" w:id="0">
    <w:p w:rsidR="004261C8" w:rsidRDefault="0042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A160C5" w:rsidP="004D495C">
          <w:pPr>
            <w:pStyle w:val="FirstFooter"/>
            <w:tabs>
              <w:tab w:val="left" w:pos="2302"/>
            </w:tabs>
            <w:ind w:left="2302" w:hanging="2302"/>
            <w:rPr>
              <w:sz w:val="18"/>
              <w:szCs w:val="18"/>
              <w:lang w:val="en-US"/>
            </w:rPr>
          </w:pPr>
          <w:bookmarkStart w:id="18" w:name="OrgName"/>
          <w:bookmarkEnd w:id="18"/>
          <w:proofErr w:type="spellStart"/>
          <w:r>
            <w:rPr>
              <w:sz w:val="18"/>
              <w:szCs w:val="18"/>
              <w:lang w:val="en-US"/>
            </w:rPr>
            <w:t>Mr</w:t>
          </w:r>
          <w:proofErr w:type="spellEnd"/>
          <w:r>
            <w:rPr>
              <w:sz w:val="18"/>
              <w:szCs w:val="18"/>
              <w:lang w:val="en-US"/>
            </w:rPr>
            <w:t xml:space="preserve"> </w:t>
          </w:r>
          <w:r w:rsidR="004261C8">
            <w:rPr>
              <w:sz w:val="18"/>
              <w:szCs w:val="18"/>
              <w:lang w:val="en-US"/>
            </w:rPr>
            <w:t xml:space="preserve">Sanjeev </w:t>
          </w:r>
          <w:proofErr w:type="spellStart"/>
          <w:r w:rsidR="004261C8">
            <w:rPr>
              <w:sz w:val="18"/>
              <w:szCs w:val="18"/>
              <w:lang w:val="en-US"/>
            </w:rPr>
            <w:t>Banzal</w:t>
          </w:r>
          <w:proofErr w:type="spellEnd"/>
          <w:r w:rsidR="004261C8">
            <w:rPr>
              <w:sz w:val="18"/>
              <w:szCs w:val="18"/>
              <w:lang w:val="en-US"/>
            </w:rPr>
            <w:t>, Telecom Regulatory Authority of India (TRAI), India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4261C8" w:rsidP="004D495C">
          <w:pPr>
            <w:pStyle w:val="FirstFooter"/>
            <w:tabs>
              <w:tab w:val="left" w:pos="2302"/>
            </w:tabs>
            <w:rPr>
              <w:sz w:val="18"/>
              <w:szCs w:val="18"/>
              <w:lang w:val="en-US"/>
            </w:rPr>
          </w:pPr>
          <w:bookmarkStart w:id="19" w:name="PhoneNo"/>
          <w:bookmarkEnd w:id="19"/>
          <w:r>
            <w:rPr>
              <w:sz w:val="18"/>
              <w:szCs w:val="18"/>
              <w:lang w:val="en-US"/>
            </w:rPr>
            <w:t>+91</w:t>
          </w:r>
          <w:r w:rsidR="00A160C5">
            <w:rPr>
              <w:sz w:val="18"/>
              <w:szCs w:val="18"/>
              <w:lang w:val="en-US"/>
            </w:rPr>
            <w:t xml:space="preserve"> </w:t>
          </w:r>
          <w:r>
            <w:rPr>
              <w:sz w:val="18"/>
              <w:szCs w:val="18"/>
              <w:lang w:val="en-US"/>
            </w:rPr>
            <w:t>9868010500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20" w:name="Email"/>
      <w:bookmarkEnd w:id="20"/>
      <w:tc>
        <w:tcPr>
          <w:tcW w:w="5919" w:type="dxa"/>
          <w:shd w:val="clear" w:color="auto" w:fill="auto"/>
        </w:tcPr>
        <w:p w:rsidR="00C04537" w:rsidRPr="00103886" w:rsidRDefault="00A160C5"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"mailto:sbanzal@gmail.com" </w:instrText>
          </w:r>
          <w:r>
            <w:rPr>
              <w:sz w:val="18"/>
              <w:szCs w:val="18"/>
              <w:lang w:val="en-US"/>
            </w:rPr>
            <w:fldChar w:fldCharType="separate"/>
          </w:r>
          <w:r w:rsidRPr="00E11AF4">
            <w:rPr>
              <w:rStyle w:val="Hyperlink"/>
              <w:sz w:val="18"/>
              <w:szCs w:val="18"/>
              <w:lang w:val="en-US"/>
            </w:rPr>
            <w:t>sbanzal@gmail.com</w:t>
          </w:r>
          <w:r>
            <w:rPr>
              <w:sz w:val="18"/>
              <w:szCs w:val="18"/>
              <w:lang w:val="en-US"/>
            </w:rPr>
            <w:fldChar w:fldCharType="end"/>
          </w:r>
          <w:r>
            <w:rPr>
              <w:sz w:val="18"/>
              <w:szCs w:val="18"/>
              <w:lang w:val="en-US"/>
            </w:rPr>
            <w:t xml:space="preserve"> </w:t>
          </w:r>
        </w:p>
      </w:tc>
    </w:tr>
  </w:tbl>
  <w:bookmarkStart w:id="21" w:name="URL"/>
  <w:bookmarkEnd w:id="21"/>
  <w:p w:rsidR="00C04537" w:rsidRPr="00A160C5" w:rsidRDefault="00A160C5" w:rsidP="00A160C5">
    <w:pPr>
      <w:jc w:val="center"/>
      <w:rPr>
        <w:sz w:val="18"/>
        <w:szCs w:val="18"/>
      </w:rPr>
    </w:pPr>
    <w:r>
      <w:fldChar w:fldCharType="begin"/>
    </w:r>
    <w:r>
      <w:instrText xml:space="preserve"> HYPERLINK "http://www.itu.int/go/en/wtdc17rpm" </w:instrText>
    </w:r>
    <w:r>
      <w:fldChar w:fldCharType="separate"/>
    </w:r>
    <w:r w:rsidRPr="004F5EF7">
      <w:rPr>
        <w:rStyle w:val="Hyperlink"/>
        <w:rFonts w:eastAsia="SimSun"/>
        <w:sz w:val="20"/>
      </w:rPr>
      <w:t>http://www.itu.int/go/en/wtdc17rpm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1C8" w:rsidRDefault="004261C8">
      <w:r>
        <w:separator/>
      </w:r>
    </w:p>
  </w:footnote>
  <w:footnote w:type="continuationSeparator" w:id="0">
    <w:p w:rsidR="004261C8" w:rsidRDefault="00426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A160C5"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es-ES_tradnl"/>
      </w:rPr>
    </w:pPr>
    <w:r w:rsidRPr="004D495C">
      <w:rPr>
        <w:sz w:val="22"/>
        <w:szCs w:val="22"/>
      </w:rPr>
      <w:tab/>
    </w:r>
    <w:r w:rsidRPr="00A160C5">
      <w:rPr>
        <w:sz w:val="22"/>
        <w:szCs w:val="22"/>
        <w:lang w:val="es-ES_tradnl"/>
      </w:rPr>
      <w:t>ITU-D/</w:t>
    </w:r>
    <w:bookmarkStart w:id="16" w:name="DocRef2"/>
    <w:bookmarkEnd w:id="16"/>
    <w:r w:rsidR="00A160C5" w:rsidRPr="00A160C5">
      <w:rPr>
        <w:sz w:val="22"/>
        <w:szCs w:val="22"/>
        <w:lang w:val="es-ES_tradnl"/>
      </w:rPr>
      <w:t>RPM-ASP17</w:t>
    </w:r>
    <w:r w:rsidRPr="00A160C5">
      <w:rPr>
        <w:sz w:val="22"/>
        <w:szCs w:val="22"/>
        <w:lang w:val="es-ES_tradnl"/>
      </w:rPr>
      <w:t>/</w:t>
    </w:r>
    <w:bookmarkStart w:id="17" w:name="DocNo2"/>
    <w:bookmarkEnd w:id="17"/>
    <w:r w:rsidR="004261C8" w:rsidRPr="00A160C5">
      <w:rPr>
        <w:sz w:val="22"/>
        <w:szCs w:val="22"/>
        <w:lang w:val="es-ES_tradnl"/>
      </w:rPr>
      <w:t>32-E</w:t>
    </w:r>
    <w:r w:rsidRPr="00A160C5">
      <w:rPr>
        <w:sz w:val="22"/>
        <w:szCs w:val="22"/>
        <w:lang w:val="es-ES_tradnl"/>
      </w:rPr>
      <w:tab/>
      <w:t xml:space="preserve">Page </w:t>
    </w:r>
    <w:r w:rsidRPr="004D495C">
      <w:rPr>
        <w:sz w:val="22"/>
        <w:szCs w:val="22"/>
      </w:rPr>
      <w:fldChar w:fldCharType="begin"/>
    </w:r>
    <w:r w:rsidRPr="00A160C5">
      <w:rPr>
        <w:sz w:val="22"/>
        <w:szCs w:val="22"/>
        <w:lang w:val="es-ES_tradnl"/>
      </w:rPr>
      <w:instrText xml:space="preserve"> PAGE </w:instrText>
    </w:r>
    <w:r w:rsidRPr="004D495C">
      <w:rPr>
        <w:sz w:val="22"/>
        <w:szCs w:val="22"/>
      </w:rPr>
      <w:fldChar w:fldCharType="separate"/>
    </w:r>
    <w:r w:rsidR="001571D4">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18D3D54"/>
    <w:multiLevelType w:val="multilevel"/>
    <w:tmpl w:val="5E4E409C"/>
    <w:lvl w:ilvl="0">
      <w:start w:val="1"/>
      <w:numFmt w:val="decimal"/>
      <w:pStyle w:val="CEOParagraph1"/>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0"/>
  </w:num>
  <w:num w:numId="14">
    <w:abstractNumId w:val="12"/>
  </w:num>
  <w:num w:numId="15">
    <w:abstractNumId w:val="17"/>
  </w:num>
  <w:num w:numId="16">
    <w:abstractNumId w:val="33"/>
  </w:num>
  <w:num w:numId="17">
    <w:abstractNumId w:val="27"/>
  </w:num>
  <w:num w:numId="18">
    <w:abstractNumId w:val="13"/>
  </w:num>
  <w:num w:numId="19">
    <w:abstractNumId w:val="18"/>
  </w:num>
  <w:num w:numId="20">
    <w:abstractNumId w:val="24"/>
  </w:num>
  <w:num w:numId="21">
    <w:abstractNumId w:val="29"/>
  </w:num>
  <w:num w:numId="22">
    <w:abstractNumId w:val="15"/>
  </w:num>
  <w:num w:numId="23">
    <w:abstractNumId w:val="20"/>
  </w:num>
  <w:num w:numId="24">
    <w:abstractNumId w:val="26"/>
  </w:num>
  <w:num w:numId="25">
    <w:abstractNumId w:val="26"/>
  </w:num>
  <w:num w:numId="26">
    <w:abstractNumId w:val="21"/>
  </w:num>
  <w:num w:numId="27">
    <w:abstractNumId w:val="14"/>
  </w:num>
  <w:num w:numId="28">
    <w:abstractNumId w:val="31"/>
  </w:num>
  <w:num w:numId="29">
    <w:abstractNumId w:val="11"/>
  </w:num>
  <w:num w:numId="30">
    <w:abstractNumId w:val="23"/>
  </w:num>
  <w:num w:numId="31">
    <w:abstractNumId w:val="32"/>
  </w:num>
  <w:num w:numId="32">
    <w:abstractNumId w:val="25"/>
  </w:num>
  <w:num w:numId="33">
    <w:abstractNumId w:val="19"/>
  </w:num>
  <w:num w:numId="34">
    <w:abstractNumId w:val="28"/>
  </w:num>
  <w:num w:numId="35">
    <w:abstractNumId w:val="16"/>
  </w:num>
  <w:num w:numId="36">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C8"/>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93311"/>
    <w:rsid w:val="000A3328"/>
    <w:rsid w:val="000D0403"/>
    <w:rsid w:val="000D61A2"/>
    <w:rsid w:val="000D7961"/>
    <w:rsid w:val="000E397B"/>
    <w:rsid w:val="000F1580"/>
    <w:rsid w:val="00103886"/>
    <w:rsid w:val="001229F6"/>
    <w:rsid w:val="0015200D"/>
    <w:rsid w:val="0015553B"/>
    <w:rsid w:val="001571D4"/>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62AA7"/>
    <w:rsid w:val="00385ABF"/>
    <w:rsid w:val="00392AF3"/>
    <w:rsid w:val="003A6A11"/>
    <w:rsid w:val="003B75F4"/>
    <w:rsid w:val="003C78E4"/>
    <w:rsid w:val="003E20FF"/>
    <w:rsid w:val="004077C9"/>
    <w:rsid w:val="00414E6F"/>
    <w:rsid w:val="00415F06"/>
    <w:rsid w:val="00416D38"/>
    <w:rsid w:val="00425DDF"/>
    <w:rsid w:val="004261C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C7712"/>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160C5"/>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277E"/>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493CA9-7C21-4035-B0B7-FE497717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customStyle="1" w:styleId="CEONormal">
    <w:name w:val="CEO_Normal"/>
    <w:link w:val="CEONormalChar"/>
    <w:rsid w:val="00A160C5"/>
    <w:pPr>
      <w:spacing w:before="120" w:after="120"/>
    </w:pPr>
    <w:rPr>
      <w:rFonts w:ascii="Verdana" w:hAnsi="Verdana"/>
      <w:sz w:val="19"/>
      <w:szCs w:val="19"/>
      <w:lang w:val="en-GB" w:eastAsia="en-US"/>
    </w:rPr>
  </w:style>
  <w:style w:type="paragraph" w:customStyle="1" w:styleId="CEOSourceTitle">
    <w:name w:val="CEO_Source_Title"/>
    <w:basedOn w:val="Normal"/>
    <w:rsid w:val="00A160C5"/>
    <w:pPr>
      <w:tabs>
        <w:tab w:val="clear" w:pos="794"/>
        <w:tab w:val="clear" w:pos="1191"/>
        <w:tab w:val="clear" w:pos="1588"/>
        <w:tab w:val="clear" w:pos="1985"/>
      </w:tabs>
      <w:overflowPunct/>
      <w:autoSpaceDE/>
      <w:autoSpaceDN/>
      <w:adjustRightInd/>
      <w:spacing w:before="0" w:after="120"/>
      <w:textAlignment w:val="auto"/>
    </w:pPr>
    <w:rPr>
      <w:rFonts w:ascii="Verdana" w:eastAsia="SimHei" w:hAnsi="Verdana" w:cs="Simplified Arabic"/>
      <w:b/>
      <w:sz w:val="19"/>
      <w:szCs w:val="19"/>
    </w:rPr>
  </w:style>
  <w:style w:type="character" w:customStyle="1" w:styleId="CEONormalChar">
    <w:name w:val="CEO_Normal Char"/>
    <w:link w:val="CEONormal"/>
    <w:rsid w:val="00A160C5"/>
    <w:rPr>
      <w:rFonts w:ascii="Verdana" w:hAnsi="Verdana"/>
      <w:sz w:val="19"/>
      <w:szCs w:val="19"/>
      <w:lang w:val="en-GB" w:eastAsia="en-US"/>
    </w:rPr>
  </w:style>
  <w:style w:type="paragraph" w:customStyle="1" w:styleId="CEOParagraph1">
    <w:name w:val="CEO_Paragraph 1."/>
    <w:basedOn w:val="CEONormal"/>
    <w:next w:val="CEONormal"/>
    <w:qFormat/>
    <w:rsid w:val="00A160C5"/>
    <w:pPr>
      <w:numPr>
        <w:numId w:val="33"/>
      </w:numPr>
      <w:tabs>
        <w:tab w:val="num" w:pos="360"/>
      </w:tabs>
      <w:spacing w:before="360" w:after="360"/>
      <w:ind w:left="0" w:firstLine="0"/>
    </w:pPr>
    <w:rPr>
      <w:b/>
      <w:bCs/>
    </w:rPr>
  </w:style>
  <w:style w:type="paragraph" w:customStyle="1" w:styleId="Heading1RES">
    <w:name w:val="Heading 1_RES"/>
    <w:basedOn w:val="Heading1"/>
    <w:qFormat/>
    <w:rsid w:val="00A160C5"/>
    <w:pPr>
      <w:jc w:val="both"/>
    </w:pPr>
    <w:rPr>
      <w:rFonts w:asciiTheme="minorHAnsi" w:hAnsiTheme="minorHAnsi"/>
      <w:sz w:val="26"/>
    </w:rPr>
  </w:style>
  <w:style w:type="paragraph" w:customStyle="1" w:styleId="heading2color">
    <w:name w:val="heading_2color"/>
    <w:basedOn w:val="Heading2"/>
    <w:qFormat/>
    <w:rsid w:val="00A160C5"/>
    <w:pPr>
      <w:jc w:val="both"/>
    </w:pPr>
    <w:rPr>
      <w:rFonts w:asciiTheme="minorHAnsi" w:hAnsiTheme="minorHAnsi"/>
      <w:color w:val="4A44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ABAF-7989-41D3-BC44-AE345CD6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3</TotalTime>
  <Pages>5</Pages>
  <Words>1116</Words>
  <Characters>6828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USA</cp:lastModifiedBy>
  <cp:revision>4</cp:revision>
  <cp:lastPrinted>2009-02-13T19:37:00Z</cp:lastPrinted>
  <dcterms:created xsi:type="dcterms:W3CDTF">2017-03-08T15:17:00Z</dcterms:created>
  <dcterms:modified xsi:type="dcterms:W3CDTF">2017-03-08T15:53:00Z</dcterms:modified>
</cp:coreProperties>
</file>