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4221F3" w:rsidP="00562A87">
            <w:pPr>
              <w:rPr>
                <w:b/>
                <w:bCs/>
                <w:sz w:val="28"/>
                <w:szCs w:val="28"/>
              </w:rPr>
            </w:pPr>
            <w:bookmarkStart w:id="0" w:name="Meeting"/>
            <w:bookmarkStart w:id="1" w:name="_GoBack"/>
            <w:bookmarkEnd w:id="0"/>
            <w:bookmarkEnd w:id="1"/>
            <w:r w:rsidRPr="004221F3">
              <w:rPr>
                <w:b/>
                <w:bCs/>
                <w:sz w:val="28"/>
                <w:szCs w:val="28"/>
              </w:rPr>
              <w:t xml:space="preserve">Regional Preparatory Meeting </w:t>
            </w:r>
            <w:r w:rsidR="003A7C62">
              <w:rPr>
                <w:b/>
                <w:bCs/>
                <w:sz w:val="28"/>
                <w:szCs w:val="28"/>
              </w:rPr>
              <w:br/>
            </w:r>
            <w:r w:rsidRPr="004221F3">
              <w:rPr>
                <w:b/>
                <w:bCs/>
                <w:sz w:val="28"/>
                <w:szCs w:val="28"/>
              </w:rPr>
              <w:t>for WTDC-17 for Europe (RPM-EUR)</w:t>
            </w:r>
            <w:r w:rsidR="00562A87" w:rsidRPr="004221F3">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4221F3" w:rsidP="00E20210">
            <w:pPr>
              <w:spacing w:before="0"/>
              <w:rPr>
                <w:b/>
                <w:bCs/>
                <w:sz w:val="26"/>
                <w:szCs w:val="26"/>
                <w:lang w:val="en-US"/>
              </w:rPr>
            </w:pPr>
            <w:bookmarkStart w:id="2" w:name="PlaceDate"/>
            <w:bookmarkEnd w:id="2"/>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854DC">
              <w:rPr>
                <w:b/>
                <w:bCs/>
                <w:szCs w:val="24"/>
                <w:lang w:val="fr-FR"/>
              </w:rPr>
              <w:t xml:space="preserve"> RPM-EUR17</w:t>
            </w:r>
            <w:bookmarkStart w:id="3" w:name="DocRef1"/>
            <w:bookmarkEnd w:id="3"/>
            <w:r w:rsidR="006527BD" w:rsidRPr="00930F7E">
              <w:rPr>
                <w:b/>
                <w:bCs/>
                <w:szCs w:val="24"/>
                <w:lang w:val="fr-FR"/>
              </w:rPr>
              <w:t>/</w:t>
            </w:r>
            <w:bookmarkStart w:id="4" w:name="DocNo1"/>
            <w:bookmarkEnd w:id="4"/>
            <w:r w:rsidR="004221F3">
              <w:rPr>
                <w:b/>
                <w:bCs/>
                <w:szCs w:val="24"/>
                <w:lang w:val="fr-FR"/>
              </w:rPr>
              <w:t>18-E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4221F3" w:rsidP="00BF1682">
            <w:pPr>
              <w:spacing w:before="0"/>
              <w:rPr>
                <w:b/>
                <w:bCs/>
                <w:szCs w:val="24"/>
                <w:lang w:val="fr-FR"/>
              </w:rPr>
            </w:pPr>
            <w:bookmarkStart w:id="5" w:name="CreationDate"/>
            <w:bookmarkEnd w:id="5"/>
            <w:r>
              <w:rPr>
                <w:b/>
                <w:bCs/>
                <w:szCs w:val="24"/>
                <w:lang w:val="fr-FR"/>
              </w:rPr>
              <w:t>27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6" w:name="Original"/>
            <w:bookmarkEnd w:id="6"/>
            <w:r w:rsidR="004221F3">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4221F3" w:rsidRDefault="00A94E7F" w:rsidP="00E20210">
            <w:pPr>
              <w:spacing w:after="120"/>
              <w:jc w:val="center"/>
              <w:rPr>
                <w:b/>
                <w:bCs/>
                <w:sz w:val="28"/>
                <w:szCs w:val="28"/>
              </w:rPr>
            </w:pPr>
            <w:bookmarkStart w:id="7" w:name="Source"/>
            <w:bookmarkEnd w:id="7"/>
            <w:r>
              <w:rPr>
                <w:b/>
                <w:bCs/>
                <w:sz w:val="28"/>
                <w:szCs w:val="28"/>
              </w:rPr>
              <w:t>CZECH REPUBLIC</w:t>
            </w:r>
          </w:p>
        </w:tc>
      </w:tr>
      <w:tr w:rsidR="00562A87" w:rsidRPr="00E20210" w:rsidTr="00E20210">
        <w:trPr>
          <w:gridAfter w:val="1"/>
          <w:wAfter w:w="12" w:type="dxa"/>
          <w:cantSplit/>
          <w:trHeight w:val="537"/>
          <w:jc w:val="center"/>
        </w:trPr>
        <w:tc>
          <w:tcPr>
            <w:tcW w:w="10021" w:type="dxa"/>
            <w:gridSpan w:val="3"/>
          </w:tcPr>
          <w:p w:rsidR="00A50935" w:rsidRDefault="00A50935" w:rsidP="00A50935">
            <w:pPr>
              <w:spacing w:after="120"/>
              <w:jc w:val="center"/>
              <w:rPr>
                <w:sz w:val="28"/>
                <w:szCs w:val="28"/>
              </w:rPr>
            </w:pPr>
            <w:bookmarkStart w:id="8" w:name="Title"/>
            <w:bookmarkEnd w:id="8"/>
            <w:r>
              <w:rPr>
                <w:sz w:val="28"/>
                <w:szCs w:val="28"/>
              </w:rPr>
              <w:t xml:space="preserve">MODIFICATION TO </w:t>
            </w:r>
            <w:r w:rsidR="006854DC" w:rsidRPr="004221F3">
              <w:rPr>
                <w:sz w:val="28"/>
                <w:szCs w:val="28"/>
              </w:rPr>
              <w:t>RESOLUTION 71</w:t>
            </w:r>
          </w:p>
          <w:p w:rsidR="00562A87" w:rsidRPr="004221F3" w:rsidRDefault="006854DC" w:rsidP="00364A5A">
            <w:pPr>
              <w:spacing w:after="120"/>
              <w:jc w:val="center"/>
              <w:rPr>
                <w:sz w:val="28"/>
                <w:szCs w:val="28"/>
              </w:rPr>
            </w:pPr>
            <w:r w:rsidRPr="004221F3">
              <w:rPr>
                <w:sz w:val="28"/>
                <w:szCs w:val="28"/>
              </w:rPr>
              <w:t>STRENGTHENING COOPERATION BETWEEN MEMBER STATES, SECTOR MEMBERS, ASSOCIATES AND ACADEMIA OF THE ITU TELECOMMUNICATION DEVELOPMENT SECTOR, INCLUDING THE PRIVATE SECTOR</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364A5A">
            <w:pPr>
              <w:tabs>
                <w:tab w:val="clear" w:pos="794"/>
                <w:tab w:val="clear" w:pos="1191"/>
                <w:tab w:val="clear" w:pos="1588"/>
                <w:tab w:val="clear" w:pos="1985"/>
                <w:tab w:val="left" w:pos="1951"/>
              </w:tabs>
              <w:spacing w:before="0" w:after="120"/>
              <w:rPr>
                <w:b/>
                <w:bCs/>
                <w:szCs w:val="24"/>
              </w:rPr>
            </w:pPr>
            <w:r w:rsidRPr="005F2DA4">
              <w:rPr>
                <w:b/>
                <w:bCs/>
                <w:szCs w:val="24"/>
              </w:rPr>
              <w:t>Priority area:</w:t>
            </w:r>
          </w:p>
          <w:p w:rsidR="00C04537" w:rsidRPr="000824C7" w:rsidRDefault="004221F3" w:rsidP="00364A5A">
            <w:pPr>
              <w:tabs>
                <w:tab w:val="clear" w:pos="794"/>
                <w:tab w:val="clear" w:pos="1191"/>
                <w:tab w:val="clear" w:pos="1588"/>
                <w:tab w:val="clear" w:pos="1985"/>
                <w:tab w:val="left" w:pos="1951"/>
              </w:tabs>
              <w:spacing w:before="0" w:after="120"/>
              <w:rPr>
                <w:szCs w:val="24"/>
              </w:rPr>
            </w:pPr>
            <w:bookmarkStart w:id="9" w:name="PriorityArea"/>
            <w:bookmarkEnd w:id="9"/>
            <w:r>
              <w:rPr>
                <w:szCs w:val="24"/>
              </w:rPr>
              <w:t>Streamlining WTDC Resolutions</w:t>
            </w:r>
          </w:p>
          <w:p w:rsidR="00C04537" w:rsidRPr="005F2DA4" w:rsidRDefault="00C04537" w:rsidP="00364A5A">
            <w:pPr>
              <w:tabs>
                <w:tab w:val="clear" w:pos="794"/>
                <w:tab w:val="clear" w:pos="1191"/>
                <w:tab w:val="clear" w:pos="1588"/>
                <w:tab w:val="clear" w:pos="1985"/>
                <w:tab w:val="left" w:pos="1951"/>
              </w:tabs>
              <w:spacing w:before="0" w:after="120"/>
              <w:rPr>
                <w:b/>
                <w:bCs/>
                <w:szCs w:val="24"/>
              </w:rPr>
            </w:pPr>
            <w:r w:rsidRPr="005F2DA4">
              <w:rPr>
                <w:b/>
                <w:bCs/>
                <w:szCs w:val="24"/>
              </w:rPr>
              <w:t>Summary:</w:t>
            </w:r>
          </w:p>
          <w:p w:rsidR="00C04537" w:rsidRPr="000824C7" w:rsidRDefault="00A50935" w:rsidP="00364A5A">
            <w:pPr>
              <w:tabs>
                <w:tab w:val="clear" w:pos="794"/>
                <w:tab w:val="clear" w:pos="1191"/>
                <w:tab w:val="clear" w:pos="1588"/>
                <w:tab w:val="clear" w:pos="1985"/>
                <w:tab w:val="left" w:pos="1951"/>
              </w:tabs>
              <w:spacing w:before="0" w:after="120"/>
              <w:rPr>
                <w:szCs w:val="24"/>
              </w:rPr>
            </w:pPr>
            <w:bookmarkStart w:id="10" w:name="Summary"/>
            <w:bookmarkEnd w:id="10"/>
            <w:r>
              <w:rPr>
                <w:szCs w:val="24"/>
              </w:rPr>
              <w:t xml:space="preserve">Draft modification </w:t>
            </w:r>
            <w:r w:rsidR="004221F3">
              <w:rPr>
                <w:szCs w:val="24"/>
              </w:rPr>
              <w:t>of Res</w:t>
            </w:r>
            <w:r>
              <w:rPr>
                <w:szCs w:val="24"/>
              </w:rPr>
              <w:t>olution</w:t>
            </w:r>
            <w:r w:rsidR="004221F3">
              <w:rPr>
                <w:szCs w:val="24"/>
              </w:rPr>
              <w:t xml:space="preserve"> 71</w:t>
            </w:r>
            <w:r w:rsidR="00E27FC1">
              <w:rPr>
                <w:szCs w:val="24"/>
              </w:rPr>
              <w:t>.</w:t>
            </w:r>
          </w:p>
          <w:p w:rsidR="00C04537" w:rsidRPr="005F2DA4" w:rsidRDefault="00C04537" w:rsidP="00364A5A">
            <w:pPr>
              <w:tabs>
                <w:tab w:val="clear" w:pos="794"/>
                <w:tab w:val="clear" w:pos="1191"/>
                <w:tab w:val="clear" w:pos="1588"/>
                <w:tab w:val="clear" w:pos="1985"/>
                <w:tab w:val="left" w:pos="1951"/>
              </w:tabs>
              <w:spacing w:before="0" w:after="120"/>
              <w:rPr>
                <w:b/>
                <w:bCs/>
                <w:szCs w:val="24"/>
              </w:rPr>
            </w:pPr>
            <w:r w:rsidRPr="005F2DA4">
              <w:rPr>
                <w:b/>
                <w:bCs/>
                <w:szCs w:val="24"/>
              </w:rPr>
              <w:t>Expected results:</w:t>
            </w:r>
          </w:p>
          <w:p w:rsidR="00C04537" w:rsidRPr="000824C7" w:rsidRDefault="00A50935" w:rsidP="00364A5A">
            <w:pPr>
              <w:tabs>
                <w:tab w:val="clear" w:pos="794"/>
                <w:tab w:val="clear" w:pos="1191"/>
                <w:tab w:val="clear" w:pos="1588"/>
                <w:tab w:val="clear" w:pos="1985"/>
                <w:tab w:val="left" w:pos="1951"/>
              </w:tabs>
              <w:spacing w:before="0" w:after="120"/>
              <w:rPr>
                <w:szCs w:val="24"/>
              </w:rPr>
            </w:pPr>
            <w:bookmarkStart w:id="11" w:name="Results"/>
            <w:bookmarkEnd w:id="11"/>
            <w:r>
              <w:rPr>
                <w:szCs w:val="24"/>
              </w:rPr>
              <w:t>U</w:t>
            </w:r>
            <w:r w:rsidR="004221F3">
              <w:rPr>
                <w:szCs w:val="24"/>
              </w:rPr>
              <w:t xml:space="preserve">pdated and generalized </w:t>
            </w:r>
            <w:r>
              <w:rPr>
                <w:szCs w:val="24"/>
              </w:rPr>
              <w:t>R</w:t>
            </w:r>
            <w:r w:rsidR="004221F3">
              <w:rPr>
                <w:szCs w:val="24"/>
              </w:rPr>
              <w:t>esolution</w:t>
            </w:r>
            <w:r w:rsidR="00E27FC1">
              <w:rPr>
                <w:szCs w:val="24"/>
              </w:rPr>
              <w:t>.</w:t>
            </w:r>
          </w:p>
          <w:p w:rsidR="00C04537" w:rsidRPr="005F2DA4" w:rsidRDefault="00C04537" w:rsidP="00364A5A">
            <w:pPr>
              <w:tabs>
                <w:tab w:val="clear" w:pos="794"/>
                <w:tab w:val="clear" w:pos="1191"/>
                <w:tab w:val="clear" w:pos="1588"/>
                <w:tab w:val="clear" w:pos="1985"/>
                <w:tab w:val="left" w:pos="1951"/>
              </w:tabs>
              <w:spacing w:before="0" w:after="120"/>
              <w:rPr>
                <w:b/>
                <w:bCs/>
                <w:szCs w:val="24"/>
              </w:rPr>
            </w:pPr>
            <w:r w:rsidRPr="005F2DA4">
              <w:rPr>
                <w:b/>
                <w:bCs/>
                <w:szCs w:val="24"/>
              </w:rPr>
              <w:t>References:</w:t>
            </w:r>
          </w:p>
          <w:p w:rsidR="00C04537" w:rsidRPr="000824C7" w:rsidRDefault="004221F3" w:rsidP="00364A5A">
            <w:pPr>
              <w:tabs>
                <w:tab w:val="clear" w:pos="794"/>
                <w:tab w:val="clear" w:pos="1191"/>
                <w:tab w:val="clear" w:pos="1588"/>
                <w:tab w:val="clear" w:pos="1985"/>
                <w:tab w:val="left" w:pos="1951"/>
              </w:tabs>
              <w:spacing w:before="0" w:after="120"/>
              <w:rPr>
                <w:szCs w:val="24"/>
              </w:rPr>
            </w:pPr>
            <w:bookmarkStart w:id="12" w:name="References"/>
            <w:bookmarkEnd w:id="12"/>
            <w:r>
              <w:rPr>
                <w:szCs w:val="24"/>
              </w:rPr>
              <w:t>WTDC Resolution 71</w:t>
            </w:r>
            <w:r w:rsidR="00E27FC1">
              <w:rPr>
                <w:szCs w:val="24"/>
              </w:rPr>
              <w:t>.</w:t>
            </w:r>
          </w:p>
        </w:tc>
      </w:tr>
    </w:tbl>
    <w:p w:rsidR="0070796E" w:rsidRDefault="001B4B9B" w:rsidP="00364A5A">
      <w:pPr>
        <w:pStyle w:val="Heading1"/>
        <w:rPr>
          <w:szCs w:val="24"/>
        </w:rPr>
      </w:pPr>
      <w:r w:rsidRPr="00C04537">
        <w:br w:type="page"/>
      </w:r>
      <w:bookmarkStart w:id="13" w:name="Proposal"/>
      <w:bookmarkEnd w:id="13"/>
    </w:p>
    <w:p w:rsidR="006854DC" w:rsidRPr="00BB5552" w:rsidRDefault="006854DC" w:rsidP="00781D5B">
      <w:pPr>
        <w:jc w:val="center"/>
        <w:rPr>
          <w:ins w:id="14" w:author="BDT DocsControl" w:date="2017-03-28T11:37:00Z"/>
          <w:rFonts w:cs="Calibri"/>
          <w:sz w:val="28"/>
          <w:szCs w:val="28"/>
        </w:rPr>
      </w:pPr>
      <w:r w:rsidRPr="00BB5552">
        <w:rPr>
          <w:rFonts w:cs="Calibri"/>
          <w:sz w:val="28"/>
          <w:szCs w:val="28"/>
        </w:rPr>
        <w:lastRenderedPageBreak/>
        <w:t xml:space="preserve">RESOLUTION 71 (Rev. </w:t>
      </w:r>
      <w:del w:id="15" w:author="Kavi" w:date="2017-03-15T10:56:00Z">
        <w:r w:rsidRPr="00BB5552" w:rsidDel="00B75CCD">
          <w:rPr>
            <w:rFonts w:cs="Calibri"/>
            <w:sz w:val="28"/>
            <w:szCs w:val="28"/>
          </w:rPr>
          <w:delText>Dubai, 2014</w:delText>
        </w:r>
      </w:del>
      <w:ins w:id="16" w:author="Kavi" w:date="2017-03-15T10:56:00Z">
        <w:r w:rsidRPr="00BB5552">
          <w:rPr>
            <w:rFonts w:cs="Calibri"/>
            <w:sz w:val="28"/>
            <w:szCs w:val="28"/>
          </w:rPr>
          <w:t>Buenos Aires, 2017</w:t>
        </w:r>
      </w:ins>
      <w:r w:rsidRPr="00BB5552">
        <w:rPr>
          <w:rFonts w:cs="Calibri"/>
          <w:sz w:val="28"/>
          <w:szCs w:val="28"/>
        </w:rPr>
        <w:t>)</w:t>
      </w:r>
    </w:p>
    <w:p w:rsidR="00A50935" w:rsidRPr="00BB5552" w:rsidRDefault="00A50935" w:rsidP="00364A5A">
      <w:pPr>
        <w:spacing w:before="240" w:after="240"/>
        <w:jc w:val="center"/>
        <w:rPr>
          <w:rFonts w:asciiTheme="minorHAnsi" w:hAnsiTheme="minorHAnsi" w:cs="Calibri"/>
          <w:sz w:val="28"/>
          <w:szCs w:val="28"/>
        </w:rPr>
      </w:pPr>
      <w:r w:rsidRPr="00BB5552">
        <w:rPr>
          <w:rFonts w:asciiTheme="minorHAnsi" w:hAnsiTheme="minorHAnsi" w:cs="Calibri,Bold"/>
          <w:b/>
          <w:bCs/>
          <w:sz w:val="28"/>
          <w:szCs w:val="28"/>
        </w:rPr>
        <w:t xml:space="preserve">Strengthening cooperation between Member States, Sector Members, </w:t>
      </w:r>
      <w:r w:rsidR="00BB5552">
        <w:rPr>
          <w:rFonts w:asciiTheme="minorHAnsi" w:hAnsiTheme="minorHAnsi" w:cs="Calibri,Bold"/>
          <w:b/>
          <w:bCs/>
          <w:sz w:val="28"/>
          <w:szCs w:val="28"/>
        </w:rPr>
        <w:br/>
      </w:r>
      <w:r w:rsidRPr="00BB5552">
        <w:rPr>
          <w:rFonts w:asciiTheme="minorHAnsi" w:hAnsiTheme="minorHAnsi" w:cs="Calibri,Bold"/>
          <w:b/>
          <w:bCs/>
          <w:sz w:val="28"/>
          <w:szCs w:val="28"/>
        </w:rPr>
        <w:t xml:space="preserve">Associates and Academia of the ITU Telecommunication Development Sector, </w:t>
      </w:r>
      <w:r w:rsidR="00BB5552">
        <w:rPr>
          <w:rFonts w:asciiTheme="minorHAnsi" w:hAnsiTheme="minorHAnsi" w:cs="Calibri,Bold"/>
          <w:b/>
          <w:bCs/>
          <w:sz w:val="28"/>
          <w:szCs w:val="28"/>
        </w:rPr>
        <w:br/>
      </w:r>
      <w:r w:rsidRPr="00BB5552">
        <w:rPr>
          <w:rFonts w:asciiTheme="minorHAnsi" w:hAnsiTheme="minorHAnsi" w:cs="Calibri,Bold"/>
          <w:b/>
          <w:bCs/>
          <w:sz w:val="28"/>
          <w:szCs w:val="28"/>
        </w:rPr>
        <w:t>including the private sector</w:t>
      </w:r>
    </w:p>
    <w:p w:rsidR="00754859" w:rsidRDefault="006854DC">
      <w:pPr>
        <w:pStyle w:val="Heading1"/>
        <w:spacing w:before="120"/>
      </w:pPr>
      <w:r w:rsidRPr="00754859">
        <w:rPr>
          <w:b w:val="0"/>
          <w:bCs/>
        </w:rPr>
        <w:t>The World Telecommunication Development Conference (</w:t>
      </w:r>
      <w:del w:id="17" w:author="BDT DocsControl" w:date="2017-03-28T11:39:00Z">
        <w:r w:rsidRPr="00754859" w:rsidDel="00A50935">
          <w:rPr>
            <w:b w:val="0"/>
            <w:bCs/>
          </w:rPr>
          <w:delText>Dubai</w:delText>
        </w:r>
      </w:del>
      <w:ins w:id="18" w:author="BDT DocsControl" w:date="2017-03-28T11:39:00Z">
        <w:r w:rsidR="00A50935">
          <w:rPr>
            <w:b w:val="0"/>
            <w:bCs/>
          </w:rPr>
          <w:t>Buenos Aires</w:t>
        </w:r>
      </w:ins>
      <w:r w:rsidRPr="00754859">
        <w:rPr>
          <w:b w:val="0"/>
          <w:bCs/>
        </w:rPr>
        <w:t xml:space="preserve">, </w:t>
      </w:r>
      <w:del w:id="19" w:author="BDT DocsControl" w:date="2017-03-28T11:39:00Z">
        <w:r w:rsidRPr="00754859" w:rsidDel="00A50935">
          <w:rPr>
            <w:b w:val="0"/>
            <w:bCs/>
          </w:rPr>
          <w:delText>2014</w:delText>
        </w:r>
      </w:del>
      <w:ins w:id="20" w:author="BDT DocsControl" w:date="2017-03-28T11:39:00Z">
        <w:r w:rsidR="00A50935">
          <w:rPr>
            <w:b w:val="0"/>
            <w:bCs/>
          </w:rPr>
          <w:t>2017</w:t>
        </w:r>
      </w:ins>
      <w:r w:rsidRPr="00754859">
        <w:rPr>
          <w:b w:val="0"/>
          <w:bCs/>
        </w:rPr>
        <w:t>),</w:t>
      </w:r>
      <w:r w:rsidRPr="00203DEC">
        <w:t xml:space="preserve"> </w:t>
      </w:r>
    </w:p>
    <w:p w:rsidR="006854DC" w:rsidRPr="00203DEC" w:rsidRDefault="006854DC">
      <w:pPr>
        <w:pStyle w:val="Call"/>
        <w:pPrChange w:id="21" w:author="BDT DocsControl" w:date="2017-03-28T11:40:00Z">
          <w:pPr>
            <w:pStyle w:val="Heading1"/>
            <w:spacing w:before="120"/>
          </w:pPr>
        </w:pPrChange>
      </w:pPr>
      <w:r w:rsidRPr="00203DEC">
        <w:t>considering</w:t>
      </w:r>
    </w:p>
    <w:p w:rsidR="006854DC" w:rsidRPr="00BB5552" w:rsidRDefault="006854DC" w:rsidP="00BB5552">
      <w:pPr>
        <w:rPr>
          <w:rFonts w:asciiTheme="minorHAnsi" w:hAnsiTheme="minorHAnsi" w:cs="Calibri"/>
          <w:szCs w:val="24"/>
        </w:rPr>
      </w:pPr>
      <w:r w:rsidRPr="00BB5552">
        <w:rPr>
          <w:rFonts w:asciiTheme="minorHAnsi" w:hAnsiTheme="minorHAnsi" w:cs="Calibri,Italic"/>
          <w:i/>
          <w:iCs/>
          <w:szCs w:val="24"/>
        </w:rPr>
        <w:t>a</w:t>
      </w:r>
      <w:r w:rsidR="00A50935" w:rsidRPr="00BB5552">
        <w:rPr>
          <w:rFonts w:asciiTheme="minorHAnsi" w:hAnsiTheme="minorHAnsi" w:cs="Calibri,Italic"/>
          <w:i/>
          <w:iCs/>
          <w:szCs w:val="24"/>
        </w:rPr>
        <w:t>)</w:t>
      </w:r>
      <w:r w:rsidR="00A50935">
        <w:rPr>
          <w:rFonts w:asciiTheme="minorHAnsi" w:hAnsiTheme="minorHAnsi" w:cs="Calibri,Italic"/>
          <w:i/>
          <w:iCs/>
          <w:szCs w:val="24"/>
        </w:rPr>
        <w:tab/>
      </w:r>
      <w:r w:rsidRPr="00BB5552">
        <w:rPr>
          <w:rFonts w:asciiTheme="minorHAnsi" w:hAnsiTheme="minorHAnsi" w:cs="Calibri"/>
          <w:szCs w:val="24"/>
        </w:rPr>
        <w:t>No. 126 of the ITU Constitution, which encourages participation by industry in telecommunication development in developing countries</w:t>
      </w:r>
      <w:r w:rsidRPr="00BB5552">
        <w:rPr>
          <w:rStyle w:val="FootnoteReference"/>
          <w:rFonts w:asciiTheme="minorHAnsi" w:hAnsiTheme="minorHAnsi" w:cs="Calibri"/>
          <w:sz w:val="20"/>
        </w:rPr>
        <w:footnoteReference w:id="1"/>
      </w:r>
      <w:r w:rsidRPr="00BB5552">
        <w:rPr>
          <w:rFonts w:asciiTheme="minorHAnsi" w:hAnsiTheme="minorHAnsi" w:cs="Calibri"/>
          <w:sz w:val="20"/>
        </w:rPr>
        <w:t>;</w:t>
      </w:r>
    </w:p>
    <w:p w:rsidR="006854DC" w:rsidRPr="00BB5552" w:rsidRDefault="006854DC" w:rsidP="00BB5552">
      <w:pPr>
        <w:rPr>
          <w:rFonts w:asciiTheme="minorHAnsi" w:hAnsiTheme="minorHAnsi" w:cs="Calibri"/>
          <w:szCs w:val="24"/>
        </w:rPr>
      </w:pPr>
      <w:r w:rsidRPr="00BB5552">
        <w:rPr>
          <w:rFonts w:asciiTheme="minorHAnsi" w:hAnsiTheme="minorHAnsi" w:cs="Calibri,Italic"/>
          <w:i/>
          <w:iCs/>
          <w:szCs w:val="24"/>
        </w:rPr>
        <w:t>b</w:t>
      </w:r>
      <w:r w:rsidR="00A50935" w:rsidRPr="00BB5552">
        <w:rPr>
          <w:rFonts w:asciiTheme="minorHAnsi" w:hAnsiTheme="minorHAnsi" w:cs="Calibri,Italic"/>
          <w:i/>
          <w:iCs/>
          <w:szCs w:val="24"/>
        </w:rPr>
        <w:t>)</w:t>
      </w:r>
      <w:r w:rsidR="00A50935">
        <w:rPr>
          <w:rFonts w:asciiTheme="minorHAnsi" w:hAnsiTheme="minorHAnsi" w:cs="Calibri,Italic"/>
          <w:i/>
          <w:iCs/>
          <w:szCs w:val="24"/>
        </w:rPr>
        <w:tab/>
      </w:r>
      <w:r w:rsidRPr="00BB5552">
        <w:rPr>
          <w:rFonts w:asciiTheme="minorHAnsi" w:hAnsiTheme="minorHAnsi" w:cs="Calibri"/>
          <w:szCs w:val="24"/>
        </w:rPr>
        <w:t>the ITU Telecommunication Development Sector (ITU-D) provisions of the strategic plan for the Union relating to the promotion of partnership arrangements between the public and private sectors in developed countries;</w:t>
      </w:r>
    </w:p>
    <w:p w:rsidR="006854DC" w:rsidRPr="00BB5552" w:rsidRDefault="006854DC" w:rsidP="00BB5552">
      <w:pPr>
        <w:rPr>
          <w:rFonts w:asciiTheme="minorHAnsi" w:hAnsiTheme="minorHAnsi" w:cs="Calibri"/>
          <w:szCs w:val="24"/>
        </w:rPr>
      </w:pPr>
      <w:r w:rsidRPr="00BB5552">
        <w:rPr>
          <w:rFonts w:asciiTheme="minorHAnsi" w:hAnsiTheme="minorHAnsi" w:cs="Calibri,Italic"/>
          <w:i/>
          <w:iCs/>
          <w:szCs w:val="24"/>
        </w:rPr>
        <w:t>c</w:t>
      </w:r>
      <w:r w:rsidR="00A50935" w:rsidRPr="00BB5552">
        <w:rPr>
          <w:rFonts w:asciiTheme="minorHAnsi" w:hAnsiTheme="minorHAnsi" w:cs="Calibri,Italic"/>
          <w:i/>
          <w:iCs/>
          <w:szCs w:val="24"/>
        </w:rPr>
        <w:t>)</w:t>
      </w:r>
      <w:r w:rsidR="00A50935">
        <w:rPr>
          <w:rFonts w:asciiTheme="minorHAnsi" w:hAnsiTheme="minorHAnsi" w:cs="Calibri,Italic"/>
          <w:i/>
          <w:iCs/>
          <w:szCs w:val="24"/>
        </w:rPr>
        <w:tab/>
      </w:r>
      <w:r w:rsidRPr="00BB5552">
        <w:rPr>
          <w:rFonts w:asciiTheme="minorHAnsi" w:hAnsiTheme="minorHAnsi" w:cs="Calibri"/>
          <w:szCs w:val="24"/>
        </w:rPr>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6854DC" w:rsidRPr="00BB5552" w:rsidRDefault="006854DC" w:rsidP="00BB5552">
      <w:pPr>
        <w:rPr>
          <w:rFonts w:asciiTheme="minorHAnsi" w:hAnsiTheme="minorHAnsi" w:cs="Calibri"/>
          <w:szCs w:val="24"/>
        </w:rPr>
      </w:pPr>
      <w:r w:rsidRPr="00BB5552">
        <w:rPr>
          <w:rFonts w:asciiTheme="minorHAnsi" w:hAnsiTheme="minorHAnsi" w:cs="Calibri,Italic"/>
          <w:i/>
          <w:iCs/>
          <w:szCs w:val="24"/>
        </w:rPr>
        <w:t>d</w:t>
      </w:r>
      <w:r w:rsidR="00A50935" w:rsidRPr="00BB5552">
        <w:rPr>
          <w:rFonts w:asciiTheme="minorHAnsi" w:hAnsiTheme="minorHAnsi" w:cs="Calibri,Italic"/>
          <w:i/>
          <w:iCs/>
          <w:szCs w:val="24"/>
        </w:rPr>
        <w:t>)</w:t>
      </w:r>
      <w:r w:rsidR="00A50935">
        <w:rPr>
          <w:rFonts w:asciiTheme="minorHAnsi" w:hAnsiTheme="minorHAnsi" w:cs="Calibri,Italic"/>
          <w:i/>
          <w:iCs/>
          <w:szCs w:val="24"/>
        </w:rPr>
        <w:tab/>
      </w:r>
      <w:r w:rsidRPr="00BB5552">
        <w:rPr>
          <w:rFonts w:asciiTheme="minorHAnsi" w:hAnsiTheme="minorHAnsi" w:cs="Calibri"/>
          <w:szCs w:val="24"/>
        </w:rPr>
        <w:t>that Sector Members, in addition to their financial contributions to the three Sectors of ITU, also provide professional expertise and support to the Telecommunication Development Bureau (BDT) and, conversely, can benefit from participation in ITU-D activities,</w:t>
      </w:r>
    </w:p>
    <w:p w:rsidR="006854DC" w:rsidRPr="001361FC" w:rsidRDefault="006854DC" w:rsidP="00A3505E">
      <w:pPr>
        <w:pStyle w:val="Call"/>
      </w:pPr>
      <w:r w:rsidRPr="001361FC">
        <w:t>considering also</w:t>
      </w:r>
    </w:p>
    <w:p w:rsidR="006854DC" w:rsidRPr="00BB5552" w:rsidRDefault="006854DC" w:rsidP="00BB5552">
      <w:pPr>
        <w:rPr>
          <w:rFonts w:asciiTheme="minorHAnsi" w:hAnsiTheme="minorHAnsi" w:cs="Calibri"/>
        </w:rPr>
      </w:pPr>
      <w:r w:rsidRPr="00BB5552">
        <w:rPr>
          <w:rFonts w:asciiTheme="minorHAnsi" w:hAnsiTheme="minorHAnsi" w:cs="Calibri,Italic"/>
          <w:i/>
          <w:iCs/>
        </w:rPr>
        <w:t>a)</w:t>
      </w:r>
      <w:r w:rsidR="00A50935">
        <w:rPr>
          <w:rFonts w:asciiTheme="minorHAnsi" w:hAnsiTheme="minorHAnsi" w:cs="Calibri,Italic"/>
          <w:i/>
          <w:iCs/>
        </w:rPr>
        <w:tab/>
      </w:r>
      <w:r w:rsidRPr="00BB5552">
        <w:rPr>
          <w:rFonts w:asciiTheme="minorHAnsi" w:hAnsiTheme="minorHAnsi" w:cs="Calibri"/>
        </w:rPr>
        <w:t xml:space="preserve">that ITU-D, during the period 2015-2018 </w:t>
      </w:r>
      <w:ins w:id="22" w:author="Kavi" w:date="2017-03-15T10:54:00Z">
        <w:r w:rsidR="00BB5552">
          <w:rPr>
            <w:rFonts w:cs="Calibri"/>
          </w:rPr>
          <w:t xml:space="preserve">and </w:t>
        </w:r>
      </w:ins>
      <w:ins w:id="23" w:author="Kavi" w:date="2017-03-15T10:57:00Z">
        <w:r w:rsidR="00BB5552">
          <w:rPr>
            <w:rFonts w:cs="Calibri"/>
          </w:rPr>
          <w:t>further</w:t>
        </w:r>
      </w:ins>
      <w:r w:rsidRPr="00BB5552">
        <w:rPr>
          <w:rFonts w:asciiTheme="minorHAnsi" w:hAnsiTheme="minorHAnsi" w:cs="Calibri"/>
        </w:rPr>
        <w:t>, should undertake actions in order to be responsive to Sector Members' needs, in particular at the regional level;</w:t>
      </w:r>
    </w:p>
    <w:p w:rsidR="006854DC" w:rsidRPr="00BB5552" w:rsidRDefault="006854DC" w:rsidP="00BB5552">
      <w:pPr>
        <w:rPr>
          <w:rFonts w:asciiTheme="minorHAnsi" w:hAnsiTheme="minorHAnsi" w:cs="Calibri"/>
        </w:rPr>
      </w:pPr>
      <w:r w:rsidRPr="00BB5552">
        <w:rPr>
          <w:rFonts w:asciiTheme="minorHAnsi" w:hAnsiTheme="minorHAnsi" w:cs="Calibri,Italic"/>
          <w:i/>
          <w:iCs/>
        </w:rPr>
        <w:t>b</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that it is in the interest of ITU to achieve its development objectives, increase the number of Sector Members, Associates and Academia (cf. Resolution 169 (Guadalajara 2010) of the Plenipotentiary Conference) and promote their participation in the activities of ITU-D;</w:t>
      </w:r>
    </w:p>
    <w:p w:rsidR="006854DC" w:rsidRPr="00BB5552" w:rsidRDefault="006854DC" w:rsidP="00BB5552">
      <w:pPr>
        <w:rPr>
          <w:rFonts w:asciiTheme="minorHAnsi" w:hAnsiTheme="minorHAnsi" w:cs="Calibri"/>
        </w:rPr>
      </w:pPr>
      <w:r w:rsidRPr="00BB5552">
        <w:rPr>
          <w:rFonts w:asciiTheme="minorHAnsi" w:hAnsiTheme="minorHAnsi" w:cs="Calibri,Italic"/>
          <w:i/>
          <w:iCs/>
        </w:rPr>
        <w:t>c</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6854DC" w:rsidRPr="00BB5552" w:rsidRDefault="006854DC" w:rsidP="00BB5552">
      <w:pPr>
        <w:rPr>
          <w:rFonts w:asciiTheme="minorHAnsi" w:hAnsiTheme="minorHAnsi" w:cs="Calibri"/>
        </w:rPr>
      </w:pPr>
      <w:r w:rsidRPr="00BB5552">
        <w:rPr>
          <w:rFonts w:asciiTheme="minorHAnsi" w:hAnsiTheme="minorHAnsi" w:cs="Calibri,Italic"/>
          <w:i/>
          <w:iCs/>
        </w:rPr>
        <w:lastRenderedPageBreak/>
        <w:t>d)</w:t>
      </w:r>
      <w:r w:rsidR="00A50935">
        <w:rPr>
          <w:rFonts w:asciiTheme="minorHAnsi" w:hAnsiTheme="minorHAnsi" w:cs="Calibri,Italic"/>
          <w:i/>
          <w:iCs/>
        </w:rPr>
        <w:tab/>
      </w:r>
      <w:r w:rsidRPr="00BB5552">
        <w:rPr>
          <w:rFonts w:asciiTheme="minorHAnsi" w:hAnsiTheme="minorHAnsi" w:cs="Calibri"/>
        </w:rPr>
        <w:t>that such partnerships prove to be an excellent tool for maximizing resources for, and the benefits of, development projects and initiatives,</w:t>
      </w:r>
    </w:p>
    <w:p w:rsidR="006854DC" w:rsidRPr="001361FC" w:rsidRDefault="006854DC" w:rsidP="00A3505E">
      <w:pPr>
        <w:pStyle w:val="Call"/>
      </w:pPr>
      <w:r w:rsidRPr="001361FC">
        <w:t>recognizing</w:t>
      </w:r>
    </w:p>
    <w:p w:rsidR="006854DC" w:rsidRPr="00BB5552" w:rsidRDefault="006854DC" w:rsidP="00BB5552">
      <w:pPr>
        <w:rPr>
          <w:rFonts w:asciiTheme="minorHAnsi" w:hAnsiTheme="minorHAnsi" w:cs="Calibri"/>
        </w:rPr>
      </w:pPr>
      <w:r w:rsidRPr="00BB5552">
        <w:rPr>
          <w:rFonts w:asciiTheme="minorHAnsi" w:hAnsiTheme="minorHAnsi" w:cs="Calibri,Italic"/>
          <w:i/>
          <w:iCs/>
        </w:rPr>
        <w:t>a)</w:t>
      </w:r>
      <w:r w:rsidR="00A50935">
        <w:rPr>
          <w:rFonts w:asciiTheme="minorHAnsi" w:hAnsiTheme="minorHAnsi" w:cs="Calibri,Italic"/>
          <w:i/>
          <w:iCs/>
        </w:rPr>
        <w:tab/>
      </w:r>
      <w:r w:rsidRPr="00BB5552">
        <w:rPr>
          <w:rFonts w:asciiTheme="minorHAnsi" w:hAnsiTheme="minorHAnsi" w:cs="Calibri"/>
        </w:rPr>
        <w:t>the rapidly changing telecommunication environment;</w:t>
      </w:r>
    </w:p>
    <w:p w:rsidR="006854DC" w:rsidRPr="00BB5552" w:rsidRDefault="006854DC" w:rsidP="00BB5552">
      <w:pPr>
        <w:rPr>
          <w:rFonts w:asciiTheme="minorHAnsi" w:hAnsiTheme="minorHAnsi" w:cs="Calibri"/>
        </w:rPr>
      </w:pPr>
      <w:r w:rsidRPr="00BB5552">
        <w:rPr>
          <w:rFonts w:asciiTheme="minorHAnsi" w:hAnsiTheme="minorHAnsi" w:cs="Calibri,Italic"/>
          <w:i/>
          <w:iCs/>
        </w:rPr>
        <w:t>b</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the important contribution that Sector Members make toward the increased provision of telecommunications/ICTs in all countries;</w:t>
      </w:r>
    </w:p>
    <w:p w:rsidR="006854DC" w:rsidRPr="00BB5552" w:rsidRDefault="006854DC" w:rsidP="00BB5552">
      <w:pPr>
        <w:rPr>
          <w:rFonts w:asciiTheme="minorHAnsi" w:hAnsiTheme="minorHAnsi" w:cs="Calibri"/>
        </w:rPr>
      </w:pPr>
      <w:r w:rsidRPr="00BB5552">
        <w:rPr>
          <w:rFonts w:asciiTheme="minorHAnsi" w:hAnsiTheme="minorHAnsi" w:cs="Calibri,Italic"/>
          <w:i/>
          <w:iCs/>
        </w:rPr>
        <w:t>c</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the progress achieved, through BDT special initiatives such as partnership meetings and colloquiums, in strengthening cooperation with the private sector and increased support at the regional level;</w:t>
      </w:r>
    </w:p>
    <w:p w:rsidR="006854DC" w:rsidRPr="00BB5552" w:rsidRDefault="006854DC" w:rsidP="00BB5552">
      <w:pPr>
        <w:rPr>
          <w:rFonts w:asciiTheme="minorHAnsi" w:hAnsiTheme="minorHAnsi" w:cs="Calibri"/>
        </w:rPr>
      </w:pPr>
      <w:r w:rsidRPr="00BB5552">
        <w:rPr>
          <w:rFonts w:asciiTheme="minorHAnsi" w:hAnsiTheme="minorHAnsi" w:cs="Calibri,Italic"/>
          <w:i/>
          <w:iCs/>
        </w:rPr>
        <w:t>d</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the continued need to ensure increased participation of Sector Members, Associates and Academia,</w:t>
      </w:r>
    </w:p>
    <w:p w:rsidR="006854DC" w:rsidRPr="001361FC" w:rsidRDefault="006854DC" w:rsidP="00A3505E">
      <w:pPr>
        <w:pStyle w:val="Call"/>
      </w:pPr>
      <w:r w:rsidRPr="001361FC">
        <w:t>recognizing further</w:t>
      </w:r>
    </w:p>
    <w:p w:rsidR="006854DC" w:rsidRPr="00BB5552" w:rsidRDefault="006854DC" w:rsidP="00BB5552">
      <w:pPr>
        <w:rPr>
          <w:rFonts w:asciiTheme="minorHAnsi" w:hAnsiTheme="minorHAnsi" w:cs="Calibri"/>
        </w:rPr>
      </w:pPr>
      <w:r w:rsidRPr="00BB5552">
        <w:rPr>
          <w:rFonts w:asciiTheme="minorHAnsi" w:hAnsiTheme="minorHAnsi" w:cs="Calibri,Italic"/>
          <w:i/>
          <w:iCs/>
        </w:rPr>
        <w:t>a)</w:t>
      </w:r>
      <w:r w:rsidR="00A50935">
        <w:rPr>
          <w:rFonts w:asciiTheme="minorHAnsi" w:hAnsiTheme="minorHAnsi" w:cs="Calibri,Italic"/>
          <w:i/>
          <w:iCs/>
        </w:rPr>
        <w:tab/>
      </w:r>
      <w:r w:rsidRPr="00BB5552">
        <w:rPr>
          <w:rFonts w:asciiTheme="minorHAnsi" w:hAnsiTheme="minorHAnsi" w:cs="Calibri"/>
        </w:rPr>
        <w:t>that telecommunications/ICTs are of critical importance to overall economic, social and cultural development;</w:t>
      </w:r>
    </w:p>
    <w:p w:rsidR="006854DC" w:rsidRPr="00BB5552" w:rsidRDefault="006854DC" w:rsidP="00BB5552">
      <w:pPr>
        <w:rPr>
          <w:rFonts w:asciiTheme="minorHAnsi" w:hAnsiTheme="minorHAnsi" w:cs="Calibri"/>
        </w:rPr>
      </w:pPr>
      <w:r w:rsidRPr="00BB5552">
        <w:rPr>
          <w:rFonts w:asciiTheme="minorHAnsi" w:hAnsiTheme="minorHAnsi" w:cs="Calibri,Italic"/>
          <w:i/>
          <w:iCs/>
        </w:rPr>
        <w:t>b)</w:t>
      </w:r>
      <w:r w:rsidR="00A50935">
        <w:rPr>
          <w:rFonts w:asciiTheme="minorHAnsi" w:hAnsiTheme="minorHAnsi" w:cs="Calibri,Italic"/>
          <w:i/>
          <w:iCs/>
        </w:rPr>
        <w:tab/>
      </w:r>
      <w:r w:rsidRPr="00BB5552">
        <w:rPr>
          <w:rFonts w:asciiTheme="minorHAnsi" w:hAnsiTheme="minorHAnsi" w:cs="Calibri"/>
        </w:rPr>
        <w:t>that Sector Members, Associates and Academia may face challenges in the provision of ICT services;</w:t>
      </w:r>
    </w:p>
    <w:p w:rsidR="006854DC" w:rsidRPr="00BB5552" w:rsidRDefault="006854DC" w:rsidP="00BB5552">
      <w:pPr>
        <w:rPr>
          <w:rFonts w:asciiTheme="minorHAnsi" w:hAnsiTheme="minorHAnsi" w:cs="Calibri"/>
        </w:rPr>
      </w:pPr>
      <w:r w:rsidRPr="00BB5552">
        <w:rPr>
          <w:rFonts w:asciiTheme="minorHAnsi" w:hAnsiTheme="minorHAnsi" w:cs="Calibri,Italic"/>
          <w:i/>
          <w:iCs/>
        </w:rPr>
        <w:t>c</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the important role played by Sector Members, Associates and Academia in suggesting and implementing ITU-D projects and programmes;</w:t>
      </w:r>
    </w:p>
    <w:p w:rsidR="006854DC" w:rsidRPr="00BB5552" w:rsidRDefault="006854DC" w:rsidP="00BB5552">
      <w:pPr>
        <w:rPr>
          <w:rFonts w:asciiTheme="minorHAnsi" w:hAnsiTheme="minorHAnsi" w:cs="Calibri"/>
        </w:rPr>
      </w:pPr>
      <w:r w:rsidRPr="00BB5552">
        <w:rPr>
          <w:rFonts w:asciiTheme="minorHAnsi" w:hAnsiTheme="minorHAnsi" w:cs="Calibri,Italic"/>
          <w:i/>
          <w:iCs/>
        </w:rPr>
        <w:t>d</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that a large number of ITU-D programmes and activities are of interest to Sector Members, Associates and Academia;</w:t>
      </w:r>
    </w:p>
    <w:p w:rsidR="006854DC" w:rsidRPr="00BB5552" w:rsidRDefault="006854DC" w:rsidP="00BB5552">
      <w:pPr>
        <w:rPr>
          <w:rFonts w:asciiTheme="minorHAnsi" w:hAnsiTheme="minorHAnsi" w:cs="Calibri"/>
        </w:rPr>
      </w:pPr>
      <w:r w:rsidRPr="00BB5552">
        <w:rPr>
          <w:rFonts w:asciiTheme="minorHAnsi" w:hAnsiTheme="minorHAnsi" w:cs="Calibri,Italic"/>
          <w:i/>
          <w:iCs/>
        </w:rPr>
        <w:t>e</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the importance of the principles of transparency and non-exclusivity for partnership opportunities and projects;</w:t>
      </w:r>
    </w:p>
    <w:p w:rsidR="006854DC" w:rsidRPr="00BB5552" w:rsidRDefault="006854DC" w:rsidP="00BB5552">
      <w:pPr>
        <w:rPr>
          <w:rFonts w:asciiTheme="minorHAnsi" w:hAnsiTheme="minorHAnsi" w:cs="Calibri"/>
        </w:rPr>
      </w:pPr>
      <w:r w:rsidRPr="00BB5552">
        <w:rPr>
          <w:rFonts w:asciiTheme="minorHAnsi" w:hAnsiTheme="minorHAnsi" w:cs="Calibri,Italic"/>
          <w:i/>
          <w:iCs/>
        </w:rPr>
        <w:t>f</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the need to promote increased Sector, Associate and Academia membership and their active participation in ITU-D activities;</w:t>
      </w:r>
    </w:p>
    <w:p w:rsidR="006854DC" w:rsidRPr="00BB5552" w:rsidRDefault="006854DC" w:rsidP="00BB5552">
      <w:pPr>
        <w:rPr>
          <w:rFonts w:asciiTheme="minorHAnsi" w:hAnsiTheme="minorHAnsi" w:cs="Calibri"/>
        </w:rPr>
      </w:pPr>
      <w:r w:rsidRPr="00BB5552">
        <w:rPr>
          <w:rFonts w:asciiTheme="minorHAnsi" w:hAnsiTheme="minorHAnsi" w:cs="Calibri,Italic"/>
          <w:i/>
          <w:iCs/>
        </w:rPr>
        <w:t>g</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the need to facilitate exchange of views and information between Member States, Sector Members, Associates and Academia at the highest possible level;</w:t>
      </w:r>
    </w:p>
    <w:p w:rsidR="006854DC" w:rsidRPr="00BB5552" w:rsidRDefault="006854DC" w:rsidP="00BB5552">
      <w:pPr>
        <w:rPr>
          <w:rFonts w:asciiTheme="minorHAnsi" w:hAnsiTheme="minorHAnsi" w:cs="Calibri"/>
        </w:rPr>
      </w:pPr>
      <w:r w:rsidRPr="00BB5552">
        <w:rPr>
          <w:rFonts w:asciiTheme="minorHAnsi" w:hAnsiTheme="minorHAnsi" w:cs="Calibri,Italic"/>
          <w:i/>
          <w:iCs/>
        </w:rPr>
        <w:t>h</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that these actions should strengthen the participation of Sector Members, Associates and Academia in all ITU-D programmes and activities,</w:t>
      </w:r>
    </w:p>
    <w:p w:rsidR="006854DC" w:rsidRPr="001361FC" w:rsidRDefault="006854DC" w:rsidP="00A3505E">
      <w:pPr>
        <w:pStyle w:val="Call"/>
      </w:pPr>
      <w:r w:rsidRPr="001361FC">
        <w:t>noting</w:t>
      </w:r>
    </w:p>
    <w:p w:rsidR="006854DC" w:rsidRPr="00BB5552" w:rsidRDefault="006854DC" w:rsidP="00BB5552">
      <w:pPr>
        <w:rPr>
          <w:rFonts w:asciiTheme="minorHAnsi" w:hAnsiTheme="minorHAnsi" w:cs="Calibri"/>
        </w:rPr>
      </w:pPr>
      <w:r w:rsidRPr="00BB5552">
        <w:rPr>
          <w:rFonts w:asciiTheme="minorHAnsi" w:hAnsiTheme="minorHAnsi" w:cs="Calibri,Italic"/>
          <w:i/>
          <w:iCs/>
        </w:rPr>
        <w:t>a</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that the role of the private sector in a very competitive environment is increasing in all countries;</w:t>
      </w:r>
    </w:p>
    <w:p w:rsidR="006854DC" w:rsidRPr="00BB5552" w:rsidRDefault="006854DC" w:rsidP="00BB5552">
      <w:pPr>
        <w:rPr>
          <w:rFonts w:asciiTheme="minorHAnsi" w:hAnsiTheme="minorHAnsi" w:cs="Calibri"/>
        </w:rPr>
      </w:pPr>
      <w:r w:rsidRPr="00BB5552">
        <w:rPr>
          <w:rFonts w:asciiTheme="minorHAnsi" w:hAnsiTheme="minorHAnsi" w:cs="Calibri,Italic"/>
          <w:i/>
          <w:iCs/>
        </w:rPr>
        <w:t>b</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that economic development relies, among others, on the resources and capacity of ITU-D Sector Members;</w:t>
      </w:r>
    </w:p>
    <w:p w:rsidR="006854DC" w:rsidRPr="00BB5552" w:rsidRDefault="006854DC" w:rsidP="00BB5552">
      <w:pPr>
        <w:rPr>
          <w:rFonts w:asciiTheme="minorHAnsi" w:hAnsiTheme="minorHAnsi" w:cs="Calibri"/>
        </w:rPr>
      </w:pPr>
      <w:r w:rsidRPr="00BB5552">
        <w:rPr>
          <w:rFonts w:asciiTheme="minorHAnsi" w:hAnsiTheme="minorHAnsi" w:cs="Calibri,Italic"/>
          <w:i/>
          <w:iCs/>
        </w:rPr>
        <w:t>c</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that ITU-D Sector Members are engaged in the work accomplished within ITU-D and can provide ongoing support and expertise to facilitate the work of ITU-D;</w:t>
      </w:r>
    </w:p>
    <w:p w:rsidR="006854DC" w:rsidRPr="00BB5552" w:rsidRDefault="006854DC" w:rsidP="00BB5552">
      <w:pPr>
        <w:rPr>
          <w:rFonts w:asciiTheme="minorHAnsi" w:hAnsiTheme="minorHAnsi" w:cs="Calibri"/>
        </w:rPr>
      </w:pPr>
      <w:r w:rsidRPr="00BB5552">
        <w:rPr>
          <w:rFonts w:asciiTheme="minorHAnsi" w:hAnsiTheme="minorHAnsi" w:cs="Calibri,Italic"/>
          <w:i/>
          <w:iCs/>
        </w:rPr>
        <w:lastRenderedPageBreak/>
        <w:t>d</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that ITU-D Associates and Academia are engaged in the work accomplished within ITU-D and can provide scientific and knowledge background to support ITU-D's work;</w:t>
      </w:r>
    </w:p>
    <w:p w:rsidR="006854DC" w:rsidRPr="00BB5552" w:rsidRDefault="006854DC" w:rsidP="00BB5552">
      <w:pPr>
        <w:rPr>
          <w:rFonts w:asciiTheme="minorHAnsi" w:hAnsiTheme="minorHAnsi" w:cs="Calibri"/>
        </w:rPr>
      </w:pPr>
      <w:r w:rsidRPr="00BB5552">
        <w:rPr>
          <w:rFonts w:asciiTheme="minorHAnsi" w:hAnsiTheme="minorHAnsi" w:cs="Calibri,Italic"/>
          <w:i/>
          <w:iCs/>
        </w:rPr>
        <w:t>e</w:t>
      </w:r>
      <w:r w:rsidR="00A50935" w:rsidRPr="00BB5552">
        <w:rPr>
          <w:rFonts w:asciiTheme="minorHAnsi" w:hAnsiTheme="minorHAnsi" w:cs="Calibri,Italic"/>
          <w:i/>
          <w:iCs/>
        </w:rPr>
        <w:t>)</w:t>
      </w:r>
      <w:r w:rsidR="00A50935">
        <w:rPr>
          <w:rFonts w:asciiTheme="minorHAnsi" w:hAnsiTheme="minorHAnsi" w:cs="Calibri,Italic"/>
          <w:i/>
          <w:iCs/>
        </w:rPr>
        <w:tab/>
      </w:r>
      <w:r w:rsidRPr="00BB5552">
        <w:rPr>
          <w:rFonts w:asciiTheme="minorHAnsi" w:hAnsiTheme="minorHAnsi" w:cs="Calibri"/>
        </w:rPr>
        <w:t>that ITU-D Sector Members, Associates and Academia have a key role in addressing ways by which private-sector issues can be incorporated into ITU-D strategy development, programme design and project delivery, with the overall goal of increasing mutual responsiveness to the requirements of telecommunication/ICT development;</w:t>
      </w:r>
    </w:p>
    <w:p w:rsidR="006854DC" w:rsidRPr="00BB5552" w:rsidRDefault="006854DC" w:rsidP="00A50935">
      <w:pPr>
        <w:rPr>
          <w:rFonts w:asciiTheme="minorHAnsi" w:hAnsiTheme="minorHAnsi" w:cs="Calibri"/>
        </w:rPr>
      </w:pPr>
      <w:r w:rsidRPr="00BB5552">
        <w:rPr>
          <w:rFonts w:asciiTheme="minorHAnsi" w:hAnsiTheme="minorHAnsi" w:cs="Calibri,Italic"/>
          <w:i/>
          <w:iCs/>
        </w:rPr>
        <w:t>f)</w:t>
      </w:r>
      <w:r w:rsidR="00A50935">
        <w:rPr>
          <w:rFonts w:asciiTheme="minorHAnsi" w:hAnsiTheme="minorHAnsi" w:cs="Calibri,Italic"/>
          <w:i/>
          <w:iCs/>
        </w:rPr>
        <w:tab/>
      </w:r>
      <w:r w:rsidRPr="00BB5552">
        <w:rPr>
          <w:rFonts w:asciiTheme="minorHAnsi" w:hAnsiTheme="minorHAnsi" w:cs="Calibri,Italic"/>
          <w:i/>
          <w:iCs/>
        </w:rPr>
        <w:t xml:space="preserve"> </w:t>
      </w:r>
      <w:r w:rsidRPr="00BB5552">
        <w:rPr>
          <w:rFonts w:asciiTheme="minorHAnsi" w:hAnsiTheme="minorHAnsi" w:cs="Calibri"/>
        </w:rPr>
        <w:t>that ITU-D Sector Members, Associates and Academia could also advise on ways and means of enhancing partnerships with the private sector and of reaching out to the private sector of developing countries and the many companies that are not knowledgeable of ITU-D activities;</w:t>
      </w:r>
    </w:p>
    <w:p w:rsidR="006854DC" w:rsidRPr="00BB5552" w:rsidRDefault="006854DC" w:rsidP="00A50935">
      <w:pPr>
        <w:rPr>
          <w:rFonts w:asciiTheme="minorHAnsi" w:hAnsiTheme="minorHAnsi" w:cs="Calibri"/>
        </w:rPr>
      </w:pPr>
      <w:r w:rsidRPr="00BB5552">
        <w:rPr>
          <w:rFonts w:asciiTheme="minorHAnsi" w:hAnsiTheme="minorHAnsi" w:cs="Calibri,Italic"/>
          <w:i/>
          <w:iCs/>
        </w:rPr>
        <w:t>g)</w:t>
      </w:r>
      <w:r w:rsidR="00A50935">
        <w:rPr>
          <w:rFonts w:asciiTheme="minorHAnsi" w:hAnsiTheme="minorHAnsi" w:cs="Calibri,Italic"/>
          <w:i/>
          <w:iCs/>
        </w:rPr>
        <w:tab/>
      </w:r>
      <w:r w:rsidRPr="00BB5552">
        <w:rPr>
          <w:rFonts w:asciiTheme="minorHAnsi" w:hAnsiTheme="minorHAnsi" w:cs="Calibri"/>
        </w:rPr>
        <w:t>the excellent results achieved through the high-level discussions that took place between Member States and Sector Members during the Global Industry Leaders Forum (GILF),</w:t>
      </w:r>
    </w:p>
    <w:p w:rsidR="006854DC" w:rsidRPr="001361FC" w:rsidRDefault="006854DC" w:rsidP="00A3505E">
      <w:pPr>
        <w:pStyle w:val="Call"/>
      </w:pPr>
      <w:r w:rsidRPr="001361FC">
        <w:t>resolves</w:t>
      </w:r>
    </w:p>
    <w:p w:rsidR="006854DC" w:rsidRPr="00BB5552" w:rsidRDefault="006854DC" w:rsidP="00A50935">
      <w:pPr>
        <w:rPr>
          <w:rFonts w:cs="Calibri"/>
          <w:szCs w:val="24"/>
        </w:rPr>
      </w:pPr>
      <w:r w:rsidRPr="00BB5552">
        <w:rPr>
          <w:rFonts w:cs="Calibri"/>
          <w:szCs w:val="24"/>
        </w:rPr>
        <w:t>1</w:t>
      </w:r>
      <w:r w:rsidR="00A50935">
        <w:rPr>
          <w:rFonts w:cs="Calibri"/>
          <w:szCs w:val="24"/>
        </w:rPr>
        <w:tab/>
      </w:r>
      <w:r w:rsidRPr="00BB5552">
        <w:rPr>
          <w:rFonts w:cs="Calibri"/>
          <w:szCs w:val="24"/>
        </w:rPr>
        <w:t>that the ITU-D operational plans should continue to respond to issues relevant to Sector Members, Associates and Academia by strengthening the communication channels between BDT, Member States and ITU-D Sector Members, Associates and Academia at both the global and regional levels;</w:t>
      </w:r>
    </w:p>
    <w:p w:rsidR="006854DC" w:rsidRPr="00BB5552" w:rsidRDefault="00A50935" w:rsidP="00A50935">
      <w:pPr>
        <w:rPr>
          <w:rFonts w:cs="Calibri"/>
          <w:szCs w:val="24"/>
        </w:rPr>
      </w:pPr>
      <w:r w:rsidRPr="00A50935">
        <w:rPr>
          <w:rFonts w:cs="Calibri"/>
          <w:szCs w:val="24"/>
        </w:rPr>
        <w:t>2</w:t>
      </w:r>
      <w:r>
        <w:rPr>
          <w:rFonts w:cs="Calibri"/>
          <w:szCs w:val="24"/>
        </w:rPr>
        <w:tab/>
      </w:r>
      <w:r w:rsidR="006854DC" w:rsidRPr="00BB5552">
        <w:rPr>
          <w:rFonts w:cs="Calibri"/>
          <w:szCs w:val="24"/>
        </w:rPr>
        <w:t>that ITU-D, and the ITU regional offices in particular, should employ the necessary means to encourage the private sector to become Sector Members and to take a more active part through partnerships with telecommunication/ICT entities in developing countries, and especially with those in the least developed countries, in order to help close the gap in universal and information access;</w:t>
      </w:r>
    </w:p>
    <w:p w:rsidR="006854DC" w:rsidRPr="00BB5552" w:rsidRDefault="00A50935" w:rsidP="00A50935">
      <w:pPr>
        <w:rPr>
          <w:rFonts w:cs="Calibri"/>
          <w:szCs w:val="24"/>
        </w:rPr>
      </w:pPr>
      <w:r w:rsidRPr="00A50935">
        <w:rPr>
          <w:rFonts w:cs="Calibri"/>
          <w:szCs w:val="24"/>
        </w:rPr>
        <w:t>3</w:t>
      </w:r>
      <w:r>
        <w:rPr>
          <w:rFonts w:cs="Calibri"/>
          <w:szCs w:val="24"/>
        </w:rPr>
        <w:tab/>
      </w:r>
      <w:r w:rsidR="006854DC" w:rsidRPr="00BB5552">
        <w:rPr>
          <w:rFonts w:cs="Calibri"/>
          <w:szCs w:val="24"/>
        </w:rPr>
        <w:t>that ITU-D should take the interests and requirements of its Sector Members, Associates and Academia into account in its programmes so as to enable them to participate effectively in achieving the objectives of the Dubai Action Plan and the objectives set forth in the Geneva Plan of Action and the Tunis Agenda;</w:t>
      </w:r>
    </w:p>
    <w:p w:rsidR="006854DC" w:rsidRPr="00BB5552" w:rsidRDefault="006854DC" w:rsidP="00A50935">
      <w:pPr>
        <w:rPr>
          <w:rFonts w:cs="Calibri"/>
          <w:szCs w:val="24"/>
        </w:rPr>
      </w:pPr>
      <w:r w:rsidRPr="00BB5552">
        <w:rPr>
          <w:rFonts w:cs="Calibri"/>
          <w:szCs w:val="24"/>
        </w:rPr>
        <w:t xml:space="preserve">4 </w:t>
      </w:r>
      <w:r w:rsidR="00A50935">
        <w:rPr>
          <w:rFonts w:cs="Calibri"/>
          <w:szCs w:val="24"/>
        </w:rPr>
        <w:tab/>
      </w:r>
      <w:r w:rsidRPr="00BB5552">
        <w:rPr>
          <w:rFonts w:cs="Calibri"/>
          <w:szCs w:val="24"/>
        </w:rPr>
        <w:t>that a permanent agenda item dedicated to private-sector issues will be included in the plenary agenda of the Telecommunication Development Advisory Group (TDAG), dealing with relevant inputs concerning the private sector;</w:t>
      </w:r>
    </w:p>
    <w:p w:rsidR="006854DC" w:rsidRPr="00BB5552" w:rsidRDefault="006854DC" w:rsidP="00A50935">
      <w:pPr>
        <w:rPr>
          <w:rFonts w:cs="Calibri"/>
          <w:szCs w:val="24"/>
        </w:rPr>
      </w:pPr>
      <w:r w:rsidRPr="00BB5552">
        <w:rPr>
          <w:rFonts w:cs="Calibri"/>
          <w:szCs w:val="24"/>
        </w:rPr>
        <w:t xml:space="preserve">5 </w:t>
      </w:r>
      <w:r w:rsidR="00A50935">
        <w:rPr>
          <w:rFonts w:cs="Calibri"/>
          <w:szCs w:val="24"/>
        </w:rPr>
        <w:tab/>
      </w:r>
      <w:r w:rsidRPr="00BB5552">
        <w:rPr>
          <w:rFonts w:cs="Calibri"/>
          <w:szCs w:val="24"/>
        </w:rPr>
        <w:t>that the Director of BDT, when implementing the ITU-D operational plan, should consider the following actions:</w:t>
      </w:r>
    </w:p>
    <w:p w:rsidR="006854DC" w:rsidRPr="00A3505E" w:rsidRDefault="006854DC" w:rsidP="00A3505E">
      <w:pPr>
        <w:pStyle w:val="ListParagraph"/>
        <w:numPr>
          <w:ilvl w:val="0"/>
          <w:numId w:val="33"/>
        </w:numPr>
        <w:autoSpaceDE w:val="0"/>
        <w:autoSpaceDN w:val="0"/>
        <w:adjustRightInd w:val="0"/>
        <w:spacing w:before="120" w:after="120" w:line="240" w:lineRule="auto"/>
        <w:ind w:left="851" w:hanging="851"/>
        <w:rPr>
          <w:rFonts w:ascii="Calibri" w:hAnsi="Calibri" w:cs="Calibri"/>
          <w:color w:val="auto"/>
          <w:sz w:val="24"/>
          <w:szCs w:val="24"/>
          <w:lang w:val="en-GB"/>
        </w:rPr>
      </w:pPr>
      <w:r w:rsidRPr="00A3505E">
        <w:rPr>
          <w:rFonts w:ascii="Calibri" w:hAnsi="Calibri" w:cs="Calibri"/>
          <w:color w:val="auto"/>
          <w:sz w:val="24"/>
          <w:szCs w:val="24"/>
          <w:lang w:val="en-GB"/>
        </w:rPr>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6854DC" w:rsidRPr="00A3505E" w:rsidRDefault="006854DC" w:rsidP="00A3505E">
      <w:pPr>
        <w:pStyle w:val="ListParagraph"/>
        <w:numPr>
          <w:ilvl w:val="0"/>
          <w:numId w:val="33"/>
        </w:numPr>
        <w:autoSpaceDE w:val="0"/>
        <w:autoSpaceDN w:val="0"/>
        <w:adjustRightInd w:val="0"/>
        <w:spacing w:before="120" w:after="120" w:line="240" w:lineRule="auto"/>
        <w:ind w:left="851" w:hanging="851"/>
        <w:rPr>
          <w:rFonts w:ascii="Calibri" w:hAnsi="Calibri" w:cs="Calibri"/>
          <w:color w:val="auto"/>
          <w:sz w:val="24"/>
          <w:szCs w:val="24"/>
          <w:lang w:val="en-GB"/>
        </w:rPr>
      </w:pPr>
      <w:r w:rsidRPr="00A3505E">
        <w:rPr>
          <w:rFonts w:ascii="Calibri" w:hAnsi="Calibri" w:cs="Calibri"/>
          <w:color w:val="auto"/>
          <w:sz w:val="24"/>
          <w:szCs w:val="24"/>
          <w:lang w:val="en-GB"/>
        </w:rPr>
        <w:t>to facilitate the development of public-private sector partnerships for the implementation of global, regional and flagship initiatives;</w:t>
      </w:r>
    </w:p>
    <w:p w:rsidR="006854DC" w:rsidRPr="00A3505E" w:rsidRDefault="006854DC" w:rsidP="00A3505E">
      <w:pPr>
        <w:pStyle w:val="ListParagraph"/>
        <w:numPr>
          <w:ilvl w:val="0"/>
          <w:numId w:val="33"/>
        </w:numPr>
        <w:autoSpaceDE w:val="0"/>
        <w:autoSpaceDN w:val="0"/>
        <w:adjustRightInd w:val="0"/>
        <w:spacing w:before="120" w:after="120" w:line="240" w:lineRule="auto"/>
        <w:ind w:left="851" w:hanging="851"/>
        <w:rPr>
          <w:rFonts w:ascii="Calibri" w:hAnsi="Calibri" w:cs="Calibri"/>
          <w:color w:val="auto"/>
          <w:sz w:val="24"/>
          <w:szCs w:val="24"/>
          <w:lang w:val="en-GB"/>
        </w:rPr>
      </w:pPr>
      <w:r w:rsidRPr="00A3505E">
        <w:rPr>
          <w:rFonts w:ascii="Calibri" w:hAnsi="Calibri" w:cs="Calibri"/>
          <w:color w:val="auto"/>
          <w:sz w:val="24"/>
          <w:szCs w:val="24"/>
          <w:lang w:val="en-GB"/>
        </w:rPr>
        <w:lastRenderedPageBreak/>
        <w:t>to promote through its various programmes an enabling environment for investment and ICT development,</w:t>
      </w:r>
    </w:p>
    <w:p w:rsidR="006854DC" w:rsidRPr="001361FC" w:rsidRDefault="006854DC" w:rsidP="00A3505E">
      <w:pPr>
        <w:pStyle w:val="Call"/>
      </w:pPr>
      <w:r w:rsidRPr="001361FC">
        <w:t>resolves further</w:t>
      </w:r>
    </w:p>
    <w:p w:rsidR="006854DC" w:rsidRPr="001361FC" w:rsidRDefault="006854DC" w:rsidP="003A7C62">
      <w:pPr>
        <w:rPr>
          <w:rFonts w:cs="Calibri"/>
        </w:rPr>
      </w:pPr>
      <w:r w:rsidRPr="001361FC">
        <w:rPr>
          <w:rFonts w:cs="Calibri"/>
        </w:rPr>
        <w:t>that appropriate steps should continue to be taken for the creation of an enabling environment at the national, regional, and international levels to encourage development and investment in the ICT sector by Sector Members,</w:t>
      </w:r>
    </w:p>
    <w:p w:rsidR="006854DC" w:rsidRPr="001361FC" w:rsidRDefault="006854DC" w:rsidP="00A3505E">
      <w:pPr>
        <w:pStyle w:val="Call"/>
      </w:pPr>
      <w:r w:rsidRPr="001361FC">
        <w:t>instructs the Director of the Telecommunication Development Bureau</w:t>
      </w:r>
    </w:p>
    <w:p w:rsidR="006854DC" w:rsidRPr="001361FC" w:rsidRDefault="00364A5A" w:rsidP="00364A5A">
      <w:pPr>
        <w:rPr>
          <w:rFonts w:cs="Calibri"/>
        </w:rPr>
      </w:pPr>
      <w:r w:rsidRPr="001361FC">
        <w:rPr>
          <w:rFonts w:cs="Calibri"/>
        </w:rPr>
        <w:t>1</w:t>
      </w:r>
      <w:r>
        <w:rPr>
          <w:rFonts w:cs="Calibri"/>
        </w:rPr>
        <w:tab/>
      </w:r>
      <w:r w:rsidR="006854DC" w:rsidRPr="001361FC">
        <w:rPr>
          <w:rFonts w:cs="Calibri"/>
        </w:rPr>
        <w:t xml:space="preserve">to continue working closely with ITU-D Sector Members, Associates and Academia for their participation in successful implementation of the </w:t>
      </w:r>
      <w:del w:id="24" w:author="Kavi" w:date="2017-03-15T10:59:00Z">
        <w:r w:rsidR="006854DC" w:rsidRPr="001361FC" w:rsidDel="00B75CCD">
          <w:rPr>
            <w:rFonts w:cs="Calibri"/>
          </w:rPr>
          <w:delText>Dubai Action Plan</w:delText>
        </w:r>
      </w:del>
      <w:ins w:id="25" w:author="Kavi" w:date="2017-03-15T10:59:00Z">
        <w:r w:rsidR="006854DC">
          <w:rPr>
            <w:rFonts w:cs="Calibri"/>
          </w:rPr>
          <w:t>respective valid Action Plan</w:t>
        </w:r>
      </w:ins>
      <w:r w:rsidR="006854DC" w:rsidRPr="001361FC">
        <w:rPr>
          <w:rFonts w:cs="Calibri"/>
        </w:rPr>
        <w:t>;</w:t>
      </w:r>
    </w:p>
    <w:p w:rsidR="006854DC" w:rsidRPr="001361FC" w:rsidRDefault="006854DC" w:rsidP="00364A5A">
      <w:pPr>
        <w:rPr>
          <w:rFonts w:cs="Calibri"/>
        </w:rPr>
      </w:pPr>
      <w:r w:rsidRPr="001361FC">
        <w:rPr>
          <w:rFonts w:cs="Calibri"/>
        </w:rPr>
        <w:t>2</w:t>
      </w:r>
      <w:r w:rsidR="00364A5A">
        <w:rPr>
          <w:rFonts w:cs="Calibri"/>
        </w:rPr>
        <w:tab/>
      </w:r>
      <w:r w:rsidRPr="001361FC">
        <w:rPr>
          <w:rFonts w:cs="Calibri"/>
        </w:rPr>
        <w:t>to address, as appropriate, in the programmes, activities and projects, issues of interest to Sector Members, Associates and Academia;</w:t>
      </w:r>
    </w:p>
    <w:p w:rsidR="006854DC" w:rsidRPr="001361FC" w:rsidRDefault="006854DC" w:rsidP="00BB5552">
      <w:pPr>
        <w:rPr>
          <w:rFonts w:cs="Calibri"/>
        </w:rPr>
      </w:pPr>
      <w:r w:rsidRPr="001361FC">
        <w:rPr>
          <w:rFonts w:cs="Calibri"/>
        </w:rPr>
        <w:t>3</w:t>
      </w:r>
      <w:r w:rsidR="00364A5A">
        <w:rPr>
          <w:rFonts w:cs="Calibri"/>
        </w:rPr>
        <w:tab/>
      </w:r>
      <w:r w:rsidRPr="001361FC">
        <w:rPr>
          <w:rFonts w:cs="Calibri"/>
        </w:rPr>
        <w:t>to facilitate communications between Member States, and Sector Members on issues which contribute to an enabling environment for investment, particularly in developing countries;</w:t>
      </w:r>
    </w:p>
    <w:p w:rsidR="006854DC" w:rsidRPr="001361FC" w:rsidRDefault="006854DC" w:rsidP="00BB5552">
      <w:pPr>
        <w:rPr>
          <w:rFonts w:cs="Calibri"/>
        </w:rPr>
      </w:pPr>
      <w:r w:rsidRPr="001361FC">
        <w:rPr>
          <w:rFonts w:cs="Calibri"/>
        </w:rPr>
        <w:t>4</w:t>
      </w:r>
      <w:r w:rsidR="00364A5A">
        <w:rPr>
          <w:rFonts w:cs="Calibri"/>
        </w:rPr>
        <w:tab/>
      </w:r>
      <w:r w:rsidRPr="001361FC">
        <w:rPr>
          <w:rFonts w:cs="Calibri"/>
        </w:rPr>
        <w:t xml:space="preserve">to continue to organize meetings for high-level industry executives, e.g. chief regulatory officers (CRO) meetings, possibly back-to-back with the Global Symposium for Regulators (GSR), in order to foster exchange of information and assist in identifying and coordinating development priorities; </w:t>
      </w:r>
    </w:p>
    <w:p w:rsidR="006854DC" w:rsidRPr="001361FC" w:rsidRDefault="00364A5A" w:rsidP="00364A5A">
      <w:pPr>
        <w:rPr>
          <w:rFonts w:cs="Calibri"/>
        </w:rPr>
      </w:pPr>
      <w:r w:rsidRPr="001361FC">
        <w:rPr>
          <w:rFonts w:cs="Calibri"/>
        </w:rPr>
        <w:t>5</w:t>
      </w:r>
      <w:r>
        <w:rPr>
          <w:rFonts w:cs="Calibri"/>
        </w:rPr>
        <w:tab/>
      </w:r>
      <w:r w:rsidR="006854DC" w:rsidRPr="001361FC">
        <w:rPr>
          <w:rFonts w:cs="Calibri"/>
        </w:rPr>
        <w:t>to further deploy and strengthen the ITU-D Sector Members, Associates and Academia portal in order to help exchange and disseminate information for all ITU members,</w:t>
      </w:r>
    </w:p>
    <w:p w:rsidR="006854DC" w:rsidRPr="001361FC" w:rsidRDefault="006854DC" w:rsidP="00A3505E">
      <w:pPr>
        <w:pStyle w:val="Call"/>
      </w:pPr>
      <w:r w:rsidRPr="001361FC">
        <w:t>encourages Member States, Sector Members, Associates and Academia of the ITU Telecommunication Development Sector</w:t>
      </w:r>
    </w:p>
    <w:p w:rsidR="006854DC" w:rsidRPr="001361FC" w:rsidRDefault="006854DC" w:rsidP="00364A5A">
      <w:pPr>
        <w:rPr>
          <w:rFonts w:cs="Calibri"/>
        </w:rPr>
      </w:pPr>
      <w:r w:rsidRPr="001361FC">
        <w:rPr>
          <w:rFonts w:cs="Calibri"/>
        </w:rPr>
        <w:t>1</w:t>
      </w:r>
      <w:r w:rsidR="00364A5A">
        <w:rPr>
          <w:rFonts w:cs="Calibri"/>
        </w:rPr>
        <w:tab/>
      </w:r>
      <w:r w:rsidRPr="001361FC">
        <w:rPr>
          <w:rFonts w:cs="Calibri"/>
        </w:rPr>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6854DC" w:rsidRPr="001361FC" w:rsidRDefault="00364A5A" w:rsidP="00364A5A">
      <w:pPr>
        <w:rPr>
          <w:rFonts w:cs="Calibri"/>
        </w:rPr>
      </w:pPr>
      <w:r w:rsidRPr="001361FC">
        <w:rPr>
          <w:rFonts w:cs="Calibri"/>
        </w:rPr>
        <w:t>2</w:t>
      </w:r>
      <w:r>
        <w:rPr>
          <w:rFonts w:cs="Calibri"/>
        </w:rPr>
        <w:tab/>
      </w:r>
      <w:r w:rsidR="006854DC" w:rsidRPr="001361FC">
        <w:rPr>
          <w:rFonts w:cs="Calibri"/>
        </w:rPr>
        <w:t xml:space="preserve">to participate actively at the appropriate level in all initiatives of ITU-D; </w:t>
      </w:r>
    </w:p>
    <w:p w:rsidR="006854DC" w:rsidRPr="001361FC" w:rsidRDefault="00364A5A" w:rsidP="00364A5A">
      <w:r w:rsidRPr="001361FC">
        <w:rPr>
          <w:rFonts w:cs="Calibri"/>
        </w:rPr>
        <w:t>3</w:t>
      </w:r>
      <w:r>
        <w:rPr>
          <w:rFonts w:cs="Calibri"/>
        </w:rPr>
        <w:tab/>
      </w:r>
      <w:r w:rsidR="006854DC" w:rsidRPr="001361FC">
        <w:rPr>
          <w:rFonts w:cs="Calibri"/>
        </w:rPr>
        <w:t>to identify means of enhancing cooperation and arrangements between the private and public sectors in all countries, working closely with BDT.</w:t>
      </w:r>
    </w:p>
    <w:p w:rsidR="006854DC" w:rsidRPr="00C04537" w:rsidRDefault="006854DC" w:rsidP="006854DC">
      <w:pPr>
        <w:jc w:val="center"/>
        <w:rPr>
          <w:szCs w:val="24"/>
        </w:rPr>
      </w:pPr>
      <w:r>
        <w:rPr>
          <w:szCs w:val="24"/>
        </w:rPr>
        <w:t>________________</w:t>
      </w:r>
    </w:p>
    <w:sectPr w:rsidR="006854DC" w:rsidRPr="00C04537" w:rsidSect="00F73857">
      <w:headerReference w:type="default" r:id="rId9"/>
      <w:footerReference w:type="default" r:id="rId10"/>
      <w:footerReference w:type="first" r:id="rId11"/>
      <w:pgSz w:w="11909" w:h="16834" w:code="9"/>
      <w:pgMar w:top="567" w:right="851" w:bottom="1135"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1F3" w:rsidRDefault="004221F3">
      <w:r>
        <w:separator/>
      </w:r>
    </w:p>
  </w:endnote>
  <w:endnote w:type="continuationSeparator" w:id="0">
    <w:p w:rsidR="004221F3" w:rsidRDefault="0042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930F7E" w:rsidRDefault="00C04537" w:rsidP="00B055E8">
    <w:pPr>
      <w:tabs>
        <w:tab w:val="left" w:pos="8931"/>
        <w:tab w:val="right" w:pos="10206"/>
      </w:tabs>
      <w:ind w:firstLine="1"/>
      <w:rPr>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3A7C62" w:rsidP="004D495C">
          <w:pPr>
            <w:pStyle w:val="FirstFooter"/>
            <w:tabs>
              <w:tab w:val="left" w:pos="2302"/>
            </w:tabs>
            <w:ind w:left="2302" w:hanging="2302"/>
            <w:rPr>
              <w:sz w:val="18"/>
              <w:szCs w:val="18"/>
              <w:lang w:val="en-US"/>
            </w:rPr>
          </w:pPr>
          <w:bookmarkStart w:id="28" w:name="OrgName"/>
          <w:bookmarkEnd w:id="28"/>
          <w:r>
            <w:rPr>
              <w:sz w:val="18"/>
              <w:szCs w:val="18"/>
              <w:lang w:val="en-US"/>
            </w:rPr>
            <w:t>M</w:t>
          </w:r>
          <w:r w:rsidR="006854DC">
            <w:rPr>
              <w:sz w:val="18"/>
              <w:szCs w:val="18"/>
              <w:lang w:val="en-US"/>
            </w:rPr>
            <w:t xml:space="preserve">s </w:t>
          </w:r>
          <w:r w:rsidR="004221F3">
            <w:rPr>
              <w:sz w:val="18"/>
              <w:szCs w:val="18"/>
              <w:lang w:val="en-US"/>
            </w:rPr>
            <w:t>Annelies Kavi, Delegation of Czech Rep., Czech Rep.</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4221F3" w:rsidP="004D495C">
          <w:pPr>
            <w:pStyle w:val="FirstFooter"/>
            <w:tabs>
              <w:tab w:val="left" w:pos="2302"/>
            </w:tabs>
            <w:rPr>
              <w:sz w:val="18"/>
              <w:szCs w:val="18"/>
              <w:lang w:val="en-US"/>
            </w:rPr>
          </w:pPr>
          <w:bookmarkStart w:id="29" w:name="PhoneNo"/>
          <w:bookmarkEnd w:id="29"/>
          <w:r>
            <w:rPr>
              <w:sz w:val="18"/>
              <w:szCs w:val="18"/>
              <w:lang w:val="en-US"/>
            </w:rPr>
            <w:t>+420</w:t>
          </w:r>
          <w:r w:rsidR="006854DC">
            <w:rPr>
              <w:sz w:val="18"/>
              <w:szCs w:val="18"/>
              <w:lang w:val="en-US"/>
            </w:rPr>
            <w:t xml:space="preserve"> </w:t>
          </w:r>
          <w:r>
            <w:rPr>
              <w:sz w:val="18"/>
              <w:szCs w:val="18"/>
              <w:lang w:val="en-US"/>
            </w:rPr>
            <w:t>224852241</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30" w:name="Email"/>
      <w:bookmarkEnd w:id="30"/>
      <w:tc>
        <w:tcPr>
          <w:tcW w:w="5919" w:type="dxa"/>
          <w:shd w:val="clear" w:color="auto" w:fill="auto"/>
        </w:tcPr>
        <w:p w:rsidR="00C04537" w:rsidRPr="00103886" w:rsidRDefault="006854DC"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"mailto:kavi@mpo.cz" </w:instrText>
          </w:r>
          <w:r>
            <w:rPr>
              <w:sz w:val="18"/>
              <w:szCs w:val="18"/>
              <w:lang w:val="en-US"/>
            </w:rPr>
            <w:fldChar w:fldCharType="separate"/>
          </w:r>
          <w:r w:rsidRPr="00EF0FCE">
            <w:rPr>
              <w:rStyle w:val="Hyperlink"/>
              <w:sz w:val="18"/>
              <w:szCs w:val="18"/>
              <w:lang w:val="en-US"/>
            </w:rPr>
            <w:t>kavi@mpo.cz</w:t>
          </w:r>
          <w:r>
            <w:rPr>
              <w:sz w:val="18"/>
              <w:szCs w:val="18"/>
              <w:lang w:val="en-US"/>
            </w:rPr>
            <w:fldChar w:fldCharType="end"/>
          </w:r>
          <w:r>
            <w:rPr>
              <w:sz w:val="18"/>
              <w:szCs w:val="18"/>
              <w:lang w:val="en-US"/>
            </w:rPr>
            <w:t xml:space="preserve"> </w:t>
          </w:r>
        </w:p>
      </w:tc>
    </w:tr>
  </w:tbl>
  <w:bookmarkStart w:id="31" w:name="URL"/>
  <w:bookmarkEnd w:id="31"/>
  <w:p w:rsidR="00C04537" w:rsidRPr="00D36EB7" w:rsidRDefault="00D36EB7" w:rsidP="00D36EB7">
    <w:pPr>
      <w:tabs>
        <w:tab w:val="clear" w:pos="1191"/>
        <w:tab w:val="clear" w:pos="1588"/>
        <w:tab w:val="clear" w:pos="1985"/>
        <w:tab w:val="left" w:pos="5670"/>
      </w:tabs>
      <w:jc w:val="center"/>
      <w:rPr>
        <w:sz w:val="18"/>
        <w:szCs w:val="18"/>
        <w:u w:val="single"/>
        <w:lang w:val="en-US"/>
      </w:rPr>
    </w:pPr>
    <w:r w:rsidRPr="00D36EB7">
      <w:rPr>
        <w:sz w:val="18"/>
        <w:szCs w:val="18"/>
        <w:lang w:val="en-US"/>
      </w:rPr>
      <w:fldChar w:fldCharType="begin"/>
    </w:r>
    <w:r w:rsidRPr="00D36EB7">
      <w:rPr>
        <w:sz w:val="18"/>
        <w:szCs w:val="18"/>
        <w:lang w:val="en-US"/>
      </w:rPr>
      <w:instrText xml:space="preserve"> HYPERLINK "http://www.itu.int/es/itu-d/conferences/wtdc/wtdc17/pages/rpm.aspx" </w:instrText>
    </w:r>
    <w:r w:rsidRPr="00D36EB7">
      <w:rPr>
        <w:sz w:val="18"/>
        <w:szCs w:val="18"/>
        <w:lang w:val="en-US"/>
      </w:rPr>
      <w:fldChar w:fldCharType="separate"/>
    </w:r>
    <w:r w:rsidRPr="00D36EB7">
      <w:rPr>
        <w:rStyle w:val="Hyperlink"/>
        <w:sz w:val="18"/>
        <w:szCs w:val="18"/>
        <w:lang w:val="en-US"/>
      </w:rPr>
      <w:t>http://www.itu.int/go/es/wtdc17rpm</w:t>
    </w:r>
    <w:r w:rsidRPr="00D36EB7">
      <w:rPr>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1F3" w:rsidRDefault="004221F3">
      <w:r>
        <w:separator/>
      </w:r>
    </w:p>
  </w:footnote>
  <w:footnote w:type="continuationSeparator" w:id="0">
    <w:p w:rsidR="004221F3" w:rsidRDefault="004221F3">
      <w:r>
        <w:continuationSeparator/>
      </w:r>
    </w:p>
  </w:footnote>
  <w:footnote w:id="1">
    <w:p w:rsidR="006854DC" w:rsidRDefault="006854DC">
      <w:pPr>
        <w:pStyle w:val="FootnoteText"/>
      </w:pPr>
      <w:r>
        <w:rPr>
          <w:rStyle w:val="FootnoteReference"/>
        </w:rPr>
        <w:footnoteRef/>
      </w:r>
      <w:r>
        <w:t xml:space="preserve"> </w:t>
      </w:r>
      <w:r>
        <w:rPr>
          <w:rFonts w:cs="Calibri"/>
          <w:sz w:val="19"/>
          <w:szCs w:val="19"/>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6854DC">
      <w:rPr>
        <w:sz w:val="22"/>
        <w:szCs w:val="22"/>
        <w:lang w:val="fr-CH"/>
      </w:rPr>
      <w:t>ITU-D/</w:t>
    </w:r>
    <w:bookmarkStart w:id="26" w:name="DocRef2"/>
    <w:bookmarkEnd w:id="26"/>
    <w:r w:rsidR="006854DC" w:rsidRPr="006854DC">
      <w:rPr>
        <w:sz w:val="22"/>
        <w:szCs w:val="22"/>
        <w:lang w:val="fr-CH"/>
      </w:rPr>
      <w:t>RPM-EUR17</w:t>
    </w:r>
    <w:r w:rsidRPr="006854DC">
      <w:rPr>
        <w:sz w:val="22"/>
        <w:szCs w:val="22"/>
        <w:lang w:val="fr-CH"/>
      </w:rPr>
      <w:t>/</w:t>
    </w:r>
    <w:bookmarkStart w:id="27" w:name="DocNo2"/>
    <w:bookmarkEnd w:id="27"/>
    <w:r w:rsidR="004221F3" w:rsidRPr="006854DC">
      <w:rPr>
        <w:sz w:val="22"/>
        <w:szCs w:val="22"/>
        <w:lang w:val="fr-CH"/>
      </w:rPr>
      <w:t>18-E</w:t>
    </w:r>
    <w:r w:rsidRPr="006854DC">
      <w:rPr>
        <w:sz w:val="22"/>
        <w:szCs w:val="22"/>
        <w:lang w:val="fr-CH"/>
      </w:rPr>
      <w:tab/>
      <w:t xml:space="preserve">Page </w:t>
    </w:r>
    <w:r w:rsidRPr="004D495C">
      <w:rPr>
        <w:sz w:val="22"/>
        <w:szCs w:val="22"/>
      </w:rPr>
      <w:fldChar w:fldCharType="begin"/>
    </w:r>
    <w:r w:rsidRPr="006854DC">
      <w:rPr>
        <w:sz w:val="22"/>
        <w:szCs w:val="22"/>
        <w:lang w:val="fr-CH"/>
      </w:rPr>
      <w:instrText xml:space="preserve"> PAGE </w:instrText>
    </w:r>
    <w:r w:rsidRPr="004D495C">
      <w:rPr>
        <w:sz w:val="22"/>
        <w:szCs w:val="22"/>
      </w:rPr>
      <w:fldChar w:fldCharType="separate"/>
    </w:r>
    <w:r w:rsidR="001141BA">
      <w:rPr>
        <w:noProof/>
        <w:sz w:val="22"/>
        <w:szCs w:val="22"/>
        <w:lang w:val="fr-CH"/>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3428B1"/>
    <w:multiLevelType w:val="hybridMultilevel"/>
    <w:tmpl w:val="A33E0A72"/>
    <w:lvl w:ilvl="0" w:tplc="38D21E1C">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3"/>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DocsControl">
    <w15:presenceInfo w15:providerId="None" w15:userId="BDT DocsControl"/>
  </w15:person>
  <w15:person w15:author="Kavi">
    <w15:presenceInfo w15:providerId="None" w15:userId="Ka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F3"/>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141BA"/>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03DEC"/>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64A5A"/>
    <w:rsid w:val="00385ABF"/>
    <w:rsid w:val="00392AF3"/>
    <w:rsid w:val="003A6A11"/>
    <w:rsid w:val="003A7C62"/>
    <w:rsid w:val="003B75F4"/>
    <w:rsid w:val="003C78E4"/>
    <w:rsid w:val="003E20FF"/>
    <w:rsid w:val="004077C9"/>
    <w:rsid w:val="00414E6F"/>
    <w:rsid w:val="00415F06"/>
    <w:rsid w:val="00416D38"/>
    <w:rsid w:val="004221F3"/>
    <w:rsid w:val="00425DDF"/>
    <w:rsid w:val="004331DF"/>
    <w:rsid w:val="0043566B"/>
    <w:rsid w:val="004430CE"/>
    <w:rsid w:val="00457453"/>
    <w:rsid w:val="00462A2F"/>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4DC"/>
    <w:rsid w:val="00685848"/>
    <w:rsid w:val="006A6F8F"/>
    <w:rsid w:val="006C0E12"/>
    <w:rsid w:val="006C3164"/>
    <w:rsid w:val="006C7A7B"/>
    <w:rsid w:val="006D0B95"/>
    <w:rsid w:val="006F1CE9"/>
    <w:rsid w:val="006F4EA2"/>
    <w:rsid w:val="0070090A"/>
    <w:rsid w:val="0070796E"/>
    <w:rsid w:val="00735AC3"/>
    <w:rsid w:val="00735B54"/>
    <w:rsid w:val="00754859"/>
    <w:rsid w:val="00755605"/>
    <w:rsid w:val="00762A1E"/>
    <w:rsid w:val="007679D2"/>
    <w:rsid w:val="00770299"/>
    <w:rsid w:val="00781933"/>
    <w:rsid w:val="00781D5B"/>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3505E"/>
    <w:rsid w:val="00A50935"/>
    <w:rsid w:val="00A65745"/>
    <w:rsid w:val="00A824E0"/>
    <w:rsid w:val="00A825E2"/>
    <w:rsid w:val="00A840C6"/>
    <w:rsid w:val="00A94E7F"/>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5552"/>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36EB7"/>
    <w:rsid w:val="00D4563B"/>
    <w:rsid w:val="00D80072"/>
    <w:rsid w:val="00D92439"/>
    <w:rsid w:val="00D946E0"/>
    <w:rsid w:val="00DA1664"/>
    <w:rsid w:val="00DA2F6F"/>
    <w:rsid w:val="00DA3130"/>
    <w:rsid w:val="00DB5B1B"/>
    <w:rsid w:val="00DB6C98"/>
    <w:rsid w:val="00DE3F2D"/>
    <w:rsid w:val="00DE460C"/>
    <w:rsid w:val="00DF2EBE"/>
    <w:rsid w:val="00E20210"/>
    <w:rsid w:val="00E207C7"/>
    <w:rsid w:val="00E2379D"/>
    <w:rsid w:val="00E244D1"/>
    <w:rsid w:val="00E27FC1"/>
    <w:rsid w:val="00E7476B"/>
    <w:rsid w:val="00E74841"/>
    <w:rsid w:val="00E831B6"/>
    <w:rsid w:val="00E84413"/>
    <w:rsid w:val="00E97390"/>
    <w:rsid w:val="00E97800"/>
    <w:rsid w:val="00EA6520"/>
    <w:rsid w:val="00EA72D0"/>
    <w:rsid w:val="00EF0656"/>
    <w:rsid w:val="00EF394B"/>
    <w:rsid w:val="00EF62C8"/>
    <w:rsid w:val="00F02765"/>
    <w:rsid w:val="00F2422E"/>
    <w:rsid w:val="00F40E2E"/>
    <w:rsid w:val="00F620CA"/>
    <w:rsid w:val="00F73857"/>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10FA2E-A1AA-4670-B2CB-46945F6B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5"/>
    <w:unhideWhenUsed/>
    <w:qFormat/>
    <w:rsid w:val="006854DC"/>
    <w:pPr>
      <w:tabs>
        <w:tab w:val="clear" w:pos="794"/>
        <w:tab w:val="clear" w:pos="1191"/>
        <w:tab w:val="clear" w:pos="1588"/>
        <w:tab w:val="clear" w:pos="1985"/>
      </w:tabs>
      <w:overflowPunct/>
      <w:autoSpaceDE/>
      <w:autoSpaceDN/>
      <w:adjustRightInd/>
      <w:spacing w:before="0" w:after="160" w:line="293" w:lineRule="auto"/>
      <w:ind w:left="720"/>
      <w:contextualSpacing/>
      <w:textAlignment w:val="auto"/>
    </w:pPr>
    <w:rPr>
      <w:rFonts w:asciiTheme="minorHAnsi" w:eastAsiaTheme="minorHAnsi" w:hAnsiTheme="minorHAnsi" w:cstheme="minorBidi"/>
      <w:color w:val="000000" w:themeColor="text1"/>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F5CC-ABED-49E2-8A10-5B106189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0</TotalTime>
  <Pages>5</Pages>
  <Words>1320</Words>
  <Characters>8019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BDT DocsControl</cp:lastModifiedBy>
  <cp:revision>2</cp:revision>
  <cp:lastPrinted>2017-03-28T10:10:00Z</cp:lastPrinted>
  <dcterms:created xsi:type="dcterms:W3CDTF">2017-03-30T08:34:00Z</dcterms:created>
  <dcterms:modified xsi:type="dcterms:W3CDTF">2017-03-30T08:34:00Z</dcterms:modified>
</cp:coreProperties>
</file>