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14:paraId="7ED24480" w14:textId="77777777" w:rsidTr="00E20210">
        <w:trPr>
          <w:gridBefore w:val="1"/>
          <w:wBefore w:w="8" w:type="dxa"/>
          <w:cantSplit/>
          <w:jc w:val="center"/>
        </w:trPr>
        <w:tc>
          <w:tcPr>
            <w:tcW w:w="6796" w:type="dxa"/>
          </w:tcPr>
          <w:p w14:paraId="19717949" w14:textId="77777777" w:rsidR="0070796E" w:rsidRPr="00A16136" w:rsidRDefault="00534B13" w:rsidP="00562A87">
            <w:pPr>
              <w:rPr>
                <w:b/>
                <w:bCs/>
                <w:sz w:val="28"/>
                <w:szCs w:val="28"/>
                <w:highlight w:val="yellow"/>
              </w:rPr>
            </w:pPr>
            <w:bookmarkStart w:id="0" w:name="Meeting"/>
            <w:bookmarkEnd w:id="0"/>
            <w:r w:rsidRPr="00811428">
              <w:rPr>
                <w:b/>
                <w:bCs/>
                <w:sz w:val="28"/>
                <w:szCs w:val="28"/>
              </w:rPr>
              <w:t xml:space="preserve">Regional Preparatory Meeting </w:t>
            </w:r>
            <w:r w:rsidRPr="00811428">
              <w:rPr>
                <w:b/>
                <w:bCs/>
                <w:sz w:val="28"/>
                <w:szCs w:val="28"/>
              </w:rPr>
              <w:br/>
              <w:t>for WTDC-17 for Europe (RPM-EUR)</w:t>
            </w:r>
            <w:r w:rsidR="00562A87" w:rsidRPr="00811428">
              <w:rPr>
                <w:b/>
                <w:bCs/>
                <w:sz w:val="28"/>
                <w:szCs w:val="28"/>
              </w:rPr>
              <w:t xml:space="preserve"> </w:t>
            </w:r>
          </w:p>
        </w:tc>
        <w:tc>
          <w:tcPr>
            <w:tcW w:w="3229" w:type="dxa"/>
            <w:gridSpan w:val="2"/>
          </w:tcPr>
          <w:p w14:paraId="3146A91B" w14:textId="77777777" w:rsidR="0070796E" w:rsidRPr="00AE2BCA" w:rsidRDefault="00DF2EBE" w:rsidP="00930F7E">
            <w:pPr>
              <w:spacing w:before="40" w:after="80"/>
              <w:ind w:right="142"/>
              <w:jc w:val="right"/>
            </w:pPr>
            <w:r w:rsidRPr="005B1AA6">
              <w:rPr>
                <w:noProof/>
                <w:lang w:eastAsia="zh-CN"/>
              </w:rPr>
              <w:drawing>
                <wp:inline distT="0" distB="0" distL="0" distR="0" wp14:anchorId="61F71A1A" wp14:editId="5FB1419E">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14:paraId="4759CC2D" w14:textId="77777777" w:rsidTr="00E20210">
        <w:trPr>
          <w:gridAfter w:val="1"/>
          <w:wAfter w:w="12" w:type="dxa"/>
          <w:cantSplit/>
          <w:trHeight w:val="300"/>
          <w:jc w:val="center"/>
        </w:trPr>
        <w:tc>
          <w:tcPr>
            <w:tcW w:w="10021" w:type="dxa"/>
            <w:gridSpan w:val="3"/>
            <w:tcBorders>
              <w:bottom w:val="single" w:sz="12" w:space="0" w:color="auto"/>
            </w:tcBorders>
          </w:tcPr>
          <w:p w14:paraId="639ADE94" w14:textId="77777777" w:rsidR="006D0B95" w:rsidRPr="00425DDF" w:rsidRDefault="00534B13" w:rsidP="00E20210">
            <w:pPr>
              <w:spacing w:before="0"/>
              <w:rPr>
                <w:b/>
                <w:bCs/>
                <w:sz w:val="26"/>
                <w:szCs w:val="26"/>
                <w:lang w:val="en-US"/>
              </w:rPr>
            </w:pPr>
            <w:bookmarkStart w:id="1" w:name="PlaceDate"/>
            <w:bookmarkEnd w:id="1"/>
            <w:r>
              <w:rPr>
                <w:b/>
                <w:bCs/>
                <w:sz w:val="26"/>
                <w:szCs w:val="26"/>
                <w:lang w:val="en-US"/>
              </w:rPr>
              <w:t xml:space="preserve">Vilnius, Lithuania, </w:t>
            </w:r>
            <w:r w:rsidRPr="00811428">
              <w:rPr>
                <w:b/>
                <w:bCs/>
                <w:sz w:val="26"/>
                <w:szCs w:val="26"/>
                <w:lang w:val="en-US"/>
              </w:rPr>
              <w:t>27-28 April 2017</w:t>
            </w:r>
          </w:p>
        </w:tc>
      </w:tr>
      <w:tr w:rsidR="0070796E" w:rsidRPr="002D0049" w14:paraId="66EF8A5B" w14:textId="77777777" w:rsidTr="00E20210">
        <w:trPr>
          <w:gridBefore w:val="1"/>
          <w:wBefore w:w="8" w:type="dxa"/>
          <w:cantSplit/>
          <w:trHeight w:val="238"/>
          <w:jc w:val="center"/>
        </w:trPr>
        <w:tc>
          <w:tcPr>
            <w:tcW w:w="6796" w:type="dxa"/>
            <w:tcBorders>
              <w:top w:val="single" w:sz="12" w:space="0" w:color="auto"/>
            </w:tcBorders>
          </w:tcPr>
          <w:p w14:paraId="5AFAB037" w14:textId="77777777" w:rsidR="0070796E" w:rsidRPr="002D0049" w:rsidRDefault="0070796E" w:rsidP="006D0B95">
            <w:pPr>
              <w:spacing w:before="0"/>
              <w:rPr>
                <w:lang w:val="en-US"/>
              </w:rPr>
            </w:pPr>
          </w:p>
        </w:tc>
        <w:tc>
          <w:tcPr>
            <w:tcW w:w="3229" w:type="dxa"/>
            <w:gridSpan w:val="2"/>
            <w:tcBorders>
              <w:top w:val="single" w:sz="12" w:space="0" w:color="auto"/>
            </w:tcBorders>
          </w:tcPr>
          <w:p w14:paraId="5E470DF6" w14:textId="77777777" w:rsidR="0070796E" w:rsidRPr="002D0049" w:rsidRDefault="0070796E" w:rsidP="006D0B95">
            <w:pPr>
              <w:spacing w:before="0"/>
              <w:rPr>
                <w:lang w:val="en-US"/>
              </w:rPr>
            </w:pPr>
          </w:p>
        </w:tc>
      </w:tr>
      <w:tr w:rsidR="0070796E" w:rsidRPr="003E2D29" w14:paraId="5F3C2B66" w14:textId="77777777" w:rsidTr="00E20210">
        <w:trPr>
          <w:gridBefore w:val="1"/>
          <w:wBefore w:w="8" w:type="dxa"/>
          <w:cantSplit/>
          <w:trHeight w:val="20"/>
          <w:jc w:val="center"/>
        </w:trPr>
        <w:tc>
          <w:tcPr>
            <w:tcW w:w="6796" w:type="dxa"/>
            <w:vMerge w:val="restart"/>
          </w:tcPr>
          <w:p w14:paraId="0E9BA5CB" w14:textId="77777777" w:rsidR="0070796E" w:rsidRPr="002D0049" w:rsidRDefault="0070796E">
            <w:pPr>
              <w:rPr>
                <w:lang w:val="en-US"/>
              </w:rPr>
            </w:pPr>
          </w:p>
        </w:tc>
        <w:tc>
          <w:tcPr>
            <w:tcW w:w="3229" w:type="dxa"/>
            <w:gridSpan w:val="2"/>
          </w:tcPr>
          <w:p w14:paraId="04342355" w14:textId="4EBB6919" w:rsidR="0070796E" w:rsidRPr="00930F7E" w:rsidRDefault="0070796E" w:rsidP="00DE0643">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534B13" w:rsidRPr="00DB03BE">
              <w:rPr>
                <w:b/>
                <w:bCs/>
                <w:szCs w:val="24"/>
                <w:lang w:val="es-ES_tradnl"/>
              </w:rPr>
              <w:t>RPM-EUR17</w:t>
            </w:r>
            <w:r w:rsidR="006527BD" w:rsidRPr="00930F7E">
              <w:rPr>
                <w:b/>
                <w:bCs/>
                <w:szCs w:val="24"/>
                <w:lang w:val="fr-FR"/>
              </w:rPr>
              <w:t>/</w:t>
            </w:r>
            <w:bookmarkStart w:id="3" w:name="DocNo1"/>
            <w:bookmarkEnd w:id="3"/>
            <w:r w:rsidR="00DE0643">
              <w:rPr>
                <w:b/>
                <w:bCs/>
                <w:szCs w:val="24"/>
                <w:lang w:val="fr-FR"/>
              </w:rPr>
              <w:t>36</w:t>
            </w:r>
            <w:r w:rsidR="00534B13">
              <w:rPr>
                <w:b/>
                <w:bCs/>
                <w:szCs w:val="24"/>
                <w:lang w:val="fr-FR"/>
              </w:rPr>
              <w:t>-E</w:t>
            </w:r>
          </w:p>
        </w:tc>
      </w:tr>
      <w:tr w:rsidR="0070796E" w:rsidRPr="00AE2BCA" w14:paraId="17330354" w14:textId="77777777" w:rsidTr="00E20210">
        <w:trPr>
          <w:gridBefore w:val="1"/>
          <w:wBefore w:w="8" w:type="dxa"/>
          <w:cantSplit/>
          <w:trHeight w:val="23"/>
          <w:jc w:val="center"/>
        </w:trPr>
        <w:tc>
          <w:tcPr>
            <w:tcW w:w="6796" w:type="dxa"/>
            <w:vMerge/>
          </w:tcPr>
          <w:p w14:paraId="2259D8C0" w14:textId="77777777" w:rsidR="0070796E" w:rsidRPr="00107F79" w:rsidRDefault="0070796E">
            <w:pPr>
              <w:tabs>
                <w:tab w:val="left" w:pos="851"/>
              </w:tabs>
              <w:spacing w:line="240" w:lineRule="atLeast"/>
              <w:rPr>
                <w:b/>
                <w:lang w:val="fr-FR"/>
                <w:rPrChange w:id="4" w:author="Author">
                  <w:rPr>
                    <w:b/>
                  </w:rPr>
                </w:rPrChange>
              </w:rPr>
            </w:pPr>
          </w:p>
        </w:tc>
        <w:tc>
          <w:tcPr>
            <w:tcW w:w="3229" w:type="dxa"/>
            <w:gridSpan w:val="2"/>
          </w:tcPr>
          <w:p w14:paraId="6BDCF86B" w14:textId="77777777" w:rsidR="0070796E" w:rsidRPr="00930F7E" w:rsidRDefault="00AD3789" w:rsidP="00051BAC">
            <w:pPr>
              <w:spacing w:before="0"/>
              <w:rPr>
                <w:b/>
                <w:bCs/>
                <w:szCs w:val="24"/>
                <w:lang w:val="fr-FR"/>
              </w:rPr>
            </w:pPr>
            <w:bookmarkStart w:id="5" w:name="CreationDate"/>
            <w:bookmarkEnd w:id="5"/>
            <w:r>
              <w:rPr>
                <w:b/>
                <w:bCs/>
                <w:szCs w:val="24"/>
                <w:lang w:val="fr-FR"/>
              </w:rPr>
              <w:t>2</w:t>
            </w:r>
            <w:r w:rsidR="00051BAC">
              <w:rPr>
                <w:b/>
                <w:bCs/>
                <w:szCs w:val="24"/>
                <w:lang w:val="fr-FR"/>
              </w:rPr>
              <w:t>6</w:t>
            </w:r>
            <w:r w:rsidR="00534B13">
              <w:rPr>
                <w:b/>
                <w:bCs/>
                <w:szCs w:val="24"/>
                <w:lang w:val="fr-FR"/>
              </w:rPr>
              <w:t xml:space="preserve"> </w:t>
            </w:r>
            <w:r w:rsidR="00600D35">
              <w:rPr>
                <w:b/>
                <w:bCs/>
                <w:szCs w:val="24"/>
                <w:lang w:val="fr-FR"/>
              </w:rPr>
              <w:t>April</w:t>
            </w:r>
            <w:r w:rsidR="00534B13">
              <w:rPr>
                <w:b/>
                <w:bCs/>
                <w:szCs w:val="24"/>
                <w:lang w:val="fr-FR"/>
              </w:rPr>
              <w:t xml:space="preserve"> 2017</w:t>
            </w:r>
          </w:p>
        </w:tc>
      </w:tr>
      <w:tr w:rsidR="0070796E" w:rsidRPr="00AE2BCA" w14:paraId="21E12C42" w14:textId="77777777" w:rsidTr="00E20210">
        <w:trPr>
          <w:gridBefore w:val="1"/>
          <w:wBefore w:w="8" w:type="dxa"/>
          <w:cantSplit/>
          <w:trHeight w:val="333"/>
          <w:jc w:val="center"/>
        </w:trPr>
        <w:tc>
          <w:tcPr>
            <w:tcW w:w="6796" w:type="dxa"/>
            <w:vMerge/>
          </w:tcPr>
          <w:p w14:paraId="1B137B12" w14:textId="77777777" w:rsidR="0070796E" w:rsidRPr="00AE2BCA" w:rsidRDefault="0070796E">
            <w:pPr>
              <w:tabs>
                <w:tab w:val="left" w:pos="851"/>
              </w:tabs>
              <w:spacing w:line="240" w:lineRule="atLeast"/>
              <w:rPr>
                <w:b/>
              </w:rPr>
            </w:pPr>
          </w:p>
        </w:tc>
        <w:tc>
          <w:tcPr>
            <w:tcW w:w="3229" w:type="dxa"/>
            <w:gridSpan w:val="2"/>
          </w:tcPr>
          <w:p w14:paraId="556514F0" w14:textId="77777777" w:rsidR="0070796E" w:rsidRPr="00930F7E" w:rsidRDefault="0070796E" w:rsidP="00BF1682">
            <w:pPr>
              <w:spacing w:before="0" w:after="120"/>
              <w:rPr>
                <w:b/>
                <w:bCs/>
                <w:szCs w:val="24"/>
                <w:lang w:val="fr-FR"/>
              </w:rPr>
            </w:pPr>
            <w:r w:rsidRPr="00930F7E">
              <w:rPr>
                <w:b/>
                <w:bCs/>
                <w:szCs w:val="24"/>
                <w:lang w:val="fr-FR"/>
              </w:rPr>
              <w:t xml:space="preserve">Original: </w:t>
            </w:r>
            <w:bookmarkStart w:id="6" w:name="Original"/>
            <w:bookmarkEnd w:id="6"/>
            <w:r w:rsidR="00534B13">
              <w:rPr>
                <w:b/>
                <w:bCs/>
                <w:szCs w:val="24"/>
                <w:lang w:val="fr-FR"/>
              </w:rPr>
              <w:t>English</w:t>
            </w:r>
          </w:p>
        </w:tc>
      </w:tr>
      <w:tr w:rsidR="0070796E" w:rsidRPr="00AE2BCA" w14:paraId="78917479" w14:textId="77777777" w:rsidTr="00E20210">
        <w:trPr>
          <w:gridAfter w:val="1"/>
          <w:wAfter w:w="12" w:type="dxa"/>
          <w:cantSplit/>
          <w:trHeight w:val="23"/>
          <w:jc w:val="center"/>
        </w:trPr>
        <w:tc>
          <w:tcPr>
            <w:tcW w:w="10021" w:type="dxa"/>
            <w:gridSpan w:val="3"/>
          </w:tcPr>
          <w:p w14:paraId="566B971F" w14:textId="77777777" w:rsidR="0070796E" w:rsidRPr="00AE2BCA" w:rsidRDefault="0070796E" w:rsidP="00BF1682">
            <w:pPr>
              <w:tabs>
                <w:tab w:val="left" w:pos="1928"/>
              </w:tabs>
              <w:spacing w:before="0" w:after="120"/>
              <w:ind w:left="1928" w:hanging="1928"/>
            </w:pPr>
          </w:p>
        </w:tc>
      </w:tr>
      <w:tr w:rsidR="00562A87" w:rsidRPr="008D1768" w14:paraId="2BB116F4" w14:textId="77777777" w:rsidTr="00E20210">
        <w:trPr>
          <w:gridAfter w:val="1"/>
          <w:wAfter w:w="12" w:type="dxa"/>
          <w:cantSplit/>
          <w:trHeight w:val="23"/>
          <w:jc w:val="center"/>
        </w:trPr>
        <w:tc>
          <w:tcPr>
            <w:tcW w:w="10021" w:type="dxa"/>
            <w:gridSpan w:val="3"/>
          </w:tcPr>
          <w:p w14:paraId="7F2E3B97" w14:textId="77777777" w:rsidR="00562A87" w:rsidRPr="00AD3789" w:rsidRDefault="00051BAC" w:rsidP="00600D35">
            <w:pPr>
              <w:spacing w:after="120"/>
              <w:jc w:val="center"/>
              <w:rPr>
                <w:b/>
                <w:bCs/>
                <w:sz w:val="28"/>
                <w:szCs w:val="28"/>
              </w:rPr>
            </w:pPr>
            <w:bookmarkStart w:id="7" w:name="Source"/>
            <w:bookmarkEnd w:id="7"/>
            <w:r>
              <w:rPr>
                <w:b/>
                <w:bCs/>
                <w:sz w:val="28"/>
                <w:szCs w:val="28"/>
              </w:rPr>
              <w:t>Czech Republic</w:t>
            </w:r>
          </w:p>
        </w:tc>
      </w:tr>
      <w:tr w:rsidR="00562A87" w:rsidRPr="00E20210" w14:paraId="44372977" w14:textId="77777777" w:rsidTr="000067E3">
        <w:trPr>
          <w:gridAfter w:val="1"/>
          <w:wAfter w:w="12" w:type="dxa"/>
          <w:cantSplit/>
          <w:trHeight w:val="537"/>
          <w:jc w:val="center"/>
        </w:trPr>
        <w:tc>
          <w:tcPr>
            <w:tcW w:w="10021" w:type="dxa"/>
            <w:gridSpan w:val="3"/>
            <w:tcBorders>
              <w:bottom w:val="single" w:sz="4" w:space="0" w:color="auto"/>
            </w:tcBorders>
          </w:tcPr>
          <w:p w14:paraId="43CA554C" w14:textId="77777777" w:rsidR="00562A87" w:rsidRPr="00051BAC" w:rsidRDefault="00051BAC" w:rsidP="002C16DF">
            <w:pPr>
              <w:spacing w:after="120"/>
              <w:jc w:val="center"/>
              <w:rPr>
                <w:caps/>
                <w:sz w:val="28"/>
                <w:szCs w:val="28"/>
              </w:rPr>
            </w:pPr>
            <w:bookmarkStart w:id="8" w:name="Title"/>
            <w:bookmarkEnd w:id="8"/>
            <w:r>
              <w:rPr>
                <w:bCs/>
                <w:caps/>
                <w:sz w:val="28"/>
                <w:szCs w:val="28"/>
              </w:rPr>
              <w:t>Preliminary Draft ITU-D Action Plan to be considered at WTDC-17</w:t>
            </w:r>
          </w:p>
        </w:tc>
      </w:tr>
      <w:tr w:rsidR="000067E3" w:rsidRPr="00E20210" w14:paraId="74EA0CE8" w14:textId="77777777" w:rsidTr="000067E3">
        <w:trPr>
          <w:gridAfter w:val="1"/>
          <w:wAfter w:w="12" w:type="dxa"/>
          <w:cantSplit/>
          <w:trHeight w:val="537"/>
          <w:jc w:val="center"/>
        </w:trPr>
        <w:tc>
          <w:tcPr>
            <w:tcW w:w="10021" w:type="dxa"/>
            <w:gridSpan w:val="3"/>
            <w:tcBorders>
              <w:top w:val="single" w:sz="4" w:space="0" w:color="auto"/>
              <w:left w:val="single" w:sz="4" w:space="0" w:color="auto"/>
              <w:bottom w:val="single" w:sz="4" w:space="0" w:color="auto"/>
              <w:right w:val="single" w:sz="4" w:space="0" w:color="auto"/>
            </w:tcBorders>
          </w:tcPr>
          <w:p w14:paraId="133E8071" w14:textId="77777777" w:rsidR="000067E3" w:rsidRDefault="000067E3" w:rsidP="000067E3">
            <w:pPr>
              <w:rPr>
                <w:b/>
                <w:bCs/>
              </w:rPr>
            </w:pPr>
            <w:r w:rsidRPr="005E090D">
              <w:rPr>
                <w:b/>
                <w:bCs/>
              </w:rPr>
              <w:t xml:space="preserve">Summary: </w:t>
            </w:r>
            <w:r>
              <w:rPr>
                <w:b/>
                <w:bCs/>
              </w:rPr>
              <w:t xml:space="preserve"> </w:t>
            </w:r>
          </w:p>
          <w:p w14:paraId="76A204B7" w14:textId="2ADA7ED2" w:rsidR="000067E3" w:rsidRDefault="000067E3" w:rsidP="00D602CB">
            <w:pPr>
              <w:rPr>
                <w:szCs w:val="24"/>
              </w:rPr>
            </w:pPr>
            <w:r>
              <w:t xml:space="preserve">This document </w:t>
            </w:r>
            <w:r w:rsidR="00D602CB">
              <w:t xml:space="preserve">contains a revised version of the </w:t>
            </w:r>
            <w:bookmarkStart w:id="9" w:name="_GoBack"/>
            <w:bookmarkEnd w:id="9"/>
            <w:r w:rsidR="00D602CB">
              <w:t xml:space="preserve">Preliminary Draft ITU-D Action Plan </w:t>
            </w:r>
            <w:r w:rsidR="00D6114E">
              <w:t>discussed</w:t>
            </w:r>
            <w:r w:rsidR="00D602CB">
              <w:t xml:space="preserve"> by the participants at the ComITU meeting of CEPT held in Vilnius, Lithuania, on 24-25 April 2017.</w:t>
            </w:r>
          </w:p>
          <w:p w14:paraId="409BC82E" w14:textId="77777777" w:rsidR="000067E3" w:rsidRDefault="000067E3" w:rsidP="000067E3">
            <w:pPr>
              <w:pStyle w:val="Normalaftertitle"/>
              <w:spacing w:before="120"/>
              <w:rPr>
                <w:b/>
                <w:bCs/>
              </w:rPr>
            </w:pPr>
            <w:r w:rsidRPr="005E090D">
              <w:rPr>
                <w:b/>
                <w:bCs/>
              </w:rPr>
              <w:t>Action required:</w:t>
            </w:r>
          </w:p>
          <w:p w14:paraId="335B7589" w14:textId="00F5E643" w:rsidR="000067E3" w:rsidRDefault="00D602CB" w:rsidP="000067E3">
            <w:pPr>
              <w:pStyle w:val="Normalaftertitle"/>
              <w:spacing w:before="120"/>
            </w:pPr>
            <w:r>
              <w:t xml:space="preserve">RPM-EUR is requested to examine this document and </w:t>
            </w:r>
            <w:r w:rsidR="00E0785B">
              <w:t xml:space="preserve">with respective comments forward it to its finalization as a </w:t>
            </w:r>
            <w:r w:rsidR="00127DCE">
              <w:t xml:space="preserve">draft </w:t>
            </w:r>
            <w:r w:rsidR="00E0785B">
              <w:t>European Common Proposal for WTDC-17</w:t>
            </w:r>
            <w:r w:rsidR="00127DCE">
              <w:t>, to be done by the next ComITU meeting in July 2017</w:t>
            </w:r>
            <w:r>
              <w:t>.</w:t>
            </w:r>
          </w:p>
          <w:p w14:paraId="56B8E707" w14:textId="77777777" w:rsidR="000067E3" w:rsidRDefault="000067E3" w:rsidP="000067E3">
            <w:r>
              <w:rPr>
                <w:b/>
                <w:bCs/>
              </w:rPr>
              <w:t>References:</w:t>
            </w:r>
          </w:p>
          <w:p w14:paraId="0E83E4B8" w14:textId="77777777" w:rsidR="000067E3" w:rsidRDefault="000067E3" w:rsidP="000067E3">
            <w:pPr>
              <w:spacing w:after="120"/>
              <w:rPr>
                <w:bCs/>
                <w:caps/>
                <w:sz w:val="28"/>
                <w:szCs w:val="28"/>
              </w:rPr>
            </w:pPr>
            <w:r>
              <w:t>RPM-EUR17/8</w:t>
            </w:r>
          </w:p>
        </w:tc>
      </w:tr>
    </w:tbl>
    <w:p w14:paraId="51FE049C" w14:textId="77777777" w:rsidR="00B506B6" w:rsidRDefault="00B506B6" w:rsidP="00730EFB">
      <w:pPr>
        <w:jc w:val="center"/>
        <w:rPr>
          <w:szCs w:val="24"/>
        </w:rPr>
      </w:pPr>
    </w:p>
    <w:p w14:paraId="1903B6E8" w14:textId="77777777" w:rsidR="000067E3" w:rsidRDefault="000067E3">
      <w:pPr>
        <w:tabs>
          <w:tab w:val="clear" w:pos="794"/>
          <w:tab w:val="clear" w:pos="1191"/>
          <w:tab w:val="clear" w:pos="1588"/>
          <w:tab w:val="clear" w:pos="1985"/>
        </w:tabs>
        <w:overflowPunct/>
        <w:autoSpaceDE/>
        <w:autoSpaceDN/>
        <w:adjustRightInd/>
        <w:spacing w:before="0" w:after="200" w:line="276" w:lineRule="auto"/>
        <w:textAlignment w:val="auto"/>
      </w:pPr>
      <w:r>
        <w:br w:type="page"/>
      </w:r>
    </w:p>
    <w:p w14:paraId="3E8C9AC7" w14:textId="77777777" w:rsidR="000067E3" w:rsidRPr="00107F79" w:rsidRDefault="000067E3" w:rsidP="007946D6">
      <w:pPr>
        <w:pStyle w:val="Heading1RES"/>
        <w:jc w:val="center"/>
        <w:rPr>
          <w:lang w:val="fr-FR"/>
          <w:rPrChange w:id="10" w:author="Author">
            <w:rPr>
              <w:lang w:val="en-US"/>
            </w:rPr>
          </w:rPrChange>
        </w:rPr>
      </w:pPr>
      <w:r w:rsidRPr="00107F79">
        <w:rPr>
          <w:lang w:val="fr-FR"/>
          <w:rPrChange w:id="11" w:author="Author">
            <w:rPr>
              <w:lang w:val="en-US"/>
            </w:rPr>
          </w:rPrChange>
        </w:rPr>
        <w:lastRenderedPageBreak/>
        <w:t>PART C</w:t>
      </w:r>
    </w:p>
    <w:p w14:paraId="331A9C7C" w14:textId="77777777" w:rsidR="000067E3" w:rsidRPr="00107F79" w:rsidRDefault="000067E3" w:rsidP="007946D6">
      <w:pPr>
        <w:pStyle w:val="Heading1RES"/>
        <w:jc w:val="center"/>
        <w:rPr>
          <w:lang w:val="fr-FR"/>
          <w:rPrChange w:id="12" w:author="Author">
            <w:rPr>
              <w:lang w:val="en-US"/>
            </w:rPr>
          </w:rPrChange>
        </w:rPr>
      </w:pPr>
      <w:del w:id="13" w:author="Author">
        <w:r w:rsidRPr="00107F79" w:rsidDel="002942AC">
          <w:rPr>
            <w:lang w:val="fr-FR"/>
            <w:rPrChange w:id="14" w:author="Author">
              <w:rPr>
                <w:lang w:val="en-US"/>
              </w:rPr>
            </w:rPrChange>
          </w:rPr>
          <w:delText>XXX</w:delText>
        </w:r>
      </w:del>
      <w:ins w:id="15" w:author="Author">
        <w:r w:rsidRPr="00107F79">
          <w:rPr>
            <w:lang w:val="fr-FR"/>
            <w:rPrChange w:id="16" w:author="Author">
              <w:rPr>
                <w:lang w:val="en-US"/>
              </w:rPr>
            </w:rPrChange>
          </w:rPr>
          <w:t>Buenos Aires</w:t>
        </w:r>
      </w:ins>
      <w:r w:rsidRPr="00107F79">
        <w:rPr>
          <w:lang w:val="fr-FR"/>
          <w:rPrChange w:id="17" w:author="Author">
            <w:rPr>
              <w:lang w:val="en-US"/>
            </w:rPr>
          </w:rPrChange>
        </w:rPr>
        <w:t xml:space="preserve"> Action Plan</w:t>
      </w:r>
    </w:p>
    <w:p w14:paraId="1EF212DF" w14:textId="77777777" w:rsidR="000067E3" w:rsidRPr="00D47D6B" w:rsidRDefault="000067E3" w:rsidP="007946D6">
      <w:pPr>
        <w:pStyle w:val="Heading1RES"/>
      </w:pPr>
      <w:r w:rsidRPr="00D47D6B">
        <w:rPr>
          <w:lang w:val="en-US"/>
        </w:rPr>
        <w:t xml:space="preserve">Section 1 – </w:t>
      </w:r>
      <w:r w:rsidRPr="00D47D6B">
        <w:t>Introduction</w:t>
      </w:r>
    </w:p>
    <w:p w14:paraId="47CAB5F9" w14:textId="77777777" w:rsidR="000067E3" w:rsidRPr="005678C4" w:rsidRDefault="000067E3" w:rsidP="007946D6">
      <w:pPr>
        <w:pStyle w:val="heading2color"/>
      </w:pPr>
      <w:r w:rsidRPr="00D47D6B">
        <w:t>Introduction</w:t>
      </w:r>
    </w:p>
    <w:p w14:paraId="46B3FDCE" w14:textId="77777777" w:rsidR="000067E3" w:rsidRPr="00D47D6B" w:rsidRDefault="000067E3">
      <w:pPr>
        <w:jc w:val="both"/>
        <w:rPr>
          <w:lang w:val="en-US"/>
        </w:rPr>
      </w:pPr>
      <w:r w:rsidRPr="00D47D6B">
        <w:rPr>
          <w:lang w:val="en-US"/>
        </w:rPr>
        <w:t>Th</w:t>
      </w:r>
      <w:r>
        <w:rPr>
          <w:lang w:val="en-US"/>
        </w:rPr>
        <w:t>e</w:t>
      </w:r>
      <w:r w:rsidRPr="00D47D6B">
        <w:rPr>
          <w:lang w:val="en-US"/>
        </w:rPr>
        <w:t xml:space="preserve"> </w:t>
      </w:r>
      <w:del w:id="18" w:author="Author">
        <w:r w:rsidDel="002942AC">
          <w:rPr>
            <w:lang w:val="en-US"/>
          </w:rPr>
          <w:delText>XXX</w:delText>
        </w:r>
      </w:del>
      <w:ins w:id="19" w:author="Author">
        <w:r>
          <w:rPr>
            <w:lang w:val="en-US"/>
          </w:rPr>
          <w:t>Buenos Aires</w:t>
        </w:r>
      </w:ins>
      <w:r>
        <w:rPr>
          <w:lang w:val="en-US"/>
        </w:rPr>
        <w:t xml:space="preserve"> Action Plan </w:t>
      </w:r>
      <w:r w:rsidRPr="00D47D6B">
        <w:rPr>
          <w:lang w:val="en-US"/>
        </w:rPr>
        <w:t>aims to provide a simple, comprehensive but functional instrument for the achievement of the strategic Objectives of ITU</w:t>
      </w:r>
      <w:r w:rsidRPr="00D47D6B">
        <w:rPr>
          <w:lang w:val="en-US"/>
        </w:rPr>
        <w:noBreakHyphen/>
        <w:t>D, underpinned by agreed Outcomes, through the implementation of Outputs.</w:t>
      </w:r>
    </w:p>
    <w:p w14:paraId="021C9458" w14:textId="77777777" w:rsidR="000067E3" w:rsidRPr="00D47D6B" w:rsidRDefault="000067E3" w:rsidP="007946D6">
      <w:pPr>
        <w:jc w:val="both"/>
        <w:rPr>
          <w:lang w:val="en-US"/>
        </w:rPr>
      </w:pPr>
      <w:r w:rsidRPr="00D47D6B">
        <w:rPr>
          <w:lang w:val="en-US"/>
        </w:rPr>
        <w:t>The ITU</w:t>
      </w:r>
      <w:r w:rsidRPr="00D47D6B">
        <w:rPr>
          <w:lang w:val="en-US"/>
        </w:rPr>
        <w:noBreakHyphen/>
        <w:t xml:space="preserve">D strategic plan includes four objectives and 14 related outcomes. The XX Action Plan follows a results-based structure, in which outcomes are identified for the objectives. Outcomes provide an indication as to whether the objective is being achieved. </w:t>
      </w:r>
    </w:p>
    <w:p w14:paraId="1D73928B" w14:textId="77777777" w:rsidR="000067E3" w:rsidRPr="00D47D6B" w:rsidRDefault="000067E3" w:rsidP="007946D6">
      <w:pPr>
        <w:jc w:val="both"/>
        <w:rPr>
          <w:lang w:val="en-US"/>
        </w:rPr>
      </w:pPr>
      <w:r w:rsidRPr="00D47D6B" w:rsidDel="00C1150D">
        <w:rPr>
          <w:lang w:val="en-US"/>
        </w:rPr>
        <w:t>Output</w:t>
      </w:r>
      <w:r w:rsidRPr="00D47D6B">
        <w:rPr>
          <w:lang w:val="en-US"/>
        </w:rPr>
        <w:t>s</w:t>
      </w:r>
      <w:r w:rsidRPr="00D47D6B" w:rsidDel="00C1150D">
        <w:rPr>
          <w:lang w:val="en-US"/>
        </w:rPr>
        <w:t xml:space="preserve"> are </w:t>
      </w:r>
      <w:r w:rsidRPr="00D47D6B">
        <w:rPr>
          <w:lang w:val="en-US"/>
        </w:rPr>
        <w:t>all the products and services ITU</w:t>
      </w:r>
      <w:r w:rsidRPr="00D47D6B">
        <w:rPr>
          <w:lang w:val="en-US"/>
        </w:rPr>
        <w:noBreakHyphen/>
        <w:t xml:space="preserve">D will </w:t>
      </w:r>
      <w:r w:rsidRPr="00D47D6B" w:rsidDel="00C1150D">
        <w:rPr>
          <w:lang w:val="en-US"/>
        </w:rPr>
        <w:t>develop and deliver to members</w:t>
      </w:r>
      <w:r w:rsidRPr="00D47D6B">
        <w:rPr>
          <w:lang w:val="en-US"/>
        </w:rPr>
        <w:t xml:space="preserve"> through the implementation framework agreed in this </w:t>
      </w:r>
      <w:del w:id="20" w:author="Author">
        <w:r w:rsidRPr="00D47D6B" w:rsidDel="008A2156">
          <w:rPr>
            <w:lang w:val="en-US"/>
          </w:rPr>
          <w:delText xml:space="preserve">XX </w:delText>
        </w:r>
      </w:del>
      <w:r w:rsidRPr="00D47D6B">
        <w:rPr>
          <w:lang w:val="en-US"/>
        </w:rPr>
        <w:t>Action Plan</w:t>
      </w:r>
      <w:r w:rsidRPr="00D47D6B" w:rsidDel="00C1150D">
        <w:rPr>
          <w:lang w:val="en-US"/>
        </w:rPr>
        <w:t xml:space="preserve"> </w:t>
      </w:r>
      <w:del w:id="21" w:author="Author">
        <w:r w:rsidRPr="00D47D6B" w:rsidDel="008A2156">
          <w:rPr>
            <w:lang w:val="en-US"/>
          </w:rPr>
          <w:delText>in order to achieve the related ITU</w:delText>
        </w:r>
        <w:r w:rsidRPr="00D47D6B" w:rsidDel="008A2156">
          <w:rPr>
            <w:lang w:val="en-US"/>
          </w:rPr>
          <w:noBreakHyphen/>
          <w:delText xml:space="preserve">D strategic objectives and </w:delText>
        </w:r>
      </w:del>
      <w:r w:rsidRPr="00D47D6B">
        <w:rPr>
          <w:lang w:val="en-US"/>
        </w:rPr>
        <w:t>will be specified in the rolling ITU-D Operational Plan each year</w:t>
      </w:r>
      <w:r w:rsidRPr="00D47D6B" w:rsidDel="00C1150D">
        <w:rPr>
          <w:lang w:val="en-US"/>
        </w:rPr>
        <w:t>.</w:t>
      </w:r>
      <w:r w:rsidRPr="00D47D6B">
        <w:rPr>
          <w:lang w:val="en-US"/>
        </w:rPr>
        <w:t xml:space="preserve"> </w:t>
      </w:r>
    </w:p>
    <w:p w14:paraId="75C9962B" w14:textId="77777777" w:rsidR="000067E3" w:rsidRPr="00D47D6B" w:rsidRDefault="000067E3" w:rsidP="007946D6">
      <w:pPr>
        <w:jc w:val="both"/>
        <w:rPr>
          <w:lang w:val="en-US"/>
        </w:rPr>
      </w:pPr>
      <w:r w:rsidRPr="00D47D6B">
        <w:rPr>
          <w:lang w:val="en-US"/>
        </w:rPr>
        <w:t xml:space="preserve">The </w:t>
      </w:r>
      <w:del w:id="22" w:author="Author">
        <w:r w:rsidDel="002942AC">
          <w:rPr>
            <w:lang w:val="en-US"/>
          </w:rPr>
          <w:delText>XXX</w:delText>
        </w:r>
      </w:del>
      <w:ins w:id="23" w:author="Author">
        <w:r>
          <w:rPr>
            <w:lang w:val="en-US"/>
          </w:rPr>
          <w:t>Buenos Aires</w:t>
        </w:r>
      </w:ins>
      <w:r>
        <w:rPr>
          <w:lang w:val="en-US"/>
        </w:rPr>
        <w:t xml:space="preserve"> </w:t>
      </w:r>
      <w:r w:rsidRPr="00D47D6B">
        <w:rPr>
          <w:lang w:val="en-US"/>
        </w:rPr>
        <w:t xml:space="preserve">Action </w:t>
      </w:r>
      <w:r>
        <w:rPr>
          <w:lang w:val="en-US"/>
        </w:rPr>
        <w:t xml:space="preserve">Plan, specifically its programmes, </w:t>
      </w:r>
      <w:r w:rsidRPr="00D47D6B">
        <w:rPr>
          <w:lang w:val="en-US"/>
        </w:rPr>
        <w:t>regio</w:t>
      </w:r>
      <w:r>
        <w:rPr>
          <w:lang w:val="en-US"/>
        </w:rPr>
        <w:t xml:space="preserve">nal initiatives and Study Group Questions </w:t>
      </w:r>
      <w:r w:rsidRPr="00D47D6B">
        <w:rPr>
          <w:lang w:val="en-US"/>
        </w:rPr>
        <w:t xml:space="preserve">will further contribute to the implementation of </w:t>
      </w:r>
      <w:r>
        <w:rPr>
          <w:lang w:val="en-US"/>
        </w:rPr>
        <w:t xml:space="preserve">ITU </w:t>
      </w:r>
      <w:r w:rsidRPr="00D47D6B">
        <w:rPr>
          <w:lang w:val="en-US"/>
        </w:rPr>
        <w:t>resolutions and recommendations</w:t>
      </w:r>
      <w:r>
        <w:rPr>
          <w:lang w:val="en-US"/>
        </w:rPr>
        <w:t xml:space="preserve"> relevant to the mandate of ITU-D,</w:t>
      </w:r>
      <w:r w:rsidRPr="00D47D6B">
        <w:rPr>
          <w:lang w:val="en-US"/>
        </w:rPr>
        <w:t xml:space="preserve"> </w:t>
      </w:r>
      <w:r>
        <w:rPr>
          <w:lang w:val="en-US"/>
        </w:rPr>
        <w:t xml:space="preserve">including the ITU Connect 2020 Agenda, the </w:t>
      </w:r>
      <w:r w:rsidRPr="00D47D6B">
        <w:rPr>
          <w:lang w:val="en-US"/>
        </w:rPr>
        <w:t xml:space="preserve">World Summit </w:t>
      </w:r>
      <w:del w:id="24" w:author="Author">
        <w:r w:rsidRPr="00D47D6B" w:rsidDel="008A2156">
          <w:rPr>
            <w:lang w:val="en-US"/>
          </w:rPr>
          <w:delText xml:space="preserve">for </w:delText>
        </w:r>
      </w:del>
      <w:ins w:id="25" w:author="Author">
        <w:r>
          <w:rPr>
            <w:lang w:val="en-US"/>
          </w:rPr>
          <w:t>on</w:t>
        </w:r>
        <w:r w:rsidRPr="00D47D6B">
          <w:rPr>
            <w:lang w:val="en-US"/>
          </w:rPr>
          <w:t xml:space="preserve"> </w:t>
        </w:r>
      </w:ins>
      <w:r w:rsidRPr="00D47D6B">
        <w:rPr>
          <w:lang w:val="en-US"/>
        </w:rPr>
        <w:t xml:space="preserve">the Information Society (WSIS) action lines and Sustainable Development Goals and Targets. </w:t>
      </w:r>
    </w:p>
    <w:p w14:paraId="5192DEE4" w14:textId="77777777" w:rsidR="000067E3" w:rsidRPr="00D47D6B" w:rsidRDefault="000067E3" w:rsidP="007946D6">
      <w:pPr>
        <w:jc w:val="both"/>
        <w:rPr>
          <w:lang w:val="en-US"/>
        </w:rPr>
      </w:pPr>
      <w:r w:rsidRPr="00D47D6B">
        <w:rPr>
          <w:lang w:val="en-US"/>
        </w:rPr>
        <w:t xml:space="preserve">The </w:t>
      </w:r>
      <w:ins w:id="26" w:author="Author">
        <w:r>
          <w:rPr>
            <w:lang w:val="en-US"/>
          </w:rPr>
          <w:t>Buenos Aires</w:t>
        </w:r>
      </w:ins>
      <w:del w:id="27" w:author="Author">
        <w:r w:rsidRPr="00D47D6B" w:rsidDel="002942AC">
          <w:rPr>
            <w:lang w:val="en-US"/>
          </w:rPr>
          <w:delText>XX</w:delText>
        </w:r>
      </w:del>
      <w:r w:rsidRPr="00D47D6B">
        <w:rPr>
          <w:lang w:val="en-US"/>
        </w:rPr>
        <w:t xml:space="preserve"> Action Plan delineates the ITU</w:t>
      </w:r>
      <w:r w:rsidRPr="00D47D6B">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XX Action Plan structure follows the structure of the strategic plan, so as to ensure a consistent planning hierarchy and linkage across the different planning tools and instruments within ITU (strategic, financial and operational planning). </w:t>
      </w:r>
    </w:p>
    <w:p w14:paraId="0A7DA0A1" w14:textId="77777777" w:rsidR="000067E3" w:rsidRDefault="000067E3" w:rsidP="000067E3">
      <w:pPr>
        <w:pStyle w:val="heading2color"/>
        <w:numPr>
          <w:ilvl w:val="1"/>
          <w:numId w:val="15"/>
        </w:numPr>
        <w:tabs>
          <w:tab w:val="clear" w:pos="794"/>
        </w:tabs>
        <w:ind w:left="426"/>
      </w:pPr>
      <w:r>
        <w:t xml:space="preserve">World Summit for the Information Society (WSIS), UN Sustainable Development Goals (UN SDGs) and ITU Connect 2020 Agenda, within the context of the </w:t>
      </w:r>
      <w:del w:id="28" w:author="Author">
        <w:r w:rsidDel="002942AC">
          <w:delText>XXX</w:delText>
        </w:r>
      </w:del>
      <w:ins w:id="29" w:author="Author">
        <w:r>
          <w:t>Buenos Aires</w:t>
        </w:r>
      </w:ins>
      <w:r>
        <w:t xml:space="preserve"> Action Plan</w:t>
      </w:r>
    </w:p>
    <w:p w14:paraId="10880520" w14:textId="77777777" w:rsidR="000067E3" w:rsidDel="008A2156" w:rsidRDefault="000067E3" w:rsidP="007946D6">
      <w:pPr>
        <w:jc w:val="both"/>
        <w:rPr>
          <w:del w:id="30" w:author="Author"/>
          <w:lang w:val="en-US"/>
        </w:rPr>
      </w:pPr>
      <w:del w:id="31" w:author="Author">
        <w:r w:rsidDel="008A2156">
          <w:delText xml:space="preserve">The </w:delText>
        </w:r>
        <w:r w:rsidDel="002942AC">
          <w:delText>XXX</w:delText>
        </w:r>
        <w:r w:rsidDel="008A2156">
          <w:delText xml:space="preserve"> Action Plan is designed to provide a mechanism to achieve the Objectives of the ITU-D, in line with the outcomes of WTDC 17.</w:delText>
        </w:r>
      </w:del>
    </w:p>
    <w:p w14:paraId="4D395EC9" w14:textId="77777777" w:rsidR="000067E3" w:rsidRDefault="000067E3" w:rsidP="007946D6">
      <w:pPr>
        <w:jc w:val="both"/>
      </w:pPr>
      <w:del w:id="32" w:author="Author">
        <w:r w:rsidDel="008A2156">
          <w:delText xml:space="preserve">ITU-D Objectives are part of the ITU Strategic Plan and </w:delText>
        </w:r>
        <w:r w:rsidRPr="00966771" w:rsidDel="008A2156">
          <w:delText xml:space="preserve">are </w:delText>
        </w:r>
        <w:r w:rsidDel="008A2156">
          <w:delText>aligned with the role that ITU plays within the framework of the WSIS</w:delText>
        </w:r>
        <w:r w:rsidDel="008A2156">
          <w:rPr>
            <w:color w:val="1F497D"/>
          </w:rPr>
          <w:delText>,</w:delText>
        </w:r>
        <w:r w:rsidDel="008A2156">
          <w:delText xml:space="preserve"> as well as with the “Connect 2020” agenda endorsed by ITU Membership through Resolution 200 at the Plenipotentiary conference in Busan.</w:delText>
        </w:r>
      </w:del>
    </w:p>
    <w:p w14:paraId="2CF62DC5" w14:textId="77777777" w:rsidR="000067E3" w:rsidDel="008A2156" w:rsidRDefault="000067E3" w:rsidP="007946D6">
      <w:pPr>
        <w:jc w:val="both"/>
        <w:rPr>
          <w:del w:id="33" w:author="Author"/>
        </w:rPr>
      </w:pPr>
      <w:del w:id="34" w:author="Author">
        <w:r w:rsidDel="008A2156">
          <w:delText>Furthermore, the ITU Strategic Plan reaffirms the role of ITU (and consequently ITU-D) as part of the United Nations system in contributing to a transformative post-2015 development agenda (Annex 1 to Resolution 71 – Busan 2014).</w:delText>
        </w:r>
      </w:del>
    </w:p>
    <w:p w14:paraId="7B46B5DB" w14:textId="77777777" w:rsidR="000067E3" w:rsidRDefault="000067E3" w:rsidP="007946D6">
      <w:pPr>
        <w:jc w:val="both"/>
      </w:pPr>
      <w:del w:id="35" w:author="Author">
        <w:r w:rsidDel="008A2156">
          <w:delTex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delText>
        </w:r>
        <w:r w:rsidDel="008A2156">
          <w:rPr>
            <w:color w:val="1F497D"/>
          </w:rPr>
          <w:delText>.</w:delText>
        </w:r>
      </w:del>
    </w:p>
    <w:p w14:paraId="62BB83D9" w14:textId="77777777" w:rsidR="000067E3" w:rsidRDefault="000067E3" w:rsidP="007946D6">
      <w:pPr>
        <w:jc w:val="both"/>
      </w:pPr>
      <w:r>
        <w:rPr>
          <w:color w:val="1F497D"/>
        </w:rPr>
        <w:lastRenderedPageBreak/>
        <w:t>T</w:t>
      </w:r>
      <w:r>
        <w:t xml:space="preserve">he </w:t>
      </w:r>
      <w:r w:rsidRPr="003A3BDF">
        <w:t xml:space="preserve">interrelation </w:t>
      </w:r>
      <w:r w:rsidRPr="00966771">
        <w:t xml:space="preserve">is </w:t>
      </w:r>
      <w:del w:id="36" w:author="Author">
        <w:r w:rsidRPr="00966771" w:rsidDel="008A2156">
          <w:delText xml:space="preserve">therefore </w:delText>
        </w:r>
      </w:del>
      <w:r w:rsidRPr="00966771">
        <w:t xml:space="preserve">clear </w:t>
      </w:r>
      <w:r>
        <w:t xml:space="preserve">between WSIS, UN SDGs, and Connect 2020 Agenda: while they </w:t>
      </w:r>
      <w:r w:rsidRPr="00966771">
        <w:t>have</w:t>
      </w:r>
      <w:r w:rsidRPr="003A3BDF">
        <w:t xml:space="preserve"> </w:t>
      </w:r>
      <w:r>
        <w:t xml:space="preserve">emanated from different processes inside and outside ITU, they share a common </w:t>
      </w:r>
      <w:del w:id="37" w:author="Author">
        <w:r w:rsidDel="008A2156">
          <w:delText xml:space="preserve">greater </w:delText>
        </w:r>
      </w:del>
      <w:r>
        <w:t>goal in achieving sustainable development, leveraging on key enablers such as ICTs.</w:t>
      </w:r>
    </w:p>
    <w:p w14:paraId="4EBE0E3F" w14:textId="77777777" w:rsidR="000067E3" w:rsidRDefault="000067E3" w:rsidP="007946D6">
      <w:pPr>
        <w:jc w:val="both"/>
      </w:pPr>
      <w:r>
        <w:t xml:space="preserve">In this perspective, ITU-D, through the implementation of the </w:t>
      </w:r>
      <w:del w:id="38" w:author="Author">
        <w:r w:rsidDel="002942AC">
          <w:delText>XXX</w:delText>
        </w:r>
      </w:del>
      <w:ins w:id="39" w:author="Author">
        <w:r>
          <w:rPr>
            <w:lang w:val="en-US"/>
          </w:rPr>
          <w:t>Buenos Aires</w:t>
        </w:r>
      </w:ins>
      <w:r>
        <w:t xml:space="preserve"> Action plan, supports the WSIS, UN SDGs and Connect 2020 related processes, and contribute to the achievement of the WSIS Goals, the UN SDGs goals and targets, and the ITU Connect 2020 Goals.</w:t>
      </w:r>
    </w:p>
    <w:p w14:paraId="6C356EBC" w14:textId="77777777" w:rsidR="000067E3" w:rsidDel="008A2156" w:rsidRDefault="000067E3" w:rsidP="007946D6">
      <w:pPr>
        <w:jc w:val="both"/>
        <w:rPr>
          <w:del w:id="40" w:author="Author"/>
        </w:rPr>
      </w:pPr>
      <w:del w:id="41" w:author="Author">
        <w:r w:rsidDel="008A2156">
          <w:delText>However, i</w:delText>
        </w:r>
      </w:del>
      <w:ins w:id="42" w:author="Author">
        <w:r>
          <w:t>I</w:t>
        </w:r>
      </w:ins>
      <w:r>
        <w:t xml:space="preserve">n doing so, ITU-D must operate within the mandate given by ITU Membership and according to its core competencies and expertise. </w:t>
      </w:r>
      <w:del w:id="43" w:author="Author">
        <w:r w:rsidDel="008A2156">
          <w:delText>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delText>
        </w:r>
      </w:del>
    </w:p>
    <w:p w14:paraId="58E6190F" w14:textId="77777777" w:rsidR="000067E3" w:rsidRPr="003A3BDF" w:rsidRDefault="000067E3" w:rsidP="007946D6">
      <w:pPr>
        <w:jc w:val="both"/>
      </w:pPr>
      <w:del w:id="44" w:author="Author">
        <w:r w:rsidRPr="003A3BDF" w:rsidDel="008A2156">
          <w:delText xml:space="preserve">The ITU-D and its bureau (BDT), would facilitate the transfer of know-how (e.g. through the ITU-D Study Groups) and implement programmes and Regional </w:delText>
        </w:r>
        <w:r w:rsidRPr="00966771" w:rsidDel="008A2156">
          <w:delText xml:space="preserve">initiatives </w:delText>
        </w:r>
        <w:r w:rsidRPr="003A3BDF" w:rsidDel="008A2156">
          <w:delText xml:space="preserve">as per this </w:delText>
        </w:r>
        <w:r w:rsidRPr="003A3BDF" w:rsidDel="002942AC">
          <w:delText>XXX</w:delText>
        </w:r>
        <w:r w:rsidRPr="003A3BDF" w:rsidDel="008A2156">
          <w:delText xml:space="preserve"> Action Plan, acting as catalyst and convener and in doing so will support Member States’ efforts toward</w:delText>
        </w:r>
        <w:r w:rsidRPr="00966771" w:rsidDel="008A2156">
          <w:delText xml:space="preserve">s </w:delText>
        </w:r>
        <w:r w:rsidRPr="003A3BDF" w:rsidDel="008A2156">
          <w:delText>the achievement of the WSIS, UN SDGs and Connect 2020 related Goals and targets</w:delText>
        </w:r>
        <w:r w:rsidRPr="00966771" w:rsidDel="008A2156">
          <w:delText>.</w:delText>
        </w:r>
      </w:del>
    </w:p>
    <w:p w14:paraId="0E5C2A8C" w14:textId="77777777" w:rsidR="000067E3" w:rsidRPr="00D47D6B" w:rsidRDefault="000067E3" w:rsidP="007946D6">
      <w:pPr>
        <w:pStyle w:val="heading2color"/>
      </w:pPr>
      <w:r w:rsidRPr="00D47D6B">
        <w:t>Structure of the XX Action Plan</w:t>
      </w:r>
    </w:p>
    <w:p w14:paraId="00D8E506" w14:textId="77777777" w:rsidR="000067E3" w:rsidRPr="00D47D6B" w:rsidRDefault="000067E3" w:rsidP="007946D6">
      <w:pPr>
        <w:jc w:val="both"/>
        <w:rPr>
          <w:lang w:val="en-US"/>
        </w:rPr>
      </w:pPr>
      <w:r w:rsidRPr="00D47D6B">
        <w:rPr>
          <w:lang w:val="en-US"/>
        </w:rPr>
        <w:t>The XX Action Plan follows a results-based structure based on the objectives of the ITU</w:t>
      </w:r>
      <w:r w:rsidRPr="00D47D6B">
        <w:rPr>
          <w:lang w:val="en-US"/>
        </w:rPr>
        <w:noBreakHyphen/>
        <w:t>D contribution to the ITU strategic plan. It is organized as follows:</w:t>
      </w:r>
    </w:p>
    <w:p w14:paraId="1BD6D872" w14:textId="77777777" w:rsidR="000067E3" w:rsidRPr="00D47D6B" w:rsidRDefault="000067E3">
      <w:pPr>
        <w:jc w:val="both"/>
        <w:rPr>
          <w:lang w:val="en-US"/>
        </w:rPr>
      </w:pPr>
      <w:r w:rsidRPr="00D47D6B">
        <w:rPr>
          <w:lang w:val="en-US"/>
        </w:rPr>
        <w:t>For each of the objectives, the following information is provided:</w:t>
      </w:r>
    </w:p>
    <w:p w14:paraId="1C3A48E9" w14:textId="77777777" w:rsidR="000067E3" w:rsidRPr="00D47D6B" w:rsidRDefault="000067E3" w:rsidP="000067E3">
      <w:pPr>
        <w:numPr>
          <w:ilvl w:val="0"/>
          <w:numId w:val="11"/>
        </w:numPr>
        <w:jc w:val="both"/>
      </w:pPr>
      <w:r w:rsidRPr="00D47D6B">
        <w:t>Title of the objective</w:t>
      </w:r>
    </w:p>
    <w:p w14:paraId="030BDA2B" w14:textId="77777777" w:rsidR="000067E3" w:rsidRPr="00D47D6B" w:rsidRDefault="000067E3" w:rsidP="000067E3">
      <w:pPr>
        <w:numPr>
          <w:ilvl w:val="0"/>
          <w:numId w:val="11"/>
        </w:numPr>
        <w:jc w:val="both"/>
      </w:pPr>
      <w:r w:rsidRPr="00D47D6B">
        <w:t>Outcomes and related performance indicators</w:t>
      </w:r>
    </w:p>
    <w:p w14:paraId="78BD5256" w14:textId="77777777" w:rsidR="000067E3" w:rsidRPr="00D47D6B" w:rsidRDefault="000067E3" w:rsidP="000067E3">
      <w:pPr>
        <w:numPr>
          <w:ilvl w:val="0"/>
          <w:numId w:val="11"/>
        </w:numPr>
        <w:jc w:val="both"/>
      </w:pPr>
      <w:r w:rsidRPr="00D47D6B">
        <w:t xml:space="preserve">Outputs and related implementation frameworks including, as relevant </w:t>
      </w:r>
    </w:p>
    <w:p w14:paraId="120CA3F9" w14:textId="77777777" w:rsidR="000067E3" w:rsidRPr="00D47D6B" w:rsidRDefault="000067E3" w:rsidP="000067E3">
      <w:pPr>
        <w:numPr>
          <w:ilvl w:val="1"/>
          <w:numId w:val="11"/>
        </w:numPr>
        <w:jc w:val="both"/>
      </w:pPr>
      <w:r w:rsidRPr="00D47D6B">
        <w:t xml:space="preserve">Programmes </w:t>
      </w:r>
    </w:p>
    <w:p w14:paraId="09FB377D" w14:textId="77777777" w:rsidR="000067E3" w:rsidRPr="00D47D6B" w:rsidRDefault="000067E3" w:rsidP="000067E3">
      <w:pPr>
        <w:numPr>
          <w:ilvl w:val="1"/>
          <w:numId w:val="11"/>
        </w:numPr>
        <w:jc w:val="both"/>
      </w:pPr>
      <w:r w:rsidRPr="00D47D6B">
        <w:t>Regional initiatives</w:t>
      </w:r>
    </w:p>
    <w:p w14:paraId="058C7A73" w14:textId="77777777" w:rsidR="000067E3" w:rsidRPr="00D47D6B" w:rsidRDefault="000067E3" w:rsidP="000067E3">
      <w:pPr>
        <w:numPr>
          <w:ilvl w:val="1"/>
          <w:numId w:val="11"/>
        </w:numPr>
        <w:jc w:val="both"/>
      </w:pPr>
      <w:r w:rsidRPr="00D47D6B">
        <w:t xml:space="preserve">Study </w:t>
      </w:r>
      <w:r w:rsidRPr="00C364B5">
        <w:rPr>
          <w:lang w:val="en-US"/>
        </w:rPr>
        <w:t>G</w:t>
      </w:r>
      <w:r w:rsidRPr="00D47D6B">
        <w:t>roup Questions</w:t>
      </w:r>
    </w:p>
    <w:p w14:paraId="79423E8D" w14:textId="77777777" w:rsidR="000067E3" w:rsidRPr="00D47D6B" w:rsidRDefault="000067E3" w:rsidP="000067E3">
      <w:pPr>
        <w:numPr>
          <w:ilvl w:val="0"/>
          <w:numId w:val="11"/>
        </w:numPr>
        <w:jc w:val="both"/>
      </w:pPr>
      <w:r w:rsidRPr="00D47D6B">
        <w:t>References to relevant:</w:t>
      </w:r>
    </w:p>
    <w:p w14:paraId="7D66B0F0" w14:textId="77777777" w:rsidR="000067E3" w:rsidRDefault="000067E3" w:rsidP="000067E3">
      <w:pPr>
        <w:numPr>
          <w:ilvl w:val="1"/>
          <w:numId w:val="11"/>
        </w:numPr>
        <w:jc w:val="both"/>
      </w:pPr>
      <w:r>
        <w:t>PP resolutions</w:t>
      </w:r>
    </w:p>
    <w:p w14:paraId="679EE1FE" w14:textId="77777777" w:rsidR="000067E3" w:rsidRPr="00D47D6B" w:rsidRDefault="000067E3" w:rsidP="000067E3">
      <w:pPr>
        <w:numPr>
          <w:ilvl w:val="1"/>
          <w:numId w:val="11"/>
        </w:numPr>
        <w:jc w:val="both"/>
      </w:pPr>
      <w:r w:rsidRPr="00D47D6B">
        <w:t>WTDC resolutions and recommendations</w:t>
      </w:r>
    </w:p>
    <w:p w14:paraId="5550C263" w14:textId="77777777" w:rsidR="000067E3" w:rsidRDefault="000067E3" w:rsidP="000067E3">
      <w:pPr>
        <w:numPr>
          <w:ilvl w:val="1"/>
          <w:numId w:val="11"/>
        </w:numPr>
        <w:jc w:val="both"/>
      </w:pPr>
      <w:r w:rsidRPr="00D47D6B">
        <w:t xml:space="preserve">WSIS action lines </w:t>
      </w:r>
    </w:p>
    <w:p w14:paraId="163E2623" w14:textId="77777777" w:rsidR="000067E3" w:rsidRPr="00D47D6B" w:rsidRDefault="000067E3" w:rsidP="000067E3">
      <w:pPr>
        <w:numPr>
          <w:ilvl w:val="1"/>
          <w:numId w:val="11"/>
        </w:numPr>
        <w:jc w:val="both"/>
      </w:pPr>
      <w:r w:rsidRPr="00D47D6B">
        <w:t>Sustainable Development Goals and Targets.</w:t>
      </w:r>
    </w:p>
    <w:p w14:paraId="6949BBD8" w14:textId="77777777" w:rsidR="000067E3" w:rsidDel="00805EC6" w:rsidRDefault="000067E3" w:rsidP="007946D6">
      <w:pPr>
        <w:jc w:val="both"/>
        <w:rPr>
          <w:del w:id="45" w:author="Author"/>
          <w:lang w:val="en-US"/>
        </w:rPr>
      </w:pPr>
      <w:del w:id="46" w:author="Author">
        <w:r w:rsidDel="00805EC6">
          <w:rPr>
            <w:lang w:val="en-US"/>
          </w:rPr>
          <w:delText xml:space="preserve">As mentioned in Paragraph 1.1 the </w:delText>
        </w:r>
        <w:r w:rsidDel="002942AC">
          <w:rPr>
            <w:lang w:val="en-US"/>
          </w:rPr>
          <w:delText>XXX</w:delText>
        </w:r>
        <w:r w:rsidDel="00805EC6">
          <w:rPr>
            <w:lang w:val="en-US"/>
          </w:rPr>
          <w:delText xml:space="preserve"> Action Plan is aligned with the ITU Connect 2020 Goals, agreed at the ITU Plenipotentiary Conference in 2014:</w:delText>
        </w:r>
      </w:del>
    </w:p>
    <w:p w14:paraId="4CB830F9" w14:textId="77777777" w:rsidR="000067E3" w:rsidRPr="00966771" w:rsidDel="00805EC6" w:rsidRDefault="000067E3" w:rsidP="000067E3">
      <w:pPr>
        <w:numPr>
          <w:ilvl w:val="0"/>
          <w:numId w:val="11"/>
        </w:numPr>
        <w:rPr>
          <w:del w:id="47" w:author="Author"/>
        </w:rPr>
      </w:pPr>
      <w:del w:id="48" w:author="Author">
        <w:r w:rsidRPr="00966771" w:rsidDel="00805EC6">
          <w:delText>Goal 1: Growth – Enable and foster access to and increased use of telecommunications/ICTs</w:delText>
        </w:r>
      </w:del>
    </w:p>
    <w:p w14:paraId="513BA2B0" w14:textId="77777777" w:rsidR="000067E3" w:rsidRPr="00966771" w:rsidDel="00805EC6" w:rsidRDefault="000067E3" w:rsidP="000067E3">
      <w:pPr>
        <w:numPr>
          <w:ilvl w:val="0"/>
          <w:numId w:val="11"/>
        </w:numPr>
        <w:rPr>
          <w:del w:id="49" w:author="Author"/>
        </w:rPr>
      </w:pPr>
      <w:del w:id="50" w:author="Author">
        <w:r w:rsidRPr="00966771" w:rsidDel="00805EC6">
          <w:delText>Goal 2: Inclusiveness – Bridge the digital divide and provide broadband for all</w:delText>
        </w:r>
      </w:del>
    </w:p>
    <w:p w14:paraId="77DD18CB" w14:textId="77777777" w:rsidR="000067E3" w:rsidRPr="00966771" w:rsidDel="00805EC6" w:rsidRDefault="000067E3" w:rsidP="000067E3">
      <w:pPr>
        <w:numPr>
          <w:ilvl w:val="0"/>
          <w:numId w:val="11"/>
        </w:numPr>
        <w:rPr>
          <w:del w:id="51" w:author="Author"/>
        </w:rPr>
      </w:pPr>
      <w:del w:id="52" w:author="Author">
        <w:r w:rsidRPr="00966771" w:rsidDel="00805EC6">
          <w:delText>Goal 3: Sustainability – Manage challenges resulting from telecommunication/ICT development</w:delText>
        </w:r>
      </w:del>
    </w:p>
    <w:p w14:paraId="780D224C" w14:textId="77777777" w:rsidR="000067E3" w:rsidRPr="00966771" w:rsidRDefault="000067E3" w:rsidP="000067E3">
      <w:pPr>
        <w:numPr>
          <w:ilvl w:val="0"/>
          <w:numId w:val="11"/>
        </w:numPr>
      </w:pPr>
      <w:del w:id="53" w:author="Author">
        <w:r w:rsidDel="00805EC6">
          <w:delText xml:space="preserve">Goal 4: </w:delText>
        </w:r>
        <w:r w:rsidRPr="00966771" w:rsidDel="00805EC6">
          <w:delText>Innovation and partnership – Lead, improve and adapt to the changing telecommunication/ICT environment;</w:delText>
        </w:r>
      </w:del>
    </w:p>
    <w:p w14:paraId="2AE9B5DF" w14:textId="77777777" w:rsidR="000067E3" w:rsidRDefault="000067E3" w:rsidP="007946D6">
      <w:pPr>
        <w:jc w:val="both"/>
        <w:rPr>
          <w:lang w:val="en-US"/>
        </w:rPr>
      </w:pPr>
      <w:del w:id="54" w:author="Author">
        <w:r w:rsidDel="00805EC6">
          <w:rPr>
            <w:lang w:val="en-US"/>
          </w:rPr>
          <w:lastRenderedPageBreak/>
          <w:delText xml:space="preserve">These goals are clearly cross cutting and permeate almost all activities described in the XX Action Plan. As such no specific reference are made in each of the objectives.  </w:delText>
        </w:r>
      </w:del>
    </w:p>
    <w:p w14:paraId="62F2F404" w14:textId="77777777" w:rsidR="000067E3" w:rsidRPr="00D47D6B" w:rsidRDefault="000067E3" w:rsidP="007946D6">
      <w:pPr>
        <w:jc w:val="both"/>
        <w:rPr>
          <w:lang w:val="en-US"/>
        </w:rPr>
      </w:pPr>
      <w:r w:rsidRPr="00D47D6B">
        <w:rPr>
          <w:lang w:val="en-US"/>
        </w:rPr>
        <w:t>ITU</w:t>
      </w:r>
      <w:r w:rsidRPr="00D47D6B">
        <w:rPr>
          <w:lang w:val="en-US"/>
        </w:rPr>
        <w:noBreakHyphen/>
        <w:t xml:space="preserve">D will implement the Outputs (development of product and services) through the programmes, regional initiatives and Study Group Questions. </w:t>
      </w:r>
    </w:p>
    <w:p w14:paraId="1D882CA6" w14:textId="77777777" w:rsidR="000067E3" w:rsidRPr="00D47D6B" w:rsidRDefault="000067E3" w:rsidP="007946D6">
      <w:pPr>
        <w:jc w:val="both"/>
        <w:rPr>
          <w:lang w:val="en-US"/>
        </w:rPr>
      </w:pPr>
      <w:r w:rsidRPr="00D47D6B">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14:paraId="0C25A510" w14:textId="77777777" w:rsidR="000067E3" w:rsidRPr="00D47D6B" w:rsidRDefault="000067E3" w:rsidP="007946D6">
      <w:pPr>
        <w:jc w:val="both"/>
        <w:rPr>
          <w:lang w:val="en-US"/>
        </w:rPr>
      </w:pPr>
      <w:r w:rsidRPr="00D47D6B">
        <w:rPr>
          <w:lang w:val="en-US"/>
        </w:rPr>
        <w:t>The products and services to be developed by study groups will be defined in the work plan of each study group Question.</w:t>
      </w:r>
    </w:p>
    <w:p w14:paraId="1B3A189A" w14:textId="77777777" w:rsidR="000067E3" w:rsidRPr="00D47D6B" w:rsidRDefault="000067E3" w:rsidP="007946D6">
      <w:pPr>
        <w:pStyle w:val="heading2color"/>
        <w:ind w:left="567" w:hanging="567"/>
      </w:pPr>
      <w:r w:rsidRPr="00D47D6B">
        <w:t xml:space="preserve">Definitions of programmes, regional initiatives and study groups </w:t>
      </w:r>
    </w:p>
    <w:p w14:paraId="1ECE91DB" w14:textId="77777777" w:rsidR="000067E3" w:rsidRPr="0043478F" w:rsidRDefault="000067E3" w:rsidP="000067E3">
      <w:pPr>
        <w:pStyle w:val="heading2color"/>
        <w:numPr>
          <w:ilvl w:val="1"/>
          <w:numId w:val="15"/>
        </w:numPr>
        <w:tabs>
          <w:tab w:val="clear" w:pos="794"/>
          <w:tab w:val="left" w:pos="567"/>
        </w:tabs>
        <w:ind w:left="567" w:hanging="567"/>
      </w:pPr>
      <w:r w:rsidRPr="0043478F">
        <w:t xml:space="preserve">Programmes </w:t>
      </w:r>
    </w:p>
    <w:p w14:paraId="75BE4417" w14:textId="77777777" w:rsidR="000067E3" w:rsidRPr="00D47D6B" w:rsidRDefault="000067E3" w:rsidP="007946D6">
      <w:pPr>
        <w:jc w:val="both"/>
        <w:rPr>
          <w:lang w:val="en-US"/>
        </w:rPr>
      </w:pPr>
      <w:r w:rsidRPr="00D47D6B">
        <w:rPr>
          <w:lang w:val="en-US"/>
        </w:rPr>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14:paraId="1F4715C7" w14:textId="77777777" w:rsidR="000067E3" w:rsidRPr="00D47D6B" w:rsidRDefault="000067E3" w:rsidP="007946D6">
      <w:pPr>
        <w:jc w:val="both"/>
        <w:rPr>
          <w:lang w:val="en-US"/>
        </w:rPr>
      </w:pPr>
      <w:r w:rsidRPr="00D47D6B">
        <w:rPr>
          <w:lang w:val="en-US"/>
        </w:rPr>
        <w:t xml:space="preserve">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 </w:t>
      </w:r>
    </w:p>
    <w:p w14:paraId="051B2AAB" w14:textId="77777777" w:rsidR="000067E3" w:rsidRPr="00D47D6B" w:rsidRDefault="000067E3" w:rsidP="007946D6">
      <w:pPr>
        <w:jc w:val="both"/>
        <w:rPr>
          <w:lang w:val="en-US"/>
        </w:rPr>
      </w:pPr>
      <w:r w:rsidRPr="00D47D6B">
        <w:rPr>
          <w:lang w:val="en-US"/>
        </w:rPr>
        <w:t>Programmes can be implemented in partnership with other organizations, including Sector Members, Academia, non-governmental organizations, other United Nations agencies and networks to leverage the impact of the products and services developed under the programme.</w:t>
      </w:r>
    </w:p>
    <w:p w14:paraId="7E409E83" w14:textId="77777777" w:rsidR="000067E3" w:rsidRPr="00D47D6B" w:rsidRDefault="000067E3" w:rsidP="000067E3">
      <w:pPr>
        <w:pStyle w:val="heading2color"/>
        <w:numPr>
          <w:ilvl w:val="1"/>
          <w:numId w:val="15"/>
        </w:numPr>
        <w:tabs>
          <w:tab w:val="clear" w:pos="794"/>
          <w:tab w:val="left" w:pos="567"/>
        </w:tabs>
        <w:ind w:left="567" w:hanging="567"/>
      </w:pPr>
      <w:r w:rsidRPr="00D47D6B">
        <w:t>Regional initiatives and other projects</w:t>
      </w:r>
    </w:p>
    <w:p w14:paraId="100DF0DE" w14:textId="77777777" w:rsidR="000067E3" w:rsidRPr="008466E0" w:rsidRDefault="000067E3" w:rsidP="007946D6">
      <w:pPr>
        <w:spacing w:after="120"/>
        <w:jc w:val="both"/>
        <w:rPr>
          <w:szCs w:val="24"/>
        </w:rPr>
      </w:pPr>
      <w:r w:rsidRPr="008466E0">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8466E0">
        <w:rPr>
          <w:szCs w:val="24"/>
        </w:rPr>
        <w:noBreakHyphen/>
        <w:t xml:space="preserve">D contribution to the ITU strategic plan, will be identified in relevant project documents. </w:t>
      </w:r>
    </w:p>
    <w:p w14:paraId="01DE3012" w14:textId="77777777" w:rsidR="000067E3" w:rsidRPr="00D47D6B" w:rsidRDefault="000067E3" w:rsidP="007946D6">
      <w:pPr>
        <w:jc w:val="both"/>
        <w:rPr>
          <w:lang w:val="en-US"/>
        </w:rPr>
      </w:pPr>
      <w:r w:rsidRPr="008466E0">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8466E0">
        <w:rPr>
          <w:szCs w:val="24"/>
        </w:rPr>
        <w:noBreakHyphen/>
        <w:t>D offers, organizes and coordinates technical cooperation assistance through regional initiatives and projects.</w:t>
      </w:r>
      <w:r w:rsidRPr="00D47D6B">
        <w:rPr>
          <w:lang w:val="en-US"/>
        </w:rPr>
        <w:t xml:space="preserve"> </w:t>
      </w:r>
    </w:p>
    <w:p w14:paraId="43E6D797" w14:textId="77777777" w:rsidR="000067E3" w:rsidRPr="00D47D6B" w:rsidRDefault="000067E3" w:rsidP="000067E3">
      <w:pPr>
        <w:pStyle w:val="heading2color"/>
        <w:numPr>
          <w:ilvl w:val="1"/>
          <w:numId w:val="15"/>
        </w:numPr>
        <w:tabs>
          <w:tab w:val="clear" w:pos="794"/>
          <w:tab w:val="left" w:pos="567"/>
        </w:tabs>
        <w:ind w:left="567" w:hanging="567"/>
        <w:rPr>
          <w:bCs/>
        </w:rPr>
      </w:pPr>
      <w:r w:rsidRPr="00D47D6B">
        <w:rPr>
          <w:bCs/>
        </w:rPr>
        <w:lastRenderedPageBreak/>
        <w:t>Study group Questions</w:t>
      </w:r>
    </w:p>
    <w:p w14:paraId="09E9866A" w14:textId="77777777" w:rsidR="000067E3" w:rsidRPr="00D47D6B" w:rsidRDefault="000067E3" w:rsidP="007946D6">
      <w:pPr>
        <w:jc w:val="both"/>
        <w:rPr>
          <w:lang w:val="en-US"/>
        </w:rPr>
      </w:pPr>
      <w:r w:rsidRPr="00C364B5">
        <w:rPr>
          <w:lang w:val="en-US"/>
        </w:rPr>
        <w:t>ITU</w:t>
      </w:r>
      <w:r w:rsidRPr="00C364B5">
        <w:rPr>
          <w:lang w:val="en-US"/>
        </w:rPr>
        <w:noBreakHyphen/>
        <w:t>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w:t>
      </w:r>
      <w:r w:rsidRPr="0075038F">
        <w:rPr>
          <w:lang w:val="en-US"/>
        </w:rPr>
        <w:t>-</w:t>
      </w:r>
      <w:r w:rsidRPr="00C364B5">
        <w:rPr>
          <w:lang w:val="en-US"/>
        </w:rPr>
        <w:t>D Membership, to support them in ac</w:t>
      </w:r>
      <w:r>
        <w:rPr>
          <w:lang w:val="en-US"/>
        </w:rPr>
        <w:t>hieving their development goals</w:t>
      </w:r>
      <w:r w:rsidRPr="00D47D6B">
        <w:rPr>
          <w:lang w:val="en-US"/>
        </w:rPr>
        <w:t xml:space="preserve">. </w:t>
      </w:r>
    </w:p>
    <w:p w14:paraId="5ED650B8" w14:textId="77777777" w:rsidR="000067E3" w:rsidRPr="00D47D6B" w:rsidRDefault="000067E3" w:rsidP="007946D6">
      <w:pPr>
        <w:jc w:val="both"/>
        <w:rPr>
          <w:lang w:val="en-US"/>
        </w:rPr>
      </w:pPr>
      <w:r w:rsidRPr="00D47D6B">
        <w:rPr>
          <w:lang w:val="en-US"/>
        </w:rPr>
        <w:t>Outputs agreed on in the ITU</w:t>
      </w:r>
      <w:r w:rsidRPr="00D47D6B">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D47D6B">
        <w:rPr>
          <w:lang w:val="en-US"/>
        </w:rPr>
        <w:noBreakHyphen/>
        <w:t>to-face meetings, online e</w:t>
      </w:r>
      <w:r w:rsidRPr="00D47D6B">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14:paraId="5EE3963B" w14:textId="77777777" w:rsidR="000067E3" w:rsidRPr="00D47D6B" w:rsidRDefault="000067E3" w:rsidP="007946D6">
      <w:pPr>
        <w:pStyle w:val="heading2color"/>
        <w:ind w:left="567" w:hanging="567"/>
        <w:rPr>
          <w:bCs/>
        </w:rPr>
      </w:pPr>
      <w:r w:rsidRPr="00D47D6B">
        <w:rPr>
          <w:bCs/>
        </w:rPr>
        <w:t>Implementation framework guidelines</w:t>
      </w:r>
    </w:p>
    <w:p w14:paraId="5C074B25" w14:textId="77777777" w:rsidR="000067E3" w:rsidRDefault="000067E3" w:rsidP="007946D6">
      <w:pPr>
        <w:spacing w:after="120"/>
        <w:jc w:val="both"/>
        <w:rPr>
          <w:szCs w:val="24"/>
        </w:rPr>
      </w:pPr>
      <w:r w:rsidRPr="008466E0">
        <w:rPr>
          <w:szCs w:val="24"/>
        </w:rPr>
        <w:t xml:space="preserve">The programmes, regional initiatives, </w:t>
      </w:r>
      <w:r>
        <w:rPr>
          <w:szCs w:val="24"/>
        </w:rPr>
        <w:t>Study G</w:t>
      </w:r>
      <w:r w:rsidRPr="008466E0">
        <w:rPr>
          <w:szCs w:val="24"/>
        </w:rPr>
        <w:t xml:space="preserve">roup Questions encompassed in the </w:t>
      </w:r>
      <w:del w:id="55" w:author="Author">
        <w:r w:rsidRPr="008466E0" w:rsidDel="00805EC6">
          <w:rPr>
            <w:szCs w:val="24"/>
          </w:rPr>
          <w:delText xml:space="preserve">XX </w:delText>
        </w:r>
      </w:del>
      <w:ins w:id="56" w:author="Author">
        <w:r>
          <w:rPr>
            <w:szCs w:val="24"/>
          </w:rPr>
          <w:t>Buenos Aires</w:t>
        </w:r>
        <w:r w:rsidRPr="008466E0">
          <w:rPr>
            <w:szCs w:val="24"/>
          </w:rPr>
          <w:t xml:space="preserve"> </w:t>
        </w:r>
      </w:ins>
      <w:r w:rsidRPr="008466E0">
        <w:rPr>
          <w:szCs w:val="24"/>
        </w:rPr>
        <w:t>Action Plan implementation framework comprise the outputs, or products and services, which the Telecommunication Development Bureau (BDT) develops to support Member States and Sector Members in achieving the objectives of the ITU</w:t>
      </w:r>
      <w:r w:rsidRPr="008466E0">
        <w:rPr>
          <w:szCs w:val="24"/>
        </w:rPr>
        <w:noBreakHyphen/>
        <w:t>D contribution to the ITU strategic plan</w:t>
      </w:r>
      <w:r>
        <w:rPr>
          <w:szCs w:val="24"/>
        </w:rPr>
        <w:t xml:space="preserve">, supported also by the implementation of relevant WSIS </w:t>
      </w:r>
      <w:ins w:id="57" w:author="Author">
        <w:r>
          <w:rPr>
            <w:szCs w:val="24"/>
          </w:rPr>
          <w:t>A</w:t>
        </w:r>
      </w:ins>
      <w:del w:id="58" w:author="Author">
        <w:r w:rsidDel="00805EC6">
          <w:rPr>
            <w:szCs w:val="24"/>
          </w:rPr>
          <w:delText>a</w:delText>
        </w:r>
      </w:del>
      <w:r>
        <w:rPr>
          <w:szCs w:val="24"/>
        </w:rPr>
        <w:t xml:space="preserve">ction </w:t>
      </w:r>
      <w:ins w:id="59" w:author="Author">
        <w:r>
          <w:rPr>
            <w:szCs w:val="24"/>
          </w:rPr>
          <w:t>L</w:t>
        </w:r>
      </w:ins>
      <w:del w:id="60" w:author="Author">
        <w:r w:rsidDel="00805EC6">
          <w:rPr>
            <w:szCs w:val="24"/>
          </w:rPr>
          <w:delText>l</w:delText>
        </w:r>
      </w:del>
      <w:r>
        <w:rPr>
          <w:szCs w:val="24"/>
        </w:rPr>
        <w:t>ines, Resolutions and R</w:t>
      </w:r>
      <w:r w:rsidRPr="008466E0">
        <w:rPr>
          <w:szCs w:val="24"/>
        </w:rPr>
        <w:t>ecommendations</w:t>
      </w:r>
      <w:r>
        <w:rPr>
          <w:szCs w:val="24"/>
        </w:rPr>
        <w:t>.</w:t>
      </w:r>
    </w:p>
    <w:p w14:paraId="1EDAB1FF" w14:textId="77777777" w:rsidR="000067E3" w:rsidRDefault="000067E3" w:rsidP="007946D6">
      <w:pPr>
        <w:spacing w:after="120"/>
        <w:jc w:val="both"/>
        <w:rPr>
          <w:szCs w:val="24"/>
        </w:rPr>
      </w:pPr>
      <w:r>
        <w:rPr>
          <w:szCs w:val="24"/>
        </w:rPr>
        <w:t xml:space="preserve">The Outputs will also contribute to the achievement of the </w:t>
      </w:r>
      <w:r w:rsidRPr="008466E0">
        <w:rPr>
          <w:szCs w:val="24"/>
        </w:rPr>
        <w:t>Sustainable Development Goals (SDGs)</w:t>
      </w:r>
      <w:r>
        <w:rPr>
          <w:szCs w:val="24"/>
        </w:rPr>
        <w:t xml:space="preserve"> and related </w:t>
      </w:r>
      <w:r w:rsidRPr="008466E0">
        <w:rPr>
          <w:szCs w:val="24"/>
        </w:rPr>
        <w:t xml:space="preserve">and targets. </w:t>
      </w:r>
    </w:p>
    <w:p w14:paraId="46EB3829" w14:textId="77777777" w:rsidR="000067E3" w:rsidRPr="0075038F" w:rsidRDefault="000067E3" w:rsidP="007946D6">
      <w:pPr>
        <w:spacing w:after="120"/>
        <w:jc w:val="both"/>
      </w:pPr>
      <w:r w:rsidRPr="008466E0">
        <w:rPr>
          <w:szCs w:val="24"/>
        </w:rPr>
        <w:t>When undertaking actions under programmes, regional initiatives, study group Questions, resolutions, recommendations and SDGs, BDT should continue to work in close cooperation with Member States</w:t>
      </w:r>
      <w:ins w:id="61" w:author="Author">
        <w:r>
          <w:rPr>
            <w:szCs w:val="24"/>
          </w:rPr>
          <w:t>,</w:t>
        </w:r>
      </w:ins>
      <w:r w:rsidRPr="008466E0">
        <w:rPr>
          <w:szCs w:val="24"/>
        </w:rPr>
        <w:t xml:space="preserve"> </w:t>
      </w:r>
      <w:del w:id="62" w:author="Author">
        <w:r w:rsidRPr="008466E0" w:rsidDel="00805EC6">
          <w:rPr>
            <w:szCs w:val="24"/>
          </w:rPr>
          <w:delText xml:space="preserve">and </w:delText>
        </w:r>
      </w:del>
      <w:r w:rsidRPr="008466E0">
        <w:rPr>
          <w:szCs w:val="24"/>
        </w:rPr>
        <w:t>Sector Members</w:t>
      </w:r>
      <w:ins w:id="63" w:author="Author">
        <w:r>
          <w:rPr>
            <w:szCs w:val="24"/>
          </w:rPr>
          <w:t xml:space="preserve"> and all stakeholders</w:t>
        </w:r>
      </w:ins>
      <w:r w:rsidRPr="008466E0">
        <w:rPr>
          <w:szCs w:val="24"/>
        </w:rPr>
        <w:t xml:space="preserve">. Moreover, close coordination should be ensured among all elements of the implementation framework, in order to </w:t>
      </w:r>
      <w:r>
        <w:rPr>
          <w:szCs w:val="24"/>
        </w:rPr>
        <w:t>ensure coherence and consistence, as well as optimizing the utilization of resources.</w:t>
      </w:r>
    </w:p>
    <w:p w14:paraId="48D66365" w14:textId="77777777" w:rsidR="000067E3" w:rsidRPr="008466E0" w:rsidRDefault="000067E3" w:rsidP="007946D6">
      <w:pPr>
        <w:spacing w:after="120"/>
        <w:jc w:val="both"/>
        <w:rPr>
          <w:szCs w:val="24"/>
        </w:rPr>
      </w:pPr>
      <w:r w:rsidRPr="008466E0">
        <w:rPr>
          <w:szCs w:val="24"/>
        </w:rPr>
        <w:t xml:space="preserve">All elements of the </w:t>
      </w:r>
      <w:del w:id="64" w:author="Author">
        <w:r w:rsidRPr="008466E0" w:rsidDel="00805EC6">
          <w:rPr>
            <w:szCs w:val="24"/>
          </w:rPr>
          <w:delText xml:space="preserve">XX </w:delText>
        </w:r>
      </w:del>
      <w:ins w:id="65" w:author="Author">
        <w:r>
          <w:rPr>
            <w:szCs w:val="24"/>
          </w:rPr>
          <w:t>Buenos Aires</w:t>
        </w:r>
        <w:r w:rsidRPr="008466E0">
          <w:rPr>
            <w:szCs w:val="24"/>
          </w:rPr>
          <w:t xml:space="preserve"> </w:t>
        </w:r>
      </w:ins>
      <w:r w:rsidRPr="008466E0">
        <w:rPr>
          <w:szCs w:val="24"/>
        </w:rPr>
        <w:t>Action Plan implementation framework should be guided by the following implementation framework guidelines</w:t>
      </w:r>
      <w:r>
        <w:rPr>
          <w:szCs w:val="24"/>
        </w:rPr>
        <w:t>.</w:t>
      </w:r>
    </w:p>
    <w:p w14:paraId="63B0061C" w14:textId="77777777" w:rsidR="000067E3" w:rsidRPr="00D47D6B" w:rsidRDefault="000067E3" w:rsidP="000067E3">
      <w:pPr>
        <w:pStyle w:val="heading2color"/>
        <w:numPr>
          <w:ilvl w:val="1"/>
          <w:numId w:val="15"/>
        </w:numPr>
        <w:tabs>
          <w:tab w:val="clear" w:pos="794"/>
          <w:tab w:val="left" w:pos="567"/>
        </w:tabs>
        <w:ind w:left="567" w:hanging="567"/>
      </w:pPr>
      <w:r w:rsidRPr="00D47D6B">
        <w:t>Coordination within ITU</w:t>
      </w:r>
    </w:p>
    <w:p w14:paraId="72E75A01" w14:textId="77777777" w:rsidR="000067E3" w:rsidRPr="00D47D6B" w:rsidRDefault="000067E3" w:rsidP="007946D6">
      <w:pPr>
        <w:spacing w:after="120"/>
        <w:jc w:val="both"/>
        <w:rPr>
          <w:lang w:val="en-US"/>
        </w:rPr>
      </w:pPr>
      <w:r w:rsidRPr="008466E0">
        <w:rPr>
          <w:szCs w:val="24"/>
        </w:rPr>
        <w:t xml:space="preserve">For each relevant element of the </w:t>
      </w:r>
      <w:del w:id="66" w:author="Author">
        <w:r w:rsidRPr="008466E0" w:rsidDel="00805EC6">
          <w:rPr>
            <w:szCs w:val="24"/>
          </w:rPr>
          <w:delText xml:space="preserve">XX </w:delText>
        </w:r>
      </w:del>
      <w:ins w:id="67" w:author="Author">
        <w:r>
          <w:rPr>
            <w:szCs w:val="24"/>
          </w:rPr>
          <w:t>Buenos Aires</w:t>
        </w:r>
        <w:r w:rsidRPr="008466E0">
          <w:rPr>
            <w:szCs w:val="24"/>
          </w:rPr>
          <w:t xml:space="preserve"> </w:t>
        </w:r>
      </w:ins>
      <w:r w:rsidRPr="008466E0">
        <w:rPr>
          <w:szCs w:val="24"/>
        </w:rPr>
        <w:t xml:space="preserve">Action Plan </w:t>
      </w:r>
      <w:r>
        <w:rPr>
          <w:szCs w:val="24"/>
        </w:rPr>
        <w:t>Outputs</w:t>
      </w:r>
      <w:r w:rsidRPr="008466E0">
        <w:rPr>
          <w:szCs w:val="24"/>
        </w:rPr>
        <w:t>, the Director of BDT should liaise with the ITU Radiocommunication Sector (ITU</w:t>
      </w:r>
      <w:r w:rsidRPr="008466E0">
        <w:rPr>
          <w:szCs w:val="24"/>
        </w:rPr>
        <w:noBreakHyphen/>
        <w:t>R), the ITU Telecommunication Standardization Sector (ITU</w:t>
      </w:r>
      <w:r w:rsidRPr="008466E0">
        <w:rPr>
          <w:szCs w:val="24"/>
        </w:rPr>
        <w:noBreakHyphen/>
        <w:t>T) and the General Secretariat, as appropriate and as needed, including through the internal coordination mechanisms established by ITU, such as the ITU Intersectoral Coordination Task Force</w:t>
      </w:r>
      <w:r>
        <w:rPr>
          <w:szCs w:val="24"/>
        </w:rPr>
        <w:t xml:space="preserve">s </w:t>
      </w:r>
      <w:r w:rsidRPr="008466E0">
        <w:rPr>
          <w:szCs w:val="24"/>
        </w:rPr>
        <w:t>and the WSIS Task Force</w:t>
      </w:r>
      <w:r>
        <w:rPr>
          <w:szCs w:val="24"/>
        </w:rPr>
        <w:t>.</w:t>
      </w:r>
    </w:p>
    <w:p w14:paraId="3074BF8A" w14:textId="77777777" w:rsidR="000067E3" w:rsidRPr="00D47D6B" w:rsidRDefault="000067E3" w:rsidP="000067E3">
      <w:pPr>
        <w:pStyle w:val="heading2color"/>
        <w:numPr>
          <w:ilvl w:val="1"/>
          <w:numId w:val="15"/>
        </w:numPr>
        <w:tabs>
          <w:tab w:val="clear" w:pos="794"/>
          <w:tab w:val="left" w:pos="567"/>
        </w:tabs>
        <w:ind w:left="567" w:hanging="567"/>
        <w:rPr>
          <w:bCs/>
        </w:rPr>
      </w:pPr>
      <w:r w:rsidRPr="00D47D6B">
        <w:rPr>
          <w:bCs/>
        </w:rPr>
        <w:t>Coordination with study groups</w:t>
      </w:r>
    </w:p>
    <w:p w14:paraId="09E4EF9F" w14:textId="77777777" w:rsidR="000067E3" w:rsidRPr="00D47D6B" w:rsidRDefault="000067E3" w:rsidP="007946D6">
      <w:pPr>
        <w:jc w:val="both"/>
        <w:rPr>
          <w:lang w:val="en-US"/>
        </w:rPr>
      </w:pPr>
      <w:r w:rsidRPr="00D47D6B">
        <w:rPr>
          <w:lang w:val="en-US"/>
        </w:rPr>
        <w:t xml:space="preserve">Each output identifies relevant study Questions. Actions under programmes, regional initiatives and projects shall, whenever possible, seek close interaction and systematic cooperation with related study group Questions adopted under WTDC Resolution 2 (Rev. </w:t>
      </w:r>
      <w:del w:id="68" w:author="Author">
        <w:r w:rsidRPr="00D47D6B" w:rsidDel="00E97681">
          <w:rPr>
            <w:lang w:val="en-US"/>
          </w:rPr>
          <w:delText>XX</w:delText>
        </w:r>
      </w:del>
      <w:ins w:id="69" w:author="Author">
        <w:r>
          <w:rPr>
            <w:lang w:val="en-US"/>
          </w:rPr>
          <w:t>Buenos Aires</w:t>
        </w:r>
      </w:ins>
      <w:r w:rsidRPr="00D47D6B">
        <w:rPr>
          <w:lang w:val="en-US"/>
        </w:rPr>
        <w:t xml:space="preserve">, 2017). Relevant programmes and regional initiatives will provide input to related study Questions, including through written contributions based on the results of implementation of the programmes and regional initiatives, as well </w:t>
      </w:r>
      <w:r w:rsidRPr="00D47D6B">
        <w:rPr>
          <w:lang w:val="en-US"/>
        </w:rPr>
        <w:lastRenderedPageBreak/>
        <w:t>as through workshops, seminars and other activities on related topics. Regional directors will provide information to the study Questions on relevant ITU projects in the region. Likewise, the work undertaken under related study Questions will be used by the relevant programmes. ICT accessibility for persons with disabilities and a gender perspective will be incorporated into all relevant study Questions. The work of the study groups will seek to reduce duplication across study Questions.</w:t>
      </w:r>
    </w:p>
    <w:p w14:paraId="2EC95C1D" w14:textId="77777777" w:rsidR="000067E3" w:rsidRPr="00D47D6B" w:rsidRDefault="000067E3" w:rsidP="000067E3">
      <w:pPr>
        <w:pStyle w:val="heading2color"/>
        <w:numPr>
          <w:ilvl w:val="1"/>
          <w:numId w:val="15"/>
        </w:numPr>
        <w:tabs>
          <w:tab w:val="clear" w:pos="794"/>
          <w:tab w:val="left" w:pos="567"/>
        </w:tabs>
        <w:ind w:left="567" w:hanging="567"/>
        <w:rPr>
          <w:bCs/>
        </w:rPr>
      </w:pPr>
      <w:r w:rsidRPr="009B101D">
        <w:rPr>
          <w:bCs/>
          <w:lang w:val="en-GB"/>
        </w:rPr>
        <w:t xml:space="preserve">Coordination and communication with </w:t>
      </w:r>
      <w:r w:rsidRPr="00D47D6B">
        <w:rPr>
          <w:bCs/>
        </w:rPr>
        <w:t>ITU-D membership</w:t>
      </w:r>
    </w:p>
    <w:p w14:paraId="7DDF8498" w14:textId="77777777" w:rsidR="000067E3" w:rsidRDefault="000067E3" w:rsidP="007946D6">
      <w:pPr>
        <w:jc w:val="both"/>
      </w:pPr>
      <w:r w:rsidRPr="009B101D">
        <w:t>As t</w:t>
      </w:r>
      <w:r w:rsidRPr="0075038F">
        <w:t xml:space="preserve">he ITU is a membership driven organization, BDT will continue to develop products and services to enhance membership and its engagements in ITU-D programmes, regional initiatives, projects, Study Groups and many other activities. </w:t>
      </w:r>
      <w:r w:rsidRPr="00931F13">
        <w:rPr>
          <w:szCs w:val="24"/>
          <w:lang w:val="en-US"/>
        </w:rPr>
        <w:t xml:space="preserve">In particular, the </w:t>
      </w:r>
      <w:r w:rsidRPr="0075038F">
        <w:t>ITU</w:t>
      </w:r>
      <w:r w:rsidRPr="0075038F">
        <w:noBreakHyphen/>
        <w:t>D Sector Membership Portal will continue to be improved to facilitate information-dissemination and sharing and maximize networking and partnership opportunities.</w:t>
      </w:r>
    </w:p>
    <w:p w14:paraId="02EEC70A" w14:textId="77777777" w:rsidR="000067E3" w:rsidRPr="00D47D6B" w:rsidRDefault="000067E3" w:rsidP="007946D6">
      <w:pPr>
        <w:jc w:val="both"/>
        <w:rPr>
          <w:lang w:val="en-US"/>
        </w:rPr>
      </w:pPr>
      <w:r w:rsidRPr="00D47D6B">
        <w:rPr>
          <w:lang w:val="en-US"/>
        </w:rPr>
        <w:t>Promotional activities are key to enhancing awareness and understanding of the work of ITU</w:t>
      </w:r>
      <w:r w:rsidRPr="00D47D6B">
        <w:rPr>
          <w:lang w:val="en-US"/>
        </w:rPr>
        <w:noBreakHyphen/>
        <w:t>D and to keeping the ITU membership, the media and the general public informed about the Sector’s activities. Tools include the ITU</w:t>
      </w:r>
      <w:r w:rsidRPr="00D47D6B">
        <w:rPr>
          <w:lang w:val="en-US"/>
        </w:rPr>
        <w:noBreakHyphen/>
        <w:t>D website, new media and various communication products, such as videos, newsletters, information kits, brochures, featured articles and fact-sheets.</w:t>
      </w:r>
    </w:p>
    <w:p w14:paraId="1D567C03" w14:textId="77777777" w:rsidR="000067E3" w:rsidRPr="00D47D6B" w:rsidRDefault="000067E3" w:rsidP="007946D6">
      <w:pPr>
        <w:jc w:val="both"/>
        <w:rPr>
          <w:lang w:val="en-US"/>
        </w:rPr>
      </w:pPr>
      <w:r w:rsidRPr="00D47D6B">
        <w:rPr>
          <w:lang w:val="en-US"/>
        </w:rPr>
        <w:t>"ITU</w:t>
      </w:r>
      <w:r w:rsidRPr="00D47D6B">
        <w:rPr>
          <w:lang w:val="en-US"/>
        </w:rPr>
        <w:noBreakHyphen/>
        <w:t xml:space="preserve">D Flash", the Sector’s newsletter, will continue to be produced and distributed to ITU-D members on a quarterly basis and </w:t>
      </w:r>
      <w:del w:id="70" w:author="Author">
        <w:r w:rsidRPr="00D47D6B" w:rsidDel="00E97681">
          <w:rPr>
            <w:lang w:val="en-US"/>
          </w:rPr>
          <w:delText xml:space="preserve">  </w:delText>
        </w:r>
      </w:del>
      <w:r w:rsidRPr="00D47D6B">
        <w:rPr>
          <w:lang w:val="en-US"/>
        </w:rPr>
        <w:t>success stories on how ITU</w:t>
      </w:r>
      <w:r w:rsidRPr="00D47D6B">
        <w:rPr>
          <w:lang w:val="en-US"/>
        </w:rPr>
        <w:noBreakHyphen/>
        <w:t>D makes a difference in people's lives will continue to be featured on the ITU-D website. BDT will also strengthen its presence on social media to promote success stories and activities.</w:t>
      </w:r>
    </w:p>
    <w:p w14:paraId="19E04D78" w14:textId="77777777" w:rsidR="000067E3" w:rsidRPr="00D47D6B" w:rsidRDefault="000067E3" w:rsidP="007946D6">
      <w:pPr>
        <w:jc w:val="both"/>
        <w:rPr>
          <w:lang w:val="en-US"/>
        </w:rPr>
      </w:pPr>
      <w:r w:rsidRPr="00D47D6B">
        <w:rPr>
          <w:lang w:val="en-US"/>
        </w:rPr>
        <w:t>BDT will continue to launch promotional campaigns to promote successful projects. These campaigns involve the production of leaflets, press releases and web content, as well as the organization of press conferences and panel discussions.</w:t>
      </w:r>
    </w:p>
    <w:p w14:paraId="4D08BEEC" w14:textId="77777777" w:rsidR="000067E3" w:rsidRPr="00D47D6B" w:rsidRDefault="000067E3" w:rsidP="007946D6">
      <w:pPr>
        <w:jc w:val="both"/>
        <w:rPr>
          <w:lang w:val="en-US"/>
        </w:rPr>
      </w:pPr>
      <w:r w:rsidRPr="00D47D6B">
        <w:rPr>
          <w:bCs/>
          <w:lang w:val="en-US"/>
        </w:rPr>
        <w:t>BDT will also continue to implement its internal communications strategy, through the organization of staff-meetings and the production of the Director’s monthly letter to keep staff members informed of the activities of the Sector.</w:t>
      </w:r>
    </w:p>
    <w:p w14:paraId="639144C4" w14:textId="77777777" w:rsidR="000067E3" w:rsidRPr="00D47D6B" w:rsidRDefault="000067E3" w:rsidP="000067E3">
      <w:pPr>
        <w:pStyle w:val="heading2color"/>
        <w:numPr>
          <w:ilvl w:val="1"/>
          <w:numId w:val="15"/>
        </w:numPr>
        <w:tabs>
          <w:tab w:val="clear" w:pos="794"/>
          <w:tab w:val="left" w:pos="567"/>
        </w:tabs>
        <w:ind w:left="567" w:hanging="567"/>
        <w:rPr>
          <w:bCs/>
        </w:rPr>
      </w:pPr>
      <w:r w:rsidRPr="00D47D6B">
        <w:rPr>
          <w:bCs/>
        </w:rPr>
        <w:t>Mainstreaming the empowerment of women and girls and persons with disabilities in all outputs of the XX Action Plan</w:t>
      </w:r>
    </w:p>
    <w:p w14:paraId="5707F5A8" w14:textId="77777777" w:rsidR="000067E3" w:rsidRDefault="000067E3" w:rsidP="007946D6">
      <w:pPr>
        <w:spacing w:after="120"/>
        <w:jc w:val="both"/>
        <w:rPr>
          <w:szCs w:val="24"/>
        </w:rPr>
      </w:pPr>
      <w:r w:rsidRPr="008466E0">
        <w:rPr>
          <w:szCs w:val="24"/>
        </w:rPr>
        <w:t>The inclusion of a gender perspective and ICT accessibility for persons with disabilities, including age-related disabilities, should be ensured in the implementation of all relevant outcomes of WTDC-1</w:t>
      </w:r>
      <w:r>
        <w:rPr>
          <w:szCs w:val="24"/>
        </w:rPr>
        <w:t>7</w:t>
      </w:r>
      <w:r w:rsidRPr="008466E0">
        <w:rPr>
          <w:szCs w:val="24"/>
        </w:rPr>
        <w:t>. BDT will also ensure that each ITU</w:t>
      </w:r>
      <w:r w:rsidRPr="008466E0">
        <w:rPr>
          <w:szCs w:val="24"/>
        </w:rPr>
        <w:noBreakHyphen/>
        <w:t xml:space="preserve">D programme, project or activity takes into account the use of telecommunications/ICTs for </w:t>
      </w:r>
      <w:r>
        <w:rPr>
          <w:szCs w:val="24"/>
        </w:rPr>
        <w:t xml:space="preserve">youth and </w:t>
      </w:r>
      <w:r w:rsidRPr="008466E0">
        <w:rPr>
          <w:szCs w:val="24"/>
        </w:rPr>
        <w:t xml:space="preserve">women's empowerment </w:t>
      </w:r>
      <w:r>
        <w:rPr>
          <w:szCs w:val="24"/>
        </w:rPr>
        <w:t xml:space="preserve">as well as </w:t>
      </w:r>
      <w:r w:rsidRPr="008466E0">
        <w:rPr>
          <w:szCs w:val="24"/>
        </w:rPr>
        <w:t>telecommunication/ICT accessibility for persons with disabilities, including age-related disabilities.</w:t>
      </w:r>
    </w:p>
    <w:p w14:paraId="676821CB" w14:textId="77777777" w:rsidR="000067E3" w:rsidRPr="00512E20" w:rsidRDefault="000067E3" w:rsidP="000067E3">
      <w:pPr>
        <w:numPr>
          <w:ilvl w:val="1"/>
          <w:numId w:val="15"/>
        </w:numPr>
        <w:tabs>
          <w:tab w:val="clear" w:pos="794"/>
          <w:tab w:val="left" w:pos="567"/>
        </w:tabs>
        <w:ind w:left="567" w:hanging="567"/>
        <w:rPr>
          <w:b/>
          <w:bCs/>
        </w:rPr>
      </w:pPr>
      <w:r w:rsidRPr="00512E20">
        <w:rPr>
          <w:b/>
          <w:bCs/>
        </w:rPr>
        <w:t>Partnerships</w:t>
      </w:r>
    </w:p>
    <w:p w14:paraId="20E55AF0" w14:textId="77777777" w:rsidR="000067E3" w:rsidRPr="008466E0" w:rsidRDefault="000067E3" w:rsidP="007946D6">
      <w:pPr>
        <w:spacing w:after="120"/>
        <w:jc w:val="both"/>
        <w:rPr>
          <w:szCs w:val="24"/>
        </w:rPr>
      </w:pPr>
      <w:r w:rsidRPr="008466E0">
        <w:rPr>
          <w:szCs w:val="24"/>
        </w:rPr>
        <w:t xml:space="preserve">BDT will </w:t>
      </w:r>
      <w:r>
        <w:rPr>
          <w:szCs w:val="24"/>
        </w:rPr>
        <w:t xml:space="preserve">continue to </w:t>
      </w:r>
      <w:r w:rsidRPr="008466E0">
        <w:rPr>
          <w:szCs w:val="24"/>
        </w:rPr>
        <w:t>develop partnerships with a wide range of stakeholders, including other United Nations agencies, and endeavour to mobilize resources from funding agencies, international financial institutions, ITU Member States and ITU</w:t>
      </w:r>
      <w:r w:rsidRPr="008466E0">
        <w:rPr>
          <w:szCs w:val="24"/>
        </w:rPr>
        <w:noBreakHyphen/>
        <w:t>D Sector Members and other relevant partners. In executing projects, available local and regional expertise should be taken into account.</w:t>
      </w:r>
    </w:p>
    <w:p w14:paraId="19DE7C23" w14:textId="77777777" w:rsidR="000067E3" w:rsidRDefault="000067E3" w:rsidP="007946D6">
      <w:pPr>
        <w:spacing w:after="120"/>
        <w:jc w:val="both"/>
        <w:rPr>
          <w:szCs w:val="24"/>
        </w:rPr>
      </w:pPr>
      <w:r w:rsidRPr="008466E0">
        <w:rPr>
          <w:szCs w:val="24"/>
        </w:rPr>
        <w:t xml:space="preserve">BDT will extend its reach towards potential Academia </w:t>
      </w:r>
      <w:r>
        <w:rPr>
          <w:szCs w:val="24"/>
        </w:rPr>
        <w:t xml:space="preserve">members and </w:t>
      </w:r>
      <w:r w:rsidRPr="008466E0">
        <w:rPr>
          <w:szCs w:val="24"/>
        </w:rPr>
        <w:t>partners by proposing activities such as scientific and academic publications in partnership with Member States</w:t>
      </w:r>
      <w:r>
        <w:rPr>
          <w:szCs w:val="24"/>
        </w:rPr>
        <w:t xml:space="preserve">, Sector Members, Associates, and </w:t>
      </w:r>
      <w:r w:rsidRPr="008466E0">
        <w:rPr>
          <w:szCs w:val="24"/>
        </w:rPr>
        <w:t xml:space="preserve">Academia, and other relevant </w:t>
      </w:r>
      <w:r>
        <w:rPr>
          <w:szCs w:val="24"/>
        </w:rPr>
        <w:t>stakeholders</w:t>
      </w:r>
      <w:r w:rsidRPr="008466E0">
        <w:rPr>
          <w:szCs w:val="24"/>
        </w:rPr>
        <w:t>.</w:t>
      </w:r>
    </w:p>
    <w:p w14:paraId="074D011E" w14:textId="77777777" w:rsidR="000067E3" w:rsidRPr="00D47D6B" w:rsidRDefault="000067E3" w:rsidP="007946D6">
      <w:pPr>
        <w:rPr>
          <w:bCs/>
          <w:lang w:val="en-US"/>
        </w:rPr>
      </w:pPr>
    </w:p>
    <w:p w14:paraId="30308A6E" w14:textId="77777777" w:rsidR="000067E3" w:rsidRPr="00D47D6B" w:rsidRDefault="000067E3" w:rsidP="007946D6">
      <w:pPr>
        <w:rPr>
          <w:lang w:val="en-US"/>
        </w:rPr>
      </w:pPr>
      <w:r w:rsidRPr="00D47D6B">
        <w:rPr>
          <w:lang w:val="en-US"/>
        </w:rPr>
        <w:lastRenderedPageBreak/>
        <w:br w:type="page"/>
      </w:r>
    </w:p>
    <w:p w14:paraId="513B7015" w14:textId="77777777" w:rsidR="000067E3" w:rsidRPr="00D47D6B" w:rsidRDefault="000067E3" w:rsidP="007946D6">
      <w:pPr>
        <w:pStyle w:val="Heading1RES"/>
        <w:jc w:val="center"/>
        <w:rPr>
          <w:lang w:val="en-US"/>
        </w:rPr>
      </w:pPr>
      <w:del w:id="71" w:author="Author">
        <w:r w:rsidRPr="00D47D6B" w:rsidDel="002942AC">
          <w:rPr>
            <w:lang w:val="en-US"/>
          </w:rPr>
          <w:lastRenderedPageBreak/>
          <w:delText>XXX</w:delText>
        </w:r>
      </w:del>
      <w:ins w:id="72" w:author="Author">
        <w:r>
          <w:rPr>
            <w:lang w:val="en-US"/>
          </w:rPr>
          <w:t>Buenos Aires</w:t>
        </w:r>
      </w:ins>
      <w:r w:rsidRPr="00D47D6B">
        <w:rPr>
          <w:lang w:val="en-US"/>
        </w:rPr>
        <w:t xml:space="preserve"> Action Plan</w:t>
      </w:r>
    </w:p>
    <w:p w14:paraId="7047B276" w14:textId="77777777" w:rsidR="000067E3" w:rsidRPr="00D47D6B" w:rsidRDefault="000067E3" w:rsidP="007946D6">
      <w:pPr>
        <w:pStyle w:val="Heading1RES"/>
        <w:rPr>
          <w:lang w:val="en-US"/>
        </w:rPr>
      </w:pPr>
      <w:r w:rsidRPr="00D47D6B">
        <w:rPr>
          <w:lang w:val="en-US"/>
        </w:rPr>
        <w:t>Section 2 – Objectives and outputs</w:t>
      </w:r>
    </w:p>
    <w:p w14:paraId="09965B19" w14:textId="77777777" w:rsidR="000067E3" w:rsidRPr="0043478F" w:rsidRDefault="000067E3" w:rsidP="007946D6">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0067E3" w:rsidRPr="00D47D6B" w14:paraId="06B89BC4" w14:textId="77777777" w:rsidTr="007946D6">
        <w:tc>
          <w:tcPr>
            <w:tcW w:w="2835" w:type="dxa"/>
            <w:tcBorders>
              <w:bottom w:val="single" w:sz="4" w:space="0" w:color="auto"/>
            </w:tcBorders>
            <w:shd w:val="clear" w:color="auto" w:fill="70AD47" w:themeFill="accent6"/>
          </w:tcPr>
          <w:p w14:paraId="683175DE" w14:textId="77777777" w:rsidR="000067E3" w:rsidRPr="0043478F" w:rsidRDefault="000067E3" w:rsidP="007946D6">
            <w:pPr>
              <w:jc w:val="center"/>
              <w:rPr>
                <w:rFonts w:asciiTheme="minorHAnsi" w:hAnsiTheme="minorHAnsi"/>
                <w:b/>
                <w:bCs/>
                <w:lang w:val="en-US"/>
              </w:rPr>
            </w:pPr>
            <w:r w:rsidRPr="0043478F">
              <w:rPr>
                <w:rFonts w:asciiTheme="minorHAnsi" w:hAnsiTheme="minorHAnsi"/>
                <w:b/>
                <w:bCs/>
                <w:lang w:val="en-US"/>
              </w:rPr>
              <w:t>Outcomes</w:t>
            </w:r>
          </w:p>
        </w:tc>
        <w:tc>
          <w:tcPr>
            <w:tcW w:w="4253" w:type="dxa"/>
            <w:tcBorders>
              <w:bottom w:val="single" w:sz="4" w:space="0" w:color="auto"/>
            </w:tcBorders>
            <w:shd w:val="clear" w:color="auto" w:fill="70AD47" w:themeFill="accent6"/>
          </w:tcPr>
          <w:p w14:paraId="4C83B0CC" w14:textId="77777777" w:rsidR="000067E3" w:rsidRPr="0043478F" w:rsidRDefault="000067E3" w:rsidP="007946D6">
            <w:pPr>
              <w:jc w:val="center"/>
              <w:rPr>
                <w:rFonts w:asciiTheme="minorHAnsi" w:hAnsiTheme="minorHAnsi"/>
                <w:b/>
                <w:bCs/>
                <w:lang w:val="en-US"/>
              </w:rPr>
            </w:pPr>
            <w:r w:rsidRPr="0043478F">
              <w:rPr>
                <w:rFonts w:asciiTheme="minorHAnsi" w:hAnsiTheme="minorHAnsi"/>
                <w:b/>
                <w:bCs/>
                <w:lang w:val="en-US"/>
              </w:rPr>
              <w:t>Performance Indicators</w:t>
            </w:r>
          </w:p>
        </w:tc>
        <w:tc>
          <w:tcPr>
            <w:tcW w:w="2835" w:type="dxa"/>
            <w:tcBorders>
              <w:bottom w:val="single" w:sz="4" w:space="0" w:color="auto"/>
            </w:tcBorders>
            <w:shd w:val="clear" w:color="auto" w:fill="70AD47" w:themeFill="accent6"/>
          </w:tcPr>
          <w:p w14:paraId="73225234" w14:textId="77777777" w:rsidR="000067E3" w:rsidRPr="0043478F" w:rsidRDefault="000067E3" w:rsidP="007946D6">
            <w:pPr>
              <w:jc w:val="center"/>
              <w:rPr>
                <w:rFonts w:asciiTheme="minorHAnsi" w:hAnsiTheme="minorHAnsi"/>
                <w:b/>
                <w:bCs/>
                <w:lang w:val="en-US"/>
              </w:rPr>
            </w:pPr>
            <w:r w:rsidRPr="0043478F">
              <w:rPr>
                <w:rFonts w:asciiTheme="minorHAnsi" w:hAnsiTheme="minorHAnsi"/>
                <w:b/>
                <w:bCs/>
                <w:lang w:val="en-US"/>
              </w:rPr>
              <w:t>Output</w:t>
            </w:r>
            <w:r>
              <w:rPr>
                <w:rFonts w:asciiTheme="minorHAnsi" w:hAnsiTheme="minorHAnsi"/>
                <w:b/>
                <w:bCs/>
                <w:lang w:val="en-US"/>
              </w:rPr>
              <w:t>s</w:t>
            </w:r>
            <w:r>
              <w:rPr>
                <w:rFonts w:asciiTheme="minorHAnsi" w:hAnsiTheme="minorHAnsi"/>
                <w:b/>
                <w:bCs/>
                <w:lang w:val="en-US"/>
              </w:rPr>
              <w:br/>
              <w:t>(Products and services)</w:t>
            </w:r>
          </w:p>
        </w:tc>
      </w:tr>
      <w:tr w:rsidR="000067E3" w:rsidRPr="00D47D6B" w14:paraId="32FE09B5" w14:textId="77777777" w:rsidTr="007946D6">
        <w:tc>
          <w:tcPr>
            <w:tcW w:w="2835" w:type="dxa"/>
            <w:shd w:val="clear" w:color="auto" w:fill="EDEDED" w:themeFill="accent3" w:themeFillTint="33"/>
          </w:tcPr>
          <w:p w14:paraId="733C5FE1" w14:textId="77777777" w:rsidR="000067E3" w:rsidRPr="00EC4669" w:rsidRDefault="000067E3" w:rsidP="007946D6">
            <w:pPr>
              <w:rPr>
                <w:rFonts w:asciiTheme="minorHAnsi" w:hAnsiTheme="minorHAnsi"/>
                <w:sz w:val="22"/>
                <w:szCs w:val="22"/>
                <w:lang w:val="en-US"/>
              </w:rPr>
            </w:pPr>
            <w:r w:rsidRPr="00EC4669">
              <w:rPr>
                <w:rFonts w:asciiTheme="minorHAnsi" w:hAnsiTheme="minorHAnsi"/>
                <w:sz w:val="22"/>
                <w:szCs w:val="22"/>
                <w:lang w:val="en-US"/>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DEDED" w:themeFill="accent3" w:themeFillTint="33"/>
          </w:tcPr>
          <w:p w14:paraId="6E3724FC" w14:textId="77777777" w:rsidR="000067E3" w:rsidRPr="00EC4669" w:rsidRDefault="000067E3" w:rsidP="007946D6">
            <w:pPr>
              <w:ind w:left="175" w:hanging="175"/>
              <w:rPr>
                <w:rFonts w:asciiTheme="minorHAnsi" w:hAnsiTheme="minorHAnsi"/>
                <w:sz w:val="22"/>
                <w:szCs w:val="22"/>
                <w:lang w:val="en-US"/>
              </w:rPr>
            </w:pPr>
            <w:r w:rsidRPr="00EC4669">
              <w:rPr>
                <w:rFonts w:asciiTheme="minorHAnsi" w:hAnsiTheme="minorHAnsi"/>
                <w:sz w:val="22"/>
                <w:szCs w:val="22"/>
                <w:lang w:val="en-US"/>
              </w:rPr>
              <w:t>- Membership Level of understanding and sharing of the ITU-D objectives and outputs</w:t>
            </w:r>
          </w:p>
          <w:p w14:paraId="5492C744" w14:textId="77777777" w:rsidR="000067E3" w:rsidRPr="00EC4669" w:rsidRDefault="000067E3" w:rsidP="007946D6">
            <w:pPr>
              <w:ind w:left="175" w:hanging="175"/>
              <w:rPr>
                <w:rFonts w:asciiTheme="minorHAnsi" w:hAnsiTheme="minorHAnsi"/>
                <w:sz w:val="22"/>
                <w:szCs w:val="22"/>
                <w:lang w:val="en-US"/>
              </w:rPr>
            </w:pPr>
            <w:r w:rsidRPr="00EC4669">
              <w:rPr>
                <w:rFonts w:asciiTheme="minorHAnsi" w:hAnsiTheme="minorHAnsi"/>
                <w:sz w:val="22"/>
                <w:szCs w:val="22"/>
                <w:lang w:val="en-US"/>
              </w:rPr>
              <w:t>- Declaration approved - Level of support/ agreement</w:t>
            </w:r>
          </w:p>
          <w:p w14:paraId="1DF34EF3" w14:textId="77777777" w:rsidR="000067E3" w:rsidRPr="00EC4669" w:rsidRDefault="000067E3" w:rsidP="007946D6">
            <w:pPr>
              <w:rPr>
                <w:rFonts w:asciiTheme="minorHAnsi" w:hAnsiTheme="minorHAnsi"/>
                <w:sz w:val="22"/>
                <w:szCs w:val="22"/>
                <w:lang w:val="en-US"/>
              </w:rPr>
            </w:pPr>
          </w:p>
        </w:tc>
        <w:tc>
          <w:tcPr>
            <w:tcW w:w="2835" w:type="dxa"/>
            <w:shd w:val="clear" w:color="auto" w:fill="EDEDED" w:themeFill="accent3" w:themeFillTint="33"/>
          </w:tcPr>
          <w:p w14:paraId="1A28928D" w14:textId="77777777" w:rsidR="000067E3" w:rsidRPr="0075038F" w:rsidRDefault="000067E3" w:rsidP="007946D6">
            <w:pPr>
              <w:spacing w:after="120"/>
              <w:rPr>
                <w:rFonts w:asciiTheme="minorHAnsi" w:hAnsiTheme="minorHAnsi"/>
                <w:sz w:val="22"/>
                <w:szCs w:val="22"/>
              </w:rPr>
            </w:pPr>
            <w:r w:rsidRPr="0060164C">
              <w:rPr>
                <w:rFonts w:asciiTheme="minorHAnsi" w:hAnsiTheme="minorHAnsi"/>
                <w:sz w:val="22"/>
                <w:szCs w:val="22"/>
              </w:rPr>
              <w:t>1.1</w:t>
            </w:r>
            <w:r w:rsidRPr="00EC4669">
              <w:rPr>
                <w:rFonts w:asciiTheme="minorHAnsi" w:hAnsiTheme="minorHAnsi"/>
                <w:sz w:val="22"/>
                <w:szCs w:val="22"/>
              </w:rPr>
              <w:t xml:space="preserve"> - World Telecommunication Development Conference (WTDC)</w:t>
            </w:r>
            <w:r>
              <w:rPr>
                <w:rFonts w:asciiTheme="minorHAnsi" w:hAnsiTheme="minorHAnsi"/>
                <w:sz w:val="22"/>
                <w:szCs w:val="22"/>
              </w:rPr>
              <w:t xml:space="preserve"> and WTDC f</w:t>
            </w:r>
            <w:r w:rsidRPr="00EC4669">
              <w:rPr>
                <w:rFonts w:asciiTheme="minorHAnsi" w:hAnsiTheme="minorHAnsi"/>
                <w:sz w:val="22"/>
                <w:szCs w:val="22"/>
              </w:rPr>
              <w:t>inal report</w:t>
            </w:r>
          </w:p>
          <w:p w14:paraId="218AEFA2" w14:textId="77777777" w:rsidR="000067E3" w:rsidRPr="0075038F" w:rsidRDefault="000067E3" w:rsidP="007946D6">
            <w:pPr>
              <w:spacing w:after="120"/>
              <w:rPr>
                <w:rFonts w:asciiTheme="minorHAnsi" w:hAnsiTheme="minorHAnsi"/>
                <w:sz w:val="22"/>
                <w:szCs w:val="22"/>
              </w:rPr>
            </w:pPr>
            <w:r w:rsidRPr="0060164C">
              <w:rPr>
                <w:rFonts w:asciiTheme="minorHAnsi" w:hAnsiTheme="minorHAnsi"/>
                <w:sz w:val="22"/>
                <w:szCs w:val="22"/>
              </w:rPr>
              <w:t>1.2</w:t>
            </w:r>
            <w:r w:rsidRPr="00EC4669">
              <w:rPr>
                <w:rFonts w:asciiTheme="minorHAnsi" w:hAnsiTheme="minorHAnsi"/>
                <w:sz w:val="22"/>
                <w:szCs w:val="22"/>
              </w:rPr>
              <w:t xml:space="preserve"> - Regional preparatory meetings (RPMs)</w:t>
            </w:r>
            <w:r>
              <w:rPr>
                <w:rFonts w:asciiTheme="minorHAnsi" w:hAnsiTheme="minorHAnsi"/>
                <w:sz w:val="22"/>
                <w:szCs w:val="22"/>
              </w:rPr>
              <w:t xml:space="preserve"> and final r</w:t>
            </w:r>
            <w:r w:rsidRPr="00EC4669">
              <w:rPr>
                <w:rFonts w:asciiTheme="minorHAnsi" w:hAnsiTheme="minorHAnsi"/>
                <w:sz w:val="22"/>
                <w:szCs w:val="22"/>
              </w:rPr>
              <w:t xml:space="preserve">eport of the </w:t>
            </w:r>
            <w:r>
              <w:rPr>
                <w:rFonts w:asciiTheme="minorHAnsi" w:hAnsiTheme="minorHAnsi"/>
                <w:sz w:val="22"/>
                <w:szCs w:val="22"/>
              </w:rPr>
              <w:t>RPMs</w:t>
            </w:r>
          </w:p>
          <w:p w14:paraId="6A17ED78" w14:textId="77777777" w:rsidR="000067E3" w:rsidRPr="0060164C" w:rsidRDefault="000067E3" w:rsidP="007946D6">
            <w:pPr>
              <w:rPr>
                <w:rFonts w:asciiTheme="minorHAnsi" w:hAnsiTheme="minorHAnsi"/>
                <w:sz w:val="22"/>
                <w:szCs w:val="22"/>
              </w:rPr>
            </w:pPr>
            <w:r w:rsidRPr="0060164C">
              <w:rPr>
                <w:rFonts w:asciiTheme="minorHAnsi" w:hAnsiTheme="minorHAnsi"/>
                <w:sz w:val="22"/>
                <w:szCs w:val="22"/>
              </w:rPr>
              <w:t>1.5</w:t>
            </w:r>
            <w:r w:rsidRPr="00EC4669">
              <w:rPr>
                <w:rFonts w:asciiTheme="minorHAnsi" w:hAnsiTheme="minorHAnsi"/>
                <w:sz w:val="22"/>
                <w:szCs w:val="22"/>
              </w:rPr>
              <w:t xml:space="preserve"> - </w:t>
            </w:r>
            <w:r w:rsidRPr="0060164C">
              <w:rPr>
                <w:rFonts w:asciiTheme="minorHAnsi" w:hAnsiTheme="minorHAnsi"/>
                <w:sz w:val="22"/>
                <w:szCs w:val="22"/>
              </w:rPr>
              <w:t>Platforms for regional coordination, including Regional Development Forums (RDFs)</w:t>
            </w:r>
          </w:p>
        </w:tc>
      </w:tr>
      <w:tr w:rsidR="000067E3" w:rsidRPr="00D47D6B" w14:paraId="46A4DAA2" w14:textId="77777777" w:rsidTr="007946D6">
        <w:tc>
          <w:tcPr>
            <w:tcW w:w="2835" w:type="dxa"/>
            <w:shd w:val="clear" w:color="auto" w:fill="EDEDED" w:themeFill="accent3" w:themeFillTint="33"/>
          </w:tcPr>
          <w:p w14:paraId="56C73AEC" w14:textId="77777777" w:rsidR="000067E3" w:rsidRPr="00EC4669" w:rsidRDefault="000067E3" w:rsidP="007946D6">
            <w:pPr>
              <w:rPr>
                <w:rFonts w:asciiTheme="minorHAnsi" w:hAnsiTheme="minorHAnsi"/>
                <w:sz w:val="22"/>
                <w:szCs w:val="22"/>
                <w:lang w:val="en-US"/>
              </w:rPr>
            </w:pPr>
            <w:r w:rsidRPr="00EC4669">
              <w:rPr>
                <w:rFonts w:asciiTheme="minorHAnsi" w:hAnsiTheme="minorHAnsi"/>
                <w:sz w:val="22"/>
                <w:szCs w:val="22"/>
                <w:lang w:val="en-US"/>
              </w:rPr>
              <w:t xml:space="preserve">Assessment of the implementation of the Action Plan, </w:t>
            </w:r>
            <w:r>
              <w:rPr>
                <w:rFonts w:asciiTheme="minorHAnsi" w:hAnsiTheme="minorHAnsi"/>
                <w:sz w:val="22"/>
                <w:szCs w:val="22"/>
                <w:lang w:val="en-US"/>
              </w:rPr>
              <w:t>and of the WSIS Plan of Action</w:t>
            </w:r>
          </w:p>
        </w:tc>
        <w:tc>
          <w:tcPr>
            <w:tcW w:w="4253" w:type="dxa"/>
            <w:shd w:val="clear" w:color="auto" w:fill="EDEDED" w:themeFill="accent3" w:themeFillTint="33"/>
          </w:tcPr>
          <w:p w14:paraId="342C453B" w14:textId="77777777" w:rsidR="000067E3" w:rsidRPr="00EC4669" w:rsidRDefault="000067E3" w:rsidP="007946D6">
            <w:pPr>
              <w:ind w:left="175" w:hanging="175"/>
              <w:rPr>
                <w:rFonts w:asciiTheme="minorHAnsi" w:hAnsiTheme="minorHAnsi"/>
                <w:sz w:val="22"/>
                <w:szCs w:val="22"/>
                <w:lang w:val="en-US"/>
              </w:rPr>
            </w:pPr>
            <w:r w:rsidRPr="00EC4669">
              <w:rPr>
                <w:rFonts w:asciiTheme="minorHAnsi" w:hAnsiTheme="minorHAnsi"/>
                <w:sz w:val="22"/>
                <w:szCs w:val="22"/>
                <w:lang w:val="en-US"/>
              </w:rPr>
              <w:t>- Indicators of regional cooperation – Level of consensus</w:t>
            </w:r>
          </w:p>
        </w:tc>
        <w:tc>
          <w:tcPr>
            <w:tcW w:w="2835" w:type="dxa"/>
            <w:shd w:val="clear" w:color="auto" w:fill="EDEDED" w:themeFill="accent3" w:themeFillTint="33"/>
          </w:tcPr>
          <w:p w14:paraId="2168A594" w14:textId="77777777" w:rsidR="000067E3" w:rsidRPr="0060164C" w:rsidRDefault="000067E3" w:rsidP="007946D6">
            <w:pPr>
              <w:rPr>
                <w:rFonts w:asciiTheme="minorHAnsi" w:hAnsiTheme="minorHAnsi"/>
                <w:sz w:val="22"/>
                <w:szCs w:val="22"/>
              </w:rPr>
            </w:pPr>
            <w:r w:rsidRPr="0060164C">
              <w:rPr>
                <w:rFonts w:asciiTheme="minorHAnsi" w:hAnsiTheme="minorHAnsi"/>
                <w:sz w:val="22"/>
                <w:szCs w:val="22"/>
              </w:rPr>
              <w:t>1.3</w:t>
            </w:r>
            <w:r w:rsidRPr="00EC4669">
              <w:rPr>
                <w:rFonts w:asciiTheme="minorHAnsi" w:hAnsiTheme="minorHAnsi"/>
                <w:sz w:val="22"/>
                <w:szCs w:val="22"/>
              </w:rPr>
              <w:t xml:space="preserve"> - Telecommunication Development Advisory Group (TDAG) </w:t>
            </w:r>
            <w:r>
              <w:rPr>
                <w:rFonts w:asciiTheme="minorHAnsi" w:hAnsiTheme="minorHAnsi"/>
                <w:sz w:val="22"/>
                <w:szCs w:val="22"/>
              </w:rPr>
              <w:t>and r</w:t>
            </w:r>
            <w:r w:rsidRPr="00EC4669">
              <w:rPr>
                <w:rFonts w:asciiTheme="minorHAnsi" w:hAnsiTheme="minorHAnsi"/>
                <w:sz w:val="22"/>
                <w:szCs w:val="22"/>
              </w:rPr>
              <w:t xml:space="preserve">eports of the </w:t>
            </w:r>
            <w:r>
              <w:rPr>
                <w:rFonts w:asciiTheme="minorHAnsi" w:hAnsiTheme="minorHAnsi"/>
                <w:sz w:val="22"/>
                <w:szCs w:val="22"/>
              </w:rPr>
              <w:t xml:space="preserve">TDAG </w:t>
            </w:r>
            <w:r w:rsidRPr="00EC4669">
              <w:rPr>
                <w:rFonts w:asciiTheme="minorHAnsi" w:hAnsiTheme="minorHAnsi"/>
                <w:sz w:val="22"/>
                <w:szCs w:val="22"/>
              </w:rPr>
              <w:t>for the BDT Director and for WTDC</w:t>
            </w:r>
          </w:p>
        </w:tc>
      </w:tr>
      <w:tr w:rsidR="000067E3" w:rsidRPr="00D47D6B" w14:paraId="2F49D6C6" w14:textId="77777777" w:rsidTr="007946D6">
        <w:tc>
          <w:tcPr>
            <w:tcW w:w="2835" w:type="dxa"/>
            <w:shd w:val="clear" w:color="auto" w:fill="EDEDED" w:themeFill="accent3" w:themeFillTint="33"/>
          </w:tcPr>
          <w:p w14:paraId="3D6457B6" w14:textId="77777777" w:rsidR="000067E3" w:rsidRPr="00EC4669" w:rsidRDefault="000067E3" w:rsidP="007946D6">
            <w:pPr>
              <w:rPr>
                <w:rFonts w:asciiTheme="minorHAnsi" w:hAnsiTheme="minorHAnsi"/>
                <w:sz w:val="22"/>
                <w:szCs w:val="22"/>
                <w:lang w:val="en-US"/>
              </w:rPr>
            </w:pPr>
            <w:r w:rsidRPr="00EC4669">
              <w:rPr>
                <w:rFonts w:asciiTheme="minorHAnsi" w:hAnsiTheme="minorHAnsi"/>
                <w:sz w:val="22"/>
                <w:szCs w:val="22"/>
                <w:lang w:val="en-US"/>
              </w:rPr>
              <w:t>Enhanced knowledge-sharing, dialogue and partnership among Member States, Sector Members, Associates, Academia and other stakeholders on telecommunication/ICT issues</w:t>
            </w:r>
          </w:p>
        </w:tc>
        <w:tc>
          <w:tcPr>
            <w:tcW w:w="4253" w:type="dxa"/>
            <w:shd w:val="clear" w:color="auto" w:fill="EDEDED" w:themeFill="accent3" w:themeFillTint="33"/>
          </w:tcPr>
          <w:p w14:paraId="4D85B94F" w14:textId="77777777" w:rsidR="000067E3" w:rsidRPr="00EC4669" w:rsidRDefault="000067E3" w:rsidP="007946D6">
            <w:pPr>
              <w:ind w:left="175" w:hanging="175"/>
              <w:rPr>
                <w:rFonts w:asciiTheme="minorHAnsi" w:hAnsiTheme="minorHAnsi"/>
                <w:sz w:val="22"/>
                <w:szCs w:val="22"/>
                <w:lang w:val="en-US"/>
              </w:rPr>
            </w:pPr>
            <w:r>
              <w:rPr>
                <w:rFonts w:asciiTheme="minorHAnsi" w:hAnsiTheme="minorHAnsi"/>
                <w:sz w:val="22"/>
                <w:szCs w:val="22"/>
                <w:lang w:val="en-US"/>
              </w:rPr>
              <w:t>-</w:t>
            </w:r>
            <w:r w:rsidRPr="00EC4669">
              <w:rPr>
                <w:rFonts w:asciiTheme="minorHAnsi" w:hAnsiTheme="minorHAnsi"/>
                <w:sz w:val="22"/>
                <w:szCs w:val="22"/>
                <w:lang w:val="en-US"/>
              </w:rPr>
              <w:t xml:space="preserve"> Work programmes undertaken in response to: Resolution 2 (Rev. </w:t>
            </w:r>
            <w:del w:id="73" w:author="Author">
              <w:r w:rsidRPr="00EC4669" w:rsidDel="002942AC">
                <w:rPr>
                  <w:rFonts w:asciiTheme="minorHAnsi" w:hAnsiTheme="minorHAnsi"/>
                  <w:sz w:val="22"/>
                  <w:szCs w:val="22"/>
                  <w:lang w:val="en-US"/>
                </w:rPr>
                <w:delText>XXX</w:delText>
              </w:r>
            </w:del>
            <w:ins w:id="74" w:author="Author">
              <w:r w:rsidRPr="002942AC">
                <w:rPr>
                  <w:rFonts w:asciiTheme="minorHAnsi" w:hAnsiTheme="minorHAnsi"/>
                  <w:sz w:val="22"/>
                  <w:szCs w:val="22"/>
                  <w:lang w:val="en-US"/>
                </w:rPr>
                <w:t>Buenos Aires</w:t>
              </w:r>
            </w:ins>
            <w:r w:rsidRPr="00EC4669">
              <w:rPr>
                <w:rFonts w:asciiTheme="minorHAnsi" w:hAnsiTheme="minorHAnsi"/>
                <w:sz w:val="22"/>
                <w:szCs w:val="22"/>
                <w:lang w:val="en-US"/>
              </w:rPr>
              <w:t xml:space="preserve"> 2017); work assigned by WTDC; ITU-D Resolutions addressing specific areas of study through ITU-D Study Groups.</w:t>
            </w:r>
          </w:p>
          <w:p w14:paraId="1E22DD86" w14:textId="77777777" w:rsidR="000067E3" w:rsidRPr="00EC4669" w:rsidRDefault="000067E3" w:rsidP="007946D6">
            <w:pPr>
              <w:ind w:left="175" w:hanging="175"/>
              <w:rPr>
                <w:rFonts w:asciiTheme="minorHAnsi" w:hAnsiTheme="minorHAnsi"/>
                <w:sz w:val="22"/>
                <w:szCs w:val="22"/>
                <w:lang w:val="en-US"/>
              </w:rPr>
            </w:pPr>
            <w:r w:rsidRPr="00EC4669">
              <w:rPr>
                <w:rFonts w:asciiTheme="minorHAnsi" w:hAnsiTheme="minorHAnsi"/>
                <w:sz w:val="22"/>
                <w:szCs w:val="22"/>
                <w:lang w:val="en-US"/>
              </w:rPr>
              <w:t>- Meetings and documentation for meetings processed in accordance with Resolution 1 (and working guidelines) and in accordance with decisions of WTDC</w:t>
            </w:r>
          </w:p>
          <w:p w14:paraId="3A991EA5" w14:textId="77777777" w:rsidR="000067E3" w:rsidRPr="00EC4669" w:rsidRDefault="000067E3" w:rsidP="007946D6">
            <w:pPr>
              <w:ind w:left="175" w:hanging="175"/>
              <w:rPr>
                <w:rFonts w:asciiTheme="minorHAnsi" w:hAnsiTheme="minorHAnsi"/>
                <w:sz w:val="22"/>
                <w:szCs w:val="22"/>
                <w:lang w:val="en-US"/>
              </w:rPr>
            </w:pPr>
            <w:r w:rsidRPr="00EC4669">
              <w:rPr>
                <w:rFonts w:asciiTheme="minorHAnsi" w:hAnsiTheme="minorHAnsi"/>
                <w:sz w:val="22"/>
                <w:szCs w:val="22"/>
                <w:lang w:val="en-US"/>
              </w:rPr>
              <w:t>- Increased use of electronic tools to progress the work on the Study Group work programmes</w:t>
            </w:r>
          </w:p>
          <w:p w14:paraId="1F3965ED" w14:textId="77777777" w:rsidR="000067E3" w:rsidRPr="00EC4669" w:rsidRDefault="000067E3" w:rsidP="007946D6">
            <w:pPr>
              <w:ind w:left="175" w:hanging="175"/>
              <w:rPr>
                <w:rFonts w:asciiTheme="minorHAnsi" w:hAnsiTheme="minorHAnsi"/>
                <w:sz w:val="22"/>
                <w:szCs w:val="22"/>
                <w:lang w:val="en-US"/>
              </w:rPr>
            </w:pPr>
            <w:r w:rsidRPr="0060164C">
              <w:rPr>
                <w:rFonts w:asciiTheme="minorHAnsi" w:hAnsiTheme="minorHAnsi"/>
                <w:sz w:val="22"/>
                <w:szCs w:val="22"/>
                <w:lang w:val="en-US"/>
              </w:rPr>
              <w:t>- Number of partnerships signed and resources mobilized</w:t>
            </w:r>
          </w:p>
        </w:tc>
        <w:tc>
          <w:tcPr>
            <w:tcW w:w="2835" w:type="dxa"/>
            <w:shd w:val="clear" w:color="auto" w:fill="EDEDED" w:themeFill="accent3" w:themeFillTint="33"/>
          </w:tcPr>
          <w:p w14:paraId="78080199" w14:textId="77777777" w:rsidR="000067E3" w:rsidRPr="0075038F" w:rsidRDefault="000067E3" w:rsidP="007946D6">
            <w:pPr>
              <w:spacing w:after="120"/>
              <w:rPr>
                <w:rFonts w:asciiTheme="minorHAnsi" w:hAnsiTheme="minorHAnsi"/>
                <w:sz w:val="22"/>
                <w:szCs w:val="22"/>
              </w:rPr>
            </w:pPr>
            <w:r w:rsidRPr="0060164C">
              <w:rPr>
                <w:rFonts w:asciiTheme="minorHAnsi" w:hAnsiTheme="minorHAnsi"/>
                <w:sz w:val="22"/>
                <w:szCs w:val="22"/>
              </w:rPr>
              <w:t>1.4</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Study Groups and g</w:t>
            </w:r>
            <w:r w:rsidRPr="00EC4669">
              <w:rPr>
                <w:rFonts w:asciiTheme="minorHAnsi" w:hAnsiTheme="minorHAnsi"/>
                <w:sz w:val="22"/>
                <w:szCs w:val="22"/>
              </w:rPr>
              <w:t xml:space="preserve">uidelines, recommendations and reports of Study Groups </w:t>
            </w:r>
          </w:p>
          <w:p w14:paraId="663235E1" w14:textId="77777777" w:rsidR="000067E3" w:rsidRPr="0060164C" w:rsidRDefault="000067E3" w:rsidP="007946D6">
            <w:pPr>
              <w:rPr>
                <w:rFonts w:asciiTheme="minorHAnsi" w:hAnsiTheme="minorHAnsi"/>
                <w:sz w:val="22"/>
                <w:szCs w:val="22"/>
              </w:rPr>
            </w:pPr>
            <w:r w:rsidRPr="0060164C">
              <w:rPr>
                <w:rFonts w:asciiTheme="minorHAnsi" w:hAnsiTheme="minorHAnsi"/>
                <w:sz w:val="22"/>
                <w:szCs w:val="22"/>
              </w:rPr>
              <w:t>1.6</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Partnership p</w:t>
            </w:r>
            <w:r w:rsidRPr="00EC4669">
              <w:rPr>
                <w:rFonts w:asciiTheme="minorHAnsi" w:hAnsiTheme="minorHAnsi"/>
                <w:sz w:val="22"/>
                <w:szCs w:val="22"/>
              </w:rPr>
              <w:t>latforms</w:t>
            </w:r>
            <w:r>
              <w:rPr>
                <w:rFonts w:asciiTheme="minorHAnsi" w:hAnsiTheme="minorHAnsi"/>
                <w:sz w:val="22"/>
                <w:szCs w:val="22"/>
              </w:rPr>
              <w:t>, product and services</w:t>
            </w:r>
          </w:p>
        </w:tc>
      </w:tr>
    </w:tbl>
    <w:p w14:paraId="3EC14232" w14:textId="77777777" w:rsidR="000067E3" w:rsidRPr="00D47D6B" w:rsidRDefault="000067E3" w:rsidP="007946D6">
      <w:pPr>
        <w:rPr>
          <w:lang w:val="en-US"/>
        </w:rPr>
      </w:pPr>
    </w:p>
    <w:p w14:paraId="171550F5" w14:textId="77777777" w:rsidR="000067E3" w:rsidRPr="00D47D6B" w:rsidRDefault="000067E3" w:rsidP="007946D6">
      <w:pPr>
        <w:rPr>
          <w:lang w:val="en-US"/>
        </w:rPr>
      </w:pPr>
      <w:r w:rsidRPr="00D47D6B">
        <w:rPr>
          <w:lang w:val="en-US"/>
        </w:rPr>
        <w:br w:type="page"/>
      </w:r>
    </w:p>
    <w:p w14:paraId="27CF83D9" w14:textId="77777777" w:rsidR="000067E3" w:rsidRPr="00D47D6B" w:rsidRDefault="000067E3" w:rsidP="007946D6">
      <w:pPr>
        <w:pStyle w:val="Heading1RES"/>
        <w:rPr>
          <w:lang w:val="en-US"/>
        </w:rPr>
      </w:pPr>
      <w:r w:rsidRPr="00D47D6B">
        <w:rPr>
          <w:lang w:val="en-US"/>
        </w:rPr>
        <w:lastRenderedPageBreak/>
        <w:t>Output 1.1</w:t>
      </w:r>
    </w:p>
    <w:p w14:paraId="5F01E230" w14:textId="77777777" w:rsidR="000067E3" w:rsidRDefault="000067E3" w:rsidP="007946D6">
      <w:pPr>
        <w:pStyle w:val="heading2color"/>
        <w:numPr>
          <w:ilvl w:val="0"/>
          <w:numId w:val="0"/>
        </w:numPr>
        <w:ind w:left="360" w:hanging="360"/>
      </w:pPr>
      <w:r w:rsidRPr="005F3EDF">
        <w:t>World Telecommunication Development Conference (WTDC) and WTDC final report</w:t>
      </w:r>
      <w:r w:rsidRPr="005F3EDF" w:rsidDel="005F3EDF">
        <w:t xml:space="preserve"> </w:t>
      </w:r>
    </w:p>
    <w:p w14:paraId="664F3AC7" w14:textId="77777777" w:rsidR="000067E3" w:rsidRPr="00D47D6B" w:rsidRDefault="000067E3" w:rsidP="000067E3">
      <w:pPr>
        <w:pStyle w:val="heading2color"/>
        <w:numPr>
          <w:ilvl w:val="0"/>
          <w:numId w:val="16"/>
        </w:numPr>
      </w:pPr>
      <w:r w:rsidRPr="00D47D6B">
        <w:t>Background and Implementation framework</w:t>
      </w:r>
    </w:p>
    <w:p w14:paraId="088EE15A" w14:textId="77777777" w:rsidR="000067E3" w:rsidRPr="00D47D6B" w:rsidRDefault="000067E3" w:rsidP="007946D6">
      <w:pPr>
        <w:jc w:val="both"/>
        <w:rPr>
          <w:lang w:val="en-US"/>
        </w:rPr>
      </w:pPr>
      <w:r w:rsidRPr="00D47D6B">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6C67F33D" w14:textId="77777777" w:rsidR="000067E3" w:rsidRPr="00D47D6B" w:rsidRDefault="000067E3" w:rsidP="000067E3">
      <w:pPr>
        <w:numPr>
          <w:ilvl w:val="0"/>
          <w:numId w:val="12"/>
        </w:numPr>
        <w:jc w:val="both"/>
        <w:rPr>
          <w:lang w:val="en-US"/>
        </w:rPr>
      </w:pPr>
      <w:r w:rsidRPr="00D47D6B">
        <w:rPr>
          <w:lang w:val="en-US"/>
        </w:rPr>
        <w:t>Declaration;</w:t>
      </w:r>
    </w:p>
    <w:p w14:paraId="6AEB582E" w14:textId="77777777" w:rsidR="000067E3" w:rsidRPr="00D47D6B" w:rsidRDefault="000067E3" w:rsidP="000067E3">
      <w:pPr>
        <w:numPr>
          <w:ilvl w:val="0"/>
          <w:numId w:val="12"/>
        </w:numPr>
        <w:jc w:val="both"/>
        <w:rPr>
          <w:lang w:val="en-US"/>
        </w:rPr>
      </w:pPr>
      <w:r w:rsidRPr="00D47D6B">
        <w:rPr>
          <w:lang w:val="en-US"/>
        </w:rPr>
        <w:t>Contribution to the draft ITU strategic plan for the forthcoming relevant timeframe;</w:t>
      </w:r>
    </w:p>
    <w:p w14:paraId="61A2C1A3" w14:textId="77777777" w:rsidR="000067E3" w:rsidRPr="00D47D6B" w:rsidRDefault="000067E3" w:rsidP="000067E3">
      <w:pPr>
        <w:numPr>
          <w:ilvl w:val="0"/>
          <w:numId w:val="12"/>
        </w:numPr>
        <w:jc w:val="both"/>
        <w:rPr>
          <w:lang w:val="en-US"/>
        </w:rPr>
      </w:pPr>
      <w:r w:rsidRPr="00D47D6B">
        <w:rPr>
          <w:lang w:val="en-US"/>
        </w:rPr>
        <w:t>Action plan</w:t>
      </w:r>
    </w:p>
    <w:p w14:paraId="3BEB7DD4" w14:textId="77777777" w:rsidR="000067E3" w:rsidRPr="00D47D6B" w:rsidRDefault="000067E3" w:rsidP="007946D6">
      <w:pPr>
        <w:pStyle w:val="heading2color"/>
      </w:pPr>
      <w:r w:rsidRPr="00D47D6B">
        <w:t>References to WTDC Resolutions, WSIS Action Lines and Sustainable Development Goals</w:t>
      </w:r>
    </w:p>
    <w:p w14:paraId="54471245" w14:textId="77777777" w:rsidR="000067E3" w:rsidRPr="0043478F" w:rsidRDefault="000067E3" w:rsidP="007946D6">
      <w:pPr>
        <w:rPr>
          <w:b/>
          <w:bCs/>
          <w:lang w:val="en-US"/>
        </w:rPr>
      </w:pPr>
      <w:r w:rsidRPr="00EC4669">
        <w:rPr>
          <w:b/>
          <w:bCs/>
          <w:lang w:val="en-US"/>
        </w:rPr>
        <w:t>PP and WTDC resolutions and recommendations</w:t>
      </w:r>
    </w:p>
    <w:p w14:paraId="4594BC41" w14:textId="77777777" w:rsidR="000067E3" w:rsidRPr="00D47D6B" w:rsidRDefault="000067E3" w:rsidP="007946D6">
      <w:pPr>
        <w:jc w:val="both"/>
        <w:rPr>
          <w:lang w:val="en-US"/>
        </w:rPr>
      </w:pPr>
      <w:r w:rsidRPr="00D47D6B">
        <w:rPr>
          <w:lang w:val="en-US"/>
        </w:rPr>
        <w:t xml:space="preserve">The implementation of </w:t>
      </w:r>
      <w:r w:rsidRPr="00E318C6">
        <w:rPr>
          <w:lang w:val="en-US"/>
        </w:rPr>
        <w:t>PP Decisions 5, 13, PP Resolutions 25, 71, 72, 77, 131, 135, 139, 140, 151, 154, 165, 167</w:t>
      </w:r>
      <w:r>
        <w:rPr>
          <w:lang w:val="en-US"/>
        </w:rPr>
        <w:t xml:space="preserve"> and </w:t>
      </w:r>
      <w:r w:rsidRPr="00D47D6B">
        <w:rPr>
          <w:lang w:val="en-US"/>
        </w:rPr>
        <w:t>all WTDC Resolutions will support Output 1.1 and will contribute to the achievement of Outcome 1.1</w:t>
      </w:r>
    </w:p>
    <w:p w14:paraId="7606E59F" w14:textId="77777777" w:rsidR="000067E3" w:rsidRPr="0043478F" w:rsidRDefault="000067E3" w:rsidP="007946D6">
      <w:pPr>
        <w:jc w:val="both"/>
        <w:rPr>
          <w:b/>
          <w:bCs/>
          <w:lang w:val="en-US"/>
        </w:rPr>
      </w:pPr>
      <w:r w:rsidRPr="0043478F">
        <w:rPr>
          <w:b/>
          <w:bCs/>
          <w:lang w:val="en-US"/>
        </w:rPr>
        <w:t>WSIS action lines</w:t>
      </w:r>
    </w:p>
    <w:p w14:paraId="01A40711" w14:textId="77777777" w:rsidR="000067E3" w:rsidRPr="00D47D6B" w:rsidRDefault="000067E3" w:rsidP="007946D6">
      <w:pPr>
        <w:jc w:val="both"/>
        <w:rPr>
          <w:lang w:val="en-US"/>
        </w:rPr>
      </w:pPr>
      <w:r w:rsidRPr="00D47D6B">
        <w:rPr>
          <w:lang w:val="en-US"/>
        </w:rPr>
        <w:t>The implementation of the WSIS Action Lines C1 and C11 will support the Output 1.1 and will contribute to the achievement of Outcome 1.1</w:t>
      </w:r>
    </w:p>
    <w:p w14:paraId="0CAFC5DC" w14:textId="77777777" w:rsidR="000067E3" w:rsidRPr="0043478F" w:rsidRDefault="000067E3" w:rsidP="007946D6">
      <w:pPr>
        <w:jc w:val="both"/>
        <w:rPr>
          <w:b/>
          <w:bCs/>
          <w:lang w:val="en-US"/>
        </w:rPr>
      </w:pPr>
      <w:r w:rsidRPr="0043478F">
        <w:rPr>
          <w:b/>
          <w:bCs/>
          <w:lang w:val="en-US"/>
        </w:rPr>
        <w:t xml:space="preserve">Sustainable Development Goals and Targets </w:t>
      </w:r>
    </w:p>
    <w:p w14:paraId="4E46429E" w14:textId="77777777" w:rsidR="000067E3" w:rsidRDefault="000067E3" w:rsidP="007946D6">
      <w:pPr>
        <w:jc w:val="both"/>
        <w:rPr>
          <w:lang w:val="en-US"/>
        </w:rPr>
      </w:pPr>
      <w:r w:rsidRPr="00EC4669">
        <w:rPr>
          <w:lang w:val="en-US"/>
        </w:rPr>
        <w:t>Output 1.1 will contribute to the achievement of the following UN SDGs: 1, 3, (target 3.d), 5, 10, 16 (targets 16.5, 16.6, 16.8), 17 (targets 17.9, 17.16, 17.17, 17.18, 17.19)</w:t>
      </w:r>
    </w:p>
    <w:p w14:paraId="7876877E" w14:textId="77777777" w:rsidR="000067E3" w:rsidRPr="00D47D6B" w:rsidRDefault="000067E3" w:rsidP="007946D6">
      <w:pPr>
        <w:jc w:val="both"/>
        <w:rPr>
          <w:lang w:val="en-US"/>
        </w:rPr>
      </w:pPr>
      <w:r w:rsidRPr="00D47D6B">
        <w:rPr>
          <w:lang w:val="en-US"/>
        </w:rPr>
        <w:br w:type="page"/>
      </w:r>
    </w:p>
    <w:p w14:paraId="7638D811" w14:textId="77777777" w:rsidR="000067E3" w:rsidRPr="00D47D6B" w:rsidRDefault="000067E3" w:rsidP="007946D6">
      <w:pPr>
        <w:pStyle w:val="Heading1RES"/>
        <w:rPr>
          <w:lang w:val="en-US"/>
        </w:rPr>
      </w:pPr>
      <w:r w:rsidRPr="00D47D6B">
        <w:rPr>
          <w:lang w:val="en-US"/>
        </w:rPr>
        <w:lastRenderedPageBreak/>
        <w:t>Output 1.2</w:t>
      </w:r>
    </w:p>
    <w:p w14:paraId="7DC60892" w14:textId="77777777" w:rsidR="000067E3" w:rsidRPr="0043478F" w:rsidRDefault="000067E3" w:rsidP="007946D6">
      <w:pPr>
        <w:pStyle w:val="Heading1RES"/>
        <w:rPr>
          <w:lang w:val="en-US"/>
        </w:rPr>
      </w:pPr>
      <w:r w:rsidRPr="005F3EDF">
        <w:rPr>
          <w:lang w:val="en-US"/>
        </w:rPr>
        <w:t>Regional preparatory meetings (RPMs) and final report of the RPMs</w:t>
      </w:r>
      <w:r w:rsidRPr="005F3EDF" w:rsidDel="005F3EDF">
        <w:rPr>
          <w:lang w:val="en-US"/>
        </w:rPr>
        <w:t xml:space="preserve"> </w:t>
      </w:r>
      <w:r w:rsidRPr="0043478F">
        <w:rPr>
          <w:lang w:val="en-US"/>
        </w:rPr>
        <w:t xml:space="preserve"> </w:t>
      </w:r>
    </w:p>
    <w:p w14:paraId="3143C7BE" w14:textId="77777777" w:rsidR="000067E3" w:rsidRPr="00D47D6B" w:rsidRDefault="000067E3" w:rsidP="000067E3">
      <w:pPr>
        <w:pStyle w:val="heading2color"/>
        <w:numPr>
          <w:ilvl w:val="0"/>
          <w:numId w:val="17"/>
        </w:numPr>
      </w:pPr>
      <w:r w:rsidRPr="00D47D6B">
        <w:t>Background and Implementation framework</w:t>
      </w:r>
    </w:p>
    <w:p w14:paraId="1052A3DC" w14:textId="77777777" w:rsidR="000067E3" w:rsidRPr="00D47D6B" w:rsidRDefault="000067E3" w:rsidP="007946D6">
      <w:pPr>
        <w:jc w:val="both"/>
        <w:rPr>
          <w:lang w:val="en-US"/>
        </w:rPr>
      </w:pPr>
      <w:r w:rsidRPr="00D47D6B">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14:paraId="4D64EE9C" w14:textId="77777777" w:rsidR="000067E3" w:rsidRPr="00D47D6B" w:rsidRDefault="000067E3" w:rsidP="007946D6">
      <w:pPr>
        <w:jc w:val="both"/>
        <w:rPr>
          <w:lang w:val="en-US"/>
        </w:rPr>
      </w:pPr>
      <w:r w:rsidRPr="00D47D6B">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14:paraId="3422BFA6" w14:textId="77777777" w:rsidR="000067E3" w:rsidRPr="00D47D6B" w:rsidRDefault="000067E3" w:rsidP="000067E3">
      <w:pPr>
        <w:numPr>
          <w:ilvl w:val="0"/>
          <w:numId w:val="13"/>
        </w:numPr>
        <w:jc w:val="both"/>
        <w:rPr>
          <w:lang w:val="en-US"/>
        </w:rPr>
      </w:pPr>
      <w:r w:rsidRPr="00D47D6B">
        <w:rPr>
          <w:lang w:val="en-US"/>
        </w:rPr>
        <w:t>Identification of priority areas;</w:t>
      </w:r>
    </w:p>
    <w:p w14:paraId="341F0924" w14:textId="77777777" w:rsidR="000067E3" w:rsidRPr="00D47D6B" w:rsidRDefault="000067E3" w:rsidP="000067E3">
      <w:pPr>
        <w:numPr>
          <w:ilvl w:val="0"/>
          <w:numId w:val="13"/>
        </w:numPr>
        <w:jc w:val="both"/>
        <w:rPr>
          <w:lang w:val="en-US"/>
        </w:rPr>
      </w:pPr>
      <w:r w:rsidRPr="00D47D6B">
        <w:t>Topics for ITU</w:t>
      </w:r>
      <w:r w:rsidRPr="00D47D6B">
        <w:noBreakHyphen/>
        <w:t>D future work (including working methods and Study Group questions) linked to the identified priority areas</w:t>
      </w:r>
    </w:p>
    <w:p w14:paraId="25AE68A5" w14:textId="77777777" w:rsidR="000067E3" w:rsidRPr="00D47D6B" w:rsidRDefault="000067E3" w:rsidP="000067E3">
      <w:pPr>
        <w:numPr>
          <w:ilvl w:val="0"/>
          <w:numId w:val="13"/>
        </w:numPr>
        <w:jc w:val="both"/>
        <w:rPr>
          <w:lang w:val="en-US"/>
        </w:rPr>
      </w:pPr>
      <w:r w:rsidRPr="00D47D6B">
        <w:rPr>
          <w:lang w:val="en-US"/>
        </w:rPr>
        <w:t>Priority setting for the Regional Initiatives</w:t>
      </w:r>
    </w:p>
    <w:p w14:paraId="2EF14F1E" w14:textId="77777777" w:rsidR="000067E3" w:rsidRPr="00D47D6B" w:rsidRDefault="000067E3" w:rsidP="000067E3">
      <w:pPr>
        <w:numPr>
          <w:ilvl w:val="0"/>
          <w:numId w:val="13"/>
        </w:numPr>
        <w:jc w:val="both"/>
        <w:rPr>
          <w:lang w:val="en-US"/>
        </w:rPr>
      </w:pPr>
      <w:r w:rsidRPr="00D47D6B">
        <w:rPr>
          <w:lang w:val="en-US"/>
        </w:rPr>
        <w:t>Identification of Regional Initiatives for the Region</w:t>
      </w:r>
    </w:p>
    <w:p w14:paraId="7A750F2E" w14:textId="77777777" w:rsidR="000067E3" w:rsidRPr="00D47D6B" w:rsidRDefault="000067E3" w:rsidP="007946D6">
      <w:pPr>
        <w:pStyle w:val="heading2color"/>
      </w:pPr>
      <w:r w:rsidRPr="00D47D6B">
        <w:t>References to WTDC Resolutions, WSIS Action Lines and Sustainable Development Goals</w:t>
      </w:r>
    </w:p>
    <w:p w14:paraId="77D45D61" w14:textId="77777777" w:rsidR="000067E3" w:rsidRPr="00F617BA" w:rsidRDefault="000067E3" w:rsidP="007946D6">
      <w:pPr>
        <w:jc w:val="both"/>
        <w:rPr>
          <w:b/>
          <w:bCs/>
          <w:lang w:val="en-US"/>
        </w:rPr>
      </w:pPr>
      <w:r w:rsidRPr="00EC4669">
        <w:rPr>
          <w:b/>
          <w:bCs/>
          <w:lang w:val="en-US"/>
        </w:rPr>
        <w:t>PP and WTDC resolutions and recommendations</w:t>
      </w:r>
    </w:p>
    <w:p w14:paraId="290F543E" w14:textId="77777777" w:rsidR="000067E3" w:rsidRPr="00D47D6B" w:rsidRDefault="000067E3" w:rsidP="007946D6">
      <w:pPr>
        <w:jc w:val="both"/>
        <w:rPr>
          <w:lang w:val="en-US"/>
        </w:rPr>
      </w:pPr>
      <w:r w:rsidRPr="00D47D6B">
        <w:rPr>
          <w:lang w:val="en-US"/>
        </w:rPr>
        <w:t xml:space="preserve">The implementation of </w:t>
      </w:r>
      <w:r w:rsidRPr="00A96179">
        <w:rPr>
          <w:lang w:val="en-US"/>
        </w:rPr>
        <w:t xml:space="preserve">PP Decisions 5, 13, PP Resolutions 25, 71, 135, 140, 165, 167 and </w:t>
      </w:r>
      <w:r w:rsidRPr="00D47D6B">
        <w:rPr>
          <w:lang w:val="en-US"/>
        </w:rPr>
        <w:t>all WTDC Resolutions will support Output 1.2 and will contribute to the achievement of Outcome 1.1</w:t>
      </w:r>
    </w:p>
    <w:p w14:paraId="4C1F87B1" w14:textId="77777777" w:rsidR="000067E3" w:rsidRPr="00F617BA" w:rsidRDefault="000067E3" w:rsidP="007946D6">
      <w:pPr>
        <w:jc w:val="both"/>
        <w:rPr>
          <w:b/>
          <w:bCs/>
          <w:lang w:val="en-US"/>
        </w:rPr>
      </w:pPr>
      <w:r w:rsidRPr="00F617BA">
        <w:rPr>
          <w:b/>
          <w:bCs/>
          <w:lang w:val="en-US"/>
        </w:rPr>
        <w:t>WSIS action lines</w:t>
      </w:r>
    </w:p>
    <w:p w14:paraId="70A581D7" w14:textId="77777777" w:rsidR="000067E3" w:rsidRPr="00D47D6B" w:rsidRDefault="000067E3" w:rsidP="007946D6">
      <w:pPr>
        <w:jc w:val="both"/>
        <w:rPr>
          <w:lang w:val="en-US"/>
        </w:rPr>
      </w:pPr>
      <w:r w:rsidRPr="00D47D6B">
        <w:rPr>
          <w:lang w:val="en-US"/>
        </w:rPr>
        <w:t>The implementation of the WSIS Action Lines C1 and C11 will support the Output 1.2 and will contribute to the achievement of Outcome 1.1</w:t>
      </w:r>
    </w:p>
    <w:p w14:paraId="18730E91" w14:textId="77777777" w:rsidR="000067E3" w:rsidRPr="00F617BA" w:rsidRDefault="000067E3" w:rsidP="007946D6">
      <w:pPr>
        <w:jc w:val="both"/>
        <w:rPr>
          <w:b/>
          <w:bCs/>
          <w:lang w:val="en-US"/>
        </w:rPr>
      </w:pPr>
      <w:r w:rsidRPr="00F617BA">
        <w:rPr>
          <w:b/>
          <w:bCs/>
          <w:lang w:val="en-US"/>
        </w:rPr>
        <w:t xml:space="preserve">Sustainable Development Goals and Targets </w:t>
      </w:r>
    </w:p>
    <w:p w14:paraId="11029517" w14:textId="77777777" w:rsidR="000067E3" w:rsidRDefault="000067E3" w:rsidP="007946D6">
      <w:pPr>
        <w:jc w:val="both"/>
        <w:rPr>
          <w:lang w:val="en-US"/>
        </w:rPr>
      </w:pPr>
      <w:r>
        <w:rPr>
          <w:szCs w:val="24"/>
        </w:rPr>
        <w:t>Output 1.2</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14:paraId="2B1E409D" w14:textId="77777777" w:rsidR="000067E3" w:rsidRPr="00D47D6B" w:rsidRDefault="000067E3" w:rsidP="007946D6">
      <w:pPr>
        <w:rPr>
          <w:lang w:val="en-US"/>
        </w:rPr>
      </w:pPr>
      <w:r w:rsidRPr="00D47D6B">
        <w:rPr>
          <w:lang w:val="en-US"/>
        </w:rPr>
        <w:br w:type="page"/>
      </w:r>
    </w:p>
    <w:p w14:paraId="42A195C9" w14:textId="77777777" w:rsidR="000067E3" w:rsidRPr="00D47D6B" w:rsidRDefault="000067E3" w:rsidP="007946D6">
      <w:pPr>
        <w:pStyle w:val="Heading1RES"/>
        <w:rPr>
          <w:lang w:val="en-US"/>
        </w:rPr>
      </w:pPr>
      <w:r w:rsidRPr="00D47D6B">
        <w:rPr>
          <w:lang w:val="en-US"/>
        </w:rPr>
        <w:lastRenderedPageBreak/>
        <w:t>Output 1.3</w:t>
      </w:r>
    </w:p>
    <w:p w14:paraId="4BFC1630" w14:textId="77777777" w:rsidR="000067E3" w:rsidRPr="00F617BA" w:rsidRDefault="000067E3" w:rsidP="007946D6">
      <w:pPr>
        <w:pStyle w:val="Heading1RES"/>
        <w:tabs>
          <w:tab w:val="clear" w:pos="794"/>
        </w:tabs>
        <w:ind w:left="0" w:firstLine="0"/>
        <w:jc w:val="left"/>
        <w:rPr>
          <w:lang w:val="en-US"/>
        </w:rPr>
      </w:pPr>
      <w:r w:rsidRPr="005F3EDF">
        <w:rPr>
          <w:lang w:val="en-US"/>
        </w:rPr>
        <w:t>Telecommunication Development Advisory Group (TDAG) and reports of the TDAG for the BDT Director and for WTDC</w:t>
      </w:r>
      <w:r w:rsidRPr="005F3EDF" w:rsidDel="005F3EDF">
        <w:rPr>
          <w:lang w:val="en-US"/>
        </w:rPr>
        <w:t xml:space="preserve"> </w:t>
      </w:r>
    </w:p>
    <w:p w14:paraId="20EC04EF" w14:textId="77777777" w:rsidR="000067E3" w:rsidRPr="00D47D6B" w:rsidRDefault="000067E3" w:rsidP="000067E3">
      <w:pPr>
        <w:pStyle w:val="heading2color"/>
        <w:numPr>
          <w:ilvl w:val="0"/>
          <w:numId w:val="18"/>
        </w:numPr>
      </w:pPr>
      <w:r w:rsidRPr="00D47D6B">
        <w:t>Background and Implementation framework</w:t>
      </w:r>
    </w:p>
    <w:p w14:paraId="198601F8" w14:textId="77777777" w:rsidR="000067E3" w:rsidRPr="00D47D6B" w:rsidRDefault="000067E3" w:rsidP="007946D6">
      <w:pPr>
        <w:jc w:val="both"/>
        <w:rPr>
          <w:lang w:val="en-US"/>
        </w:rPr>
      </w:pPr>
      <w:r w:rsidRPr="00D47D6B">
        <w:rPr>
          <w:lang w:val="en-US"/>
        </w:rPr>
        <w:t>TDAG prepares a report for the Director of the Telecommunication Development Bureau indicating action in respect of the following items:</w:t>
      </w:r>
    </w:p>
    <w:p w14:paraId="450642F6" w14:textId="77777777" w:rsidR="000067E3" w:rsidRPr="00D47D6B" w:rsidRDefault="000067E3" w:rsidP="000067E3">
      <w:pPr>
        <w:numPr>
          <w:ilvl w:val="0"/>
          <w:numId w:val="14"/>
        </w:numPr>
        <w:jc w:val="both"/>
        <w:rPr>
          <w:lang w:val="en-US"/>
        </w:rPr>
      </w:pPr>
      <w:r w:rsidRPr="00D47D6B">
        <w:rPr>
          <w:lang w:val="en-US"/>
        </w:rPr>
        <w:t>Working procedures;</w:t>
      </w:r>
    </w:p>
    <w:p w14:paraId="1C43B63B" w14:textId="77777777" w:rsidR="000067E3" w:rsidRPr="00D47D6B" w:rsidRDefault="000067E3" w:rsidP="000067E3">
      <w:pPr>
        <w:numPr>
          <w:ilvl w:val="0"/>
          <w:numId w:val="14"/>
        </w:numPr>
        <w:jc w:val="both"/>
        <w:rPr>
          <w:lang w:val="en-US"/>
        </w:rPr>
      </w:pPr>
      <w:r w:rsidRPr="00D47D6B">
        <w:rPr>
          <w:lang w:val="en-US"/>
        </w:rPr>
        <w:t>Cooperation and coordination with the Radiocommunication Sector, the Telecommunication Standardization Sector and the General Secretariat;</w:t>
      </w:r>
    </w:p>
    <w:p w14:paraId="6CB2A742" w14:textId="77777777" w:rsidR="000067E3" w:rsidRPr="00D47D6B" w:rsidRDefault="000067E3" w:rsidP="000067E3">
      <w:pPr>
        <w:numPr>
          <w:ilvl w:val="0"/>
          <w:numId w:val="14"/>
        </w:numPr>
        <w:jc w:val="both"/>
        <w:rPr>
          <w:lang w:val="en-US"/>
        </w:rPr>
      </w:pPr>
      <w:r w:rsidRPr="00D47D6B">
        <w:rPr>
          <w:lang w:val="en-US"/>
        </w:rPr>
        <w:t>Guidelines for the work of study groups;</w:t>
      </w:r>
    </w:p>
    <w:p w14:paraId="1CC7872A" w14:textId="77777777" w:rsidR="000067E3" w:rsidRPr="00D47D6B" w:rsidRDefault="000067E3" w:rsidP="000067E3">
      <w:pPr>
        <w:numPr>
          <w:ilvl w:val="0"/>
          <w:numId w:val="14"/>
        </w:numPr>
        <w:jc w:val="both"/>
        <w:rPr>
          <w:lang w:val="en-US"/>
        </w:rPr>
      </w:pPr>
      <w:r w:rsidRPr="00D47D6B">
        <w:rPr>
          <w:lang w:val="en-US"/>
        </w:rPr>
        <w:t>Progress in the implementation of the programme of work;</w:t>
      </w:r>
    </w:p>
    <w:p w14:paraId="2D991739" w14:textId="77777777" w:rsidR="000067E3" w:rsidRPr="00D47D6B" w:rsidRDefault="000067E3" w:rsidP="000067E3">
      <w:pPr>
        <w:numPr>
          <w:ilvl w:val="0"/>
          <w:numId w:val="14"/>
        </w:numPr>
        <w:jc w:val="both"/>
        <w:rPr>
          <w:lang w:val="en-US"/>
        </w:rPr>
      </w:pPr>
      <w:r w:rsidRPr="00D47D6B">
        <w:rPr>
          <w:lang w:val="en-US"/>
        </w:rPr>
        <w:t>Implementation of the operational plan of the preceding period ;</w:t>
      </w:r>
    </w:p>
    <w:p w14:paraId="651CABB0" w14:textId="77777777" w:rsidR="000067E3" w:rsidRPr="00D47D6B" w:rsidRDefault="000067E3" w:rsidP="007946D6">
      <w:pPr>
        <w:jc w:val="both"/>
        <w:rPr>
          <w:lang w:val="en-US"/>
        </w:rPr>
      </w:pPr>
      <w:r w:rsidRPr="00D47D6B">
        <w:rPr>
          <w:lang w:val="en-US"/>
        </w:rPr>
        <w:t xml:space="preserve">Furthermore, TDAG prepares a report for the world telecommunication development conference on the matters assigned to it in accordance with No. 213A of </w:t>
      </w:r>
      <w:del w:id="75" w:author="Author">
        <w:r w:rsidRPr="00D47D6B" w:rsidDel="00E97681">
          <w:rPr>
            <w:lang w:val="en-US"/>
          </w:rPr>
          <w:delText xml:space="preserve">this </w:delText>
        </w:r>
      </w:del>
      <w:ins w:id="76" w:author="Author">
        <w:r w:rsidRPr="00D47D6B">
          <w:rPr>
            <w:lang w:val="en-US"/>
          </w:rPr>
          <w:t>th</w:t>
        </w:r>
        <w:r>
          <w:rPr>
            <w:lang w:val="en-US"/>
          </w:rPr>
          <w:t>e</w:t>
        </w:r>
        <w:r w:rsidRPr="00D47D6B">
          <w:rPr>
            <w:lang w:val="en-US"/>
          </w:rPr>
          <w:t xml:space="preserve"> </w:t>
        </w:r>
      </w:ins>
      <w:r w:rsidRPr="00D47D6B">
        <w:rPr>
          <w:lang w:val="en-US"/>
        </w:rPr>
        <w:t>Convention and transmit it to the Director for submission to the conference.</w:t>
      </w:r>
    </w:p>
    <w:p w14:paraId="17F371CE" w14:textId="77777777" w:rsidR="000067E3" w:rsidRPr="00D47D6B" w:rsidRDefault="000067E3" w:rsidP="007946D6">
      <w:pPr>
        <w:pStyle w:val="heading2color"/>
      </w:pPr>
      <w:r w:rsidRPr="00D47D6B">
        <w:t>References to WTDC Resolutions, WSIS Action Lines and Sustainable Development Goals</w:t>
      </w:r>
    </w:p>
    <w:p w14:paraId="7161B0C4" w14:textId="77777777" w:rsidR="000067E3" w:rsidRPr="00F617BA" w:rsidRDefault="000067E3" w:rsidP="007946D6">
      <w:pPr>
        <w:jc w:val="both"/>
        <w:rPr>
          <w:b/>
          <w:bCs/>
          <w:lang w:val="en-US"/>
        </w:rPr>
      </w:pPr>
      <w:r w:rsidRPr="00D3466F">
        <w:rPr>
          <w:b/>
          <w:bCs/>
          <w:lang w:val="en-US"/>
        </w:rPr>
        <w:t>PP and WTDC resolutions and recommendations</w:t>
      </w:r>
    </w:p>
    <w:p w14:paraId="4BC7539A" w14:textId="77777777" w:rsidR="000067E3" w:rsidRPr="00D47D6B" w:rsidRDefault="000067E3" w:rsidP="007946D6">
      <w:pPr>
        <w:jc w:val="both"/>
        <w:rPr>
          <w:lang w:val="en-US"/>
        </w:rPr>
      </w:pPr>
      <w:r w:rsidRPr="00D47D6B">
        <w:rPr>
          <w:lang w:val="en-US"/>
        </w:rPr>
        <w:t xml:space="preserve">The implementation </w:t>
      </w:r>
      <w:r w:rsidRPr="00A96179">
        <w:rPr>
          <w:lang w:val="en-US"/>
        </w:rPr>
        <w:t xml:space="preserve">of </w:t>
      </w:r>
      <w:r w:rsidRPr="00A96179">
        <w:rPr>
          <w:szCs w:val="24"/>
        </w:rPr>
        <w:t xml:space="preserve">PP Decisions 5, 13, PP Resolutions 25, 71, 135, 140, 151, 154, 165, 167, </w:t>
      </w:r>
      <w:r w:rsidRPr="00D47D6B">
        <w:rPr>
          <w:lang w:val="en-US"/>
        </w:rPr>
        <w:t>WTDC Resolutions 9 and 10 will support Output 1.3 and will contribute to the achievement of Outcome 1.2</w:t>
      </w:r>
    </w:p>
    <w:p w14:paraId="38DF1349" w14:textId="77777777" w:rsidR="000067E3" w:rsidRPr="00F617BA" w:rsidRDefault="000067E3" w:rsidP="007946D6">
      <w:pPr>
        <w:jc w:val="both"/>
        <w:rPr>
          <w:b/>
          <w:bCs/>
          <w:lang w:val="en-US"/>
        </w:rPr>
      </w:pPr>
      <w:r w:rsidRPr="00F617BA">
        <w:rPr>
          <w:b/>
          <w:bCs/>
          <w:lang w:val="en-US"/>
        </w:rPr>
        <w:t>WSIS action lines</w:t>
      </w:r>
    </w:p>
    <w:p w14:paraId="60F3B747" w14:textId="77777777" w:rsidR="000067E3" w:rsidRPr="00D47D6B" w:rsidRDefault="000067E3" w:rsidP="007946D6">
      <w:pPr>
        <w:jc w:val="both"/>
        <w:rPr>
          <w:lang w:val="en-US"/>
        </w:rPr>
      </w:pPr>
      <w:r w:rsidRPr="00D47D6B">
        <w:rPr>
          <w:lang w:val="en-US"/>
        </w:rPr>
        <w:t>The implementation of the WSIS Action Lines C1 and C11 will support the Output 1.3 and will contribute to the achievement of Outcome 1.2</w:t>
      </w:r>
    </w:p>
    <w:p w14:paraId="00CAFDE2" w14:textId="77777777" w:rsidR="000067E3" w:rsidRPr="00F617BA" w:rsidRDefault="000067E3" w:rsidP="007946D6">
      <w:pPr>
        <w:jc w:val="both"/>
        <w:rPr>
          <w:b/>
          <w:bCs/>
          <w:lang w:val="en-US"/>
        </w:rPr>
      </w:pPr>
      <w:r w:rsidRPr="00F617BA">
        <w:rPr>
          <w:b/>
          <w:bCs/>
          <w:lang w:val="en-US"/>
        </w:rPr>
        <w:t>Sustainable Development Goals and Targets</w:t>
      </w:r>
    </w:p>
    <w:p w14:paraId="067A6779" w14:textId="77777777" w:rsidR="000067E3" w:rsidRDefault="000067E3" w:rsidP="007946D6">
      <w:pPr>
        <w:spacing w:after="120"/>
        <w:jc w:val="both"/>
        <w:rPr>
          <w:szCs w:val="24"/>
        </w:rPr>
      </w:pPr>
      <w:r>
        <w:rPr>
          <w:szCs w:val="24"/>
        </w:rPr>
        <w:t>Output 1.3</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14:paraId="20E0526B" w14:textId="77777777" w:rsidR="000067E3" w:rsidRDefault="000067E3" w:rsidP="007946D6">
      <w:pPr>
        <w:jc w:val="both"/>
        <w:rPr>
          <w:lang w:val="en-US"/>
        </w:rPr>
      </w:pPr>
    </w:p>
    <w:p w14:paraId="58C6A074" w14:textId="77777777" w:rsidR="000067E3" w:rsidRPr="00D47D6B" w:rsidRDefault="000067E3" w:rsidP="007946D6">
      <w:pPr>
        <w:rPr>
          <w:lang w:val="en-US"/>
        </w:rPr>
      </w:pPr>
      <w:r w:rsidRPr="00D47D6B">
        <w:rPr>
          <w:lang w:val="en-US"/>
        </w:rPr>
        <w:br w:type="page"/>
      </w:r>
    </w:p>
    <w:p w14:paraId="57066AED" w14:textId="77777777" w:rsidR="000067E3" w:rsidRPr="00D47D6B" w:rsidRDefault="000067E3" w:rsidP="007946D6">
      <w:pPr>
        <w:pStyle w:val="Heading1RES"/>
        <w:rPr>
          <w:lang w:val="en-US"/>
        </w:rPr>
      </w:pPr>
      <w:r w:rsidRPr="00D47D6B">
        <w:rPr>
          <w:lang w:val="en-US"/>
        </w:rPr>
        <w:t>Output 1.4</w:t>
      </w:r>
    </w:p>
    <w:p w14:paraId="2C40F418" w14:textId="77777777" w:rsidR="000067E3" w:rsidRPr="00F617BA" w:rsidRDefault="000067E3" w:rsidP="007946D6">
      <w:pPr>
        <w:pStyle w:val="Heading1RES"/>
        <w:rPr>
          <w:lang w:val="en-US"/>
        </w:rPr>
      </w:pPr>
      <w:r w:rsidRPr="005F3EDF">
        <w:rPr>
          <w:lang w:val="en-US"/>
        </w:rPr>
        <w:t>Study Groups and guidelines, recommendations and reports of Study Groups</w:t>
      </w:r>
      <w:r w:rsidRPr="005F3EDF" w:rsidDel="005F3EDF">
        <w:rPr>
          <w:lang w:val="en-US"/>
        </w:rPr>
        <w:t xml:space="preserve"> </w:t>
      </w:r>
      <w:r w:rsidRPr="00F617BA">
        <w:rPr>
          <w:lang w:val="en-US"/>
        </w:rPr>
        <w:t xml:space="preserve"> </w:t>
      </w:r>
    </w:p>
    <w:p w14:paraId="52E10912" w14:textId="77777777" w:rsidR="000067E3" w:rsidRPr="00D47D6B" w:rsidRDefault="000067E3" w:rsidP="000067E3">
      <w:pPr>
        <w:pStyle w:val="heading2color"/>
        <w:numPr>
          <w:ilvl w:val="0"/>
          <w:numId w:val="19"/>
        </w:numPr>
      </w:pPr>
      <w:r w:rsidRPr="00D47D6B">
        <w:t>Background and Implementation framework</w:t>
      </w:r>
    </w:p>
    <w:p w14:paraId="1E25D4E7" w14:textId="77777777" w:rsidR="000067E3" w:rsidRPr="00D47D6B" w:rsidRDefault="000067E3" w:rsidP="007946D6">
      <w:pPr>
        <w:jc w:val="both"/>
        <w:rPr>
          <w:lang w:val="en-US"/>
        </w:rPr>
      </w:pPr>
      <w:r w:rsidRPr="00D47D6B">
        <w:rPr>
          <w:lang w:val="en-US"/>
        </w:rPr>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14:paraId="2C6561D5" w14:textId="77777777" w:rsidR="000067E3" w:rsidRPr="00D47D6B" w:rsidRDefault="000067E3" w:rsidP="007946D6">
      <w:pPr>
        <w:jc w:val="both"/>
        <w:rPr>
          <w:lang w:val="en-US"/>
        </w:rPr>
      </w:pPr>
      <w:r w:rsidRPr="00D47D6B">
        <w:rPr>
          <w:lang w:val="en-US"/>
        </w:rPr>
        <w:t>Each ITU-D study group prepares a report indicating the progress of work and presents draft new or revised recommendations for consideration by the WTDC.</w:t>
      </w:r>
    </w:p>
    <w:p w14:paraId="4866FFE5" w14:textId="77777777" w:rsidR="000067E3" w:rsidRPr="00D47D6B" w:rsidRDefault="000067E3" w:rsidP="007946D6">
      <w:pPr>
        <w:jc w:val="both"/>
        <w:rPr>
          <w:lang w:val="en-US"/>
        </w:rPr>
      </w:pPr>
      <w:r w:rsidRPr="00D47D6B">
        <w:rPr>
          <w:lang w:val="en-US"/>
        </w:rPr>
        <w:t xml:space="preserve">Pursuant to WTDC Resolution 2 (Rev. </w:t>
      </w:r>
      <w:del w:id="77" w:author="Author">
        <w:r w:rsidRPr="00D47D6B" w:rsidDel="00E97681">
          <w:rPr>
            <w:lang w:val="en-US"/>
          </w:rPr>
          <w:delText>Dubai, 2014</w:delText>
        </w:r>
      </w:del>
      <w:ins w:id="78" w:author="Author">
        <w:r>
          <w:rPr>
            <w:lang w:val="en-US"/>
          </w:rPr>
          <w:t>Buenos Aires, 2017</w:t>
        </w:r>
      </w:ins>
      <w:r w:rsidRPr="00D47D6B">
        <w:rPr>
          <w:lang w:val="en-US"/>
        </w:rPr>
        <w:t xml:space="preserve">), </w:t>
      </w:r>
      <w:r w:rsidRPr="00E97681">
        <w:rPr>
          <w:highlight w:val="yellow"/>
          <w:lang w:val="en-US"/>
        </w:rPr>
        <w:t>the mandate of Study Group 1 is to study the “Enabling environment for the development of telecommunications/ICTs”, and of Study Group 2 to study “ICT applications, cybersecurity, emergency telecommunications and climate-change adaptation”</w:t>
      </w:r>
      <w:r w:rsidRPr="00D47D6B">
        <w:rPr>
          <w:lang w:val="en-US"/>
        </w:rPr>
        <w:t xml:space="preserve">. The working procedures to be followed by the ITU-D study groups are set out in WTDC Resolution 1 (Rev. </w:t>
      </w:r>
      <w:del w:id="79" w:author="Author">
        <w:r w:rsidRPr="00D47D6B" w:rsidDel="00E97681">
          <w:rPr>
            <w:lang w:val="en-US"/>
          </w:rPr>
          <w:delText>Dubai, 2014</w:delText>
        </w:r>
      </w:del>
      <w:ins w:id="80" w:author="Author">
        <w:r>
          <w:rPr>
            <w:lang w:val="en-US"/>
          </w:rPr>
          <w:t>Buenos Aires, 2017</w:t>
        </w:r>
      </w:ins>
      <w:r w:rsidRPr="00D47D6B">
        <w:rPr>
          <w:lang w:val="en-US"/>
        </w:rPr>
        <w:t>).</w:t>
      </w:r>
    </w:p>
    <w:p w14:paraId="3273D407" w14:textId="77777777" w:rsidR="000067E3" w:rsidRPr="00D47D6B" w:rsidRDefault="000067E3" w:rsidP="007946D6">
      <w:pPr>
        <w:pStyle w:val="heading2color"/>
      </w:pPr>
      <w:r w:rsidRPr="00D47D6B">
        <w:t>References to WTDC Resolutions, WSIS Action Lines and Sustainable Development Goals</w:t>
      </w:r>
    </w:p>
    <w:p w14:paraId="2099D03C" w14:textId="77777777" w:rsidR="000067E3" w:rsidRPr="00F617BA" w:rsidRDefault="000067E3" w:rsidP="007946D6">
      <w:pPr>
        <w:jc w:val="both"/>
        <w:rPr>
          <w:b/>
          <w:bCs/>
          <w:lang w:val="en-US"/>
        </w:rPr>
      </w:pPr>
      <w:r w:rsidRPr="00D3466F">
        <w:rPr>
          <w:b/>
          <w:bCs/>
          <w:lang w:val="en-US"/>
        </w:rPr>
        <w:t>PP and WTDC resolutions and recommendations</w:t>
      </w:r>
    </w:p>
    <w:p w14:paraId="47D65068" w14:textId="77777777" w:rsidR="000067E3" w:rsidRPr="00D47D6B" w:rsidRDefault="000067E3" w:rsidP="007946D6">
      <w:pPr>
        <w:jc w:val="both"/>
        <w:rPr>
          <w:lang w:val="en-US"/>
        </w:rPr>
      </w:pPr>
      <w:r w:rsidRPr="00D47D6B">
        <w:rPr>
          <w:lang w:val="en-US"/>
        </w:rPr>
        <w:t xml:space="preserve">The implementation of </w:t>
      </w:r>
      <w:r>
        <w:rPr>
          <w:lang w:val="en-US"/>
        </w:rPr>
        <w:t xml:space="preserve">PP Decisions 5, 12, PP Resolutions 70, 166, 167 and 188, </w:t>
      </w:r>
      <w:r w:rsidRPr="00D47D6B">
        <w:rPr>
          <w:lang w:val="en-US"/>
        </w:rPr>
        <w:t xml:space="preserve">WTDC Resolutions 1, 2, 5, </w:t>
      </w:r>
      <w:r>
        <w:rPr>
          <w:lang w:val="en-US"/>
        </w:rPr>
        <w:t xml:space="preserve">9, </w:t>
      </w:r>
      <w:r w:rsidRPr="00D47D6B">
        <w:rPr>
          <w:lang w:val="en-US"/>
        </w:rPr>
        <w:t>21, 30, 37, 59, 61 and 71 will support Output 1.4 and will contribute to the achievement of Outcome 1.3</w:t>
      </w:r>
    </w:p>
    <w:p w14:paraId="03D791FB" w14:textId="77777777" w:rsidR="000067E3" w:rsidRPr="00F617BA" w:rsidRDefault="000067E3" w:rsidP="007946D6">
      <w:pPr>
        <w:jc w:val="both"/>
        <w:rPr>
          <w:b/>
          <w:bCs/>
          <w:lang w:val="en-US"/>
        </w:rPr>
      </w:pPr>
      <w:r w:rsidRPr="00F617BA">
        <w:rPr>
          <w:b/>
          <w:bCs/>
          <w:lang w:val="en-US"/>
        </w:rPr>
        <w:t>WSIS action lines</w:t>
      </w:r>
    </w:p>
    <w:p w14:paraId="000808C1" w14:textId="77777777" w:rsidR="000067E3" w:rsidRPr="00D47D6B" w:rsidRDefault="000067E3" w:rsidP="007946D6">
      <w:pPr>
        <w:jc w:val="both"/>
        <w:rPr>
          <w:lang w:val="en-US"/>
        </w:rPr>
      </w:pPr>
      <w:r w:rsidRPr="00D47D6B">
        <w:rPr>
          <w:lang w:val="en-US"/>
        </w:rPr>
        <w:t>The implementation of the WSIS Action Lines C1 and C11 will support the Output 1.4 and will contribute to the achievement of Outcome 1.3</w:t>
      </w:r>
    </w:p>
    <w:p w14:paraId="4F447AED" w14:textId="77777777" w:rsidR="000067E3" w:rsidRPr="00F617BA" w:rsidRDefault="000067E3" w:rsidP="007946D6">
      <w:pPr>
        <w:jc w:val="both"/>
        <w:rPr>
          <w:b/>
          <w:bCs/>
          <w:lang w:val="en-US"/>
        </w:rPr>
      </w:pPr>
      <w:r w:rsidRPr="00F617BA">
        <w:rPr>
          <w:b/>
          <w:bCs/>
          <w:lang w:val="en-US"/>
        </w:rPr>
        <w:t>Sustainable Development Goals and Targets</w:t>
      </w:r>
    </w:p>
    <w:p w14:paraId="112CB363" w14:textId="77777777" w:rsidR="000067E3" w:rsidRDefault="000067E3" w:rsidP="007946D6">
      <w:pPr>
        <w:jc w:val="both"/>
        <w:rPr>
          <w:lang w:val="en-US"/>
        </w:rPr>
      </w:pPr>
      <w:r w:rsidRPr="007E0736">
        <w:rPr>
          <w:lang w:val="en-US"/>
        </w:rPr>
        <w:t>Output 1.4 will contribute to the achievement of the following UN SDGs: 1 (target</w:t>
      </w:r>
      <w:r>
        <w:rPr>
          <w:lang w:val="en-US"/>
        </w:rPr>
        <w:t xml:space="preserve"> </w:t>
      </w:r>
      <w:r w:rsidRPr="007E0736">
        <w:rPr>
          <w:lang w:val="en-US"/>
        </w:rPr>
        <w:t>1.b), 3 (target 3.d), 5, 10, 16 (targets 16.5, 16.6, 16.10), 17 (targets 17.9, 17.16, 17.17, 17.18)</w:t>
      </w:r>
      <w:r>
        <w:rPr>
          <w:lang w:val="en-US"/>
        </w:rPr>
        <w:t>.</w:t>
      </w:r>
    </w:p>
    <w:p w14:paraId="7AEAA38B" w14:textId="77777777" w:rsidR="000067E3" w:rsidRPr="00D47D6B" w:rsidRDefault="000067E3" w:rsidP="007946D6">
      <w:pPr>
        <w:rPr>
          <w:lang w:val="en-US"/>
        </w:rPr>
      </w:pPr>
      <w:r w:rsidRPr="00D47D6B">
        <w:rPr>
          <w:lang w:val="en-US"/>
        </w:rPr>
        <w:br w:type="page"/>
      </w:r>
    </w:p>
    <w:p w14:paraId="16910FBF" w14:textId="77777777" w:rsidR="000067E3" w:rsidRPr="00D47D6B" w:rsidRDefault="000067E3" w:rsidP="007946D6">
      <w:pPr>
        <w:pStyle w:val="Heading1RES"/>
        <w:rPr>
          <w:lang w:val="en-US"/>
        </w:rPr>
      </w:pPr>
      <w:r w:rsidRPr="00D47D6B">
        <w:rPr>
          <w:lang w:val="en-US"/>
        </w:rPr>
        <w:t>Output 1.5</w:t>
      </w:r>
    </w:p>
    <w:p w14:paraId="5615DCCA" w14:textId="77777777" w:rsidR="000067E3" w:rsidRPr="00F617BA" w:rsidRDefault="000067E3" w:rsidP="007946D6">
      <w:pPr>
        <w:pStyle w:val="Heading1RES"/>
        <w:rPr>
          <w:lang w:val="en-US"/>
        </w:rPr>
      </w:pPr>
      <w:r w:rsidRPr="005F6D82">
        <w:rPr>
          <w:lang w:val="en-US"/>
        </w:rPr>
        <w:t>Platforms for regional coordination, including Regional Development Forums (RDFs)</w:t>
      </w:r>
    </w:p>
    <w:p w14:paraId="1FC41963" w14:textId="77777777" w:rsidR="000067E3" w:rsidRPr="00D47D6B" w:rsidRDefault="000067E3" w:rsidP="000067E3">
      <w:pPr>
        <w:pStyle w:val="heading2color"/>
        <w:numPr>
          <w:ilvl w:val="0"/>
          <w:numId w:val="20"/>
        </w:numPr>
      </w:pPr>
      <w:r w:rsidRPr="00D47D6B">
        <w:t>Background and Implementation framework</w:t>
      </w:r>
    </w:p>
    <w:p w14:paraId="410EA2F0" w14:textId="77777777" w:rsidR="000067E3" w:rsidRPr="00D47D6B" w:rsidRDefault="000067E3" w:rsidP="007946D6">
      <w:pPr>
        <w:jc w:val="both"/>
        <w:rPr>
          <w:lang w:val="en-US"/>
        </w:rPr>
      </w:pPr>
      <w:r w:rsidRPr="00D47D6B">
        <w:rPr>
          <w:lang w:val="en-US"/>
        </w:rPr>
        <w:t xml:space="preserve">Regional Development Forums provide an opportunity for high-level dialogue between the </w:t>
      </w:r>
      <w:del w:id="81" w:author="Author">
        <w:r w:rsidRPr="00D47D6B" w:rsidDel="00E97681">
          <w:rPr>
            <w:lang w:val="en-US"/>
          </w:rPr>
          <w:delText>Telecommunication Development Bureau (</w:delText>
        </w:r>
      </w:del>
      <w:r w:rsidRPr="00D47D6B">
        <w:rPr>
          <w:lang w:val="en-US"/>
        </w:rPr>
        <w:t>BDT</w:t>
      </w:r>
      <w:del w:id="82" w:author="Author">
        <w:r w:rsidRPr="00D47D6B" w:rsidDel="00E97681">
          <w:rPr>
            <w:lang w:val="en-US"/>
          </w:rPr>
          <w:delText>)</w:delText>
        </w:r>
      </w:del>
      <w:r w:rsidRPr="00D47D6B">
        <w:rPr>
          <w:lang w:val="en-US"/>
        </w:rPr>
        <w:t xml:space="preserve">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w:t>
      </w:r>
      <w:del w:id="83" w:author="Author">
        <w:r w:rsidRPr="00D47D6B" w:rsidDel="00E97681">
          <w:rPr>
            <w:lang w:val="en-US"/>
          </w:rPr>
          <w:delText xml:space="preserve">Dubai </w:delText>
        </w:r>
      </w:del>
      <w:ins w:id="84" w:author="Author">
        <w:r>
          <w:rPr>
            <w:lang w:val="en-US"/>
          </w:rPr>
          <w:t>Buenos Aires</w:t>
        </w:r>
        <w:r w:rsidRPr="00D47D6B">
          <w:rPr>
            <w:lang w:val="en-US"/>
          </w:rPr>
          <w:t xml:space="preserve"> </w:t>
        </w:r>
      </w:ins>
      <w:r w:rsidRPr="00D47D6B">
        <w:rPr>
          <w:lang w:val="en-US"/>
        </w:rPr>
        <w:t>Action Plan, with particular emphasis on regional initiatives in order to get feedback from membership to adjust BDT’s work in each region of the world.</w:t>
      </w:r>
    </w:p>
    <w:p w14:paraId="698D9EF6" w14:textId="77777777" w:rsidR="000067E3" w:rsidRPr="00D47D6B" w:rsidRDefault="000067E3" w:rsidP="007946D6">
      <w:pPr>
        <w:pStyle w:val="heading2color"/>
      </w:pPr>
      <w:r w:rsidRPr="00D47D6B">
        <w:t>References to WTDC Resolutions, WSIS Action Lines and Sustainable Development Goals</w:t>
      </w:r>
    </w:p>
    <w:p w14:paraId="79183208" w14:textId="77777777" w:rsidR="000067E3" w:rsidRPr="00F617BA" w:rsidRDefault="000067E3" w:rsidP="007946D6">
      <w:pPr>
        <w:jc w:val="both"/>
        <w:rPr>
          <w:b/>
          <w:bCs/>
          <w:lang w:val="en-US"/>
        </w:rPr>
      </w:pPr>
      <w:r w:rsidRPr="003F15BE">
        <w:rPr>
          <w:b/>
          <w:bCs/>
          <w:lang w:val="en-US"/>
        </w:rPr>
        <w:t>PP and WTDC resolutions and recommendations</w:t>
      </w:r>
    </w:p>
    <w:p w14:paraId="304467F9" w14:textId="77777777" w:rsidR="000067E3" w:rsidRPr="00D47D6B" w:rsidRDefault="000067E3" w:rsidP="007946D6">
      <w:pPr>
        <w:jc w:val="both"/>
        <w:rPr>
          <w:lang w:val="en-US"/>
        </w:rPr>
      </w:pPr>
      <w:r w:rsidRPr="00D47D6B">
        <w:rPr>
          <w:lang w:val="en-US"/>
        </w:rPr>
        <w:t>The implementation of all WTDC Resolutions will support Output 1.5 and will contribute to the achievement of Outcome 1.1</w:t>
      </w:r>
    </w:p>
    <w:p w14:paraId="4B559A17" w14:textId="77777777" w:rsidR="000067E3" w:rsidRPr="00F617BA" w:rsidRDefault="000067E3" w:rsidP="007946D6">
      <w:pPr>
        <w:jc w:val="both"/>
        <w:rPr>
          <w:b/>
          <w:bCs/>
          <w:lang w:val="en-US"/>
        </w:rPr>
      </w:pPr>
      <w:r w:rsidRPr="00F617BA">
        <w:rPr>
          <w:b/>
          <w:bCs/>
          <w:lang w:val="en-US"/>
        </w:rPr>
        <w:t>WSIS action lines</w:t>
      </w:r>
    </w:p>
    <w:p w14:paraId="2E054E01" w14:textId="77777777" w:rsidR="000067E3" w:rsidRPr="00D47D6B" w:rsidRDefault="000067E3" w:rsidP="007946D6">
      <w:pPr>
        <w:jc w:val="both"/>
        <w:rPr>
          <w:lang w:val="en-US"/>
        </w:rPr>
      </w:pPr>
      <w:r w:rsidRPr="00D47D6B">
        <w:rPr>
          <w:lang w:val="en-US"/>
        </w:rPr>
        <w:t>The implementation of the WSIS Action Lines C1 and C11 will support the Output 1.5 and will contribute to the achievement of Outcome 1.1</w:t>
      </w:r>
    </w:p>
    <w:p w14:paraId="1C8E5A8D" w14:textId="77777777" w:rsidR="000067E3" w:rsidRPr="00F617BA" w:rsidRDefault="000067E3" w:rsidP="007946D6">
      <w:pPr>
        <w:jc w:val="both"/>
        <w:rPr>
          <w:b/>
          <w:bCs/>
          <w:lang w:val="en-US"/>
        </w:rPr>
      </w:pPr>
      <w:r w:rsidRPr="00F617BA">
        <w:rPr>
          <w:b/>
          <w:bCs/>
          <w:lang w:val="en-US"/>
        </w:rPr>
        <w:t>Sustainable Development Goals and Targets</w:t>
      </w:r>
    </w:p>
    <w:p w14:paraId="1C349310" w14:textId="77777777" w:rsidR="000067E3" w:rsidRPr="003F15BE" w:rsidRDefault="000067E3" w:rsidP="007946D6">
      <w:pPr>
        <w:jc w:val="both"/>
        <w:rPr>
          <w:lang w:val="en-US"/>
        </w:rPr>
      </w:pPr>
      <w:r>
        <w:rPr>
          <w:lang w:val="en-US"/>
        </w:rPr>
        <w:t>Output 1.5</w:t>
      </w:r>
      <w:r w:rsidRPr="003F15BE">
        <w:rPr>
          <w:lang w:val="en-US"/>
        </w:rPr>
        <w:t xml:space="preserve"> will contribute to the achievement of the following UN SDGs: 1, 3, (target 3.d), 5, 10, 16 (targets 16.5, 16.6, 16.8), 17 (targets 17.9, 17.16, 17.17, 17.18, 17.19)</w:t>
      </w:r>
    </w:p>
    <w:p w14:paraId="27FA9D5D" w14:textId="77777777" w:rsidR="000067E3" w:rsidRDefault="000067E3" w:rsidP="007946D6">
      <w:pPr>
        <w:jc w:val="both"/>
        <w:rPr>
          <w:lang w:val="en-US"/>
        </w:rPr>
      </w:pPr>
    </w:p>
    <w:p w14:paraId="5473B660" w14:textId="77777777" w:rsidR="000067E3" w:rsidRPr="00D47D6B" w:rsidRDefault="000067E3" w:rsidP="007946D6">
      <w:pPr>
        <w:rPr>
          <w:lang w:val="en-US"/>
        </w:rPr>
      </w:pPr>
      <w:r w:rsidRPr="00D47D6B">
        <w:rPr>
          <w:lang w:val="en-US"/>
        </w:rPr>
        <w:br w:type="page"/>
      </w:r>
    </w:p>
    <w:p w14:paraId="7628668D" w14:textId="77777777" w:rsidR="000067E3" w:rsidRPr="00D47D6B" w:rsidRDefault="000067E3" w:rsidP="007946D6">
      <w:pPr>
        <w:pStyle w:val="Heading1RES"/>
        <w:rPr>
          <w:lang w:val="en-US"/>
        </w:rPr>
      </w:pPr>
      <w:r w:rsidRPr="00D47D6B">
        <w:rPr>
          <w:lang w:val="en-US"/>
        </w:rPr>
        <w:t>Output 1.6</w:t>
      </w:r>
    </w:p>
    <w:p w14:paraId="06F31BB9" w14:textId="77777777" w:rsidR="000067E3" w:rsidRPr="00BF6D6E" w:rsidRDefault="000067E3" w:rsidP="007946D6">
      <w:pPr>
        <w:pStyle w:val="Heading1RES"/>
        <w:rPr>
          <w:lang w:val="en-US"/>
        </w:rPr>
      </w:pPr>
      <w:r w:rsidRPr="00BF6D6E">
        <w:rPr>
          <w:lang w:val="en-US"/>
        </w:rPr>
        <w:t xml:space="preserve">Partnership platforms, products and services </w:t>
      </w:r>
    </w:p>
    <w:p w14:paraId="377B3C48" w14:textId="77777777" w:rsidR="000067E3" w:rsidRPr="00D47D6B" w:rsidRDefault="000067E3" w:rsidP="000067E3">
      <w:pPr>
        <w:pStyle w:val="heading2color"/>
        <w:numPr>
          <w:ilvl w:val="0"/>
          <w:numId w:val="21"/>
        </w:numPr>
      </w:pPr>
      <w:r w:rsidRPr="00D47D6B">
        <w:t>Background and Implementation framework</w:t>
      </w:r>
    </w:p>
    <w:p w14:paraId="0DC47937" w14:textId="77777777" w:rsidR="000067E3" w:rsidRPr="00D47D6B" w:rsidRDefault="000067E3" w:rsidP="007946D6">
      <w:pPr>
        <w:jc w:val="both"/>
        <w:rPr>
          <w:lang w:val="en-US"/>
        </w:rPr>
      </w:pPr>
      <w:r w:rsidRPr="00D47D6B">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14:paraId="456AEB67" w14:textId="77777777" w:rsidR="000067E3" w:rsidRPr="00D47D6B" w:rsidRDefault="000067E3" w:rsidP="007946D6">
      <w:pPr>
        <w:jc w:val="both"/>
        <w:rPr>
          <w:lang w:val="en-US"/>
        </w:rPr>
      </w:pPr>
      <w:r w:rsidRPr="00D47D6B">
        <w:rPr>
          <w:lang w:val="en-US"/>
        </w:rPr>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14:paraId="31D59FA4" w14:textId="77777777" w:rsidR="000067E3" w:rsidRPr="00D47D6B" w:rsidRDefault="000067E3" w:rsidP="007946D6">
      <w:pPr>
        <w:pStyle w:val="heading2color"/>
      </w:pPr>
      <w:r w:rsidRPr="00D47D6B">
        <w:t>References to WTDC Resolutions, WSIS Action Lines and Sustainable Development Goals</w:t>
      </w:r>
    </w:p>
    <w:p w14:paraId="6B5A2C85" w14:textId="77777777" w:rsidR="000067E3" w:rsidRPr="00BF6D6E" w:rsidRDefault="000067E3" w:rsidP="007946D6">
      <w:pPr>
        <w:jc w:val="both"/>
        <w:rPr>
          <w:b/>
          <w:bCs/>
          <w:lang w:val="en-US"/>
        </w:rPr>
      </w:pPr>
      <w:r w:rsidRPr="003F15BE">
        <w:rPr>
          <w:b/>
          <w:bCs/>
          <w:lang w:val="en-US"/>
        </w:rPr>
        <w:t>PP and WTDC resolutions and recommendations</w:t>
      </w:r>
    </w:p>
    <w:p w14:paraId="7D6AD144" w14:textId="77777777" w:rsidR="000067E3" w:rsidRPr="00D47D6B" w:rsidRDefault="000067E3" w:rsidP="007946D6">
      <w:pPr>
        <w:jc w:val="both"/>
        <w:rPr>
          <w:lang w:val="en-US"/>
        </w:rPr>
      </w:pPr>
      <w:r w:rsidRPr="00D47D6B">
        <w:rPr>
          <w:lang w:val="en-US"/>
        </w:rPr>
        <w:t xml:space="preserve">The implementation of </w:t>
      </w:r>
      <w:r>
        <w:rPr>
          <w:szCs w:val="24"/>
        </w:rPr>
        <w:t xml:space="preserve">PP Resolution 135 and 140 and </w:t>
      </w:r>
      <w:r w:rsidRPr="00D47D6B">
        <w:rPr>
          <w:lang w:val="en-US"/>
        </w:rPr>
        <w:t>WTDC Resolutions 17, 30, 32, 53 and 71 will support Output 1.6 and will contribute to the achievement of Outcome 1.3</w:t>
      </w:r>
    </w:p>
    <w:p w14:paraId="05EB0DBA" w14:textId="77777777" w:rsidR="000067E3" w:rsidRPr="00BF6D6E" w:rsidRDefault="000067E3" w:rsidP="007946D6">
      <w:pPr>
        <w:jc w:val="both"/>
        <w:rPr>
          <w:b/>
          <w:bCs/>
          <w:lang w:val="en-US"/>
        </w:rPr>
      </w:pPr>
      <w:r w:rsidRPr="00BF6D6E">
        <w:rPr>
          <w:b/>
          <w:bCs/>
          <w:lang w:val="en-US"/>
        </w:rPr>
        <w:t>WSIS action lines</w:t>
      </w:r>
    </w:p>
    <w:p w14:paraId="257A3AF7" w14:textId="77777777" w:rsidR="000067E3" w:rsidRPr="00D47D6B" w:rsidRDefault="000067E3" w:rsidP="007946D6">
      <w:pPr>
        <w:jc w:val="both"/>
        <w:rPr>
          <w:lang w:val="en-US"/>
        </w:rPr>
      </w:pPr>
      <w:r w:rsidRPr="00D47D6B">
        <w:rPr>
          <w:lang w:val="en-US"/>
        </w:rPr>
        <w:t>The implementation of the WSIS Action Lines C1 and C11 will support the Output 1.6 and will contribute to the achievement of Outcome 1.3</w:t>
      </w:r>
    </w:p>
    <w:p w14:paraId="5D34D784" w14:textId="77777777" w:rsidR="000067E3" w:rsidRPr="00BF6D6E" w:rsidRDefault="000067E3" w:rsidP="007946D6">
      <w:pPr>
        <w:jc w:val="both"/>
        <w:rPr>
          <w:b/>
          <w:bCs/>
          <w:lang w:val="en-US"/>
        </w:rPr>
      </w:pPr>
      <w:r w:rsidRPr="00BF6D6E">
        <w:rPr>
          <w:b/>
          <w:bCs/>
          <w:lang w:val="en-US"/>
        </w:rPr>
        <w:t>Sustainable Development Goals and Targets</w:t>
      </w:r>
    </w:p>
    <w:p w14:paraId="4F3CCF39" w14:textId="77777777" w:rsidR="000067E3" w:rsidRDefault="000067E3" w:rsidP="007946D6">
      <w:pPr>
        <w:jc w:val="both"/>
        <w:rPr>
          <w:lang w:val="en-US"/>
        </w:rPr>
      </w:pPr>
      <w:r w:rsidRPr="003F15BE">
        <w:rPr>
          <w:lang w:val="en-US"/>
        </w:rPr>
        <w:t>Output 1.6 will contribute to the achievement of the following UN SDGs: 1 (target 1.a), 17 (targets 17.3, 17.16 and 17.17)</w:t>
      </w:r>
    </w:p>
    <w:p w14:paraId="6AE6A99A" w14:textId="77777777" w:rsidR="000067E3" w:rsidRPr="00D47D6B" w:rsidRDefault="000067E3" w:rsidP="007946D6">
      <w:pPr>
        <w:rPr>
          <w:lang w:val="en-US"/>
        </w:rPr>
      </w:pPr>
      <w:r w:rsidRPr="00D47D6B">
        <w:rPr>
          <w:lang w:val="en-US"/>
        </w:rPr>
        <w:br w:type="page"/>
      </w:r>
    </w:p>
    <w:p w14:paraId="2E05685D" w14:textId="77777777" w:rsidR="000067E3" w:rsidRPr="00F943C2" w:rsidRDefault="000067E3" w:rsidP="007946D6">
      <w:pPr>
        <w:pStyle w:val="Heading1RES"/>
        <w:tabs>
          <w:tab w:val="clear" w:pos="794"/>
          <w:tab w:val="left" w:pos="0"/>
        </w:tabs>
        <w:spacing w:after="120"/>
        <w:ind w:left="0" w:firstLine="0"/>
        <w:jc w:val="left"/>
        <w:rPr>
          <w:lang w:val="en-US"/>
        </w:rPr>
      </w:pPr>
      <w:r w:rsidRPr="00F943C2">
        <w:rPr>
          <w:lang w:val="en-US"/>
        </w:rPr>
        <w:t>Objective 2 – Modern and secure telecommunication/ICT Infrastructure: Foster the development of infrastructure and services, including building confidence and security in the use of telecommunications/ICTs</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0067E3" w:rsidRPr="00F943C2" w14:paraId="64DA5E44" w14:textId="77777777" w:rsidTr="007946D6">
        <w:tc>
          <w:tcPr>
            <w:tcW w:w="3261" w:type="dxa"/>
            <w:tcBorders>
              <w:bottom w:val="single" w:sz="4" w:space="0" w:color="auto"/>
            </w:tcBorders>
            <w:shd w:val="clear" w:color="auto" w:fill="70AD47" w:themeFill="accent6"/>
          </w:tcPr>
          <w:p w14:paraId="20819586" w14:textId="77777777" w:rsidR="000067E3" w:rsidRPr="00F943C2" w:rsidRDefault="000067E3" w:rsidP="007946D6">
            <w:pPr>
              <w:jc w:val="center"/>
              <w:rPr>
                <w:rFonts w:asciiTheme="minorHAnsi" w:hAnsiTheme="minorHAnsi"/>
                <w:b/>
                <w:bCs/>
                <w:lang w:val="en-US"/>
              </w:rPr>
            </w:pPr>
            <w:r w:rsidRPr="00F943C2">
              <w:rPr>
                <w:rFonts w:asciiTheme="minorHAnsi" w:hAnsiTheme="minorHAnsi"/>
                <w:b/>
                <w:bCs/>
                <w:lang w:val="en-US"/>
              </w:rPr>
              <w:t>Outcomes</w:t>
            </w:r>
          </w:p>
        </w:tc>
        <w:tc>
          <w:tcPr>
            <w:tcW w:w="3402" w:type="dxa"/>
            <w:tcBorders>
              <w:bottom w:val="single" w:sz="4" w:space="0" w:color="auto"/>
            </w:tcBorders>
            <w:shd w:val="clear" w:color="auto" w:fill="70AD47" w:themeFill="accent6"/>
          </w:tcPr>
          <w:p w14:paraId="2651F213" w14:textId="77777777" w:rsidR="000067E3" w:rsidRPr="00F943C2" w:rsidRDefault="000067E3" w:rsidP="007946D6">
            <w:pPr>
              <w:jc w:val="center"/>
              <w:rPr>
                <w:rFonts w:asciiTheme="minorHAnsi" w:hAnsiTheme="minorHAnsi"/>
                <w:b/>
                <w:bCs/>
                <w:lang w:val="en-US"/>
              </w:rPr>
            </w:pPr>
            <w:r w:rsidRPr="00F943C2">
              <w:rPr>
                <w:rFonts w:asciiTheme="minorHAnsi" w:hAnsiTheme="minorHAnsi"/>
                <w:b/>
                <w:bCs/>
                <w:lang w:val="en-US"/>
              </w:rPr>
              <w:t>Performance Indicators</w:t>
            </w:r>
          </w:p>
        </w:tc>
        <w:tc>
          <w:tcPr>
            <w:tcW w:w="2976" w:type="dxa"/>
            <w:tcBorders>
              <w:bottom w:val="single" w:sz="4" w:space="0" w:color="auto"/>
            </w:tcBorders>
            <w:shd w:val="clear" w:color="auto" w:fill="70AD47" w:themeFill="accent6"/>
          </w:tcPr>
          <w:p w14:paraId="30C085D1" w14:textId="77777777" w:rsidR="000067E3" w:rsidRPr="00F943C2" w:rsidRDefault="000067E3" w:rsidP="007946D6">
            <w:pPr>
              <w:jc w:val="center"/>
              <w:rPr>
                <w:rFonts w:asciiTheme="minorHAnsi" w:hAnsiTheme="minorHAnsi"/>
                <w:b/>
                <w:bCs/>
                <w:lang w:val="en-US"/>
              </w:rPr>
            </w:pPr>
            <w:r w:rsidRPr="00F943C2">
              <w:rPr>
                <w:rFonts w:asciiTheme="minorHAnsi" w:hAnsiTheme="minorHAnsi"/>
                <w:b/>
                <w:bCs/>
                <w:lang w:val="en-US"/>
              </w:rPr>
              <w:t>Output</w:t>
            </w:r>
            <w:r>
              <w:rPr>
                <w:rFonts w:asciiTheme="minorHAnsi" w:hAnsiTheme="minorHAnsi"/>
                <w:b/>
                <w:bCs/>
                <w:lang w:val="en-US"/>
              </w:rPr>
              <w:t>s</w:t>
            </w:r>
            <w:r>
              <w:rPr>
                <w:rFonts w:asciiTheme="minorHAnsi" w:hAnsiTheme="minorHAnsi"/>
                <w:b/>
                <w:bCs/>
                <w:lang w:val="en-US"/>
              </w:rPr>
              <w:br/>
            </w:r>
            <w:r w:rsidRPr="0060164C">
              <w:rPr>
                <w:rFonts w:asciiTheme="minorHAnsi" w:hAnsiTheme="minorHAnsi"/>
                <w:b/>
                <w:bCs/>
                <w:lang w:val="en-US"/>
              </w:rPr>
              <w:t>(Product and services)</w:t>
            </w:r>
          </w:p>
        </w:tc>
      </w:tr>
      <w:tr w:rsidR="000067E3" w:rsidRPr="00D47D6B" w14:paraId="4CA5626A" w14:textId="77777777" w:rsidTr="007946D6">
        <w:tc>
          <w:tcPr>
            <w:tcW w:w="3261" w:type="dxa"/>
            <w:shd w:val="clear" w:color="auto" w:fill="EDEDED" w:themeFill="accent3" w:themeFillTint="33"/>
          </w:tcPr>
          <w:p w14:paraId="285F5183" w14:textId="77777777" w:rsidR="000067E3" w:rsidRPr="003F15BE" w:rsidRDefault="000067E3" w:rsidP="007946D6">
            <w:pPr>
              <w:rPr>
                <w:rFonts w:asciiTheme="minorHAnsi" w:hAnsiTheme="minorHAnsi"/>
                <w:sz w:val="22"/>
                <w:szCs w:val="22"/>
                <w:lang w:val="en-US"/>
              </w:rPr>
            </w:pPr>
            <w:r w:rsidRPr="003F15BE">
              <w:rPr>
                <w:rFonts w:asciiTheme="minorHAnsi" w:hAnsiTheme="minorHAnsi"/>
                <w:sz w:val="22"/>
                <w:szCs w:val="22"/>
                <w:lang w:val="en-US"/>
              </w:rPr>
              <w:t>Enhanced capacity of ITU Membership to make available resilient telecommunication</w:t>
            </w:r>
            <w:del w:id="85" w:author="Author">
              <w:r w:rsidRPr="003F15BE" w:rsidDel="00E97681">
                <w:rPr>
                  <w:rFonts w:asciiTheme="minorHAnsi" w:hAnsiTheme="minorHAnsi"/>
                  <w:sz w:val="22"/>
                  <w:szCs w:val="22"/>
                  <w:lang w:val="en-US"/>
                </w:rPr>
                <w:delText xml:space="preserve"> </w:delText>
              </w:r>
            </w:del>
            <w:r w:rsidRPr="003F15BE">
              <w:rPr>
                <w:rFonts w:asciiTheme="minorHAnsi" w:hAnsiTheme="minorHAnsi"/>
                <w:sz w:val="22"/>
                <w:szCs w:val="22"/>
                <w:lang w:val="en-US"/>
              </w:rPr>
              <w:t>/</w:t>
            </w:r>
            <w:del w:id="86" w:author="Author">
              <w:r w:rsidRPr="003F15BE" w:rsidDel="00E97681">
                <w:rPr>
                  <w:rFonts w:asciiTheme="minorHAnsi" w:hAnsiTheme="minorHAnsi"/>
                  <w:sz w:val="22"/>
                  <w:szCs w:val="22"/>
                  <w:lang w:val="en-US"/>
                </w:rPr>
                <w:delText xml:space="preserve"> </w:delText>
              </w:r>
            </w:del>
            <w:r w:rsidRPr="003F15BE">
              <w:rPr>
                <w:rFonts w:asciiTheme="minorHAnsi" w:hAnsiTheme="minorHAnsi"/>
                <w:sz w:val="22"/>
                <w:szCs w:val="22"/>
                <w:lang w:val="en-US"/>
              </w:rPr>
              <w:t>ICT infrastructure and services, including broadband and broadcasting, bridging the digital standardization gap, conformance and interoperability and spectrum management.</w:t>
            </w:r>
          </w:p>
        </w:tc>
        <w:tc>
          <w:tcPr>
            <w:tcW w:w="3402" w:type="dxa"/>
            <w:shd w:val="clear" w:color="auto" w:fill="EDEDED" w:themeFill="accent3" w:themeFillTint="33"/>
          </w:tcPr>
          <w:p w14:paraId="6BC6DD43" w14:textId="77777777" w:rsidR="000067E3" w:rsidRDefault="000067E3" w:rsidP="007946D6">
            <w:pPr>
              <w:ind w:left="175" w:hanging="175"/>
              <w:rPr>
                <w:rFonts w:asciiTheme="minorHAnsi" w:hAnsiTheme="minorHAnsi"/>
                <w:sz w:val="22"/>
                <w:szCs w:val="22"/>
                <w:lang w:val="en-US"/>
              </w:rPr>
            </w:pPr>
            <w:r w:rsidRPr="003F15BE">
              <w:rPr>
                <w:rFonts w:asciiTheme="minorHAnsi" w:hAnsiTheme="minorHAnsi"/>
                <w:sz w:val="22"/>
                <w:szCs w:val="22"/>
                <w:lang w:val="en-US"/>
              </w:rPr>
              <w:t>- Number of Guidelines, Handbooks, assessment studies and publications finalized for the relevant subjects</w:t>
            </w:r>
            <w:ins w:id="87" w:author="Author">
              <w:r>
                <w:rPr>
                  <w:rFonts w:asciiTheme="minorHAnsi" w:hAnsiTheme="minorHAnsi"/>
                  <w:sz w:val="22"/>
                  <w:szCs w:val="22"/>
                  <w:lang w:val="en-US"/>
                </w:rPr>
                <w:t xml:space="preserve"> in countries that BDT contributed to develop</w:t>
              </w:r>
            </w:ins>
          </w:p>
          <w:p w14:paraId="472348E7" w14:textId="77777777" w:rsidR="000067E3" w:rsidRDefault="000067E3" w:rsidP="007946D6">
            <w:pPr>
              <w:ind w:left="175" w:hanging="175"/>
              <w:rPr>
                <w:rFonts w:asciiTheme="minorHAnsi" w:hAnsiTheme="minorHAnsi"/>
                <w:sz w:val="22"/>
                <w:szCs w:val="22"/>
                <w:lang w:val="en-US"/>
              </w:rPr>
            </w:pPr>
            <w:r>
              <w:rPr>
                <w:rFonts w:asciiTheme="minorHAnsi" w:hAnsiTheme="minorHAnsi"/>
                <w:sz w:val="22"/>
                <w:szCs w:val="22"/>
                <w:lang w:val="en-US"/>
              </w:rPr>
              <w:t xml:space="preserve">- </w:t>
            </w:r>
            <w:r w:rsidRPr="003F15BE">
              <w:rPr>
                <w:rFonts w:asciiTheme="minorHAnsi" w:hAnsiTheme="minorHAnsi"/>
                <w:sz w:val="22"/>
                <w:szCs w:val="22"/>
                <w:lang w:val="en-US"/>
              </w:rPr>
              <w:t>Number of users/subscribers  accessing the tools for the relevant subjects</w:t>
            </w:r>
            <w:ins w:id="88" w:author="Author">
              <w:r>
                <w:rPr>
                  <w:rFonts w:asciiTheme="minorHAnsi" w:hAnsiTheme="minorHAnsi"/>
                  <w:sz w:val="22"/>
                  <w:szCs w:val="22"/>
                  <w:lang w:val="en-US"/>
                </w:rPr>
                <w:t xml:space="preserve"> in countries that BDT contributed to develop</w:t>
              </w:r>
            </w:ins>
          </w:p>
          <w:p w14:paraId="2FB09F9C" w14:textId="77777777" w:rsidR="000067E3" w:rsidRPr="003F15BE" w:rsidRDefault="000067E3" w:rsidP="007946D6">
            <w:pPr>
              <w:ind w:left="175" w:hanging="175"/>
              <w:rPr>
                <w:rFonts w:asciiTheme="minorHAnsi" w:hAnsiTheme="minorHAnsi"/>
                <w:sz w:val="22"/>
                <w:szCs w:val="22"/>
                <w:lang w:val="en-US"/>
              </w:rPr>
            </w:pPr>
            <w:r>
              <w:rPr>
                <w:rFonts w:asciiTheme="minorHAnsi" w:hAnsiTheme="minorHAnsi"/>
                <w:sz w:val="22"/>
                <w:szCs w:val="22"/>
                <w:lang w:val="en-US"/>
              </w:rPr>
              <w:t xml:space="preserve">- Number of experts participating </w:t>
            </w:r>
            <w:r w:rsidRPr="003F15BE">
              <w:rPr>
                <w:rFonts w:asciiTheme="minorHAnsi" w:hAnsiTheme="minorHAnsi"/>
                <w:sz w:val="22"/>
                <w:szCs w:val="22"/>
                <w:lang w:val="en-US"/>
              </w:rPr>
              <w:t>in trainings, Seminars, Workshops for the relevant subjects and their satisfaction</w:t>
            </w:r>
            <w:ins w:id="89" w:author="Author">
              <w:r>
                <w:rPr>
                  <w:rFonts w:asciiTheme="minorHAnsi" w:hAnsiTheme="minorHAnsi"/>
                  <w:sz w:val="22"/>
                  <w:szCs w:val="22"/>
                  <w:lang w:val="en-US"/>
                </w:rPr>
                <w:t xml:space="preserve"> in countries that BDT contributed to develop</w:t>
              </w:r>
            </w:ins>
          </w:p>
        </w:tc>
        <w:tc>
          <w:tcPr>
            <w:tcW w:w="2976" w:type="dxa"/>
            <w:shd w:val="clear" w:color="auto" w:fill="EDEDED" w:themeFill="accent3" w:themeFillTint="33"/>
          </w:tcPr>
          <w:p w14:paraId="25E7E769" w14:textId="77777777" w:rsidR="000067E3" w:rsidRPr="0060164C" w:rsidRDefault="000067E3" w:rsidP="007946D6">
            <w:pPr>
              <w:rPr>
                <w:rFonts w:asciiTheme="minorHAnsi" w:hAnsiTheme="minorHAnsi"/>
                <w:sz w:val="22"/>
                <w:szCs w:val="22"/>
              </w:rPr>
            </w:pPr>
            <w:r w:rsidRPr="0060164C">
              <w:rPr>
                <w:rFonts w:asciiTheme="minorHAnsi" w:hAnsiTheme="minorHAnsi"/>
                <w:sz w:val="22"/>
                <w:szCs w:val="22"/>
              </w:rPr>
              <w:t>2.1</w:t>
            </w:r>
            <w:r w:rsidRPr="003F15BE">
              <w:rPr>
                <w:rFonts w:asciiTheme="minorHAnsi" w:hAnsiTheme="minorHAnsi"/>
                <w:sz w:val="22"/>
                <w:szCs w:val="22"/>
              </w:rPr>
              <w:t xml:space="preserve"> - Telecommunication/ICT infrastructure and services, including broadband and broadcasting, bridging the digital standardization gap, conformance and interoperability and spectrum management</w:t>
            </w:r>
          </w:p>
        </w:tc>
      </w:tr>
      <w:tr w:rsidR="000067E3" w:rsidRPr="00D47D6B" w14:paraId="4DEF8080" w14:textId="77777777" w:rsidTr="007946D6">
        <w:tc>
          <w:tcPr>
            <w:tcW w:w="3261" w:type="dxa"/>
            <w:shd w:val="clear" w:color="auto" w:fill="EDEDED" w:themeFill="accent3" w:themeFillTint="33"/>
          </w:tcPr>
          <w:p w14:paraId="7FBD49FB" w14:textId="77777777" w:rsidR="000067E3" w:rsidRPr="003F15BE" w:rsidRDefault="000067E3" w:rsidP="007946D6">
            <w:pPr>
              <w:rPr>
                <w:rFonts w:asciiTheme="minorHAnsi" w:hAnsiTheme="minorHAnsi"/>
                <w:sz w:val="22"/>
                <w:szCs w:val="22"/>
                <w:lang w:val="en-US"/>
              </w:rPr>
            </w:pPr>
            <w:r w:rsidRPr="003F15BE">
              <w:rPr>
                <w:rFonts w:asciiTheme="minorHAnsi" w:hAnsiTheme="minorHAnsi"/>
                <w:sz w:val="22"/>
                <w:szCs w:val="22"/>
                <w:lang w:val="en-US"/>
              </w:rPr>
              <w:t>Enhanced capacity of ITU Membership to effectively respond to cyber threats and develop national cybersecurity strategies and capabilities, including capacity building.</w:t>
            </w:r>
          </w:p>
        </w:tc>
        <w:tc>
          <w:tcPr>
            <w:tcW w:w="3402" w:type="dxa"/>
            <w:shd w:val="clear" w:color="auto" w:fill="EDEDED" w:themeFill="accent3" w:themeFillTint="33"/>
          </w:tcPr>
          <w:p w14:paraId="1BCC1B58" w14:textId="77777777" w:rsidR="000067E3" w:rsidRPr="003F15BE" w:rsidRDefault="000067E3" w:rsidP="007946D6">
            <w:pPr>
              <w:ind w:left="175" w:hanging="175"/>
              <w:rPr>
                <w:rFonts w:asciiTheme="minorHAnsi" w:hAnsiTheme="minorHAnsi"/>
                <w:sz w:val="22"/>
                <w:szCs w:val="22"/>
                <w:lang w:val="en-US"/>
              </w:rPr>
            </w:pPr>
            <w:r w:rsidRPr="003F15BE">
              <w:rPr>
                <w:rFonts w:asciiTheme="minorHAnsi" w:hAnsiTheme="minorHAnsi"/>
                <w:sz w:val="22"/>
                <w:szCs w:val="22"/>
                <w:lang w:val="en-US"/>
              </w:rPr>
              <w:t>- Number of cybersecurity national strategies implemented in countries that BDT contributed to develop</w:t>
            </w:r>
          </w:p>
          <w:p w14:paraId="0041CDDF" w14:textId="77777777" w:rsidR="000067E3" w:rsidRPr="003F15BE" w:rsidRDefault="000067E3" w:rsidP="007946D6">
            <w:pPr>
              <w:ind w:left="175" w:hanging="175"/>
              <w:rPr>
                <w:rFonts w:asciiTheme="minorHAnsi" w:hAnsiTheme="minorHAnsi"/>
                <w:sz w:val="22"/>
                <w:szCs w:val="22"/>
                <w:lang w:val="en-US"/>
              </w:rPr>
            </w:pPr>
            <w:r w:rsidRPr="003F15BE">
              <w:rPr>
                <w:rFonts w:asciiTheme="minorHAnsi" w:hAnsiTheme="minorHAnsi"/>
                <w:sz w:val="22"/>
                <w:szCs w:val="22"/>
                <w:lang w:val="en-US"/>
              </w:rPr>
              <w:t xml:space="preserve">- Number of CIRT that BDT has contributed to establish </w:t>
            </w:r>
          </w:p>
          <w:p w14:paraId="7783A1C0" w14:textId="77777777" w:rsidR="000067E3" w:rsidRPr="003F15BE" w:rsidRDefault="000067E3" w:rsidP="007946D6">
            <w:pPr>
              <w:ind w:left="175" w:hanging="175"/>
              <w:rPr>
                <w:rFonts w:asciiTheme="minorHAnsi" w:hAnsiTheme="minorHAnsi"/>
                <w:sz w:val="22"/>
                <w:szCs w:val="22"/>
                <w:lang w:val="en-US"/>
              </w:rPr>
            </w:pPr>
            <w:r w:rsidRPr="003F15BE">
              <w:rPr>
                <w:rFonts w:asciiTheme="minorHAnsi" w:hAnsiTheme="minorHAnsi"/>
                <w:sz w:val="22"/>
                <w:szCs w:val="22"/>
                <w:lang w:val="en-US"/>
              </w:rPr>
              <w:t>- Number of countries where BDT provided technical assistance and improved cybersecurity posture and awareness</w:t>
            </w:r>
          </w:p>
        </w:tc>
        <w:tc>
          <w:tcPr>
            <w:tcW w:w="2976" w:type="dxa"/>
            <w:shd w:val="clear" w:color="auto" w:fill="EDEDED" w:themeFill="accent3" w:themeFillTint="33"/>
          </w:tcPr>
          <w:p w14:paraId="0FE1365E" w14:textId="77777777" w:rsidR="000067E3" w:rsidRPr="0060164C" w:rsidRDefault="000067E3" w:rsidP="007946D6">
            <w:pPr>
              <w:rPr>
                <w:rFonts w:asciiTheme="minorHAnsi" w:hAnsiTheme="minorHAnsi"/>
                <w:sz w:val="22"/>
                <w:szCs w:val="22"/>
              </w:rPr>
            </w:pPr>
            <w:r w:rsidRPr="0060164C">
              <w:rPr>
                <w:rFonts w:asciiTheme="minorHAnsi" w:hAnsiTheme="minorHAnsi"/>
                <w:sz w:val="22"/>
                <w:szCs w:val="22"/>
              </w:rPr>
              <w:t>2.2</w:t>
            </w:r>
            <w:r w:rsidRPr="003F15BE">
              <w:rPr>
                <w:rFonts w:asciiTheme="minorHAnsi" w:hAnsiTheme="minorHAnsi"/>
                <w:sz w:val="22"/>
                <w:szCs w:val="22"/>
              </w:rPr>
              <w:t xml:space="preserve"> - Building confidence and security in the use of telecommunications/ICTs</w:t>
            </w:r>
          </w:p>
        </w:tc>
      </w:tr>
      <w:tr w:rsidR="000067E3" w:rsidRPr="00D47D6B" w14:paraId="44BBAA6E" w14:textId="77777777" w:rsidTr="007946D6">
        <w:tc>
          <w:tcPr>
            <w:tcW w:w="3261" w:type="dxa"/>
            <w:shd w:val="clear" w:color="auto" w:fill="EDEDED" w:themeFill="accent3" w:themeFillTint="33"/>
          </w:tcPr>
          <w:p w14:paraId="78218BDC" w14:textId="77777777" w:rsidR="000067E3" w:rsidRPr="003F15BE" w:rsidRDefault="000067E3" w:rsidP="007946D6">
            <w:pPr>
              <w:rPr>
                <w:rFonts w:asciiTheme="minorHAnsi" w:hAnsiTheme="minorHAnsi"/>
                <w:sz w:val="22"/>
                <w:szCs w:val="22"/>
                <w:lang w:val="en-US"/>
              </w:rPr>
            </w:pPr>
            <w:r w:rsidRPr="003F15BE">
              <w:rPr>
                <w:rFonts w:asciiTheme="minorHAnsi" w:hAnsiTheme="minorHAnsi"/>
                <w:sz w:val="22"/>
                <w:szCs w:val="22"/>
                <w:lang w:val="en-US"/>
              </w:rPr>
              <w:t>Strengthened capacity of Member States to use telecommunication/ICT for disaster risk reduction</w:t>
            </w:r>
            <w:r>
              <w:rPr>
                <w:rFonts w:asciiTheme="minorHAnsi" w:hAnsiTheme="minorHAnsi"/>
                <w:sz w:val="22"/>
                <w:szCs w:val="22"/>
                <w:lang w:val="en-US"/>
              </w:rPr>
              <w:t xml:space="preserve"> and </w:t>
            </w:r>
            <w:r w:rsidRPr="003F15BE">
              <w:rPr>
                <w:rFonts w:asciiTheme="minorHAnsi" w:hAnsiTheme="minorHAnsi"/>
                <w:sz w:val="22"/>
                <w:szCs w:val="22"/>
                <w:lang w:val="en-US"/>
              </w:rPr>
              <w:t>emergency telecommunications.</w:t>
            </w:r>
          </w:p>
        </w:tc>
        <w:tc>
          <w:tcPr>
            <w:tcW w:w="3402" w:type="dxa"/>
            <w:shd w:val="clear" w:color="auto" w:fill="EDEDED" w:themeFill="accent3" w:themeFillTint="33"/>
          </w:tcPr>
          <w:p w14:paraId="39FF5D33" w14:textId="77777777" w:rsidR="000067E3" w:rsidRPr="003F15BE" w:rsidRDefault="000067E3" w:rsidP="007946D6">
            <w:pPr>
              <w:ind w:left="175" w:hanging="175"/>
              <w:rPr>
                <w:rFonts w:asciiTheme="minorHAnsi" w:hAnsiTheme="minorHAnsi"/>
                <w:sz w:val="22"/>
                <w:szCs w:val="22"/>
                <w:lang w:val="en-US"/>
              </w:rPr>
            </w:pPr>
            <w:r w:rsidRPr="003F15BE">
              <w:rPr>
                <w:rFonts w:asciiTheme="minorHAnsi" w:hAnsiTheme="minorHAnsi"/>
                <w:sz w:val="22"/>
                <w:szCs w:val="22"/>
                <w:lang w:val="en-US"/>
              </w:rPr>
              <w:t>- Number of Member States where BDT assisted with disaster relief efforts both through provision of equipment and  infrastructure damage assessments in the aftermath of a disaster</w:t>
            </w:r>
          </w:p>
          <w:p w14:paraId="14A7451F" w14:textId="77777777" w:rsidR="000067E3" w:rsidRPr="003F15BE" w:rsidRDefault="000067E3" w:rsidP="007946D6">
            <w:pPr>
              <w:ind w:left="175" w:hanging="175"/>
              <w:rPr>
                <w:rFonts w:asciiTheme="minorHAnsi" w:hAnsiTheme="minorHAnsi"/>
                <w:sz w:val="22"/>
                <w:szCs w:val="22"/>
                <w:lang w:val="en-US"/>
              </w:rPr>
            </w:pPr>
            <w:r w:rsidRPr="003F15BE">
              <w:rPr>
                <w:rFonts w:asciiTheme="minorHAnsi" w:hAnsiTheme="minorHAnsi"/>
                <w:sz w:val="22"/>
                <w:szCs w:val="22"/>
                <w:lang w:val="en-US"/>
              </w:rPr>
              <w:t>- Number of Member States that received BDT assistance in development and establishment of early warning systems</w:t>
            </w:r>
          </w:p>
          <w:p w14:paraId="701376B3" w14:textId="77777777" w:rsidR="000067E3" w:rsidRPr="003F15BE" w:rsidRDefault="000067E3" w:rsidP="007946D6">
            <w:pPr>
              <w:ind w:left="175" w:hanging="175"/>
              <w:rPr>
                <w:rFonts w:asciiTheme="minorHAnsi" w:hAnsiTheme="minorHAnsi"/>
                <w:sz w:val="22"/>
                <w:szCs w:val="22"/>
                <w:lang w:val="en-US"/>
              </w:rPr>
            </w:pPr>
            <w:r w:rsidRPr="003F15BE">
              <w:rPr>
                <w:rFonts w:asciiTheme="minorHAnsi" w:hAnsiTheme="minorHAnsi"/>
                <w:sz w:val="22"/>
                <w:szCs w:val="22"/>
                <w:lang w:val="en-US"/>
              </w:rPr>
              <w:t>- Number of Member States that received BDT Assistance in developing and establishing national emergency telecommunications plans.</w:t>
            </w:r>
          </w:p>
        </w:tc>
        <w:tc>
          <w:tcPr>
            <w:tcW w:w="2976" w:type="dxa"/>
            <w:shd w:val="clear" w:color="auto" w:fill="EDEDED" w:themeFill="accent3" w:themeFillTint="33"/>
          </w:tcPr>
          <w:p w14:paraId="35BD92F6" w14:textId="77777777" w:rsidR="000067E3" w:rsidRPr="0060164C" w:rsidRDefault="000067E3" w:rsidP="007946D6">
            <w:pPr>
              <w:rPr>
                <w:rFonts w:asciiTheme="minorHAnsi" w:hAnsiTheme="minorHAnsi"/>
                <w:sz w:val="22"/>
                <w:szCs w:val="22"/>
              </w:rPr>
            </w:pPr>
            <w:r w:rsidRPr="0060164C">
              <w:rPr>
                <w:rFonts w:asciiTheme="minorHAnsi" w:hAnsiTheme="minorHAnsi"/>
                <w:sz w:val="22"/>
                <w:szCs w:val="22"/>
              </w:rPr>
              <w:t>2.3</w:t>
            </w:r>
            <w:r w:rsidRPr="003F15BE">
              <w:rPr>
                <w:rFonts w:asciiTheme="minorHAnsi" w:hAnsiTheme="minorHAnsi"/>
                <w:sz w:val="22"/>
                <w:szCs w:val="22"/>
              </w:rPr>
              <w:t xml:space="preserve"> - Disaster risk reduction and emergency telecommunications</w:t>
            </w:r>
          </w:p>
        </w:tc>
      </w:tr>
    </w:tbl>
    <w:p w14:paraId="6E86073D" w14:textId="77777777" w:rsidR="000067E3" w:rsidRPr="00D47D6B" w:rsidRDefault="000067E3" w:rsidP="007946D6">
      <w:pPr>
        <w:rPr>
          <w:lang w:val="en-US"/>
        </w:rPr>
      </w:pPr>
    </w:p>
    <w:p w14:paraId="26D0A1BA" w14:textId="77777777" w:rsidR="000067E3" w:rsidRPr="00D47D6B" w:rsidRDefault="000067E3" w:rsidP="007946D6">
      <w:pPr>
        <w:rPr>
          <w:lang w:val="en-US"/>
        </w:rPr>
      </w:pPr>
      <w:r w:rsidRPr="00D47D6B">
        <w:rPr>
          <w:lang w:val="en-US"/>
        </w:rPr>
        <w:br w:type="page"/>
      </w:r>
    </w:p>
    <w:p w14:paraId="2CD92C12" w14:textId="77777777" w:rsidR="000067E3" w:rsidRPr="00D47D6B" w:rsidRDefault="000067E3" w:rsidP="007946D6">
      <w:pPr>
        <w:pStyle w:val="Heading1RES"/>
        <w:rPr>
          <w:lang w:val="en-US"/>
        </w:rPr>
      </w:pPr>
      <w:r w:rsidRPr="00D47D6B">
        <w:rPr>
          <w:lang w:val="en-US"/>
        </w:rPr>
        <w:t>Output 2.1</w:t>
      </w:r>
    </w:p>
    <w:p w14:paraId="227C7DAA" w14:textId="77777777" w:rsidR="000067E3" w:rsidRPr="00F943C2" w:rsidRDefault="000067E3" w:rsidP="007946D6">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14:paraId="1CEDB568" w14:textId="77777777" w:rsidR="000067E3" w:rsidRPr="00D47D6B" w:rsidRDefault="000067E3" w:rsidP="000067E3">
      <w:pPr>
        <w:pStyle w:val="heading2color"/>
        <w:numPr>
          <w:ilvl w:val="0"/>
          <w:numId w:val="22"/>
        </w:numPr>
      </w:pPr>
      <w:r w:rsidRPr="00D47D6B">
        <w:t>Background</w:t>
      </w:r>
    </w:p>
    <w:p w14:paraId="665517AB" w14:textId="77777777" w:rsidR="000067E3" w:rsidRPr="00D47D6B" w:rsidRDefault="000067E3" w:rsidP="007946D6">
      <w:pPr>
        <w:jc w:val="both"/>
        <w:rPr>
          <w:lang w:val="en-US"/>
        </w:rPr>
      </w:pPr>
      <w:r w:rsidRPr="00D47D6B">
        <w:rPr>
          <w:lang w:val="en-US"/>
        </w:rPr>
        <w:t xml:space="preserve">Infrastructure is central for enabling universal, sustainable, ubiquitous and affordable access to ICTs and services for all. </w:t>
      </w:r>
    </w:p>
    <w:p w14:paraId="6979E07F" w14:textId="77777777" w:rsidR="000067E3" w:rsidRPr="00D47D6B" w:rsidRDefault="000067E3" w:rsidP="007946D6">
      <w:pPr>
        <w:jc w:val="both"/>
        <w:rPr>
          <w:lang w:val="en-US"/>
        </w:rPr>
      </w:pPr>
      <w:r w:rsidRPr="00D47D6B">
        <w:rPr>
          <w:lang w:val="en-US"/>
        </w:rPr>
        <w:t>The ICT sector is characterized by rapid technological change, and by convergence of technological platforms for telecommunications</w:t>
      </w:r>
      <w:del w:id="90" w:author="Author">
        <w:r w:rsidRPr="00D47D6B" w:rsidDel="00E97681">
          <w:rPr>
            <w:lang w:val="en-US"/>
          </w:rPr>
          <w:delText>1</w:delText>
        </w:r>
      </w:del>
      <w:r w:rsidRPr="00D47D6B">
        <w:rPr>
          <w:lang w:val="en-US"/>
        </w:rPr>
        <w:t xml:space="preserve">, information delivery, broadcasting and computing. The deployment of common broadband, including mobile, technology and network infrastructures for multiple telecommunication services and applications and the evolution to all IP-based wireless and wired </w:t>
      </w:r>
      <w:del w:id="91" w:author="Author">
        <w:r w:rsidRPr="00D47D6B" w:rsidDel="00E97681">
          <w:rPr>
            <w:lang w:val="en-US"/>
          </w:rPr>
          <w:delText>next-generation networks (</w:delText>
        </w:r>
      </w:del>
      <w:r w:rsidRPr="00D47D6B">
        <w:rPr>
          <w:lang w:val="en-US"/>
        </w:rPr>
        <w:t>NGNs</w:t>
      </w:r>
      <w:del w:id="92" w:author="Author">
        <w:r w:rsidRPr="00D47D6B" w:rsidDel="00E97681">
          <w:rPr>
            <w:lang w:val="en-US"/>
          </w:rPr>
          <w:delText>)</w:delText>
        </w:r>
      </w:del>
      <w:r w:rsidRPr="00D47D6B">
        <w:rPr>
          <w:lang w:val="en-US"/>
        </w:rPr>
        <w:t xml:space="preserve"> and their evolutions open up opportunities but also imply significant challenges for developing countries</w:t>
      </w:r>
    </w:p>
    <w:p w14:paraId="03A65F20" w14:textId="77777777" w:rsidR="000067E3" w:rsidRPr="00D47D6B" w:rsidRDefault="000067E3" w:rsidP="007946D6">
      <w:pPr>
        <w:jc w:val="both"/>
        <w:rPr>
          <w:lang w:val="en-US"/>
        </w:rPr>
      </w:pPr>
      <w:r w:rsidRPr="00D47D6B">
        <w:rPr>
          <w:lang w:val="en-US"/>
        </w:rPr>
        <w:t>Communications no longer just connect people: the Internet of Things (IoT) as well as Smart Grids concepts are fast becoming a reality.</w:t>
      </w:r>
    </w:p>
    <w:p w14:paraId="209C1330" w14:textId="77777777" w:rsidR="000067E3" w:rsidRPr="00D47D6B" w:rsidRDefault="000067E3" w:rsidP="007946D6">
      <w:pPr>
        <w:jc w:val="both"/>
        <w:rPr>
          <w:lang w:val="en-US"/>
        </w:rPr>
      </w:pPr>
      <w:r w:rsidRPr="00D47D6B">
        <w:rPr>
          <w:lang w:val="en-US"/>
        </w:rPr>
        <w:t>Also notable is the worldwide transition from analogue to digital broadcasting, enabling more efficient use of spectrum and higher quality audio and video delivery.</w:t>
      </w:r>
    </w:p>
    <w:p w14:paraId="1E98D3A2" w14:textId="77777777" w:rsidR="000067E3" w:rsidRPr="00D47D6B" w:rsidRDefault="000067E3" w:rsidP="007946D6">
      <w:pPr>
        <w:pStyle w:val="heading2color"/>
      </w:pPr>
      <w:r w:rsidRPr="00D47D6B">
        <w:t>Implementation framework</w:t>
      </w:r>
    </w:p>
    <w:p w14:paraId="67FBB45B" w14:textId="77777777" w:rsidR="000067E3" w:rsidRPr="002942AC" w:rsidRDefault="000067E3" w:rsidP="007946D6">
      <w:pPr>
        <w:jc w:val="both"/>
        <w:rPr>
          <w:b/>
          <w:bCs/>
          <w:lang w:val="en-US"/>
        </w:rPr>
      </w:pPr>
      <w:r w:rsidRPr="002942AC">
        <w:rPr>
          <w:b/>
          <w:bCs/>
          <w:lang w:val="en-US"/>
        </w:rPr>
        <w:t xml:space="preserve">Programme: Telecommunication/ICT network infrastructure and services </w:t>
      </w:r>
    </w:p>
    <w:p w14:paraId="3E430457" w14:textId="77777777" w:rsidR="000067E3" w:rsidRPr="00D47D6B" w:rsidRDefault="000067E3" w:rsidP="007946D6">
      <w:pPr>
        <w:jc w:val="both"/>
        <w:rPr>
          <w:lang w:val="en-US"/>
        </w:rPr>
      </w:pPr>
      <w:r w:rsidRPr="00D47D6B">
        <w:rPr>
          <w:lang w:val="en-US"/>
        </w:rPr>
        <w:t xml:space="preserve">The objective of this programme is to assist ITU Member States </w:t>
      </w:r>
      <w:ins w:id="93" w:author="Author">
        <w:r>
          <w:rPr>
            <w:lang w:val="en-US"/>
          </w:rPr>
          <w:t xml:space="preserve">in need </w:t>
        </w:r>
      </w:ins>
      <w:r w:rsidRPr="00D47D6B">
        <w:rPr>
          <w:lang w:val="en-US"/>
        </w:rPr>
        <w:t xml:space="preserve">and ITU D Sector Members and Associates in maximizing the use of appropriate new technologies for the development of their information and communication infrastructures and services and building global </w:t>
      </w:r>
      <w:ins w:id="94" w:author="Author">
        <w:r>
          <w:rPr>
            <w:lang w:val="en-US"/>
          </w:rPr>
          <w:t>t</w:t>
        </w:r>
      </w:ins>
      <w:del w:id="95" w:author="Author">
        <w:r w:rsidRPr="00D47D6B" w:rsidDel="00E97681">
          <w:rPr>
            <w:lang w:val="en-US"/>
          </w:rPr>
          <w:delText>T</w:delText>
        </w:r>
      </w:del>
      <w:r w:rsidRPr="00D47D6B">
        <w:rPr>
          <w:lang w:val="en-US"/>
        </w:rPr>
        <w:t>elecommunication/ICT infrastructure though partnership, bridging the digital standardization gap (BSG), Conformity and Interoperability and Spectrum Management programme.</w:t>
      </w:r>
    </w:p>
    <w:p w14:paraId="2C0A4C0F" w14:textId="77777777" w:rsidR="000067E3" w:rsidRPr="00D47D6B" w:rsidRDefault="000067E3" w:rsidP="007946D6">
      <w:pPr>
        <w:jc w:val="both"/>
        <w:rPr>
          <w:lang w:val="en-US"/>
        </w:rPr>
      </w:pPr>
      <w:r w:rsidRPr="00D47D6B">
        <w:rPr>
          <w:lang w:val="en-US"/>
        </w:rPr>
        <w:t>Main areas of work include:</w:t>
      </w:r>
    </w:p>
    <w:p w14:paraId="221495BF" w14:textId="77777777" w:rsidR="000067E3" w:rsidRPr="00D47D6B" w:rsidRDefault="000067E3" w:rsidP="007946D6">
      <w:pPr>
        <w:jc w:val="both"/>
        <w:rPr>
          <w:b/>
          <w:bCs/>
          <w:lang w:val="en-US"/>
        </w:rPr>
      </w:pPr>
      <w:r w:rsidRPr="00D47D6B">
        <w:rPr>
          <w:b/>
          <w:bCs/>
          <w:lang w:val="en-US"/>
        </w:rPr>
        <w:t xml:space="preserve">Next-generation networks including ICT Networks for Smart Grids </w:t>
      </w:r>
    </w:p>
    <w:p w14:paraId="0AC18001" w14:textId="77777777" w:rsidR="000067E3" w:rsidRPr="00D47D6B" w:rsidRDefault="000067E3" w:rsidP="007946D6">
      <w:pPr>
        <w:jc w:val="both"/>
        <w:rPr>
          <w:b/>
          <w:bCs/>
          <w:lang w:val="en-US"/>
        </w:rPr>
      </w:pPr>
      <w:r w:rsidRPr="00D47D6B">
        <w:rPr>
          <w:lang w:val="en-US"/>
        </w:rPr>
        <w:t xml:space="preserve">The architecture of information and communication infrastructures is continuously changing to accommodate new requirements for a growing number of ICT-enabled services and applications, along with evolution to </w:t>
      </w:r>
      <w:del w:id="96" w:author="Author">
        <w:r w:rsidRPr="00D47D6B" w:rsidDel="00E97681">
          <w:rPr>
            <w:lang w:val="en-US"/>
          </w:rPr>
          <w:delText>next-generation networks (</w:delText>
        </w:r>
      </w:del>
      <w:r w:rsidRPr="00D47D6B">
        <w:rPr>
          <w:lang w:val="en-US"/>
        </w:rPr>
        <w:t>NGN</w:t>
      </w:r>
      <w:ins w:id="97" w:author="Author">
        <w:r>
          <w:rPr>
            <w:lang w:val="en-US"/>
          </w:rPr>
          <w:t>s</w:t>
        </w:r>
      </w:ins>
      <w:del w:id="98" w:author="Author">
        <w:r w:rsidRPr="00D47D6B" w:rsidDel="00E97681">
          <w:rPr>
            <w:lang w:val="en-US"/>
          </w:rPr>
          <w:delText>)</w:delText>
        </w:r>
      </w:del>
      <w:r w:rsidRPr="00D47D6B">
        <w:rPr>
          <w:lang w:val="en-US"/>
        </w:rPr>
        <w:t xml:space="preserve"> and further evolutions</w:t>
      </w:r>
      <w:del w:id="99" w:author="Author">
        <w:r w:rsidRPr="00D47D6B" w:rsidDel="00E97681">
          <w:rPr>
            <w:lang w:val="en-US"/>
          </w:rPr>
          <w:delText>, including NGN evolution and future networks</w:delText>
        </w:r>
      </w:del>
      <w:r w:rsidRPr="00D47D6B">
        <w:rPr>
          <w:lang w:val="en-US"/>
        </w:rPr>
        <w:t>.</w:t>
      </w:r>
    </w:p>
    <w:p w14:paraId="3C586202" w14:textId="77777777" w:rsidR="000067E3" w:rsidRPr="00D47D6B" w:rsidRDefault="000067E3" w:rsidP="007946D6">
      <w:pPr>
        <w:jc w:val="both"/>
        <w:rPr>
          <w:lang w:val="en-US"/>
        </w:rPr>
      </w:pPr>
      <w:r w:rsidRPr="00D47D6B">
        <w:rPr>
          <w:lang w:val="en-US"/>
        </w:rPr>
        <w:t xml:space="preserve">Activities will be focused on: </w:t>
      </w:r>
    </w:p>
    <w:p w14:paraId="25B4B0AF" w14:textId="77777777" w:rsidR="000067E3" w:rsidRPr="00D47D6B" w:rsidRDefault="000067E3" w:rsidP="000067E3">
      <w:pPr>
        <w:numPr>
          <w:ilvl w:val="0"/>
          <w:numId w:val="1"/>
        </w:numPr>
        <w:jc w:val="both"/>
        <w:rPr>
          <w:lang w:val="en-US"/>
        </w:rPr>
      </w:pPr>
      <w:r w:rsidRPr="00D47D6B">
        <w:rPr>
          <w:lang w:val="en-US"/>
        </w:rPr>
        <w:t xml:space="preserve">providing assistance to Member States </w:t>
      </w:r>
      <w:ins w:id="100" w:author="Author">
        <w:r>
          <w:rPr>
            <w:lang w:val="en-US"/>
          </w:rPr>
          <w:t xml:space="preserve">in need </w:t>
        </w:r>
      </w:ins>
      <w:r w:rsidRPr="00D47D6B">
        <w:rPr>
          <w:lang w:val="en-US"/>
        </w:rPr>
        <w:t>on deployment and migration of their existing networks to NGN and further evolutions;</w:t>
      </w:r>
    </w:p>
    <w:p w14:paraId="1FEAE7C4" w14:textId="77777777" w:rsidR="000067E3" w:rsidRPr="00D47D6B" w:rsidRDefault="000067E3" w:rsidP="000067E3">
      <w:pPr>
        <w:numPr>
          <w:ilvl w:val="0"/>
          <w:numId w:val="1"/>
        </w:numPr>
        <w:jc w:val="both"/>
        <w:rPr>
          <w:lang w:val="en-US"/>
        </w:rPr>
      </w:pPr>
      <w:r w:rsidRPr="00D47D6B">
        <w:rPr>
          <w:lang w:val="en-US"/>
        </w:rPr>
        <w:t xml:space="preserve">assisting countries </w:t>
      </w:r>
      <w:ins w:id="101" w:author="Author">
        <w:r>
          <w:rPr>
            <w:lang w:val="en-US"/>
          </w:rPr>
          <w:t xml:space="preserve">in need </w:t>
        </w:r>
      </w:ins>
      <w:r w:rsidRPr="00D47D6B">
        <w:rPr>
          <w:lang w:val="en-US"/>
        </w:rPr>
        <w:t>in planning the introduction and continuous adoption of new network elements and applications by making use of specialized planning tools;</w:t>
      </w:r>
    </w:p>
    <w:p w14:paraId="11CA1AE7" w14:textId="77777777" w:rsidR="000067E3" w:rsidRPr="00D47D6B" w:rsidRDefault="000067E3" w:rsidP="000067E3">
      <w:pPr>
        <w:numPr>
          <w:ilvl w:val="0"/>
          <w:numId w:val="1"/>
        </w:numPr>
        <w:jc w:val="both"/>
        <w:rPr>
          <w:lang w:val="en-US"/>
        </w:rPr>
      </w:pPr>
      <w:r w:rsidRPr="00D47D6B">
        <w:rPr>
          <w:lang w:val="en-US"/>
        </w:rPr>
        <w:t>assisting countries</w:t>
      </w:r>
      <w:ins w:id="102" w:author="Author">
        <w:r>
          <w:rPr>
            <w:lang w:val="en-US"/>
          </w:rPr>
          <w:t xml:space="preserve"> in need</w:t>
        </w:r>
      </w:ins>
      <w:r w:rsidRPr="00D47D6B">
        <w:rPr>
          <w:lang w:val="en-US"/>
        </w:rPr>
        <w:t xml:space="preserve"> in the digitization of analogue networks and in applying affordable wired and wireless technologies, including interoperability of ICT infrastructure</w:t>
      </w:r>
      <w:r>
        <w:rPr>
          <w:lang w:val="en-US"/>
        </w:rPr>
        <w:t>;</w:t>
      </w:r>
    </w:p>
    <w:p w14:paraId="1176DB73" w14:textId="77777777" w:rsidR="000067E3" w:rsidRPr="00D47D6B" w:rsidRDefault="000067E3" w:rsidP="000067E3">
      <w:pPr>
        <w:numPr>
          <w:ilvl w:val="0"/>
          <w:numId w:val="1"/>
        </w:numPr>
        <w:jc w:val="both"/>
        <w:rPr>
          <w:lang w:val="en-US"/>
        </w:rPr>
      </w:pPr>
      <w:r w:rsidRPr="00D47D6B">
        <w:rPr>
          <w:lang w:val="en-US"/>
        </w:rPr>
        <w:t xml:space="preserve">assisting countries </w:t>
      </w:r>
      <w:ins w:id="103" w:author="Author">
        <w:r>
          <w:rPr>
            <w:lang w:val="en-US"/>
          </w:rPr>
          <w:t xml:space="preserve">in need </w:t>
        </w:r>
      </w:ins>
      <w:r w:rsidRPr="00D47D6B">
        <w:rPr>
          <w:lang w:val="en-US"/>
        </w:rPr>
        <w:t>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14:paraId="17CD81DA" w14:textId="77777777" w:rsidR="000067E3" w:rsidRPr="00D47D6B" w:rsidRDefault="000067E3" w:rsidP="000067E3">
      <w:pPr>
        <w:numPr>
          <w:ilvl w:val="0"/>
          <w:numId w:val="8"/>
        </w:numPr>
        <w:jc w:val="both"/>
        <w:rPr>
          <w:lang w:val="en-US"/>
        </w:rPr>
      </w:pPr>
      <w:r>
        <w:rPr>
          <w:lang w:val="en-US"/>
        </w:rPr>
        <w:t>p</w:t>
      </w:r>
      <w:r w:rsidRPr="00D47D6B">
        <w:rPr>
          <w:lang w:val="en-US"/>
        </w:rPr>
        <w:t xml:space="preserve">roviding assistance to Member States </w:t>
      </w:r>
      <w:ins w:id="104" w:author="Author">
        <w:r>
          <w:rPr>
            <w:lang w:val="en-US"/>
          </w:rPr>
          <w:t xml:space="preserve">in need </w:t>
        </w:r>
      </w:ins>
      <w:r w:rsidRPr="00D47D6B">
        <w:rPr>
          <w:lang w:val="en-US"/>
        </w:rPr>
        <w:t xml:space="preserve">on deployment of </w:t>
      </w:r>
      <w:del w:id="105" w:author="Author">
        <w:r w:rsidRPr="00D47D6B" w:rsidDel="005F06FF">
          <w:rPr>
            <w:lang w:val="en-US"/>
          </w:rPr>
          <w:delText>Next-generation ICT networks (</w:delText>
        </w:r>
      </w:del>
      <w:r w:rsidRPr="00D47D6B">
        <w:rPr>
          <w:lang w:val="en-US"/>
        </w:rPr>
        <w:t>NGN</w:t>
      </w:r>
      <w:ins w:id="106" w:author="Author">
        <w:r>
          <w:rPr>
            <w:lang w:val="en-US"/>
          </w:rPr>
          <w:t>s</w:t>
        </w:r>
      </w:ins>
      <w:del w:id="107" w:author="Author">
        <w:r w:rsidRPr="00D47D6B" w:rsidDel="005F06FF">
          <w:rPr>
            <w:lang w:val="en-US"/>
          </w:rPr>
          <w:delText>)</w:delText>
        </w:r>
      </w:del>
      <w:r w:rsidRPr="00D47D6B">
        <w:rPr>
          <w:lang w:val="en-US"/>
        </w:rPr>
        <w:t xml:space="preserve"> and furthe</w:t>
      </w:r>
      <w:r>
        <w:rPr>
          <w:lang w:val="en-US"/>
        </w:rPr>
        <w:t xml:space="preserve">r evolutions into Smart Grids. </w:t>
      </w:r>
    </w:p>
    <w:p w14:paraId="41FB4F14" w14:textId="77777777" w:rsidR="000067E3" w:rsidRPr="00D47D6B" w:rsidRDefault="000067E3" w:rsidP="007946D6">
      <w:pPr>
        <w:jc w:val="both"/>
        <w:rPr>
          <w:b/>
          <w:bCs/>
          <w:lang w:val="en-US"/>
        </w:rPr>
      </w:pPr>
      <w:r w:rsidRPr="00D47D6B">
        <w:rPr>
          <w:b/>
          <w:bCs/>
          <w:lang w:val="en-US"/>
        </w:rPr>
        <w:t xml:space="preserve">Broadband networks: Wired and wireless technologies, including IMT </w:t>
      </w:r>
    </w:p>
    <w:p w14:paraId="611585A9" w14:textId="77777777" w:rsidR="000067E3" w:rsidRPr="00D47D6B" w:rsidRDefault="000067E3" w:rsidP="007946D6">
      <w:pPr>
        <w:jc w:val="both"/>
        <w:rPr>
          <w:lang w:val="en-US"/>
        </w:rPr>
      </w:pPr>
      <w:r w:rsidRPr="00D47D6B">
        <w:rPr>
          <w:lang w:val="en-US"/>
        </w:rPr>
        <w:t xml:space="preserve">The introduction of different broadband </w:t>
      </w:r>
      <w:del w:id="108" w:author="Author">
        <w:r w:rsidRPr="00D47D6B" w:rsidDel="005F06FF">
          <w:rPr>
            <w:lang w:val="en-US"/>
          </w:rPr>
          <w:delText xml:space="preserve">  </w:delText>
        </w:r>
      </w:del>
      <w:r w:rsidRPr="00D47D6B">
        <w:rPr>
          <w:lang w:val="en-US"/>
        </w:rPr>
        <w:t xml:space="preserve">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14:paraId="11B5849B" w14:textId="77777777" w:rsidR="000067E3" w:rsidRPr="00D47D6B" w:rsidRDefault="000067E3" w:rsidP="007946D6">
      <w:pPr>
        <w:jc w:val="both"/>
        <w:rPr>
          <w:lang w:val="en-US"/>
        </w:rPr>
      </w:pPr>
      <w:r w:rsidRPr="00D47D6B">
        <w:rPr>
          <w:lang w:val="en-US"/>
        </w:rPr>
        <w:t xml:space="preserve">Activities will be focused on: </w:t>
      </w:r>
    </w:p>
    <w:p w14:paraId="7BACEA79" w14:textId="77777777" w:rsidR="000067E3" w:rsidRPr="00D47D6B" w:rsidRDefault="000067E3" w:rsidP="000067E3">
      <w:pPr>
        <w:numPr>
          <w:ilvl w:val="0"/>
          <w:numId w:val="1"/>
        </w:numPr>
        <w:jc w:val="both"/>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14:paraId="33AC1EB1" w14:textId="77777777" w:rsidR="000067E3" w:rsidRPr="00D47D6B" w:rsidRDefault="000067E3" w:rsidP="000067E3">
      <w:pPr>
        <w:numPr>
          <w:ilvl w:val="0"/>
          <w:numId w:val="1"/>
        </w:numPr>
        <w:jc w:val="both"/>
        <w:rPr>
          <w:lang w:val="en-US"/>
        </w:rPr>
      </w:pPr>
      <w:r w:rsidRPr="00D47D6B">
        <w:rPr>
          <w:lang w:val="en-US"/>
        </w:rPr>
        <w:t xml:space="preserve">collecting and disseminating information and analyses on the current status of broadband backbone and submarine cables, in order to assist members </w:t>
      </w:r>
      <w:ins w:id="109" w:author="Author">
        <w:r>
          <w:rPr>
            <w:lang w:val="en-US"/>
          </w:rPr>
          <w:t xml:space="preserve">in need </w:t>
        </w:r>
      </w:ins>
      <w:r w:rsidRPr="00D47D6B">
        <w:rPr>
          <w:lang w:val="en-US"/>
        </w:rPr>
        <w:t>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Satellite Earth Stations) as well as of other key metrics of the ICT sector</w:t>
      </w:r>
      <w:r>
        <w:rPr>
          <w:lang w:val="en-US"/>
        </w:rPr>
        <w:t>;</w:t>
      </w:r>
    </w:p>
    <w:p w14:paraId="6D223428" w14:textId="77777777" w:rsidR="000067E3" w:rsidRPr="00D47D6B" w:rsidRDefault="000067E3" w:rsidP="000067E3">
      <w:pPr>
        <w:numPr>
          <w:ilvl w:val="0"/>
          <w:numId w:val="1"/>
        </w:numPr>
        <w:jc w:val="both"/>
        <w:rPr>
          <w:lang w:val="en-US"/>
        </w:rPr>
      </w:pPr>
      <w:r w:rsidRPr="00D47D6B">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14:paraId="5437C3CA" w14:textId="77777777" w:rsidR="000067E3" w:rsidRPr="00D47D6B" w:rsidRDefault="000067E3" w:rsidP="007946D6">
      <w:pPr>
        <w:jc w:val="both"/>
        <w:rPr>
          <w:b/>
          <w:bCs/>
          <w:lang w:val="en-US"/>
        </w:rPr>
      </w:pPr>
      <w:r w:rsidRPr="00D47D6B">
        <w:rPr>
          <w:b/>
          <w:bCs/>
          <w:lang w:val="en-US"/>
        </w:rPr>
        <w:t>Rural communications</w:t>
      </w:r>
    </w:p>
    <w:p w14:paraId="7A5EED87" w14:textId="77777777" w:rsidR="000067E3" w:rsidRPr="00D47D6B" w:rsidRDefault="000067E3" w:rsidP="007946D6">
      <w:pPr>
        <w:jc w:val="both"/>
        <w:rPr>
          <w:lang w:val="en-US"/>
        </w:rPr>
      </w:pPr>
      <w:r w:rsidRPr="00D47D6B">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14:paraId="26CB4962" w14:textId="77777777" w:rsidR="000067E3" w:rsidRPr="00D47D6B" w:rsidRDefault="000067E3" w:rsidP="007946D6">
      <w:pPr>
        <w:jc w:val="both"/>
        <w:rPr>
          <w:lang w:val="en-US"/>
        </w:rPr>
      </w:pPr>
      <w:r w:rsidRPr="00D47D6B">
        <w:rPr>
          <w:lang w:val="en-US"/>
        </w:rPr>
        <w:t xml:space="preserve">The focus in this area can be summarized as follows: </w:t>
      </w:r>
    </w:p>
    <w:p w14:paraId="5FCAF976" w14:textId="77777777" w:rsidR="000067E3" w:rsidRPr="00D47D6B" w:rsidRDefault="000067E3" w:rsidP="000067E3">
      <w:pPr>
        <w:numPr>
          <w:ilvl w:val="0"/>
          <w:numId w:val="1"/>
        </w:numPr>
        <w:jc w:val="both"/>
        <w:rPr>
          <w:lang w:val="en-US"/>
        </w:rPr>
      </w:pPr>
      <w:r w:rsidRPr="00D47D6B">
        <w:rPr>
          <w:lang w:val="en-US"/>
        </w:rPr>
        <w:t>providing information on suitable technologies for access, backhaul and source of power supply to bring telecommunications to rural, unserved and underserved areas;</w:t>
      </w:r>
    </w:p>
    <w:p w14:paraId="08D0FAF0" w14:textId="77777777" w:rsidR="000067E3" w:rsidRPr="00D47D6B" w:rsidRDefault="000067E3" w:rsidP="000067E3">
      <w:pPr>
        <w:numPr>
          <w:ilvl w:val="0"/>
          <w:numId w:val="1"/>
        </w:numPr>
        <w:jc w:val="both"/>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14:paraId="54377F36" w14:textId="77777777" w:rsidR="000067E3" w:rsidRPr="0060164C" w:rsidRDefault="000067E3" w:rsidP="000067E3">
      <w:pPr>
        <w:numPr>
          <w:ilvl w:val="0"/>
          <w:numId w:val="1"/>
        </w:numPr>
        <w:jc w:val="both"/>
        <w:rPr>
          <w:lang w:val="en-US"/>
        </w:rPr>
      </w:pPr>
      <w:r w:rsidRPr="00D47D6B">
        <w:rPr>
          <w:lang w:val="en-US"/>
        </w:rPr>
        <w:t>disseminating information and analyses of the latest technologies and best practices through methods such as publications, symposia, seminars and workshops, taking into account the outputs of relat</w:t>
      </w:r>
      <w:r>
        <w:rPr>
          <w:lang w:val="en-US"/>
        </w:rPr>
        <w:t>ed ITU D study group activities.</w:t>
      </w:r>
    </w:p>
    <w:p w14:paraId="70181308" w14:textId="77777777" w:rsidR="000067E3" w:rsidRPr="00D47D6B" w:rsidRDefault="000067E3" w:rsidP="007946D6">
      <w:pPr>
        <w:jc w:val="both"/>
        <w:rPr>
          <w:b/>
          <w:lang w:val="en-US"/>
        </w:rPr>
      </w:pPr>
      <w:r w:rsidRPr="00D47D6B">
        <w:rPr>
          <w:b/>
          <w:lang w:val="en-US"/>
        </w:rPr>
        <w:t>Bridging the Standardization Gap</w:t>
      </w:r>
    </w:p>
    <w:p w14:paraId="669F00A2" w14:textId="77777777" w:rsidR="000067E3" w:rsidRPr="00D47D6B" w:rsidRDefault="000067E3" w:rsidP="007946D6">
      <w:pPr>
        <w:jc w:val="both"/>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14:paraId="7CE821E3" w14:textId="77777777" w:rsidR="000067E3" w:rsidRPr="00D47D6B" w:rsidRDefault="000067E3" w:rsidP="007946D6">
      <w:pPr>
        <w:jc w:val="both"/>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14:paraId="7068F5E7" w14:textId="77777777" w:rsidR="000067E3" w:rsidRPr="00D47D6B" w:rsidRDefault="000067E3" w:rsidP="007946D6">
      <w:pPr>
        <w:jc w:val="both"/>
      </w:pPr>
      <w:r w:rsidRPr="00D47D6B">
        <w:rPr>
          <w:lang w:val="en-US"/>
        </w:rPr>
        <w:t>The focus in this area will be:</w:t>
      </w:r>
    </w:p>
    <w:p w14:paraId="05AE8340" w14:textId="77777777" w:rsidR="000067E3" w:rsidRPr="00D47D6B" w:rsidRDefault="000067E3" w:rsidP="000067E3">
      <w:pPr>
        <w:numPr>
          <w:ilvl w:val="0"/>
          <w:numId w:val="7"/>
        </w:numPr>
        <w:jc w:val="both"/>
        <w:rPr>
          <w:lang w:val="en-US"/>
        </w:rPr>
      </w:pPr>
      <w:r w:rsidRPr="00D47D6B">
        <w:rPr>
          <w:lang w:val="en-US"/>
        </w:rPr>
        <w:t>to promote and coordinate activities in the regions to support the implementation of the relevant standards tailored to developing country needs</w:t>
      </w:r>
      <w:r>
        <w:rPr>
          <w:lang w:val="en-US"/>
        </w:rPr>
        <w:t>;</w:t>
      </w:r>
    </w:p>
    <w:p w14:paraId="12EDEA1F" w14:textId="77777777" w:rsidR="000067E3" w:rsidRPr="00D47D6B" w:rsidRDefault="000067E3" w:rsidP="000067E3">
      <w:pPr>
        <w:numPr>
          <w:ilvl w:val="0"/>
          <w:numId w:val="4"/>
        </w:numPr>
        <w:jc w:val="both"/>
        <w:rPr>
          <w:lang w:val="en-US"/>
        </w:rPr>
      </w:pPr>
      <w:r w:rsidRPr="00D47D6B">
        <w:rPr>
          <w:lang w:val="en-US"/>
        </w:rPr>
        <w:t>organize, coordinate and provide necessary assistance to the activities of standardization Committees in the regions also through the organization of capacity building events</w:t>
      </w:r>
      <w:del w:id="110" w:author="Author">
        <w:r w:rsidRPr="00D47D6B" w:rsidDel="001747D8">
          <w:rPr>
            <w:lang w:val="en-US"/>
          </w:rPr>
          <w:delText xml:space="preserve"> and</w:delText>
        </w:r>
      </w:del>
      <w:r>
        <w:rPr>
          <w:lang w:val="en-US"/>
        </w:rPr>
        <w:t>;</w:t>
      </w:r>
      <w:r w:rsidRPr="00D47D6B">
        <w:rPr>
          <w:lang w:val="en-US"/>
        </w:rPr>
        <w:t xml:space="preserve">  </w:t>
      </w:r>
    </w:p>
    <w:p w14:paraId="4C3B5FC2" w14:textId="77777777" w:rsidR="000067E3" w:rsidRPr="00D47D6B" w:rsidRDefault="000067E3" w:rsidP="000067E3">
      <w:pPr>
        <w:numPr>
          <w:ilvl w:val="0"/>
          <w:numId w:val="4"/>
        </w:numPr>
        <w:jc w:val="both"/>
        <w:rPr>
          <w:lang w:val="en-US"/>
        </w:rPr>
      </w:pPr>
      <w:r w:rsidRPr="00D47D6B">
        <w:rPr>
          <w:lang w:val="en-US"/>
        </w:rPr>
        <w:t>provide the necessary assistance to the regional groups of ITU study groups;</w:t>
      </w:r>
    </w:p>
    <w:p w14:paraId="1CD56DAB" w14:textId="77777777" w:rsidR="000067E3" w:rsidRPr="00D47D6B" w:rsidRDefault="000067E3" w:rsidP="000067E3">
      <w:pPr>
        <w:numPr>
          <w:ilvl w:val="0"/>
          <w:numId w:val="4"/>
        </w:numPr>
        <w:jc w:val="both"/>
        <w:rPr>
          <w:lang w:val="en-US"/>
        </w:rPr>
      </w:pPr>
      <w:r w:rsidRPr="00D47D6B">
        <w:rPr>
          <w:lang w:val="en-US"/>
        </w:rPr>
        <w:t>provide assistance to the regional telecommunication organizations for the setting-up and management of regional standardization bodies</w:t>
      </w:r>
      <w:r>
        <w:rPr>
          <w:lang w:val="en-US"/>
        </w:rPr>
        <w:t>.</w:t>
      </w:r>
      <w:r w:rsidRPr="00D47D6B">
        <w:rPr>
          <w:lang w:val="en-US"/>
        </w:rPr>
        <w:t xml:space="preserve">  </w:t>
      </w:r>
    </w:p>
    <w:p w14:paraId="42DD0AF1" w14:textId="77777777" w:rsidR="000067E3" w:rsidRPr="00D47D6B" w:rsidRDefault="000067E3" w:rsidP="007946D6">
      <w:pPr>
        <w:jc w:val="both"/>
        <w:rPr>
          <w:b/>
          <w:bCs/>
          <w:lang w:val="en-US"/>
        </w:rPr>
      </w:pPr>
      <w:r w:rsidRPr="00D47D6B">
        <w:rPr>
          <w:b/>
          <w:bCs/>
          <w:lang w:val="en-US"/>
        </w:rPr>
        <w:t>Conformity and interoperability (C&amp;I)</w:t>
      </w:r>
    </w:p>
    <w:p w14:paraId="34F9A6E1" w14:textId="77777777" w:rsidR="000067E3" w:rsidRPr="00D47D6B" w:rsidRDefault="000067E3" w:rsidP="007946D6">
      <w:pPr>
        <w:jc w:val="both"/>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14:paraId="6883CBB8" w14:textId="77777777" w:rsidR="000067E3" w:rsidRPr="00D47D6B" w:rsidRDefault="000067E3" w:rsidP="007946D6">
      <w:pPr>
        <w:jc w:val="both"/>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14:paraId="232B44B6" w14:textId="77777777" w:rsidR="000067E3" w:rsidRPr="00D47D6B" w:rsidRDefault="000067E3" w:rsidP="007946D6">
      <w:pPr>
        <w:jc w:val="both"/>
        <w:rPr>
          <w:lang w:val="en-US"/>
        </w:rPr>
      </w:pPr>
      <w:r w:rsidRPr="00D47D6B">
        <w:rPr>
          <w:lang w:val="en-US"/>
        </w:rPr>
        <w:t>The focus of BDT on this area</w:t>
      </w:r>
      <w:ins w:id="111" w:author="Author">
        <w:r>
          <w:rPr>
            <w:lang w:val="en-US"/>
          </w:rPr>
          <w:t>, provided ITU-T is not active,</w:t>
        </w:r>
      </w:ins>
      <w:r w:rsidRPr="00D47D6B">
        <w:rPr>
          <w:lang w:val="en-US"/>
        </w:rPr>
        <w:t xml:space="preserve"> will be as follows:</w:t>
      </w:r>
    </w:p>
    <w:p w14:paraId="4DF7BF0D" w14:textId="77777777" w:rsidR="000067E3" w:rsidRPr="00D47D6B" w:rsidRDefault="000067E3" w:rsidP="000067E3">
      <w:pPr>
        <w:numPr>
          <w:ilvl w:val="0"/>
          <w:numId w:val="4"/>
        </w:numPr>
        <w:jc w:val="both"/>
        <w:rPr>
          <w:lang w:val="en-US"/>
        </w:rPr>
      </w:pPr>
      <w:r>
        <w:rPr>
          <w:lang w:val="en-US"/>
        </w:rPr>
        <w:t>c</w:t>
      </w:r>
      <w:r w:rsidRPr="00D47D6B">
        <w:rPr>
          <w:lang w:val="en-US"/>
        </w:rPr>
        <w:t>ooperation with international organizations, industry and Conformity Assessment Bodies (CABs) as well as Accreditation Bodies, considered as key element for the success of the ITU C&amp;I programme</w:t>
      </w:r>
      <w:r>
        <w:rPr>
          <w:lang w:val="en-US"/>
        </w:rPr>
        <w:t>;</w:t>
      </w:r>
    </w:p>
    <w:p w14:paraId="346933C2" w14:textId="77777777" w:rsidR="000067E3" w:rsidRPr="00D47D6B" w:rsidRDefault="000067E3" w:rsidP="000067E3">
      <w:pPr>
        <w:numPr>
          <w:ilvl w:val="0"/>
          <w:numId w:val="4"/>
        </w:numPr>
        <w:jc w:val="both"/>
        <w:rPr>
          <w:lang w:val="en-US"/>
        </w:rPr>
      </w:pPr>
      <w:r w:rsidRPr="00D47D6B">
        <w:rPr>
          <w:lang w:val="en-US"/>
        </w:rPr>
        <w:t>educating technicians, policy-makers and businesses on the importance of C&amp;I procedures and testing, mobilizing the resources required to implement regional and national C&amp;I programmes, in cooperation with other relevant regional and international organizations;</w:t>
      </w:r>
    </w:p>
    <w:p w14:paraId="42F371BE" w14:textId="77777777" w:rsidR="000067E3" w:rsidRPr="00D47D6B" w:rsidRDefault="000067E3" w:rsidP="000067E3">
      <w:pPr>
        <w:numPr>
          <w:ilvl w:val="0"/>
          <w:numId w:val="4"/>
        </w:numPr>
        <w:jc w:val="both"/>
        <w:rPr>
          <w:lang w:val="en-US"/>
        </w:rPr>
      </w:pPr>
      <w:r w:rsidRPr="00D47D6B">
        <w:rPr>
          <w:lang w:val="en-US"/>
        </w:rPr>
        <w:t>providing assistance to developing countries in the establishment of national, regional or subregional C&amp;I programmes, and conducting assessment studies for facilitating the establishment of common conformance and interoperability regimes at national, regional and subregional level through the implementation of Mutual recognition agreements/arrangements (MRAs);</w:t>
      </w:r>
    </w:p>
    <w:p w14:paraId="105F5ED1" w14:textId="77777777" w:rsidR="000067E3" w:rsidRPr="00D47D6B" w:rsidRDefault="000067E3" w:rsidP="000067E3">
      <w:pPr>
        <w:numPr>
          <w:ilvl w:val="0"/>
          <w:numId w:val="4"/>
        </w:numPr>
        <w:jc w:val="both"/>
        <w:rPr>
          <w:lang w:val="en-US"/>
        </w:rPr>
      </w:pPr>
      <w:r w:rsidRPr="00D47D6B">
        <w:rPr>
          <w:lang w:val="en-US"/>
        </w:rPr>
        <w:t xml:space="preserve">preparing guidelines </w:t>
      </w:r>
      <w:ins w:id="112" w:author="Author">
        <w:r>
          <w:rPr>
            <w:lang w:val="en-US"/>
          </w:rPr>
          <w:t xml:space="preserve">if needed </w:t>
        </w:r>
      </w:ins>
      <w:r w:rsidRPr="00D47D6B">
        <w:rPr>
          <w:lang w:val="en-US"/>
        </w:rPr>
        <w:t xml:space="preserve">on this process which outline the technical and human resources required and the international standards to be applied. </w:t>
      </w:r>
    </w:p>
    <w:p w14:paraId="35C534C5" w14:textId="77777777" w:rsidR="000067E3" w:rsidRPr="00D47D6B" w:rsidRDefault="000067E3" w:rsidP="007946D6">
      <w:pPr>
        <w:jc w:val="both"/>
        <w:rPr>
          <w:b/>
          <w:bCs/>
          <w:lang w:val="en-US"/>
        </w:rPr>
      </w:pPr>
      <w:r w:rsidRPr="00D47D6B">
        <w:rPr>
          <w:b/>
          <w:bCs/>
          <w:lang w:val="en-US"/>
        </w:rPr>
        <w:t>Broadcasting</w:t>
      </w:r>
    </w:p>
    <w:p w14:paraId="69862FEC" w14:textId="77777777" w:rsidR="000067E3" w:rsidRPr="00D47D6B" w:rsidRDefault="000067E3" w:rsidP="007946D6">
      <w:pPr>
        <w:jc w:val="both"/>
        <w:rPr>
          <w:lang w:val="en-US"/>
        </w:rPr>
      </w:pPr>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14:paraId="5BE96014" w14:textId="77777777" w:rsidR="000067E3" w:rsidRPr="00D47D6B" w:rsidRDefault="000067E3" w:rsidP="007946D6">
      <w:pPr>
        <w:jc w:val="both"/>
        <w:rPr>
          <w:lang w:val="en-US"/>
        </w:rPr>
      </w:pPr>
      <w:r w:rsidRPr="00D47D6B">
        <w:rPr>
          <w:lang w:val="en-US"/>
        </w:rPr>
        <w:t>In particular, activities will be focused on:</w:t>
      </w:r>
    </w:p>
    <w:p w14:paraId="2317B5F6" w14:textId="77777777" w:rsidR="000067E3" w:rsidRPr="00D47D6B" w:rsidRDefault="000067E3" w:rsidP="000067E3">
      <w:pPr>
        <w:numPr>
          <w:ilvl w:val="0"/>
          <w:numId w:val="1"/>
        </w:numPr>
        <w:jc w:val="both"/>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14:paraId="5FAC57E9" w14:textId="77777777" w:rsidR="000067E3" w:rsidRPr="00D47D6B" w:rsidRDefault="000067E3" w:rsidP="000067E3">
      <w:pPr>
        <w:numPr>
          <w:ilvl w:val="0"/>
          <w:numId w:val="1"/>
        </w:numPr>
        <w:jc w:val="both"/>
        <w:rPr>
          <w:lang w:val="en-US"/>
        </w:rPr>
      </w:pPr>
      <w:r w:rsidRPr="00D47D6B">
        <w:rPr>
          <w:lang w:val="en-US"/>
        </w:rPr>
        <w:t>organizing regional meetings between ITU members on the use of spectrum for broadcasting services and other services.</w:t>
      </w:r>
    </w:p>
    <w:p w14:paraId="71B572AA" w14:textId="77777777" w:rsidR="000067E3" w:rsidRPr="00D47D6B" w:rsidRDefault="000067E3" w:rsidP="007946D6">
      <w:pPr>
        <w:keepNext/>
        <w:jc w:val="both"/>
        <w:rPr>
          <w:b/>
          <w:bCs/>
          <w:lang w:val="en-US"/>
        </w:rPr>
      </w:pPr>
      <w:r w:rsidRPr="00D47D6B">
        <w:rPr>
          <w:b/>
          <w:bCs/>
          <w:lang w:val="en-US"/>
        </w:rPr>
        <w:t>Spectrum management</w:t>
      </w:r>
    </w:p>
    <w:p w14:paraId="58FCC89C" w14:textId="77777777" w:rsidR="000067E3" w:rsidRPr="00D47D6B" w:rsidRDefault="000067E3" w:rsidP="007946D6">
      <w:pPr>
        <w:jc w:val="both"/>
        <w:rPr>
          <w:lang w:val="en-US"/>
        </w:rPr>
      </w:pPr>
      <w:r w:rsidRPr="00D47D6B">
        <w:rPr>
          <w:lang w:val="en-US"/>
        </w:rPr>
        <w:t xml:space="preserve">Wireless technology has great potential to improve our quality of life. BDT works to strengthen national regulatory bodies </w:t>
      </w:r>
      <w:ins w:id="113" w:author="Author">
        <w:r>
          <w:rPr>
            <w:lang w:val="en-US"/>
          </w:rPr>
          <w:t xml:space="preserve">in developing countries </w:t>
        </w:r>
      </w:ins>
      <w:r w:rsidRPr="00D47D6B">
        <w:rPr>
          <w:lang w:val="en-US"/>
        </w:rPr>
        <w:t>in frequency planning and assignment, management and monitoring.</w:t>
      </w:r>
    </w:p>
    <w:p w14:paraId="74A8F564" w14:textId="77777777" w:rsidR="000067E3" w:rsidRPr="00D47D6B" w:rsidRDefault="000067E3" w:rsidP="007946D6">
      <w:pPr>
        <w:jc w:val="both"/>
        <w:rPr>
          <w:lang w:val="en-US"/>
        </w:rPr>
      </w:pPr>
      <w:r w:rsidRPr="00D47D6B">
        <w:rPr>
          <w:lang w:val="en-US"/>
        </w:rPr>
        <w:t xml:space="preserve">This will involve, in particular: </w:t>
      </w:r>
    </w:p>
    <w:p w14:paraId="10DAECAD" w14:textId="77777777" w:rsidR="000067E3" w:rsidRPr="00D47D6B" w:rsidRDefault="000067E3" w:rsidP="000067E3">
      <w:pPr>
        <w:numPr>
          <w:ilvl w:val="0"/>
          <w:numId w:val="4"/>
        </w:numPr>
        <w:jc w:val="both"/>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14:paraId="39B65954" w14:textId="77777777" w:rsidR="000067E3" w:rsidRPr="00D47D6B" w:rsidRDefault="000067E3" w:rsidP="000067E3">
      <w:pPr>
        <w:numPr>
          <w:ilvl w:val="0"/>
          <w:numId w:val="4"/>
        </w:numPr>
        <w:jc w:val="both"/>
        <w:rPr>
          <w:lang w:val="en-US"/>
        </w:rPr>
      </w:pPr>
      <w:r w:rsidRPr="00D47D6B">
        <w:rPr>
          <w:lang w:val="en-US"/>
        </w:rPr>
        <w:t xml:space="preserve">providing spectrum-management assessments, master plans and recommended action plans for the further development of spectrum-management structures, procedures and tools, including new spectrum-sharing approaches; </w:t>
      </w:r>
    </w:p>
    <w:p w14:paraId="238DB300" w14:textId="77777777" w:rsidR="000067E3" w:rsidRPr="00D47D6B" w:rsidRDefault="000067E3" w:rsidP="000067E3">
      <w:pPr>
        <w:numPr>
          <w:ilvl w:val="0"/>
          <w:numId w:val="4"/>
        </w:numPr>
        <w:jc w:val="both"/>
        <w:rPr>
          <w:lang w:val="en-US"/>
        </w:rPr>
      </w:pPr>
      <w:r w:rsidRPr="00D47D6B">
        <w:rPr>
          <w:lang w:val="en-US"/>
        </w:rPr>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14:paraId="0E18C56B" w14:textId="77777777" w:rsidR="000067E3" w:rsidRPr="001F5A59" w:rsidRDefault="000067E3" w:rsidP="007946D6">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781"/>
      </w:tblGrid>
      <w:tr w:rsidR="000067E3" w:rsidRPr="00D47D6B" w14:paraId="10196CB4" w14:textId="77777777" w:rsidTr="007946D6">
        <w:tc>
          <w:tcPr>
            <w:tcW w:w="9781" w:type="dxa"/>
            <w:tcBorders>
              <w:bottom w:val="single" w:sz="4" w:space="0" w:color="auto"/>
            </w:tcBorders>
            <w:shd w:val="clear" w:color="auto" w:fill="3B3838" w:themeFill="background2" w:themeFillShade="40"/>
          </w:tcPr>
          <w:p w14:paraId="675A591C" w14:textId="77777777" w:rsidR="000067E3" w:rsidRPr="00DD5320" w:rsidRDefault="000067E3" w:rsidP="007946D6">
            <w:pPr>
              <w:jc w:val="both"/>
              <w:rPr>
                <w:rFonts w:asciiTheme="minorHAnsi" w:hAnsiTheme="minorHAnsi"/>
                <w:color w:val="FFFFFF" w:themeColor="background1"/>
                <w:lang w:val="en-US"/>
              </w:rPr>
            </w:pPr>
            <w:r w:rsidRPr="00DD5320">
              <w:rPr>
                <w:rFonts w:asciiTheme="minorHAnsi" w:hAnsiTheme="minorHAnsi"/>
                <w:color w:val="FFFFFF" w:themeColor="background1"/>
                <w:lang w:val="en-US"/>
              </w:rPr>
              <w:t>Region</w:t>
            </w:r>
          </w:p>
        </w:tc>
      </w:tr>
      <w:tr w:rsidR="000067E3" w:rsidRPr="00D47D6B" w14:paraId="5986762C" w14:textId="77777777" w:rsidTr="007946D6">
        <w:tc>
          <w:tcPr>
            <w:tcW w:w="9781" w:type="dxa"/>
            <w:tcBorders>
              <w:bottom w:val="single" w:sz="4" w:space="0" w:color="auto"/>
            </w:tcBorders>
            <w:shd w:val="clear" w:color="auto" w:fill="AEAAAA" w:themeFill="background2" w:themeFillShade="BF"/>
          </w:tcPr>
          <w:p w14:paraId="3A6BED96" w14:textId="77777777" w:rsidR="000067E3" w:rsidRPr="008538B6" w:rsidRDefault="000067E3" w:rsidP="007946D6">
            <w:pPr>
              <w:jc w:val="both"/>
              <w:rPr>
                <w:rFonts w:asciiTheme="minorHAnsi" w:hAnsiTheme="minorHAnsi"/>
                <w:b/>
                <w:bCs/>
                <w:lang w:val="en-US"/>
              </w:rPr>
            </w:pPr>
            <w:r w:rsidRPr="008538B6">
              <w:rPr>
                <w:rFonts w:asciiTheme="minorHAnsi" w:hAnsiTheme="minorHAnsi"/>
                <w:b/>
                <w:bCs/>
                <w:lang w:val="en-US"/>
              </w:rPr>
              <w:t>AFR Region</w:t>
            </w:r>
          </w:p>
        </w:tc>
      </w:tr>
      <w:tr w:rsidR="000067E3" w:rsidRPr="00D47D6B" w14:paraId="6EF7F4B5" w14:textId="77777777" w:rsidTr="007946D6">
        <w:tc>
          <w:tcPr>
            <w:tcW w:w="9781" w:type="dxa"/>
            <w:tcBorders>
              <w:bottom w:val="single" w:sz="4" w:space="0" w:color="auto"/>
            </w:tcBorders>
            <w:shd w:val="clear" w:color="auto" w:fill="E7E6E6" w:themeFill="background2"/>
          </w:tcPr>
          <w:p w14:paraId="1670584B" w14:textId="77777777" w:rsidR="000067E3" w:rsidRPr="008538B6" w:rsidRDefault="000067E3" w:rsidP="007946D6">
            <w:pPr>
              <w:jc w:val="both"/>
              <w:rPr>
                <w:rFonts w:asciiTheme="minorHAnsi" w:hAnsiTheme="minorHAnsi"/>
                <w:lang w:val="en-US"/>
              </w:rPr>
            </w:pPr>
          </w:p>
        </w:tc>
      </w:tr>
      <w:tr w:rsidR="000067E3" w:rsidRPr="00D47D6B" w14:paraId="285409C9" w14:textId="77777777" w:rsidTr="007946D6">
        <w:tc>
          <w:tcPr>
            <w:tcW w:w="9781" w:type="dxa"/>
            <w:tcBorders>
              <w:bottom w:val="single" w:sz="4" w:space="0" w:color="auto"/>
            </w:tcBorders>
            <w:shd w:val="clear" w:color="auto" w:fill="AEAAAA" w:themeFill="background2" w:themeFillShade="BF"/>
          </w:tcPr>
          <w:p w14:paraId="3973BE30" w14:textId="77777777" w:rsidR="000067E3" w:rsidRPr="008538B6" w:rsidRDefault="000067E3" w:rsidP="007946D6">
            <w:pPr>
              <w:jc w:val="both"/>
              <w:rPr>
                <w:rFonts w:asciiTheme="minorHAnsi" w:hAnsiTheme="minorHAnsi"/>
                <w:lang w:val="en-US"/>
              </w:rPr>
            </w:pPr>
            <w:r w:rsidRPr="008538B6">
              <w:rPr>
                <w:rFonts w:asciiTheme="minorHAnsi" w:hAnsiTheme="minorHAnsi"/>
                <w:b/>
                <w:bCs/>
                <w:lang w:val="en-US"/>
              </w:rPr>
              <w:t>AMS region</w:t>
            </w:r>
          </w:p>
        </w:tc>
      </w:tr>
      <w:tr w:rsidR="000067E3" w:rsidRPr="00D47D6B" w14:paraId="440F2B8E" w14:textId="77777777" w:rsidTr="007946D6">
        <w:tc>
          <w:tcPr>
            <w:tcW w:w="9781" w:type="dxa"/>
            <w:tcBorders>
              <w:bottom w:val="single" w:sz="4" w:space="0" w:color="auto"/>
            </w:tcBorders>
            <w:shd w:val="clear" w:color="auto" w:fill="E7E6E6" w:themeFill="background2"/>
          </w:tcPr>
          <w:p w14:paraId="3B082F66" w14:textId="77777777" w:rsidR="000067E3" w:rsidRPr="008538B6" w:rsidRDefault="000067E3" w:rsidP="007946D6">
            <w:pPr>
              <w:jc w:val="both"/>
              <w:rPr>
                <w:rFonts w:asciiTheme="minorHAnsi" w:hAnsiTheme="minorHAnsi"/>
                <w:lang w:val="en-US"/>
              </w:rPr>
            </w:pPr>
          </w:p>
        </w:tc>
      </w:tr>
      <w:tr w:rsidR="000067E3" w:rsidRPr="00D47D6B" w14:paraId="3D75D9C3" w14:textId="77777777" w:rsidTr="007946D6">
        <w:tc>
          <w:tcPr>
            <w:tcW w:w="9781" w:type="dxa"/>
            <w:tcBorders>
              <w:bottom w:val="single" w:sz="4" w:space="0" w:color="auto"/>
            </w:tcBorders>
            <w:shd w:val="clear" w:color="auto" w:fill="AEAAAA" w:themeFill="background2" w:themeFillShade="BF"/>
          </w:tcPr>
          <w:p w14:paraId="1506B5B7" w14:textId="77777777" w:rsidR="000067E3" w:rsidRPr="008538B6" w:rsidRDefault="000067E3" w:rsidP="007946D6">
            <w:pPr>
              <w:jc w:val="both"/>
              <w:rPr>
                <w:rFonts w:asciiTheme="minorHAnsi" w:hAnsiTheme="minorHAnsi"/>
                <w:b/>
                <w:bCs/>
                <w:lang w:val="en-US"/>
              </w:rPr>
            </w:pPr>
            <w:r w:rsidRPr="008538B6">
              <w:rPr>
                <w:rFonts w:asciiTheme="minorHAnsi" w:hAnsiTheme="minorHAnsi"/>
                <w:b/>
                <w:bCs/>
                <w:lang w:val="en-US"/>
              </w:rPr>
              <w:t>ARB Region</w:t>
            </w:r>
          </w:p>
        </w:tc>
      </w:tr>
      <w:tr w:rsidR="000067E3" w:rsidRPr="00D47D6B" w14:paraId="63DA58BB" w14:textId="77777777" w:rsidTr="007946D6">
        <w:tc>
          <w:tcPr>
            <w:tcW w:w="9781" w:type="dxa"/>
            <w:tcBorders>
              <w:bottom w:val="single" w:sz="4" w:space="0" w:color="auto"/>
            </w:tcBorders>
            <w:shd w:val="clear" w:color="auto" w:fill="E7E6E6" w:themeFill="background2"/>
          </w:tcPr>
          <w:p w14:paraId="6D2FF517" w14:textId="77777777" w:rsidR="000067E3" w:rsidRPr="008538B6" w:rsidRDefault="000067E3" w:rsidP="007946D6">
            <w:pPr>
              <w:jc w:val="both"/>
              <w:rPr>
                <w:rFonts w:asciiTheme="minorHAnsi" w:hAnsiTheme="minorHAnsi"/>
                <w:lang w:val="en-US"/>
              </w:rPr>
            </w:pPr>
          </w:p>
        </w:tc>
      </w:tr>
      <w:tr w:rsidR="000067E3" w:rsidRPr="00D47D6B" w14:paraId="4FE5A62A" w14:textId="77777777" w:rsidTr="007946D6">
        <w:tc>
          <w:tcPr>
            <w:tcW w:w="9781" w:type="dxa"/>
            <w:tcBorders>
              <w:bottom w:val="single" w:sz="4" w:space="0" w:color="auto"/>
            </w:tcBorders>
            <w:shd w:val="clear" w:color="auto" w:fill="AEAAAA" w:themeFill="background2" w:themeFillShade="BF"/>
          </w:tcPr>
          <w:p w14:paraId="4A8AF4FF" w14:textId="77777777" w:rsidR="000067E3" w:rsidRPr="008538B6" w:rsidRDefault="000067E3" w:rsidP="007946D6">
            <w:pPr>
              <w:jc w:val="both"/>
              <w:rPr>
                <w:rFonts w:asciiTheme="minorHAnsi" w:hAnsiTheme="minorHAnsi"/>
                <w:b/>
                <w:bCs/>
                <w:lang w:val="en-US"/>
              </w:rPr>
            </w:pPr>
            <w:r w:rsidRPr="008538B6">
              <w:rPr>
                <w:rFonts w:asciiTheme="minorHAnsi" w:hAnsiTheme="minorHAnsi"/>
                <w:b/>
                <w:bCs/>
                <w:lang w:val="en-US"/>
              </w:rPr>
              <w:t>A</w:t>
            </w:r>
            <w:r>
              <w:rPr>
                <w:rFonts w:asciiTheme="minorHAnsi" w:hAnsiTheme="minorHAnsi"/>
                <w:b/>
                <w:bCs/>
                <w:lang w:val="en-US"/>
              </w:rPr>
              <w:t>SP</w:t>
            </w:r>
            <w:r w:rsidRPr="008538B6">
              <w:rPr>
                <w:rFonts w:asciiTheme="minorHAnsi" w:hAnsiTheme="minorHAnsi"/>
                <w:b/>
                <w:bCs/>
                <w:lang w:val="en-US"/>
              </w:rPr>
              <w:t xml:space="preserve"> Region</w:t>
            </w:r>
          </w:p>
        </w:tc>
      </w:tr>
      <w:tr w:rsidR="000067E3" w:rsidRPr="00D47D6B" w14:paraId="69EA518B" w14:textId="77777777" w:rsidTr="007946D6">
        <w:tc>
          <w:tcPr>
            <w:tcW w:w="9781" w:type="dxa"/>
            <w:tcBorders>
              <w:bottom w:val="single" w:sz="4" w:space="0" w:color="auto"/>
            </w:tcBorders>
            <w:shd w:val="clear" w:color="auto" w:fill="E7E6E6" w:themeFill="background2"/>
          </w:tcPr>
          <w:p w14:paraId="382476B2" w14:textId="77777777" w:rsidR="000067E3" w:rsidRPr="008538B6" w:rsidRDefault="000067E3" w:rsidP="007946D6">
            <w:pPr>
              <w:jc w:val="both"/>
              <w:rPr>
                <w:rFonts w:asciiTheme="minorHAnsi" w:hAnsiTheme="minorHAnsi"/>
                <w:lang w:val="en-US"/>
              </w:rPr>
            </w:pPr>
          </w:p>
        </w:tc>
      </w:tr>
      <w:tr w:rsidR="000067E3" w:rsidRPr="00D47D6B" w14:paraId="10B90CD3" w14:textId="77777777" w:rsidTr="007946D6">
        <w:tc>
          <w:tcPr>
            <w:tcW w:w="9781" w:type="dxa"/>
            <w:tcBorders>
              <w:bottom w:val="single" w:sz="4" w:space="0" w:color="auto"/>
            </w:tcBorders>
            <w:shd w:val="clear" w:color="auto" w:fill="AEAAAA" w:themeFill="background2" w:themeFillShade="BF"/>
          </w:tcPr>
          <w:p w14:paraId="5D473B41" w14:textId="77777777" w:rsidR="000067E3" w:rsidRPr="008538B6" w:rsidRDefault="000067E3" w:rsidP="007946D6">
            <w:pPr>
              <w:jc w:val="both"/>
              <w:rPr>
                <w:rFonts w:asciiTheme="minorHAnsi" w:hAnsiTheme="minorHAnsi"/>
                <w:b/>
                <w:bCs/>
                <w:lang w:val="en-US"/>
              </w:rPr>
            </w:pPr>
            <w:r w:rsidRPr="008538B6">
              <w:rPr>
                <w:rFonts w:asciiTheme="minorHAnsi" w:hAnsiTheme="minorHAnsi"/>
                <w:b/>
                <w:bCs/>
                <w:lang w:val="en-US"/>
              </w:rPr>
              <w:t>CIS Region</w:t>
            </w:r>
          </w:p>
        </w:tc>
      </w:tr>
      <w:tr w:rsidR="000067E3" w:rsidRPr="00D47D6B" w14:paraId="42CB6AA9" w14:textId="77777777" w:rsidTr="007946D6">
        <w:tc>
          <w:tcPr>
            <w:tcW w:w="9781" w:type="dxa"/>
            <w:tcBorders>
              <w:bottom w:val="single" w:sz="4" w:space="0" w:color="auto"/>
            </w:tcBorders>
            <w:shd w:val="clear" w:color="auto" w:fill="E7E6E6" w:themeFill="background2"/>
          </w:tcPr>
          <w:p w14:paraId="262DB6D2" w14:textId="77777777" w:rsidR="000067E3" w:rsidRPr="008538B6" w:rsidRDefault="000067E3" w:rsidP="007946D6">
            <w:pPr>
              <w:jc w:val="both"/>
              <w:rPr>
                <w:rFonts w:asciiTheme="minorHAnsi" w:hAnsiTheme="minorHAnsi"/>
                <w:lang w:val="en-US"/>
              </w:rPr>
            </w:pPr>
          </w:p>
        </w:tc>
      </w:tr>
      <w:tr w:rsidR="000067E3" w:rsidRPr="00D47D6B" w14:paraId="54E2C1C4" w14:textId="77777777" w:rsidTr="007946D6">
        <w:tc>
          <w:tcPr>
            <w:tcW w:w="9781" w:type="dxa"/>
            <w:tcBorders>
              <w:bottom w:val="single" w:sz="4" w:space="0" w:color="auto"/>
            </w:tcBorders>
            <w:shd w:val="clear" w:color="auto" w:fill="AEAAAA" w:themeFill="background2" w:themeFillShade="BF"/>
          </w:tcPr>
          <w:p w14:paraId="10C79D1B" w14:textId="77777777" w:rsidR="000067E3" w:rsidRPr="008538B6" w:rsidRDefault="000067E3" w:rsidP="007946D6">
            <w:pPr>
              <w:jc w:val="both"/>
              <w:rPr>
                <w:rFonts w:asciiTheme="minorHAnsi" w:hAnsiTheme="minorHAnsi"/>
                <w:b/>
                <w:bCs/>
                <w:lang w:val="en-US"/>
              </w:rPr>
            </w:pPr>
            <w:r w:rsidRPr="008538B6">
              <w:rPr>
                <w:rFonts w:asciiTheme="minorHAnsi" w:hAnsiTheme="minorHAnsi"/>
                <w:b/>
                <w:bCs/>
                <w:lang w:val="en-US"/>
              </w:rPr>
              <w:t>EUR Region</w:t>
            </w:r>
          </w:p>
        </w:tc>
      </w:tr>
      <w:tr w:rsidR="000067E3" w:rsidRPr="00D47D6B" w14:paraId="4B4AB6B4" w14:textId="77777777" w:rsidTr="007946D6">
        <w:tc>
          <w:tcPr>
            <w:tcW w:w="9781" w:type="dxa"/>
            <w:shd w:val="clear" w:color="auto" w:fill="E7E6E6" w:themeFill="background2"/>
          </w:tcPr>
          <w:p w14:paraId="1A305572" w14:textId="77777777" w:rsidR="000067E3" w:rsidRPr="008538B6" w:rsidRDefault="000067E3" w:rsidP="007946D6">
            <w:pPr>
              <w:jc w:val="both"/>
              <w:rPr>
                <w:rFonts w:asciiTheme="minorHAnsi" w:hAnsiTheme="minorHAnsi"/>
                <w:lang w:val="en-US"/>
              </w:rPr>
            </w:pPr>
          </w:p>
        </w:tc>
      </w:tr>
    </w:tbl>
    <w:p w14:paraId="0C4FEB64" w14:textId="77777777" w:rsidR="000067E3" w:rsidRPr="00C81D50" w:rsidRDefault="000067E3" w:rsidP="007946D6">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781"/>
      </w:tblGrid>
      <w:tr w:rsidR="000067E3" w:rsidRPr="00D47D6B" w14:paraId="0E423FBB" w14:textId="77777777" w:rsidTr="007946D6">
        <w:tc>
          <w:tcPr>
            <w:tcW w:w="9781" w:type="dxa"/>
            <w:tcBorders>
              <w:bottom w:val="single" w:sz="4" w:space="0" w:color="auto"/>
            </w:tcBorders>
            <w:shd w:val="clear" w:color="auto" w:fill="3B3838" w:themeFill="background2" w:themeFillShade="40"/>
          </w:tcPr>
          <w:p w14:paraId="71060031" w14:textId="77777777" w:rsidR="000067E3" w:rsidRPr="00DD5320" w:rsidRDefault="000067E3" w:rsidP="007946D6">
            <w:pPr>
              <w:jc w:val="both"/>
              <w:rPr>
                <w:rFonts w:asciiTheme="minorHAnsi" w:hAnsiTheme="minorHAnsi"/>
                <w:lang w:val="en-US"/>
              </w:rPr>
            </w:pPr>
            <w:r w:rsidRPr="00DD5320">
              <w:rPr>
                <w:rFonts w:asciiTheme="minorHAnsi" w:hAnsiTheme="minorHAnsi"/>
                <w:color w:val="FFFFFF" w:themeColor="background1"/>
                <w:lang w:val="en-US"/>
              </w:rPr>
              <w:t>Study Group X Questions</w:t>
            </w:r>
          </w:p>
        </w:tc>
      </w:tr>
      <w:tr w:rsidR="000067E3" w:rsidRPr="00D47D6B" w14:paraId="1F883DF5" w14:textId="77777777" w:rsidTr="007946D6">
        <w:tc>
          <w:tcPr>
            <w:tcW w:w="9781" w:type="dxa"/>
            <w:tcBorders>
              <w:bottom w:val="single" w:sz="4" w:space="0" w:color="auto"/>
            </w:tcBorders>
            <w:shd w:val="clear" w:color="auto" w:fill="E7E6E6" w:themeFill="background2"/>
          </w:tcPr>
          <w:p w14:paraId="1E939A04" w14:textId="77777777" w:rsidR="000067E3" w:rsidRPr="00D47D6B" w:rsidRDefault="000067E3" w:rsidP="007946D6">
            <w:pPr>
              <w:jc w:val="both"/>
              <w:rPr>
                <w:lang w:val="en-US"/>
              </w:rPr>
            </w:pPr>
          </w:p>
        </w:tc>
      </w:tr>
    </w:tbl>
    <w:p w14:paraId="48BDA3D0" w14:textId="77777777" w:rsidR="000067E3" w:rsidRPr="00D47D6B" w:rsidRDefault="000067E3" w:rsidP="007946D6">
      <w:pPr>
        <w:pStyle w:val="heading2color"/>
      </w:pPr>
      <w:r w:rsidRPr="00D47D6B">
        <w:t>References to WTDC Resolutions, WSIS Action Lines and Sustainable Development Goals</w:t>
      </w:r>
    </w:p>
    <w:p w14:paraId="2E424B2A" w14:textId="77777777" w:rsidR="000067E3" w:rsidRPr="00DD5320" w:rsidRDefault="000067E3" w:rsidP="007946D6">
      <w:pPr>
        <w:jc w:val="both"/>
        <w:rPr>
          <w:b/>
          <w:bCs/>
          <w:lang w:val="en-US"/>
        </w:rPr>
      </w:pPr>
      <w:r w:rsidRPr="0030184A">
        <w:rPr>
          <w:b/>
          <w:bCs/>
          <w:lang w:val="en-US"/>
        </w:rPr>
        <w:t>PP and WTDC resolutions and recommendations</w:t>
      </w:r>
    </w:p>
    <w:p w14:paraId="404A539D" w14:textId="77777777" w:rsidR="000067E3" w:rsidRPr="00D47D6B" w:rsidRDefault="000067E3" w:rsidP="007946D6">
      <w:pPr>
        <w:jc w:val="both"/>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14:paraId="7E768134" w14:textId="77777777" w:rsidR="000067E3" w:rsidRPr="00DD5320" w:rsidRDefault="000067E3" w:rsidP="007946D6">
      <w:pPr>
        <w:jc w:val="both"/>
        <w:rPr>
          <w:b/>
          <w:bCs/>
          <w:lang w:val="en-US"/>
        </w:rPr>
      </w:pPr>
      <w:r w:rsidRPr="00DD5320">
        <w:rPr>
          <w:b/>
          <w:bCs/>
          <w:lang w:val="en-US"/>
        </w:rPr>
        <w:t>WSIS action lines</w:t>
      </w:r>
    </w:p>
    <w:p w14:paraId="2347998F" w14:textId="77777777" w:rsidR="000067E3" w:rsidRPr="00D47D6B" w:rsidRDefault="000067E3" w:rsidP="007946D6">
      <w:pPr>
        <w:jc w:val="both"/>
        <w:rPr>
          <w:lang w:val="en-US"/>
        </w:rPr>
      </w:pPr>
      <w:r w:rsidRPr="00D47D6B">
        <w:rPr>
          <w:lang w:val="en-US"/>
        </w:rPr>
        <w:t>The implementation of the WSIS Action Lines C1, C2, C3, C9 and C11 will support the Output 2.1 and will contribute to the achievement of Outcome 2.1</w:t>
      </w:r>
    </w:p>
    <w:p w14:paraId="0CDACB8F" w14:textId="77777777" w:rsidR="000067E3" w:rsidRPr="00DD5320" w:rsidRDefault="000067E3" w:rsidP="007946D6">
      <w:pPr>
        <w:jc w:val="both"/>
        <w:rPr>
          <w:b/>
          <w:bCs/>
          <w:lang w:val="en-US"/>
        </w:rPr>
      </w:pPr>
      <w:r w:rsidRPr="00DD5320">
        <w:rPr>
          <w:b/>
          <w:bCs/>
          <w:lang w:val="en-US"/>
        </w:rPr>
        <w:t xml:space="preserve">Sustainable Development Goals and Targets </w:t>
      </w:r>
    </w:p>
    <w:p w14:paraId="40BFE0CD" w14:textId="77777777" w:rsidR="000067E3" w:rsidRDefault="000067E3" w:rsidP="007946D6">
      <w:pPr>
        <w:jc w:val="both"/>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r w:rsidRPr="0030184A" w:rsidDel="00C30B0E">
        <w:rPr>
          <w:lang w:val="en-US"/>
        </w:rPr>
        <w:t>9.c</w:t>
      </w:r>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14:paraId="1C1FE6A0" w14:textId="77777777" w:rsidR="000067E3" w:rsidRPr="00D47D6B" w:rsidRDefault="000067E3" w:rsidP="007946D6">
      <w:pPr>
        <w:jc w:val="both"/>
        <w:rPr>
          <w:lang w:val="en-US"/>
        </w:rPr>
      </w:pPr>
      <w:r w:rsidRPr="00D47D6B">
        <w:rPr>
          <w:lang w:val="en-US"/>
        </w:rPr>
        <w:br w:type="page"/>
      </w:r>
    </w:p>
    <w:p w14:paraId="0EDF4CEA" w14:textId="77777777" w:rsidR="000067E3" w:rsidRPr="00D47D6B" w:rsidRDefault="000067E3" w:rsidP="007946D6">
      <w:pPr>
        <w:pStyle w:val="Heading1RES"/>
        <w:rPr>
          <w:lang w:val="en-US"/>
        </w:rPr>
      </w:pPr>
      <w:r w:rsidRPr="00D47D6B">
        <w:rPr>
          <w:lang w:val="en-US"/>
        </w:rPr>
        <w:t>Output 2.2</w:t>
      </w:r>
    </w:p>
    <w:p w14:paraId="279656BF" w14:textId="77777777" w:rsidR="000067E3" w:rsidRPr="00DD5320" w:rsidRDefault="000067E3" w:rsidP="007946D6">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14:paraId="4D8A9788" w14:textId="77777777" w:rsidR="000067E3" w:rsidRPr="00D47D6B" w:rsidRDefault="000067E3" w:rsidP="000067E3">
      <w:pPr>
        <w:pStyle w:val="heading2color"/>
        <w:numPr>
          <w:ilvl w:val="0"/>
          <w:numId w:val="23"/>
        </w:numPr>
      </w:pPr>
      <w:r w:rsidRPr="00D47D6B">
        <w:t>Background</w:t>
      </w:r>
    </w:p>
    <w:p w14:paraId="58E41472" w14:textId="77777777" w:rsidR="000067E3" w:rsidRPr="00D47D6B" w:rsidRDefault="000067E3" w:rsidP="007946D6">
      <w:pPr>
        <w:jc w:val="both"/>
        <w:rPr>
          <w:lang w:val="en-US"/>
        </w:rPr>
      </w:pPr>
      <w:del w:id="114" w:author="Author">
        <w:r w:rsidRPr="00D47D6B" w:rsidDel="001747D8">
          <w:rPr>
            <w:lang w:val="en-US"/>
          </w:rPr>
          <w:delText>Information and communication technologies (</w:delText>
        </w:r>
      </w:del>
      <w:r w:rsidRPr="00D47D6B">
        <w:rPr>
          <w:lang w:val="en-US"/>
        </w:rPr>
        <w:t>ICTs</w:t>
      </w:r>
      <w:del w:id="115" w:author="Author">
        <w:r w:rsidRPr="00D47D6B" w:rsidDel="001747D8">
          <w:rPr>
            <w:lang w:val="en-US"/>
          </w:rPr>
          <w:delText>)</w:delText>
        </w:r>
      </w:del>
      <w:r w:rsidRPr="00D47D6B">
        <w:rPr>
          <w:lang w:val="en-US"/>
        </w:rPr>
        <w:t xml:space="preserve">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14:paraId="40F143AA" w14:textId="77777777" w:rsidR="000067E3" w:rsidRPr="00D47D6B" w:rsidRDefault="000067E3" w:rsidP="007946D6">
      <w:pPr>
        <w:jc w:val="both"/>
        <w:rPr>
          <w:lang w:val="en-US"/>
        </w:rPr>
      </w:pPr>
      <w:r w:rsidRPr="00D47D6B">
        <w:rPr>
          <w:lang w:val="en-US"/>
        </w:rPr>
        <w:t>As the use of ICT continues to grow, cybersecurity and combating the transmission of email spam continues to be a priority among members.  During the last four years, the ITU-D continued to work in this area</w:t>
      </w:r>
      <w:ins w:id="116" w:author="Author">
        <w:r>
          <w:rPr>
            <w:lang w:val="en-US"/>
          </w:rPr>
          <w:t xml:space="preserve"> in developing countries</w:t>
        </w:r>
      </w:ins>
      <w:r w:rsidRPr="00D47D6B">
        <w:rPr>
          <w:lang w:val="en-US"/>
        </w:rPr>
        <w:t xml:space="preserve">.  </w:t>
      </w:r>
    </w:p>
    <w:p w14:paraId="02BD99F8" w14:textId="77777777" w:rsidR="000067E3" w:rsidRPr="00D47D6B" w:rsidRDefault="000067E3" w:rsidP="007946D6">
      <w:pPr>
        <w:jc w:val="both"/>
        <w:rPr>
          <w:lang w:val="en-US"/>
        </w:rPr>
      </w:pPr>
      <w:r w:rsidRPr="00D47D6B">
        <w:rPr>
          <w:lang w:val="en-US"/>
        </w:rPr>
        <w:t>BDT undertook many activities that offer development assistance to members</w:t>
      </w:r>
      <w:ins w:id="117" w:author="Author">
        <w:r>
          <w:rPr>
            <w:lang w:val="en-US"/>
          </w:rPr>
          <w:t xml:space="preserve"> in need</w:t>
        </w:r>
      </w:ins>
      <w:r w:rsidRPr="00D47D6B">
        <w:rPr>
          <w:lang w:val="en-US"/>
        </w:rPr>
        <w:t xml:space="preserve"> and encourage cooperation among members, while Q-3/2 developed products and materials to support countries in developing national cybersecurity capabilities, to convene experts, and to contribute to ongoing information sharing on best practices. </w:t>
      </w:r>
      <w:del w:id="118" w:author="Author">
        <w:r w:rsidRPr="00D47D6B" w:rsidDel="001747D8">
          <w:rPr>
            <w:lang w:val="en-US"/>
          </w:rPr>
          <w:delText xml:space="preserve"> </w:delText>
        </w:r>
      </w:del>
      <w:r w:rsidRPr="00D47D6B">
        <w:rPr>
          <w:lang w:val="en-US"/>
        </w:rPr>
        <w:t xml:space="preserve">The Question </w:t>
      </w:r>
      <w:commentRangeStart w:id="119"/>
      <w:ins w:id="120" w:author="Author">
        <w:r>
          <w:rPr>
            <w:lang w:val="en-US"/>
          </w:rPr>
          <w:t>?</w:t>
        </w:r>
        <w:commentRangeEnd w:id="119"/>
        <w:r>
          <w:rPr>
            <w:rStyle w:val="CommentReference"/>
          </w:rPr>
          <w:commentReference w:id="119"/>
        </w:r>
        <w:r>
          <w:rPr>
            <w:lang w:val="en-US"/>
          </w:rPr>
          <w:t xml:space="preserve"> </w:t>
        </w:r>
      </w:ins>
      <w:r w:rsidRPr="00D47D6B">
        <w:rPr>
          <w:lang w:val="en-US"/>
        </w:rPr>
        <w:t>also identified key areas of common concern as well as gaps, based on contributions to a compendium and a survey, respectively.</w:t>
      </w:r>
    </w:p>
    <w:p w14:paraId="3EC85DF7" w14:textId="77777777" w:rsidR="000067E3" w:rsidRPr="00D47D6B" w:rsidRDefault="000067E3" w:rsidP="007946D6">
      <w:pPr>
        <w:pStyle w:val="heading2color"/>
      </w:pPr>
      <w:r w:rsidRPr="00D47D6B">
        <w:t xml:space="preserve">Implementation framework </w:t>
      </w:r>
    </w:p>
    <w:p w14:paraId="27C9A048" w14:textId="77777777" w:rsidR="000067E3" w:rsidRPr="00DD5320" w:rsidRDefault="000067E3" w:rsidP="007946D6">
      <w:pPr>
        <w:jc w:val="both"/>
        <w:rPr>
          <w:b/>
          <w:bCs/>
          <w:lang w:val="en-US"/>
        </w:rPr>
      </w:pPr>
      <w:r w:rsidRPr="00DD5320">
        <w:rPr>
          <w:b/>
          <w:bCs/>
          <w:lang w:val="en-US"/>
        </w:rPr>
        <w:t xml:space="preserve">Programme: Cybersecurity </w:t>
      </w:r>
    </w:p>
    <w:p w14:paraId="7D16A293" w14:textId="77777777" w:rsidR="000067E3" w:rsidRPr="00D47D6B" w:rsidRDefault="000067E3" w:rsidP="007946D6">
      <w:pPr>
        <w:jc w:val="both"/>
        <w:rPr>
          <w:lang w:val="en-US"/>
        </w:rPr>
      </w:pPr>
      <w:r w:rsidRPr="00D47D6B">
        <w:rPr>
          <w:lang w:val="en-US"/>
        </w:rPr>
        <w:t>The main purpose of this programme is to support the ITU membership, in particular developing countries, in building trust and confidence in the use of ICTs.</w:t>
      </w:r>
    </w:p>
    <w:p w14:paraId="6867D8FC" w14:textId="77777777" w:rsidR="000067E3" w:rsidRPr="00D47D6B" w:rsidRDefault="000067E3" w:rsidP="007946D6">
      <w:pPr>
        <w:jc w:val="both"/>
        <w:rPr>
          <w:lang w:val="en-US"/>
        </w:rPr>
      </w:pPr>
      <w:r w:rsidRPr="00D47D6B">
        <w:rPr>
          <w:lang w:val="en-US"/>
        </w:rPr>
        <w:t>Cybersecurity needs to be dealt with taking into consideration the global, transnational nature of cyber threats.</w:t>
      </w:r>
    </w:p>
    <w:p w14:paraId="72FC37DA" w14:textId="77777777" w:rsidR="000067E3" w:rsidRPr="00D47D6B" w:rsidRDefault="000067E3" w:rsidP="007946D6">
      <w:pPr>
        <w:jc w:val="both"/>
        <w:rPr>
          <w:lang w:val="en-US"/>
        </w:rPr>
      </w:pPr>
      <w:r w:rsidRPr="00D47D6B">
        <w:rPr>
          <w:lang w:val="en-US"/>
        </w:rPr>
        <w:t xml:space="preserve">The programme would seek in all cases to collaborate within ITU, in particular </w:t>
      </w:r>
      <w:ins w:id="121" w:author="Author">
        <w:r w:rsidRPr="00D47D6B">
          <w:rPr>
            <w:lang w:val="en-US"/>
          </w:rPr>
          <w:t>ITU-D SG2 Question 3</w:t>
        </w:r>
      </w:ins>
      <w:r w:rsidRPr="00D47D6B">
        <w:rPr>
          <w:lang w:val="en-US"/>
        </w:rPr>
        <w:t>with ITU-T SG 17and</w:t>
      </w:r>
      <w:del w:id="122" w:author="Author">
        <w:r w:rsidRPr="00D47D6B" w:rsidDel="001747D8">
          <w:rPr>
            <w:lang w:val="en-US"/>
          </w:rPr>
          <w:delText xml:space="preserve"> ITU-D SG2 Question 3</w:delText>
        </w:r>
      </w:del>
      <w:r w:rsidRPr="00D47D6B">
        <w:rPr>
          <w:lang w:val="en-US"/>
        </w:rPr>
        <w:t xml:space="preserve">, as well as with all relevant organizations involved in building trust and confidence in the use of ICTs. </w:t>
      </w:r>
    </w:p>
    <w:p w14:paraId="50F78D25" w14:textId="77777777" w:rsidR="000067E3" w:rsidRPr="00D47D6B" w:rsidRDefault="000067E3" w:rsidP="007946D6">
      <w:pPr>
        <w:jc w:val="both"/>
        <w:rPr>
          <w:lang w:val="en-US"/>
        </w:rPr>
      </w:pPr>
      <w:r w:rsidRPr="00D47D6B">
        <w:rPr>
          <w:lang w:val="en-US"/>
        </w:rPr>
        <w:t>To this end, calling upon the breadth of the community in order to realizing broad partnerships will be one of the main enablers to achieve the programme’ s purpose.</w:t>
      </w:r>
    </w:p>
    <w:p w14:paraId="43EEB476" w14:textId="77777777" w:rsidR="000067E3" w:rsidRPr="00D47D6B" w:rsidRDefault="000067E3" w:rsidP="007946D6">
      <w:pPr>
        <w:jc w:val="both"/>
        <w:rPr>
          <w:lang w:val="en-US"/>
        </w:rPr>
      </w:pPr>
      <w:r w:rsidRPr="00D47D6B">
        <w:rPr>
          <w:lang w:val="en-US"/>
        </w:rPr>
        <w:t>The programme will:</w:t>
      </w:r>
    </w:p>
    <w:p w14:paraId="378DDB8C" w14:textId="77777777" w:rsidR="000067E3" w:rsidRPr="00D47D6B" w:rsidRDefault="000067E3" w:rsidP="000067E3">
      <w:pPr>
        <w:numPr>
          <w:ilvl w:val="0"/>
          <w:numId w:val="1"/>
        </w:numPr>
        <w:jc w:val="both"/>
        <w:rPr>
          <w:lang w:val="en-US"/>
        </w:rPr>
      </w:pPr>
      <w:r w:rsidRPr="00D47D6B">
        <w:rPr>
          <w:lang w:val="en-US"/>
        </w:rPr>
        <w:t>Support ITU Member States</w:t>
      </w:r>
      <w:ins w:id="123" w:author="Author">
        <w:r>
          <w:rPr>
            <w:lang w:val="en-US"/>
          </w:rPr>
          <w:t xml:space="preserve"> in need</w:t>
        </w:r>
      </w:ins>
      <w:r w:rsidRPr="00D47D6B">
        <w:rPr>
          <w:lang w:val="en-US"/>
        </w:rPr>
        <w:t xml:space="preserve"> in the development of their national and/or regional cybersecurity strategies</w:t>
      </w:r>
      <w:r>
        <w:rPr>
          <w:lang w:val="en-US"/>
        </w:rPr>
        <w:t>;</w:t>
      </w:r>
    </w:p>
    <w:p w14:paraId="582C6B0A" w14:textId="77777777" w:rsidR="000067E3" w:rsidRPr="00D47D6B" w:rsidRDefault="000067E3" w:rsidP="000067E3">
      <w:pPr>
        <w:numPr>
          <w:ilvl w:val="0"/>
          <w:numId w:val="1"/>
        </w:numPr>
        <w:jc w:val="both"/>
        <w:rPr>
          <w:lang w:val="en-US"/>
        </w:rPr>
      </w:pPr>
      <w:r>
        <w:rPr>
          <w:lang w:val="en-US"/>
        </w:rPr>
        <w:t>a</w:t>
      </w:r>
      <w:r w:rsidRPr="00D47D6B">
        <w:rPr>
          <w:lang w:val="en-US"/>
        </w:rPr>
        <w:t xml:space="preserve">ssist ITU Member States </w:t>
      </w:r>
      <w:ins w:id="124" w:author="Author">
        <w:r>
          <w:rPr>
            <w:lang w:val="en-US"/>
          </w:rPr>
          <w:t xml:space="preserve">in need </w:t>
        </w:r>
      </w:ins>
      <w:r w:rsidRPr="00D47D6B">
        <w:rPr>
          <w:lang w:val="en-US"/>
        </w:rPr>
        <w:t>in establishing national cybersecurity capabilities such as Computer Incident Response Team (CIRTs) to identify, manage and respond to cyber threats, and participate in cooperation mechanisms at the regional and international level</w:t>
      </w:r>
      <w:r>
        <w:rPr>
          <w:lang w:val="en-US"/>
        </w:rPr>
        <w:t>;</w:t>
      </w:r>
    </w:p>
    <w:p w14:paraId="3B134F07" w14:textId="77777777" w:rsidR="000067E3" w:rsidRPr="00D47D6B" w:rsidRDefault="000067E3" w:rsidP="000067E3">
      <w:pPr>
        <w:numPr>
          <w:ilvl w:val="0"/>
          <w:numId w:val="1"/>
        </w:numPr>
        <w:jc w:val="both"/>
        <w:rPr>
          <w:lang w:val="en-US"/>
        </w:rPr>
      </w:pPr>
      <w:r>
        <w:rPr>
          <w:lang w:val="en-US"/>
        </w:rPr>
        <w:t>o</w:t>
      </w:r>
      <w:r w:rsidRPr="00D47D6B">
        <w:rPr>
          <w:lang w:val="en-US"/>
        </w:rPr>
        <w:t>rganize cyberdrills at national and regional level</w:t>
      </w:r>
      <w:ins w:id="125" w:author="Author">
        <w:r>
          <w:rPr>
            <w:lang w:val="en-US"/>
          </w:rPr>
          <w:t xml:space="preserve"> if needed</w:t>
        </w:r>
      </w:ins>
      <w:r w:rsidRPr="00D47D6B">
        <w:rPr>
          <w:lang w:val="en-US"/>
        </w:rPr>
        <w:t>, to strengthen institutional cooperation and coordination among the key actors and stakeholder</w:t>
      </w:r>
      <w:r>
        <w:rPr>
          <w:lang w:val="en-US"/>
        </w:rPr>
        <w:t>;</w:t>
      </w:r>
    </w:p>
    <w:p w14:paraId="6ECB84B3" w14:textId="77777777" w:rsidR="000067E3" w:rsidRPr="00D47D6B" w:rsidRDefault="000067E3" w:rsidP="000067E3">
      <w:pPr>
        <w:numPr>
          <w:ilvl w:val="0"/>
          <w:numId w:val="1"/>
        </w:numPr>
        <w:jc w:val="both"/>
        <w:rPr>
          <w:lang w:val="en-US"/>
        </w:rPr>
      </w:pPr>
      <w:r>
        <w:rPr>
          <w:lang w:val="en-US"/>
        </w:rPr>
        <w:t>e</w:t>
      </w:r>
      <w:r w:rsidRPr="00D47D6B">
        <w:rPr>
          <w:lang w:val="en-US"/>
        </w:rPr>
        <w:t>stablish a culture of cybersecurity by sharing good practices collected through the Global Cybersecurity Index (GCI)</w:t>
      </w:r>
      <w:r>
        <w:rPr>
          <w:lang w:val="en-US"/>
        </w:rPr>
        <w:t>;</w:t>
      </w:r>
    </w:p>
    <w:p w14:paraId="10AEB9F8" w14:textId="77777777" w:rsidR="000067E3" w:rsidRPr="00D47D6B" w:rsidRDefault="000067E3" w:rsidP="000067E3">
      <w:pPr>
        <w:numPr>
          <w:ilvl w:val="0"/>
          <w:numId w:val="1"/>
        </w:numPr>
        <w:jc w:val="both"/>
        <w:rPr>
          <w:lang w:val="en-US"/>
        </w:rPr>
      </w:pPr>
      <w:r>
        <w:rPr>
          <w:lang w:val="en-US"/>
        </w:rPr>
        <w:t>s</w:t>
      </w:r>
      <w:r w:rsidRPr="00D47D6B">
        <w:rPr>
          <w:lang w:val="en-US"/>
        </w:rPr>
        <w:t xml:space="preserve">upport Member States </w:t>
      </w:r>
      <w:ins w:id="126" w:author="Author">
        <w:r>
          <w:rPr>
            <w:lang w:val="en-US"/>
          </w:rPr>
          <w:t xml:space="preserve">in need </w:t>
        </w:r>
      </w:ins>
      <w:r w:rsidRPr="00D47D6B">
        <w:rPr>
          <w:lang w:val="en-US"/>
        </w:rPr>
        <w:t>in raising cybersecurity awareness, building their cybersecurity capacity and improving their cybersecurity posture</w:t>
      </w:r>
      <w:r>
        <w:rPr>
          <w:lang w:val="en-US"/>
        </w:rPr>
        <w:t>;</w:t>
      </w:r>
    </w:p>
    <w:p w14:paraId="1A212B26" w14:textId="77777777" w:rsidR="000067E3" w:rsidRPr="00D47D6B" w:rsidRDefault="000067E3" w:rsidP="000067E3">
      <w:pPr>
        <w:numPr>
          <w:ilvl w:val="0"/>
          <w:numId w:val="1"/>
        </w:numPr>
        <w:jc w:val="both"/>
        <w:rPr>
          <w:lang w:val="en-US"/>
        </w:rPr>
      </w:pPr>
      <w:r>
        <w:rPr>
          <w:lang w:val="en-US"/>
        </w:rPr>
        <w:t>c</w:t>
      </w:r>
      <w:r w:rsidRPr="00D47D6B">
        <w:rPr>
          <w:lang w:val="en-US"/>
        </w:rPr>
        <w:t>ontribute to improving and maintaining the coherence of worldwide efforts in cybersecurity capacity building</w:t>
      </w:r>
      <w:r>
        <w:rPr>
          <w:lang w:val="en-US"/>
        </w:rPr>
        <w:t>;</w:t>
      </w:r>
    </w:p>
    <w:p w14:paraId="0581124C" w14:textId="77777777" w:rsidR="000067E3" w:rsidRPr="001F5A59" w:rsidRDefault="000067E3" w:rsidP="007946D6">
      <w:pPr>
        <w:jc w:val="both"/>
        <w:rPr>
          <w:b/>
          <w:bCs/>
          <w:lang w:val="en-US"/>
        </w:rPr>
      </w:pPr>
      <w:r w:rsidRPr="001F5A59">
        <w:rPr>
          <w:b/>
          <w:bCs/>
          <w:lang w:val="en-US"/>
        </w:rPr>
        <w:t>Relevant regional initiatives</w:t>
      </w:r>
    </w:p>
    <w:p w14:paraId="43A797A5" w14:textId="77777777" w:rsidR="000067E3" w:rsidRPr="00D47D6B" w:rsidRDefault="000067E3" w:rsidP="007946D6">
      <w:pPr>
        <w:spacing w:after="120"/>
        <w:jc w:val="both"/>
        <w:rPr>
          <w:lang w:val="en-US"/>
        </w:rPr>
      </w:pPr>
      <w:r w:rsidRPr="00D47D6B">
        <w:rPr>
          <w:lang w:val="en-US"/>
        </w:rPr>
        <w:t xml:space="preserve">The following regional initiatives will contribute to Outcome 2.2, consistent with WTDC Resolution 17 (Rev. </w:t>
      </w:r>
      <w:del w:id="127" w:author="Author">
        <w:r w:rsidRPr="00D47D6B" w:rsidDel="002942AC">
          <w:rPr>
            <w:lang w:val="en-US"/>
          </w:rPr>
          <w:delText>XXX</w:delText>
        </w:r>
      </w:del>
      <w:ins w:id="128" w:author="Author">
        <w:r>
          <w:rPr>
            <w:lang w:val="en-US"/>
          </w:rPr>
          <w:t>Buenos Aires</w:t>
        </w:r>
      </w:ins>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0067E3" w:rsidRPr="00D47D6B" w14:paraId="0D2126ED" w14:textId="77777777" w:rsidTr="007946D6">
        <w:tc>
          <w:tcPr>
            <w:tcW w:w="9781" w:type="dxa"/>
            <w:tcBorders>
              <w:bottom w:val="single" w:sz="4" w:space="0" w:color="auto"/>
            </w:tcBorders>
            <w:shd w:val="clear" w:color="auto" w:fill="3B3838" w:themeFill="background2" w:themeFillShade="40"/>
          </w:tcPr>
          <w:p w14:paraId="0F716AF6" w14:textId="77777777" w:rsidR="000067E3" w:rsidRPr="002C2DED" w:rsidRDefault="000067E3" w:rsidP="007946D6">
            <w:pPr>
              <w:jc w:val="both"/>
              <w:rPr>
                <w:rFonts w:asciiTheme="minorHAnsi" w:hAnsiTheme="minorHAnsi"/>
                <w:color w:val="FFFFFF" w:themeColor="background1"/>
                <w:lang w:val="en-US"/>
              </w:rPr>
            </w:pPr>
            <w:r w:rsidRPr="002C2DED">
              <w:rPr>
                <w:rFonts w:asciiTheme="minorHAnsi" w:hAnsiTheme="minorHAnsi"/>
                <w:color w:val="FFFFFF" w:themeColor="background1"/>
                <w:lang w:val="en-US"/>
              </w:rPr>
              <w:t>Region</w:t>
            </w:r>
          </w:p>
        </w:tc>
      </w:tr>
      <w:tr w:rsidR="000067E3" w:rsidRPr="00D47D6B" w14:paraId="4894AB2A" w14:textId="77777777" w:rsidTr="007946D6">
        <w:tc>
          <w:tcPr>
            <w:tcW w:w="9781" w:type="dxa"/>
            <w:tcBorders>
              <w:bottom w:val="single" w:sz="4" w:space="0" w:color="auto"/>
            </w:tcBorders>
            <w:shd w:val="clear" w:color="auto" w:fill="AEAAAA" w:themeFill="background2" w:themeFillShade="BF"/>
          </w:tcPr>
          <w:p w14:paraId="4BDF177B" w14:textId="77777777" w:rsidR="000067E3" w:rsidRPr="001F5A59" w:rsidRDefault="000067E3" w:rsidP="007946D6">
            <w:pPr>
              <w:jc w:val="both"/>
              <w:rPr>
                <w:rFonts w:asciiTheme="minorHAnsi" w:hAnsiTheme="minorHAnsi"/>
                <w:b/>
                <w:bCs/>
                <w:lang w:val="en-US"/>
              </w:rPr>
            </w:pPr>
            <w:r w:rsidRPr="001F5A59">
              <w:rPr>
                <w:rFonts w:asciiTheme="minorHAnsi" w:hAnsiTheme="minorHAnsi"/>
                <w:b/>
                <w:bCs/>
                <w:lang w:val="en-US"/>
              </w:rPr>
              <w:t>AFR Region</w:t>
            </w:r>
          </w:p>
        </w:tc>
      </w:tr>
      <w:tr w:rsidR="000067E3" w:rsidRPr="00D47D6B" w14:paraId="1E4B0FEF" w14:textId="77777777" w:rsidTr="007946D6">
        <w:tc>
          <w:tcPr>
            <w:tcW w:w="9781" w:type="dxa"/>
            <w:tcBorders>
              <w:bottom w:val="single" w:sz="4" w:space="0" w:color="auto"/>
            </w:tcBorders>
            <w:shd w:val="clear" w:color="auto" w:fill="E7E6E6" w:themeFill="background2"/>
          </w:tcPr>
          <w:p w14:paraId="0A77502A" w14:textId="77777777" w:rsidR="000067E3" w:rsidRPr="001F5A59" w:rsidRDefault="000067E3" w:rsidP="007946D6">
            <w:pPr>
              <w:jc w:val="both"/>
              <w:rPr>
                <w:rFonts w:asciiTheme="minorHAnsi" w:hAnsiTheme="minorHAnsi"/>
                <w:lang w:val="en-US"/>
              </w:rPr>
            </w:pPr>
          </w:p>
        </w:tc>
      </w:tr>
      <w:tr w:rsidR="000067E3" w:rsidRPr="00D47D6B" w14:paraId="174E88BD" w14:textId="77777777" w:rsidTr="007946D6">
        <w:tc>
          <w:tcPr>
            <w:tcW w:w="9781" w:type="dxa"/>
            <w:tcBorders>
              <w:bottom w:val="single" w:sz="4" w:space="0" w:color="auto"/>
            </w:tcBorders>
            <w:shd w:val="clear" w:color="auto" w:fill="AEAAAA" w:themeFill="background2" w:themeFillShade="BF"/>
          </w:tcPr>
          <w:p w14:paraId="40AF11E6" w14:textId="77777777" w:rsidR="000067E3" w:rsidRPr="001F5A59" w:rsidRDefault="000067E3" w:rsidP="007946D6">
            <w:pPr>
              <w:jc w:val="both"/>
              <w:rPr>
                <w:rFonts w:asciiTheme="minorHAnsi" w:hAnsiTheme="minorHAnsi"/>
                <w:lang w:val="en-US"/>
              </w:rPr>
            </w:pPr>
            <w:r w:rsidRPr="001F5A59">
              <w:rPr>
                <w:rFonts w:asciiTheme="minorHAnsi" w:hAnsiTheme="minorHAnsi"/>
                <w:b/>
                <w:bCs/>
                <w:lang w:val="en-US"/>
              </w:rPr>
              <w:t>AMS region</w:t>
            </w:r>
          </w:p>
        </w:tc>
      </w:tr>
      <w:tr w:rsidR="000067E3" w:rsidRPr="00D47D6B" w14:paraId="4E167016" w14:textId="77777777" w:rsidTr="007946D6">
        <w:tc>
          <w:tcPr>
            <w:tcW w:w="9781" w:type="dxa"/>
            <w:tcBorders>
              <w:bottom w:val="single" w:sz="4" w:space="0" w:color="auto"/>
            </w:tcBorders>
            <w:shd w:val="clear" w:color="auto" w:fill="E7E6E6" w:themeFill="background2"/>
          </w:tcPr>
          <w:p w14:paraId="3AE06884" w14:textId="77777777" w:rsidR="000067E3" w:rsidRPr="001F5A59" w:rsidRDefault="000067E3" w:rsidP="007946D6">
            <w:pPr>
              <w:jc w:val="both"/>
              <w:rPr>
                <w:rFonts w:asciiTheme="minorHAnsi" w:hAnsiTheme="minorHAnsi"/>
                <w:lang w:val="en-US"/>
              </w:rPr>
            </w:pPr>
          </w:p>
        </w:tc>
      </w:tr>
      <w:tr w:rsidR="000067E3" w:rsidRPr="00D47D6B" w14:paraId="46183B14" w14:textId="77777777" w:rsidTr="007946D6">
        <w:tc>
          <w:tcPr>
            <w:tcW w:w="9781" w:type="dxa"/>
            <w:tcBorders>
              <w:bottom w:val="single" w:sz="4" w:space="0" w:color="auto"/>
            </w:tcBorders>
            <w:shd w:val="clear" w:color="auto" w:fill="AEAAAA" w:themeFill="background2" w:themeFillShade="BF"/>
          </w:tcPr>
          <w:p w14:paraId="4DD6D78E" w14:textId="77777777" w:rsidR="000067E3" w:rsidRPr="001F5A59" w:rsidRDefault="000067E3" w:rsidP="007946D6">
            <w:pPr>
              <w:jc w:val="both"/>
              <w:rPr>
                <w:rFonts w:asciiTheme="minorHAnsi" w:hAnsiTheme="minorHAnsi"/>
                <w:b/>
                <w:bCs/>
                <w:lang w:val="en-US"/>
              </w:rPr>
            </w:pPr>
            <w:r w:rsidRPr="001F5A59">
              <w:rPr>
                <w:rFonts w:asciiTheme="minorHAnsi" w:hAnsiTheme="minorHAnsi"/>
                <w:b/>
                <w:bCs/>
                <w:lang w:val="en-US"/>
              </w:rPr>
              <w:t>ARB Region</w:t>
            </w:r>
          </w:p>
        </w:tc>
      </w:tr>
      <w:tr w:rsidR="000067E3" w:rsidRPr="00D47D6B" w14:paraId="38D8056D" w14:textId="77777777" w:rsidTr="007946D6">
        <w:tc>
          <w:tcPr>
            <w:tcW w:w="9781" w:type="dxa"/>
            <w:tcBorders>
              <w:bottom w:val="single" w:sz="4" w:space="0" w:color="auto"/>
            </w:tcBorders>
            <w:shd w:val="clear" w:color="auto" w:fill="E7E6E6" w:themeFill="background2"/>
          </w:tcPr>
          <w:p w14:paraId="2A9F3599" w14:textId="77777777" w:rsidR="000067E3" w:rsidRPr="001F5A59" w:rsidRDefault="000067E3" w:rsidP="007946D6">
            <w:pPr>
              <w:jc w:val="both"/>
              <w:rPr>
                <w:rFonts w:asciiTheme="minorHAnsi" w:hAnsiTheme="minorHAnsi"/>
                <w:lang w:val="en-US"/>
              </w:rPr>
            </w:pPr>
          </w:p>
        </w:tc>
      </w:tr>
      <w:tr w:rsidR="000067E3" w:rsidRPr="00D47D6B" w14:paraId="1F3E5A0C" w14:textId="77777777" w:rsidTr="007946D6">
        <w:tc>
          <w:tcPr>
            <w:tcW w:w="9781" w:type="dxa"/>
            <w:tcBorders>
              <w:bottom w:val="single" w:sz="4" w:space="0" w:color="auto"/>
            </w:tcBorders>
            <w:shd w:val="clear" w:color="auto" w:fill="AEAAAA" w:themeFill="background2" w:themeFillShade="BF"/>
          </w:tcPr>
          <w:p w14:paraId="5254EE14" w14:textId="77777777" w:rsidR="000067E3" w:rsidRPr="001F5A59" w:rsidRDefault="000067E3" w:rsidP="007946D6">
            <w:pPr>
              <w:jc w:val="both"/>
              <w:rPr>
                <w:rFonts w:asciiTheme="minorHAnsi" w:hAnsiTheme="minorHAnsi"/>
                <w:b/>
                <w:bCs/>
                <w:lang w:val="en-US"/>
              </w:rPr>
            </w:pPr>
            <w:r w:rsidRPr="001F5A59">
              <w:rPr>
                <w:rFonts w:asciiTheme="minorHAnsi" w:hAnsiTheme="minorHAnsi"/>
                <w:b/>
                <w:bCs/>
                <w:lang w:val="en-US"/>
              </w:rPr>
              <w:t>A</w:t>
            </w:r>
            <w:r>
              <w:rPr>
                <w:rFonts w:asciiTheme="minorHAnsi" w:hAnsiTheme="minorHAnsi"/>
                <w:b/>
                <w:bCs/>
                <w:lang w:val="en-US"/>
              </w:rPr>
              <w:t>SP</w:t>
            </w:r>
            <w:r w:rsidRPr="001F5A59">
              <w:rPr>
                <w:rFonts w:asciiTheme="minorHAnsi" w:hAnsiTheme="minorHAnsi"/>
                <w:b/>
                <w:bCs/>
                <w:lang w:val="en-US"/>
              </w:rPr>
              <w:t xml:space="preserve"> Region</w:t>
            </w:r>
          </w:p>
        </w:tc>
      </w:tr>
      <w:tr w:rsidR="000067E3" w:rsidRPr="00D47D6B" w14:paraId="4E74FC1C" w14:textId="77777777" w:rsidTr="007946D6">
        <w:tc>
          <w:tcPr>
            <w:tcW w:w="9781" w:type="dxa"/>
            <w:tcBorders>
              <w:bottom w:val="single" w:sz="4" w:space="0" w:color="auto"/>
            </w:tcBorders>
            <w:shd w:val="clear" w:color="auto" w:fill="E7E6E6" w:themeFill="background2"/>
          </w:tcPr>
          <w:p w14:paraId="36113D9A" w14:textId="77777777" w:rsidR="000067E3" w:rsidRPr="001F5A59" w:rsidRDefault="000067E3" w:rsidP="007946D6">
            <w:pPr>
              <w:jc w:val="both"/>
              <w:rPr>
                <w:rFonts w:asciiTheme="minorHAnsi" w:hAnsiTheme="minorHAnsi"/>
                <w:lang w:val="en-US"/>
              </w:rPr>
            </w:pPr>
          </w:p>
        </w:tc>
      </w:tr>
      <w:tr w:rsidR="000067E3" w:rsidRPr="00D47D6B" w14:paraId="74A1949C" w14:textId="77777777" w:rsidTr="007946D6">
        <w:tc>
          <w:tcPr>
            <w:tcW w:w="9781" w:type="dxa"/>
            <w:tcBorders>
              <w:bottom w:val="single" w:sz="4" w:space="0" w:color="auto"/>
            </w:tcBorders>
            <w:shd w:val="clear" w:color="auto" w:fill="AEAAAA" w:themeFill="background2" w:themeFillShade="BF"/>
          </w:tcPr>
          <w:p w14:paraId="78F89CBA" w14:textId="77777777" w:rsidR="000067E3" w:rsidRPr="001F5A59" w:rsidRDefault="000067E3" w:rsidP="007946D6">
            <w:pPr>
              <w:jc w:val="both"/>
              <w:rPr>
                <w:rFonts w:asciiTheme="minorHAnsi" w:hAnsiTheme="minorHAnsi"/>
                <w:b/>
                <w:bCs/>
                <w:lang w:val="en-US"/>
              </w:rPr>
            </w:pPr>
            <w:r w:rsidRPr="001F5A59">
              <w:rPr>
                <w:rFonts w:asciiTheme="minorHAnsi" w:hAnsiTheme="minorHAnsi"/>
                <w:b/>
                <w:bCs/>
                <w:lang w:val="en-US"/>
              </w:rPr>
              <w:t>CIS Region</w:t>
            </w:r>
          </w:p>
        </w:tc>
      </w:tr>
      <w:tr w:rsidR="000067E3" w:rsidRPr="00D47D6B" w14:paraId="280E2861" w14:textId="77777777" w:rsidTr="007946D6">
        <w:tc>
          <w:tcPr>
            <w:tcW w:w="9781" w:type="dxa"/>
            <w:tcBorders>
              <w:bottom w:val="single" w:sz="4" w:space="0" w:color="auto"/>
            </w:tcBorders>
            <w:shd w:val="clear" w:color="auto" w:fill="E7E6E6" w:themeFill="background2"/>
          </w:tcPr>
          <w:p w14:paraId="75CF2D6A" w14:textId="77777777" w:rsidR="000067E3" w:rsidRPr="001F5A59" w:rsidRDefault="000067E3" w:rsidP="007946D6">
            <w:pPr>
              <w:jc w:val="both"/>
              <w:rPr>
                <w:rFonts w:asciiTheme="minorHAnsi" w:hAnsiTheme="minorHAnsi"/>
                <w:lang w:val="en-US"/>
              </w:rPr>
            </w:pPr>
          </w:p>
        </w:tc>
      </w:tr>
      <w:tr w:rsidR="000067E3" w:rsidRPr="00D47D6B" w14:paraId="42ECF4DA" w14:textId="77777777" w:rsidTr="007946D6">
        <w:tc>
          <w:tcPr>
            <w:tcW w:w="9781" w:type="dxa"/>
            <w:tcBorders>
              <w:bottom w:val="single" w:sz="4" w:space="0" w:color="auto"/>
            </w:tcBorders>
            <w:shd w:val="clear" w:color="auto" w:fill="AEAAAA" w:themeFill="background2" w:themeFillShade="BF"/>
          </w:tcPr>
          <w:p w14:paraId="422FE83B" w14:textId="77777777" w:rsidR="000067E3" w:rsidRPr="001F5A59" w:rsidRDefault="000067E3" w:rsidP="007946D6">
            <w:pPr>
              <w:jc w:val="both"/>
              <w:rPr>
                <w:rFonts w:asciiTheme="minorHAnsi" w:hAnsiTheme="minorHAnsi"/>
                <w:b/>
                <w:bCs/>
                <w:lang w:val="en-US"/>
              </w:rPr>
            </w:pPr>
            <w:r w:rsidRPr="001F5A59">
              <w:rPr>
                <w:rFonts w:asciiTheme="minorHAnsi" w:hAnsiTheme="minorHAnsi"/>
                <w:b/>
                <w:bCs/>
                <w:lang w:val="en-US"/>
              </w:rPr>
              <w:t>EUR Region</w:t>
            </w:r>
          </w:p>
        </w:tc>
      </w:tr>
      <w:tr w:rsidR="000067E3" w:rsidRPr="00D47D6B" w14:paraId="44EC8B49" w14:textId="77777777" w:rsidTr="007946D6">
        <w:tc>
          <w:tcPr>
            <w:tcW w:w="9781" w:type="dxa"/>
            <w:shd w:val="clear" w:color="auto" w:fill="E7E6E6" w:themeFill="background2"/>
          </w:tcPr>
          <w:p w14:paraId="177A2BBC" w14:textId="77777777" w:rsidR="000067E3" w:rsidRPr="001F5A59" w:rsidRDefault="000067E3" w:rsidP="007946D6">
            <w:pPr>
              <w:jc w:val="both"/>
              <w:rPr>
                <w:rFonts w:asciiTheme="minorHAnsi" w:hAnsiTheme="minorHAnsi"/>
                <w:lang w:val="en-US"/>
              </w:rPr>
            </w:pPr>
          </w:p>
        </w:tc>
      </w:tr>
    </w:tbl>
    <w:p w14:paraId="41A84E01" w14:textId="77777777" w:rsidR="000067E3" w:rsidRPr="001F5A59" w:rsidRDefault="000067E3" w:rsidP="007946D6">
      <w:pPr>
        <w:spacing w:before="240" w:after="120"/>
        <w:jc w:val="both"/>
        <w:rPr>
          <w:b/>
          <w:bCs/>
          <w:lang w:val="en-US"/>
        </w:rPr>
      </w:pPr>
      <w:r w:rsidRPr="001F5A59">
        <w:rPr>
          <w:b/>
          <w:bCs/>
          <w:lang w:val="en-US"/>
        </w:rPr>
        <w:t>Study group Questions</w:t>
      </w:r>
    </w:p>
    <w:p w14:paraId="70C55813" w14:textId="77777777" w:rsidR="000067E3" w:rsidRPr="00D47D6B" w:rsidRDefault="000067E3" w:rsidP="007946D6">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781"/>
      </w:tblGrid>
      <w:tr w:rsidR="000067E3" w:rsidRPr="001F5A59" w14:paraId="2B15F70C" w14:textId="77777777" w:rsidTr="007946D6">
        <w:tc>
          <w:tcPr>
            <w:tcW w:w="9781" w:type="dxa"/>
            <w:tcBorders>
              <w:bottom w:val="single" w:sz="4" w:space="0" w:color="auto"/>
            </w:tcBorders>
            <w:shd w:val="clear" w:color="auto" w:fill="3B3838" w:themeFill="background2" w:themeFillShade="40"/>
          </w:tcPr>
          <w:p w14:paraId="5DD0B754" w14:textId="77777777" w:rsidR="000067E3" w:rsidRPr="001F5A59" w:rsidRDefault="000067E3" w:rsidP="007946D6">
            <w:pPr>
              <w:jc w:val="both"/>
              <w:rPr>
                <w:rFonts w:asciiTheme="minorHAnsi" w:hAnsiTheme="minorHAnsi"/>
                <w:color w:val="FFFFFF" w:themeColor="background1"/>
                <w:lang w:val="en-US"/>
              </w:rPr>
            </w:pPr>
            <w:r w:rsidRPr="001F5A59">
              <w:rPr>
                <w:rFonts w:asciiTheme="minorHAnsi" w:hAnsiTheme="minorHAnsi"/>
                <w:color w:val="FFFFFF" w:themeColor="background1"/>
                <w:lang w:val="en-US"/>
              </w:rPr>
              <w:t>Study Group X Questions</w:t>
            </w:r>
          </w:p>
        </w:tc>
      </w:tr>
      <w:tr w:rsidR="000067E3" w:rsidRPr="001F5A59" w14:paraId="6B9A0D44" w14:textId="77777777" w:rsidTr="007946D6">
        <w:tc>
          <w:tcPr>
            <w:tcW w:w="9781" w:type="dxa"/>
            <w:tcBorders>
              <w:bottom w:val="single" w:sz="4" w:space="0" w:color="auto"/>
            </w:tcBorders>
            <w:shd w:val="clear" w:color="auto" w:fill="E7E6E6" w:themeFill="background2"/>
          </w:tcPr>
          <w:p w14:paraId="04B33F8F" w14:textId="77777777" w:rsidR="000067E3" w:rsidRPr="001F5A59" w:rsidRDefault="000067E3" w:rsidP="007946D6">
            <w:pPr>
              <w:jc w:val="both"/>
              <w:rPr>
                <w:rFonts w:asciiTheme="minorHAnsi" w:hAnsiTheme="minorHAnsi"/>
                <w:lang w:val="en-US"/>
              </w:rPr>
            </w:pPr>
          </w:p>
        </w:tc>
      </w:tr>
    </w:tbl>
    <w:p w14:paraId="0FFBCC03" w14:textId="77777777" w:rsidR="000067E3" w:rsidRPr="00D47D6B" w:rsidRDefault="000067E3" w:rsidP="007946D6">
      <w:pPr>
        <w:pStyle w:val="heading2color"/>
      </w:pPr>
      <w:r w:rsidRPr="00D47D6B">
        <w:t>References to WTDC Resolutions, WSIS Action Lines and Sustainable Development Goals</w:t>
      </w:r>
    </w:p>
    <w:p w14:paraId="49CE4E8E" w14:textId="77777777" w:rsidR="000067E3" w:rsidRPr="00D47D6B" w:rsidRDefault="000067E3" w:rsidP="007946D6">
      <w:pPr>
        <w:jc w:val="both"/>
        <w:rPr>
          <w:lang w:val="en-US"/>
        </w:rPr>
      </w:pPr>
      <w:r w:rsidRPr="00D47D6B">
        <w:rPr>
          <w:lang w:val="en-US"/>
        </w:rPr>
        <w:t>WTDC resolutions and recommendations</w:t>
      </w:r>
    </w:p>
    <w:p w14:paraId="0AA871A9" w14:textId="77777777" w:rsidR="000067E3" w:rsidRPr="00D47D6B" w:rsidRDefault="000067E3" w:rsidP="007946D6">
      <w:pPr>
        <w:jc w:val="both"/>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14:paraId="7B1D0C39" w14:textId="77777777" w:rsidR="000067E3" w:rsidRPr="001F5A59" w:rsidRDefault="000067E3" w:rsidP="007946D6">
      <w:pPr>
        <w:jc w:val="both"/>
        <w:rPr>
          <w:b/>
          <w:bCs/>
          <w:lang w:val="en-US"/>
        </w:rPr>
      </w:pPr>
      <w:r w:rsidRPr="001F5A59">
        <w:rPr>
          <w:b/>
          <w:bCs/>
          <w:lang w:val="en-US"/>
        </w:rPr>
        <w:t>WSIS action lines</w:t>
      </w:r>
    </w:p>
    <w:p w14:paraId="246AF0E0" w14:textId="77777777" w:rsidR="000067E3" w:rsidRPr="00D47D6B" w:rsidRDefault="000067E3" w:rsidP="007946D6">
      <w:pPr>
        <w:jc w:val="both"/>
        <w:rPr>
          <w:lang w:val="en-US"/>
        </w:rPr>
      </w:pPr>
      <w:r w:rsidRPr="00D47D6B">
        <w:rPr>
          <w:lang w:val="en-US"/>
        </w:rPr>
        <w:t>The implementation of the WSIS Action Lines C5 will support the Output 2.2 and will contribute to the achievement of Outcome 2.2</w:t>
      </w:r>
    </w:p>
    <w:p w14:paraId="35A7991E" w14:textId="77777777" w:rsidR="000067E3" w:rsidRPr="001F5A59" w:rsidRDefault="000067E3" w:rsidP="007946D6">
      <w:pPr>
        <w:jc w:val="both"/>
        <w:rPr>
          <w:b/>
          <w:bCs/>
          <w:lang w:val="en-US"/>
        </w:rPr>
      </w:pPr>
      <w:r w:rsidRPr="001F5A59">
        <w:rPr>
          <w:b/>
          <w:bCs/>
          <w:lang w:val="en-US"/>
        </w:rPr>
        <w:t xml:space="preserve">Sustainable Development Goals and Targets </w:t>
      </w:r>
    </w:p>
    <w:p w14:paraId="79A9E245" w14:textId="77777777" w:rsidR="000067E3" w:rsidRDefault="000067E3" w:rsidP="007946D6">
      <w:pPr>
        <w:jc w:val="both"/>
        <w:rPr>
          <w:lang w:val="en-US"/>
        </w:rPr>
      </w:pPr>
      <w:r w:rsidRPr="00D47D6B">
        <w:rPr>
          <w:lang w:val="en-US"/>
        </w:rPr>
        <w:t>Output 2.2 will contribute to the achievement of the following UN SDGs: SDG 4, 9, 11 and 16</w:t>
      </w:r>
    </w:p>
    <w:p w14:paraId="055A711F" w14:textId="77777777" w:rsidR="000067E3" w:rsidRPr="00D47D6B" w:rsidRDefault="000067E3" w:rsidP="007946D6">
      <w:pPr>
        <w:jc w:val="both"/>
        <w:rPr>
          <w:lang w:val="en-US"/>
        </w:rPr>
      </w:pPr>
      <w:r w:rsidRPr="00D47D6B">
        <w:rPr>
          <w:lang w:val="en-US"/>
        </w:rPr>
        <w:br w:type="page"/>
      </w:r>
    </w:p>
    <w:p w14:paraId="79B27612" w14:textId="77777777" w:rsidR="000067E3" w:rsidRPr="00D47D6B" w:rsidRDefault="000067E3" w:rsidP="007946D6">
      <w:pPr>
        <w:pStyle w:val="Heading1RES"/>
        <w:rPr>
          <w:lang w:val="en-US"/>
        </w:rPr>
      </w:pPr>
      <w:r w:rsidRPr="00D47D6B">
        <w:rPr>
          <w:lang w:val="en-US"/>
        </w:rPr>
        <w:t>Output 2.3</w:t>
      </w:r>
    </w:p>
    <w:p w14:paraId="4E687923" w14:textId="77777777" w:rsidR="000067E3" w:rsidRPr="001F5A59" w:rsidRDefault="000067E3" w:rsidP="007946D6">
      <w:pPr>
        <w:pStyle w:val="Heading1RES"/>
        <w:rPr>
          <w:lang w:val="en-US"/>
        </w:rPr>
      </w:pPr>
      <w:r w:rsidRPr="001F5A59">
        <w:rPr>
          <w:lang w:val="en-US"/>
        </w:rPr>
        <w:t>Products and services on disaster risk reduction and emergency telecommunications</w:t>
      </w:r>
    </w:p>
    <w:p w14:paraId="18FC2370" w14:textId="77777777" w:rsidR="000067E3" w:rsidRPr="00D47D6B" w:rsidRDefault="000067E3" w:rsidP="000067E3">
      <w:pPr>
        <w:pStyle w:val="heading2color"/>
        <w:numPr>
          <w:ilvl w:val="0"/>
          <w:numId w:val="24"/>
        </w:numPr>
      </w:pPr>
      <w:r w:rsidRPr="00D47D6B">
        <w:t>Background</w:t>
      </w:r>
    </w:p>
    <w:p w14:paraId="1BE82C7F" w14:textId="77777777" w:rsidR="000067E3" w:rsidRPr="00D47D6B" w:rsidRDefault="000067E3" w:rsidP="007946D6">
      <w:pPr>
        <w:jc w:val="both"/>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14:paraId="34FFCF71" w14:textId="77777777" w:rsidR="000067E3" w:rsidRPr="00D47D6B" w:rsidRDefault="000067E3" w:rsidP="007946D6">
      <w:pPr>
        <w:jc w:val="both"/>
        <w:rPr>
          <w:lang w:val="en-US"/>
        </w:rPr>
      </w:pPr>
      <w:r w:rsidRPr="00D47D6B">
        <w:rPr>
          <w:lang w:val="en-US"/>
        </w:rPr>
        <w:t xml:space="preserve">The critical importance of using telecommunications/ICTs to respond to these devastating phenomena is widely recognized. </w:t>
      </w:r>
    </w:p>
    <w:p w14:paraId="54C5EA95" w14:textId="77777777" w:rsidR="000067E3" w:rsidRPr="00D47D6B" w:rsidRDefault="000067E3" w:rsidP="007946D6">
      <w:pPr>
        <w:jc w:val="both"/>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14:paraId="47C52960" w14:textId="77777777" w:rsidR="000067E3" w:rsidRPr="00D47D6B" w:rsidRDefault="000067E3" w:rsidP="007946D6">
      <w:pPr>
        <w:jc w:val="both"/>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14:paraId="71D11A25" w14:textId="77777777" w:rsidR="000067E3" w:rsidRPr="00D47D6B" w:rsidRDefault="000067E3" w:rsidP="007946D6">
      <w:pPr>
        <w:jc w:val="both"/>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14:paraId="7DE4E836" w14:textId="77777777" w:rsidR="000067E3" w:rsidRPr="00D47D6B" w:rsidRDefault="000067E3" w:rsidP="007946D6">
      <w:pPr>
        <w:jc w:val="both"/>
        <w:rPr>
          <w:lang w:val="en-US"/>
        </w:rPr>
      </w:pPr>
      <w:r w:rsidRPr="00D47D6B">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14:paraId="51AD59AD" w14:textId="77777777" w:rsidR="000067E3" w:rsidRPr="00D47D6B" w:rsidRDefault="000067E3" w:rsidP="000067E3">
      <w:pPr>
        <w:pStyle w:val="heading2color"/>
        <w:numPr>
          <w:ilvl w:val="0"/>
          <w:numId w:val="16"/>
        </w:numPr>
      </w:pPr>
      <w:r w:rsidRPr="00D47D6B">
        <w:t xml:space="preserve">Implementation framework </w:t>
      </w:r>
    </w:p>
    <w:p w14:paraId="025617A5" w14:textId="77777777" w:rsidR="000067E3" w:rsidRPr="001F5A59" w:rsidRDefault="000067E3" w:rsidP="007946D6">
      <w:pPr>
        <w:jc w:val="both"/>
        <w:rPr>
          <w:b/>
          <w:bCs/>
          <w:lang w:val="en-US"/>
        </w:rPr>
      </w:pPr>
      <w:r w:rsidRPr="001F5A59">
        <w:rPr>
          <w:b/>
          <w:bCs/>
          <w:lang w:val="en-US"/>
        </w:rPr>
        <w:t xml:space="preserve">Programme: </w:t>
      </w:r>
      <w:ins w:id="129" w:author="Author">
        <w:r>
          <w:rPr>
            <w:b/>
            <w:bCs/>
            <w:lang w:val="en-US"/>
          </w:rPr>
          <w:t>Emergency telecommunications</w:t>
        </w:r>
      </w:ins>
    </w:p>
    <w:p w14:paraId="3BD5C798" w14:textId="77777777" w:rsidR="000067E3" w:rsidRPr="00D47D6B" w:rsidRDefault="000067E3" w:rsidP="007946D6">
      <w:pPr>
        <w:jc w:val="both"/>
        <w:rPr>
          <w:lang w:val="en-US"/>
        </w:rPr>
      </w:pPr>
      <w:r w:rsidRPr="00D47D6B">
        <w:rPr>
          <w:lang w:val="en-US"/>
        </w:rPr>
        <w:t>The programme will benefit the Member States in many fronts:</w:t>
      </w:r>
    </w:p>
    <w:p w14:paraId="1356E3F9" w14:textId="77777777" w:rsidR="000067E3" w:rsidRPr="00D47D6B" w:rsidRDefault="000067E3" w:rsidP="000067E3">
      <w:pPr>
        <w:numPr>
          <w:ilvl w:val="0"/>
          <w:numId w:val="1"/>
        </w:numPr>
        <w:jc w:val="both"/>
        <w:rPr>
          <w:lang w:val="en-US"/>
        </w:rPr>
      </w:pPr>
      <w:r>
        <w:rPr>
          <w:lang w:val="en-US"/>
        </w:rPr>
        <w:t>p</w:t>
      </w:r>
      <w:r w:rsidRPr="00D47D6B">
        <w:rPr>
          <w:lang w:val="en-US"/>
        </w:rPr>
        <w:t xml:space="preserve">roviding assistance to countries </w:t>
      </w:r>
      <w:ins w:id="130" w:author="Author">
        <w:r>
          <w:rPr>
            <w:lang w:val="en-US"/>
          </w:rPr>
          <w:t xml:space="preserve">in need </w:t>
        </w:r>
      </w:ins>
      <w:r w:rsidRPr="00D47D6B">
        <w:rPr>
          <w:lang w:val="en-US"/>
        </w:rPr>
        <w:t>in the development of national emergency telecommunication plans;</w:t>
      </w:r>
    </w:p>
    <w:p w14:paraId="07747218" w14:textId="77777777" w:rsidR="000067E3" w:rsidRPr="00D47D6B" w:rsidRDefault="000067E3" w:rsidP="000067E3">
      <w:pPr>
        <w:numPr>
          <w:ilvl w:val="0"/>
          <w:numId w:val="1"/>
        </w:numPr>
        <w:jc w:val="both"/>
        <w:rPr>
          <w:lang w:val="en-US"/>
        </w:rPr>
      </w:pPr>
      <w:r>
        <w:rPr>
          <w:lang w:val="en-US"/>
        </w:rPr>
        <w:t>s</w:t>
      </w:r>
      <w:r w:rsidRPr="00D47D6B">
        <w:rPr>
          <w:lang w:val="en-US"/>
        </w:rPr>
        <w:t>trengthening and expanding ICT-based initiatives for providing medical (e-health) and humanitarian assistance in disasters and emergencies;</w:t>
      </w:r>
    </w:p>
    <w:p w14:paraId="1949C3C2" w14:textId="77777777" w:rsidR="000067E3" w:rsidRPr="00D47D6B" w:rsidRDefault="000067E3" w:rsidP="000067E3">
      <w:pPr>
        <w:numPr>
          <w:ilvl w:val="0"/>
          <w:numId w:val="1"/>
        </w:numPr>
        <w:jc w:val="both"/>
        <w:rPr>
          <w:lang w:val="en-US"/>
        </w:rPr>
      </w:pPr>
      <w:r>
        <w:rPr>
          <w:lang w:val="en-US"/>
        </w:rPr>
        <w:t>e</w:t>
      </w:r>
      <w:r w:rsidRPr="00D47D6B">
        <w:rPr>
          <w:lang w:val="en-US"/>
        </w:rPr>
        <w:t>nsuring that disaster-resilient features are incorporated in telecommunication networks and infrastructure;</w:t>
      </w:r>
    </w:p>
    <w:p w14:paraId="3DE7B66E" w14:textId="77777777" w:rsidR="000067E3" w:rsidRPr="00D47D6B" w:rsidRDefault="000067E3" w:rsidP="000067E3">
      <w:pPr>
        <w:numPr>
          <w:ilvl w:val="0"/>
          <w:numId w:val="1"/>
        </w:numPr>
        <w:jc w:val="both"/>
        <w:rPr>
          <w:lang w:val="en-US"/>
        </w:rPr>
      </w:pPr>
      <w:r>
        <w:rPr>
          <w:lang w:val="en-US"/>
        </w:rPr>
        <w:t>m</w:t>
      </w:r>
      <w:r w:rsidRPr="00D47D6B">
        <w:rPr>
          <w:lang w:val="en-US"/>
        </w:rPr>
        <w:t>aking ICT-based solutions available to members</w:t>
      </w:r>
      <w:ins w:id="131" w:author="Author">
        <w:r>
          <w:rPr>
            <w:lang w:val="en-US"/>
          </w:rPr>
          <w:t xml:space="preserve"> in need</w:t>
        </w:r>
      </w:ins>
      <w:r w:rsidRPr="00D47D6B">
        <w:rPr>
          <w:lang w:val="en-US"/>
        </w:rPr>
        <w:t>, including wireless and satellite-based technologies, in order to establish basic communications for the coordination of humanitarian work during and following disasters and emergencies;</w:t>
      </w:r>
    </w:p>
    <w:p w14:paraId="7D4E6257" w14:textId="77777777" w:rsidR="000067E3" w:rsidRPr="00D47D6B" w:rsidRDefault="000067E3" w:rsidP="000067E3">
      <w:pPr>
        <w:numPr>
          <w:ilvl w:val="0"/>
          <w:numId w:val="1"/>
        </w:numPr>
        <w:jc w:val="both"/>
        <w:rPr>
          <w:lang w:val="en-US"/>
        </w:rPr>
      </w:pPr>
      <w:r>
        <w:rPr>
          <w:lang w:val="en-US"/>
        </w:rPr>
        <w:t>c</w:t>
      </w:r>
      <w:r w:rsidRPr="00D47D6B">
        <w:rPr>
          <w:lang w:val="en-US"/>
        </w:rPr>
        <w:t>arrying out infrastructure damage assessments after disasters strike, and assisting countries</w:t>
      </w:r>
      <w:ins w:id="132" w:author="Author">
        <w:r>
          <w:rPr>
            <w:lang w:val="en-US"/>
          </w:rPr>
          <w:t xml:space="preserve"> in need</w:t>
        </w:r>
      </w:ins>
      <w:r w:rsidRPr="00D47D6B">
        <w:rPr>
          <w:lang w:val="en-US"/>
        </w:rPr>
        <w:t xml:space="preserve"> to reconstruct and rehabilitate telecommunication infrastructure using such technologies;</w:t>
      </w:r>
    </w:p>
    <w:p w14:paraId="431F8F47" w14:textId="77777777" w:rsidR="000067E3" w:rsidRPr="00D47D6B" w:rsidRDefault="000067E3" w:rsidP="000067E3">
      <w:pPr>
        <w:numPr>
          <w:ilvl w:val="0"/>
          <w:numId w:val="1"/>
        </w:numPr>
        <w:jc w:val="both"/>
        <w:rPr>
          <w:lang w:val="en-US"/>
        </w:rPr>
      </w:pPr>
      <w:r>
        <w:rPr>
          <w:lang w:val="en-US"/>
        </w:rPr>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14:paraId="2CC87162" w14:textId="77777777" w:rsidR="000067E3" w:rsidRPr="00D47D6B" w:rsidRDefault="000067E3" w:rsidP="000067E3">
      <w:pPr>
        <w:numPr>
          <w:ilvl w:val="0"/>
          <w:numId w:val="1"/>
        </w:numPr>
        <w:jc w:val="both"/>
        <w:rPr>
          <w:lang w:val="en-US"/>
        </w:rPr>
      </w:pPr>
      <w:r>
        <w:rPr>
          <w:lang w:val="en-US"/>
        </w:rPr>
        <w:t>p</w:t>
      </w:r>
      <w:r w:rsidRPr="00D47D6B">
        <w:rPr>
          <w:lang w:val="en-US"/>
        </w:rPr>
        <w:t>romoting technical cooperation and enhancing the capacity of countries, particularly LDS, SIDS and LLDCs, to utilize ICT tools;</w:t>
      </w:r>
    </w:p>
    <w:p w14:paraId="20B2873B" w14:textId="77777777" w:rsidR="000067E3" w:rsidRPr="00D47D6B" w:rsidRDefault="000067E3" w:rsidP="000067E3">
      <w:pPr>
        <w:numPr>
          <w:ilvl w:val="0"/>
          <w:numId w:val="1"/>
        </w:numPr>
        <w:jc w:val="both"/>
        <w:rPr>
          <w:lang w:val="en-US"/>
        </w:rPr>
      </w:pPr>
      <w:r>
        <w:rPr>
          <w:lang w:val="en-US"/>
        </w:rPr>
        <w:t>i</w:t>
      </w:r>
      <w:r w:rsidRPr="00D47D6B">
        <w:rPr>
          <w:lang w:val="en-US"/>
        </w:rPr>
        <w:t>dentifying and establishing partnerships with relevant organizations dealing with the use of active and passive space-based sensing systems for the purpose of disaster prediction, detection and mitigation;</w:t>
      </w:r>
    </w:p>
    <w:p w14:paraId="7BFAB8F9" w14:textId="77777777" w:rsidR="000067E3" w:rsidRPr="00D47D6B" w:rsidRDefault="000067E3" w:rsidP="000067E3">
      <w:pPr>
        <w:numPr>
          <w:ilvl w:val="0"/>
          <w:numId w:val="1"/>
        </w:numPr>
        <w:jc w:val="both"/>
        <w:rPr>
          <w:lang w:val="en-US"/>
        </w:rPr>
      </w:pPr>
      <w:ins w:id="133" w:author="Author">
        <w:r>
          <w:rPr>
            <w:lang w:val="en-US"/>
          </w:rPr>
          <w:t xml:space="preserve">in cooperation with other ITU sectors </w:t>
        </w:r>
      </w:ins>
      <w:r>
        <w:rPr>
          <w:lang w:val="en-US"/>
        </w:rPr>
        <w:t>a</w:t>
      </w:r>
      <w:r w:rsidRPr="00D47D6B">
        <w:rPr>
          <w:lang w:val="en-US"/>
        </w:rPr>
        <w:t>chieve Goal 13 of the 2030 Agenda for Sustainable Development Goals</w:t>
      </w:r>
      <w:r>
        <w:rPr>
          <w:lang w:val="en-US"/>
        </w:rPr>
        <w:t>.</w:t>
      </w:r>
    </w:p>
    <w:p w14:paraId="5C9720CA" w14:textId="77777777" w:rsidR="000067E3" w:rsidRPr="001F5A59" w:rsidRDefault="000067E3" w:rsidP="007946D6">
      <w:pPr>
        <w:jc w:val="both"/>
        <w:rPr>
          <w:b/>
          <w:bCs/>
          <w:lang w:val="en-US"/>
        </w:rPr>
      </w:pPr>
      <w:r w:rsidRPr="001F5A59">
        <w:rPr>
          <w:b/>
          <w:bCs/>
          <w:lang w:val="en-US"/>
        </w:rPr>
        <w:t>Relevant regional initiatives</w:t>
      </w:r>
    </w:p>
    <w:p w14:paraId="2CD1DACC" w14:textId="77777777" w:rsidR="000067E3" w:rsidRPr="00D47D6B" w:rsidRDefault="000067E3" w:rsidP="007946D6">
      <w:pPr>
        <w:spacing w:after="120"/>
        <w:jc w:val="both"/>
        <w:rPr>
          <w:lang w:val="en-US"/>
        </w:rPr>
      </w:pPr>
      <w:r w:rsidRPr="00D47D6B">
        <w:rPr>
          <w:lang w:val="en-US"/>
        </w:rPr>
        <w:t xml:space="preserve">The following regional initiatives will contribute to Outcome 2.3, consistent with WTDC Resolution 17 (Rev. </w:t>
      </w:r>
      <w:del w:id="134" w:author="Author">
        <w:r w:rsidRPr="00D47D6B" w:rsidDel="002942AC">
          <w:rPr>
            <w:lang w:val="en-US"/>
          </w:rPr>
          <w:delText>XXX</w:delText>
        </w:r>
      </w:del>
      <w:ins w:id="135" w:author="Author">
        <w:r>
          <w:rPr>
            <w:lang w:val="en-US"/>
          </w:rPr>
          <w:t>Buenos Aires</w:t>
        </w:r>
      </w:ins>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0067E3" w:rsidRPr="00D47D6B" w14:paraId="2E6FFD65" w14:textId="77777777" w:rsidTr="007946D6">
        <w:tc>
          <w:tcPr>
            <w:tcW w:w="9781" w:type="dxa"/>
            <w:tcBorders>
              <w:bottom w:val="single" w:sz="4" w:space="0" w:color="auto"/>
            </w:tcBorders>
            <w:shd w:val="clear" w:color="auto" w:fill="3B3838" w:themeFill="background2" w:themeFillShade="40"/>
          </w:tcPr>
          <w:p w14:paraId="09C38FCA" w14:textId="77777777" w:rsidR="000067E3" w:rsidRPr="001F5A59" w:rsidRDefault="000067E3" w:rsidP="007946D6">
            <w:pPr>
              <w:jc w:val="both"/>
              <w:rPr>
                <w:rFonts w:asciiTheme="minorHAnsi" w:hAnsiTheme="minorHAnsi"/>
                <w:color w:val="FFFFFF" w:themeColor="background1"/>
                <w:lang w:val="en-US"/>
              </w:rPr>
            </w:pPr>
            <w:r w:rsidRPr="001F5A59">
              <w:rPr>
                <w:rFonts w:asciiTheme="minorHAnsi" w:hAnsiTheme="minorHAnsi"/>
                <w:color w:val="FFFFFF" w:themeColor="background1"/>
                <w:lang w:val="en-US"/>
              </w:rPr>
              <w:t>Region</w:t>
            </w:r>
          </w:p>
        </w:tc>
      </w:tr>
      <w:tr w:rsidR="000067E3" w:rsidRPr="00D47D6B" w14:paraId="7E56F305" w14:textId="77777777" w:rsidTr="007946D6">
        <w:tc>
          <w:tcPr>
            <w:tcW w:w="9781" w:type="dxa"/>
            <w:tcBorders>
              <w:bottom w:val="single" w:sz="4" w:space="0" w:color="auto"/>
            </w:tcBorders>
            <w:shd w:val="clear" w:color="auto" w:fill="AEAAAA" w:themeFill="background2" w:themeFillShade="BF"/>
          </w:tcPr>
          <w:p w14:paraId="1958CA56" w14:textId="77777777" w:rsidR="000067E3" w:rsidRPr="001F5A59" w:rsidRDefault="000067E3" w:rsidP="007946D6">
            <w:pPr>
              <w:jc w:val="both"/>
              <w:rPr>
                <w:rFonts w:asciiTheme="minorHAnsi" w:hAnsiTheme="minorHAnsi"/>
                <w:b/>
                <w:bCs/>
                <w:lang w:val="en-US"/>
              </w:rPr>
            </w:pPr>
            <w:r w:rsidRPr="001F5A59">
              <w:rPr>
                <w:rFonts w:asciiTheme="minorHAnsi" w:hAnsiTheme="minorHAnsi"/>
                <w:b/>
                <w:bCs/>
                <w:lang w:val="en-US"/>
              </w:rPr>
              <w:t>AFR Region</w:t>
            </w:r>
          </w:p>
        </w:tc>
      </w:tr>
      <w:tr w:rsidR="000067E3" w:rsidRPr="00D47D6B" w14:paraId="2A1E3DCE" w14:textId="77777777" w:rsidTr="007946D6">
        <w:tc>
          <w:tcPr>
            <w:tcW w:w="9781" w:type="dxa"/>
            <w:tcBorders>
              <w:bottom w:val="single" w:sz="4" w:space="0" w:color="auto"/>
            </w:tcBorders>
            <w:shd w:val="clear" w:color="auto" w:fill="E7E6E6" w:themeFill="background2"/>
          </w:tcPr>
          <w:p w14:paraId="68B60658" w14:textId="77777777" w:rsidR="000067E3" w:rsidRPr="001F5A59" w:rsidRDefault="000067E3" w:rsidP="007946D6">
            <w:pPr>
              <w:jc w:val="both"/>
              <w:rPr>
                <w:rFonts w:asciiTheme="minorHAnsi" w:hAnsiTheme="minorHAnsi"/>
                <w:lang w:val="en-US"/>
              </w:rPr>
            </w:pPr>
          </w:p>
        </w:tc>
      </w:tr>
      <w:tr w:rsidR="000067E3" w:rsidRPr="00D47D6B" w14:paraId="5B3448A7" w14:textId="77777777" w:rsidTr="007946D6">
        <w:tc>
          <w:tcPr>
            <w:tcW w:w="9781" w:type="dxa"/>
            <w:tcBorders>
              <w:bottom w:val="single" w:sz="4" w:space="0" w:color="auto"/>
            </w:tcBorders>
            <w:shd w:val="clear" w:color="auto" w:fill="AEAAAA" w:themeFill="background2" w:themeFillShade="BF"/>
          </w:tcPr>
          <w:p w14:paraId="6535C786" w14:textId="77777777" w:rsidR="000067E3" w:rsidRPr="001F5A59" w:rsidRDefault="000067E3" w:rsidP="007946D6">
            <w:pPr>
              <w:jc w:val="both"/>
              <w:rPr>
                <w:rFonts w:asciiTheme="minorHAnsi" w:hAnsiTheme="minorHAnsi"/>
                <w:lang w:val="en-US"/>
              </w:rPr>
            </w:pPr>
            <w:r w:rsidRPr="001F5A59">
              <w:rPr>
                <w:rFonts w:asciiTheme="minorHAnsi" w:hAnsiTheme="minorHAnsi"/>
                <w:b/>
                <w:bCs/>
                <w:lang w:val="en-US"/>
              </w:rPr>
              <w:t>AMS region</w:t>
            </w:r>
          </w:p>
        </w:tc>
      </w:tr>
      <w:tr w:rsidR="000067E3" w:rsidRPr="00D47D6B" w14:paraId="07177538" w14:textId="77777777" w:rsidTr="007946D6">
        <w:tc>
          <w:tcPr>
            <w:tcW w:w="9781" w:type="dxa"/>
            <w:tcBorders>
              <w:bottom w:val="single" w:sz="4" w:space="0" w:color="auto"/>
            </w:tcBorders>
            <w:shd w:val="clear" w:color="auto" w:fill="E7E6E6" w:themeFill="background2"/>
          </w:tcPr>
          <w:p w14:paraId="7FD41ADC" w14:textId="77777777" w:rsidR="000067E3" w:rsidRPr="001F5A59" w:rsidRDefault="000067E3" w:rsidP="007946D6">
            <w:pPr>
              <w:jc w:val="both"/>
              <w:rPr>
                <w:rFonts w:asciiTheme="minorHAnsi" w:hAnsiTheme="minorHAnsi"/>
                <w:lang w:val="en-US"/>
              </w:rPr>
            </w:pPr>
          </w:p>
        </w:tc>
      </w:tr>
      <w:tr w:rsidR="000067E3" w:rsidRPr="00D47D6B" w14:paraId="3F2897B0" w14:textId="77777777" w:rsidTr="007946D6">
        <w:tc>
          <w:tcPr>
            <w:tcW w:w="9781" w:type="dxa"/>
            <w:tcBorders>
              <w:bottom w:val="single" w:sz="4" w:space="0" w:color="auto"/>
            </w:tcBorders>
            <w:shd w:val="clear" w:color="auto" w:fill="AEAAAA" w:themeFill="background2" w:themeFillShade="BF"/>
          </w:tcPr>
          <w:p w14:paraId="29F88C3C" w14:textId="77777777" w:rsidR="000067E3" w:rsidRPr="001F5A59" w:rsidRDefault="000067E3" w:rsidP="007946D6">
            <w:pPr>
              <w:jc w:val="both"/>
              <w:rPr>
                <w:rFonts w:asciiTheme="minorHAnsi" w:hAnsiTheme="minorHAnsi"/>
                <w:b/>
                <w:bCs/>
                <w:lang w:val="en-US"/>
              </w:rPr>
            </w:pPr>
            <w:r w:rsidRPr="001F5A59">
              <w:rPr>
                <w:rFonts w:asciiTheme="minorHAnsi" w:hAnsiTheme="minorHAnsi"/>
                <w:b/>
                <w:bCs/>
                <w:lang w:val="en-US"/>
              </w:rPr>
              <w:t>ARB Region</w:t>
            </w:r>
          </w:p>
        </w:tc>
      </w:tr>
      <w:tr w:rsidR="000067E3" w:rsidRPr="00D47D6B" w14:paraId="026DA5A4" w14:textId="77777777" w:rsidTr="007946D6">
        <w:tc>
          <w:tcPr>
            <w:tcW w:w="9781" w:type="dxa"/>
            <w:tcBorders>
              <w:bottom w:val="single" w:sz="4" w:space="0" w:color="auto"/>
            </w:tcBorders>
            <w:shd w:val="clear" w:color="auto" w:fill="E7E6E6" w:themeFill="background2"/>
          </w:tcPr>
          <w:p w14:paraId="13501621" w14:textId="77777777" w:rsidR="000067E3" w:rsidRPr="001F5A59" w:rsidRDefault="000067E3" w:rsidP="007946D6">
            <w:pPr>
              <w:jc w:val="both"/>
              <w:rPr>
                <w:rFonts w:asciiTheme="minorHAnsi" w:hAnsiTheme="minorHAnsi"/>
                <w:lang w:val="en-US"/>
              </w:rPr>
            </w:pPr>
          </w:p>
        </w:tc>
      </w:tr>
      <w:tr w:rsidR="000067E3" w:rsidRPr="00D47D6B" w14:paraId="765BBF23" w14:textId="77777777" w:rsidTr="007946D6">
        <w:tc>
          <w:tcPr>
            <w:tcW w:w="9781" w:type="dxa"/>
            <w:tcBorders>
              <w:bottom w:val="single" w:sz="4" w:space="0" w:color="auto"/>
            </w:tcBorders>
            <w:shd w:val="clear" w:color="auto" w:fill="AEAAAA" w:themeFill="background2" w:themeFillShade="BF"/>
          </w:tcPr>
          <w:p w14:paraId="43783A27" w14:textId="77777777" w:rsidR="000067E3" w:rsidRPr="001F5A59" w:rsidRDefault="000067E3" w:rsidP="007946D6">
            <w:pPr>
              <w:jc w:val="both"/>
              <w:rPr>
                <w:rFonts w:asciiTheme="minorHAnsi" w:hAnsiTheme="minorHAnsi"/>
                <w:b/>
                <w:bCs/>
                <w:lang w:val="en-US"/>
              </w:rPr>
            </w:pPr>
            <w:r w:rsidRPr="001F5A59">
              <w:rPr>
                <w:rFonts w:asciiTheme="minorHAnsi" w:hAnsiTheme="minorHAnsi"/>
                <w:b/>
                <w:bCs/>
                <w:lang w:val="en-US"/>
              </w:rPr>
              <w:t>A</w:t>
            </w:r>
            <w:r>
              <w:rPr>
                <w:rFonts w:asciiTheme="minorHAnsi" w:hAnsiTheme="minorHAnsi"/>
                <w:b/>
                <w:bCs/>
                <w:lang w:val="en-US"/>
              </w:rPr>
              <w:t>SP</w:t>
            </w:r>
            <w:r w:rsidRPr="001F5A59">
              <w:rPr>
                <w:rFonts w:asciiTheme="minorHAnsi" w:hAnsiTheme="minorHAnsi"/>
                <w:b/>
                <w:bCs/>
                <w:lang w:val="en-US"/>
              </w:rPr>
              <w:t xml:space="preserve"> Region</w:t>
            </w:r>
          </w:p>
        </w:tc>
      </w:tr>
      <w:tr w:rsidR="000067E3" w:rsidRPr="00D47D6B" w14:paraId="4EA681D9" w14:textId="77777777" w:rsidTr="007946D6">
        <w:tc>
          <w:tcPr>
            <w:tcW w:w="9781" w:type="dxa"/>
            <w:tcBorders>
              <w:bottom w:val="single" w:sz="4" w:space="0" w:color="auto"/>
            </w:tcBorders>
            <w:shd w:val="clear" w:color="auto" w:fill="E7E6E6" w:themeFill="background2"/>
          </w:tcPr>
          <w:p w14:paraId="38C091CF" w14:textId="77777777" w:rsidR="000067E3" w:rsidRPr="001F5A59" w:rsidRDefault="000067E3" w:rsidP="007946D6">
            <w:pPr>
              <w:jc w:val="both"/>
              <w:rPr>
                <w:rFonts w:asciiTheme="minorHAnsi" w:hAnsiTheme="minorHAnsi"/>
                <w:lang w:val="en-US"/>
              </w:rPr>
            </w:pPr>
          </w:p>
        </w:tc>
      </w:tr>
      <w:tr w:rsidR="000067E3" w:rsidRPr="00D47D6B" w14:paraId="2409A199" w14:textId="77777777" w:rsidTr="007946D6">
        <w:tc>
          <w:tcPr>
            <w:tcW w:w="9781" w:type="dxa"/>
            <w:tcBorders>
              <w:bottom w:val="single" w:sz="4" w:space="0" w:color="auto"/>
            </w:tcBorders>
            <w:shd w:val="clear" w:color="auto" w:fill="AEAAAA" w:themeFill="background2" w:themeFillShade="BF"/>
          </w:tcPr>
          <w:p w14:paraId="64D03EE4" w14:textId="77777777" w:rsidR="000067E3" w:rsidRPr="001F5A59" w:rsidRDefault="000067E3" w:rsidP="007946D6">
            <w:pPr>
              <w:jc w:val="both"/>
              <w:rPr>
                <w:rFonts w:asciiTheme="minorHAnsi" w:hAnsiTheme="minorHAnsi"/>
                <w:b/>
                <w:bCs/>
                <w:lang w:val="en-US"/>
              </w:rPr>
            </w:pPr>
            <w:r w:rsidRPr="001F5A59">
              <w:rPr>
                <w:rFonts w:asciiTheme="minorHAnsi" w:hAnsiTheme="minorHAnsi"/>
                <w:b/>
                <w:bCs/>
                <w:lang w:val="en-US"/>
              </w:rPr>
              <w:t>CIS Region</w:t>
            </w:r>
          </w:p>
        </w:tc>
      </w:tr>
      <w:tr w:rsidR="000067E3" w:rsidRPr="00D47D6B" w14:paraId="49723EAE" w14:textId="77777777" w:rsidTr="007946D6">
        <w:tc>
          <w:tcPr>
            <w:tcW w:w="9781" w:type="dxa"/>
            <w:tcBorders>
              <w:bottom w:val="single" w:sz="4" w:space="0" w:color="auto"/>
            </w:tcBorders>
            <w:shd w:val="clear" w:color="auto" w:fill="E7E6E6" w:themeFill="background2"/>
          </w:tcPr>
          <w:p w14:paraId="20892C39" w14:textId="77777777" w:rsidR="000067E3" w:rsidRPr="001F5A59" w:rsidRDefault="000067E3" w:rsidP="007946D6">
            <w:pPr>
              <w:jc w:val="both"/>
              <w:rPr>
                <w:rFonts w:asciiTheme="minorHAnsi" w:hAnsiTheme="minorHAnsi"/>
                <w:lang w:val="en-US"/>
              </w:rPr>
            </w:pPr>
          </w:p>
        </w:tc>
      </w:tr>
      <w:tr w:rsidR="000067E3" w:rsidRPr="00D47D6B" w14:paraId="020AC038" w14:textId="77777777" w:rsidTr="007946D6">
        <w:tc>
          <w:tcPr>
            <w:tcW w:w="9781" w:type="dxa"/>
            <w:tcBorders>
              <w:bottom w:val="single" w:sz="4" w:space="0" w:color="auto"/>
            </w:tcBorders>
            <w:shd w:val="clear" w:color="auto" w:fill="AEAAAA" w:themeFill="background2" w:themeFillShade="BF"/>
          </w:tcPr>
          <w:p w14:paraId="3EDB66FD" w14:textId="77777777" w:rsidR="000067E3" w:rsidRPr="001F5A59" w:rsidRDefault="000067E3" w:rsidP="007946D6">
            <w:pPr>
              <w:jc w:val="both"/>
              <w:rPr>
                <w:rFonts w:asciiTheme="minorHAnsi" w:hAnsiTheme="minorHAnsi"/>
                <w:b/>
                <w:bCs/>
                <w:lang w:val="en-US"/>
              </w:rPr>
            </w:pPr>
            <w:r w:rsidRPr="001F5A59">
              <w:rPr>
                <w:rFonts w:asciiTheme="minorHAnsi" w:hAnsiTheme="minorHAnsi"/>
                <w:b/>
                <w:bCs/>
                <w:lang w:val="en-US"/>
              </w:rPr>
              <w:t>EUR Region</w:t>
            </w:r>
          </w:p>
        </w:tc>
      </w:tr>
      <w:tr w:rsidR="000067E3" w:rsidRPr="00D47D6B" w14:paraId="5F113236" w14:textId="77777777" w:rsidTr="007946D6">
        <w:tc>
          <w:tcPr>
            <w:tcW w:w="9781" w:type="dxa"/>
            <w:shd w:val="clear" w:color="auto" w:fill="E7E6E6" w:themeFill="background2"/>
          </w:tcPr>
          <w:p w14:paraId="717CE2AE" w14:textId="77777777" w:rsidR="000067E3" w:rsidRPr="001F5A59" w:rsidRDefault="000067E3" w:rsidP="007946D6">
            <w:pPr>
              <w:jc w:val="both"/>
              <w:rPr>
                <w:rFonts w:asciiTheme="minorHAnsi" w:hAnsiTheme="minorHAnsi"/>
                <w:lang w:val="en-US"/>
              </w:rPr>
            </w:pPr>
          </w:p>
        </w:tc>
      </w:tr>
    </w:tbl>
    <w:p w14:paraId="31C01BE8" w14:textId="77777777" w:rsidR="000067E3" w:rsidRPr="001F5A59" w:rsidRDefault="000067E3" w:rsidP="007946D6">
      <w:pPr>
        <w:jc w:val="both"/>
        <w:rPr>
          <w:b/>
          <w:bCs/>
          <w:lang w:val="en-US"/>
        </w:rPr>
      </w:pPr>
      <w:r w:rsidRPr="001F5A59">
        <w:rPr>
          <w:b/>
          <w:bCs/>
          <w:lang w:val="en-US"/>
        </w:rPr>
        <w:t>Study group Questions</w:t>
      </w:r>
    </w:p>
    <w:p w14:paraId="31FB6867" w14:textId="77777777" w:rsidR="000067E3" w:rsidRPr="00D47D6B" w:rsidRDefault="000067E3" w:rsidP="007946D6">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0067E3" w:rsidRPr="00D47D6B" w14:paraId="159A0E1B" w14:textId="77777777" w:rsidTr="007946D6">
        <w:tc>
          <w:tcPr>
            <w:tcW w:w="9781" w:type="dxa"/>
            <w:tcBorders>
              <w:bottom w:val="single" w:sz="4" w:space="0" w:color="auto"/>
            </w:tcBorders>
            <w:shd w:val="clear" w:color="auto" w:fill="3B3838" w:themeFill="background2" w:themeFillShade="40"/>
          </w:tcPr>
          <w:p w14:paraId="14E0F816" w14:textId="77777777" w:rsidR="000067E3" w:rsidRPr="001F5A59" w:rsidRDefault="000067E3" w:rsidP="007946D6">
            <w:pPr>
              <w:jc w:val="both"/>
              <w:rPr>
                <w:rFonts w:asciiTheme="minorHAnsi" w:hAnsiTheme="minorHAnsi"/>
                <w:color w:val="FFFFFF" w:themeColor="background1"/>
                <w:lang w:val="en-US"/>
              </w:rPr>
            </w:pPr>
            <w:r w:rsidRPr="001F5A59">
              <w:rPr>
                <w:rFonts w:asciiTheme="minorHAnsi" w:hAnsiTheme="minorHAnsi"/>
                <w:color w:val="FFFFFF" w:themeColor="background1"/>
                <w:lang w:val="en-US"/>
              </w:rPr>
              <w:t>Study Group X Questions</w:t>
            </w:r>
          </w:p>
        </w:tc>
      </w:tr>
      <w:tr w:rsidR="000067E3" w:rsidRPr="00D47D6B" w14:paraId="114ADDC3" w14:textId="77777777" w:rsidTr="007946D6">
        <w:tc>
          <w:tcPr>
            <w:tcW w:w="9781" w:type="dxa"/>
            <w:tcBorders>
              <w:bottom w:val="single" w:sz="4" w:space="0" w:color="auto"/>
            </w:tcBorders>
            <w:shd w:val="clear" w:color="auto" w:fill="E7E6E6" w:themeFill="background2"/>
          </w:tcPr>
          <w:p w14:paraId="521BD86E" w14:textId="77777777" w:rsidR="000067E3" w:rsidRPr="001F5A59" w:rsidRDefault="000067E3" w:rsidP="007946D6">
            <w:pPr>
              <w:jc w:val="both"/>
              <w:rPr>
                <w:rFonts w:asciiTheme="minorHAnsi" w:hAnsiTheme="minorHAnsi"/>
                <w:lang w:val="en-US"/>
              </w:rPr>
            </w:pPr>
          </w:p>
        </w:tc>
      </w:tr>
    </w:tbl>
    <w:p w14:paraId="002A479A" w14:textId="77777777" w:rsidR="000067E3" w:rsidRPr="00D47D6B" w:rsidRDefault="000067E3" w:rsidP="007946D6">
      <w:pPr>
        <w:pStyle w:val="heading2color"/>
      </w:pPr>
      <w:r w:rsidRPr="00D47D6B">
        <w:t>References to WTDC Resolutions, WSIS Action Lines and Sustainable Development Goals</w:t>
      </w:r>
    </w:p>
    <w:p w14:paraId="7109968A" w14:textId="77777777" w:rsidR="000067E3" w:rsidRPr="001F5A59" w:rsidRDefault="000067E3" w:rsidP="007946D6">
      <w:pPr>
        <w:jc w:val="both"/>
        <w:rPr>
          <w:b/>
          <w:bCs/>
          <w:lang w:val="en-US"/>
        </w:rPr>
      </w:pPr>
      <w:r w:rsidRPr="00A456FC">
        <w:rPr>
          <w:b/>
          <w:bCs/>
          <w:lang w:val="en-US"/>
        </w:rPr>
        <w:t>PP and WTDC resolutions and recommendations</w:t>
      </w:r>
    </w:p>
    <w:p w14:paraId="17E123CC" w14:textId="77777777" w:rsidR="000067E3" w:rsidRPr="00D47D6B" w:rsidRDefault="000067E3" w:rsidP="007946D6">
      <w:pPr>
        <w:jc w:val="both"/>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14:paraId="33270E1F" w14:textId="77777777" w:rsidR="000067E3" w:rsidRPr="001F5A59" w:rsidRDefault="000067E3" w:rsidP="007946D6">
      <w:pPr>
        <w:jc w:val="both"/>
        <w:rPr>
          <w:b/>
          <w:bCs/>
          <w:lang w:val="en-US"/>
        </w:rPr>
      </w:pPr>
      <w:r w:rsidRPr="001F5A59">
        <w:rPr>
          <w:b/>
          <w:bCs/>
          <w:lang w:val="en-US"/>
        </w:rPr>
        <w:t>WSIS action lines</w:t>
      </w:r>
    </w:p>
    <w:p w14:paraId="7C5579E6" w14:textId="77777777" w:rsidR="000067E3" w:rsidRPr="00D47D6B" w:rsidRDefault="000067E3" w:rsidP="007946D6">
      <w:pPr>
        <w:jc w:val="both"/>
        <w:rPr>
          <w:lang w:val="en-US"/>
        </w:rPr>
      </w:pPr>
      <w:r w:rsidRPr="00D47D6B">
        <w:rPr>
          <w:lang w:val="en-US"/>
        </w:rPr>
        <w:t xml:space="preserve">The implementation of the WSIS Action Lines C2 and </w:t>
      </w:r>
      <w:ins w:id="136" w:author="Author">
        <w:r>
          <w:rPr>
            <w:lang w:val="en-US"/>
          </w:rPr>
          <w:t xml:space="preserve">where applicable </w:t>
        </w:r>
      </w:ins>
      <w:r w:rsidRPr="00D47D6B">
        <w:rPr>
          <w:lang w:val="en-US"/>
        </w:rPr>
        <w:t>C7 will support the Output 2.3 and will contribute to the achievement of Outcome 2.3</w:t>
      </w:r>
    </w:p>
    <w:p w14:paraId="7632670F" w14:textId="77777777" w:rsidR="000067E3" w:rsidRPr="001F5A59" w:rsidRDefault="000067E3" w:rsidP="007946D6">
      <w:pPr>
        <w:jc w:val="both"/>
        <w:rPr>
          <w:b/>
          <w:bCs/>
          <w:lang w:val="en-US"/>
        </w:rPr>
      </w:pPr>
      <w:r w:rsidRPr="001F5A59">
        <w:rPr>
          <w:b/>
          <w:bCs/>
          <w:lang w:val="en-US"/>
        </w:rPr>
        <w:t xml:space="preserve">Sustainable Development Goals and Targets </w:t>
      </w:r>
    </w:p>
    <w:p w14:paraId="06A8AA0E" w14:textId="77777777" w:rsidR="000067E3" w:rsidRDefault="000067E3" w:rsidP="007946D6">
      <w:pPr>
        <w:jc w:val="both"/>
        <w:rPr>
          <w:lang w:val="en-US"/>
        </w:rPr>
      </w:pPr>
      <w:r w:rsidRPr="00A456FC">
        <w:rPr>
          <w:lang w:val="en-US"/>
        </w:rPr>
        <w:t>Output 2.3 will contribute to the achievement of the following UN SDGs: 1 (target 1.5), 3 (target 3.9), 5 (target 5b), 11 (target 11b), 13 (targets 13.1, 13.2, 13.3)</w:t>
      </w:r>
    </w:p>
    <w:p w14:paraId="0F909B74" w14:textId="77777777" w:rsidR="000067E3" w:rsidRPr="00D47D6B" w:rsidRDefault="000067E3" w:rsidP="007946D6">
      <w:pPr>
        <w:rPr>
          <w:lang w:val="en-US"/>
        </w:rPr>
      </w:pPr>
      <w:r w:rsidRPr="00D47D6B">
        <w:rPr>
          <w:lang w:val="en-US"/>
        </w:rPr>
        <w:br w:type="page"/>
      </w:r>
    </w:p>
    <w:p w14:paraId="39A865BE" w14:textId="77777777" w:rsidR="000067E3" w:rsidRPr="001F5A59" w:rsidRDefault="000067E3" w:rsidP="007946D6">
      <w:pPr>
        <w:pStyle w:val="Heading1RES"/>
        <w:tabs>
          <w:tab w:val="clear" w:pos="794"/>
        </w:tabs>
        <w:spacing w:after="120"/>
        <w:ind w:left="0" w:firstLine="0"/>
        <w:jc w:val="left"/>
        <w:rPr>
          <w:lang w:val="en-US"/>
        </w:rPr>
      </w:pPr>
      <w:r w:rsidRPr="001F5A59">
        <w:rPr>
          <w:lang w:val="en-US"/>
        </w:rPr>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0067E3" w:rsidRPr="00D47D6B" w14:paraId="0976A43B" w14:textId="77777777" w:rsidTr="007946D6">
        <w:trPr>
          <w:trHeight w:val="789"/>
        </w:trPr>
        <w:tc>
          <w:tcPr>
            <w:tcW w:w="3119" w:type="dxa"/>
            <w:tcBorders>
              <w:bottom w:val="single" w:sz="4" w:space="0" w:color="auto"/>
            </w:tcBorders>
            <w:shd w:val="clear" w:color="auto" w:fill="70AD47" w:themeFill="accent6"/>
          </w:tcPr>
          <w:p w14:paraId="0C53F122" w14:textId="77777777" w:rsidR="000067E3" w:rsidRPr="00714ED3" w:rsidRDefault="000067E3" w:rsidP="007946D6">
            <w:pPr>
              <w:jc w:val="center"/>
              <w:rPr>
                <w:rFonts w:asciiTheme="minorHAnsi" w:hAnsiTheme="minorHAnsi"/>
                <w:b/>
                <w:bCs/>
                <w:lang w:val="en-US"/>
              </w:rPr>
            </w:pPr>
            <w:r w:rsidRPr="00714ED3">
              <w:rPr>
                <w:rFonts w:asciiTheme="minorHAnsi" w:hAnsiTheme="minorHAnsi"/>
                <w:b/>
                <w:bCs/>
                <w:lang w:val="en-US"/>
              </w:rPr>
              <w:t>Outcomes</w:t>
            </w:r>
          </w:p>
        </w:tc>
        <w:tc>
          <w:tcPr>
            <w:tcW w:w="4394" w:type="dxa"/>
            <w:tcBorders>
              <w:bottom w:val="single" w:sz="4" w:space="0" w:color="auto"/>
            </w:tcBorders>
            <w:shd w:val="clear" w:color="auto" w:fill="70AD47" w:themeFill="accent6"/>
          </w:tcPr>
          <w:p w14:paraId="0B56674B" w14:textId="77777777" w:rsidR="000067E3" w:rsidRPr="00714ED3" w:rsidRDefault="000067E3" w:rsidP="007946D6">
            <w:pPr>
              <w:jc w:val="center"/>
              <w:rPr>
                <w:rFonts w:asciiTheme="minorHAnsi" w:hAnsiTheme="minorHAnsi"/>
                <w:b/>
                <w:bCs/>
                <w:lang w:val="en-US"/>
              </w:rPr>
            </w:pPr>
            <w:r w:rsidRPr="00714ED3">
              <w:rPr>
                <w:rFonts w:asciiTheme="minorHAnsi" w:hAnsiTheme="minorHAnsi"/>
                <w:b/>
                <w:bCs/>
                <w:lang w:val="en-US"/>
              </w:rPr>
              <w:t>Performance Indicators</w:t>
            </w:r>
          </w:p>
        </w:tc>
        <w:tc>
          <w:tcPr>
            <w:tcW w:w="2410" w:type="dxa"/>
            <w:tcBorders>
              <w:bottom w:val="single" w:sz="4" w:space="0" w:color="auto"/>
            </w:tcBorders>
            <w:shd w:val="clear" w:color="auto" w:fill="70AD47" w:themeFill="accent6"/>
          </w:tcPr>
          <w:p w14:paraId="0CC555BB" w14:textId="77777777" w:rsidR="000067E3" w:rsidRPr="00991AAE" w:rsidRDefault="000067E3" w:rsidP="007946D6">
            <w:pPr>
              <w:jc w:val="center"/>
              <w:rPr>
                <w:rFonts w:asciiTheme="minorHAnsi" w:hAnsiTheme="minorHAnsi"/>
                <w:b/>
                <w:bCs/>
                <w:lang w:val="en-US"/>
              </w:rPr>
            </w:pPr>
            <w:r w:rsidRPr="00991AAE">
              <w:rPr>
                <w:rFonts w:asciiTheme="minorHAnsi" w:hAnsiTheme="minorHAnsi"/>
                <w:b/>
                <w:bCs/>
                <w:lang w:val="en-US"/>
              </w:rPr>
              <w:t>Output</w:t>
            </w:r>
            <w:r>
              <w:rPr>
                <w:rFonts w:asciiTheme="minorHAnsi" w:hAnsiTheme="minorHAnsi"/>
                <w:b/>
                <w:bCs/>
                <w:lang w:val="en-US"/>
              </w:rPr>
              <w:t>s</w:t>
            </w:r>
            <w:r w:rsidRPr="00991AAE">
              <w:rPr>
                <w:rFonts w:asciiTheme="minorHAnsi" w:hAnsiTheme="minorHAnsi"/>
                <w:b/>
                <w:bCs/>
                <w:lang w:val="en-US"/>
              </w:rPr>
              <w:br/>
            </w:r>
            <w:r w:rsidRPr="00714ED3">
              <w:rPr>
                <w:rFonts w:asciiTheme="minorHAnsi" w:hAnsiTheme="minorHAnsi"/>
                <w:b/>
                <w:bCs/>
                <w:lang w:val="en-US"/>
              </w:rPr>
              <w:t>(Product and services)</w:t>
            </w:r>
          </w:p>
        </w:tc>
      </w:tr>
      <w:tr w:rsidR="000067E3" w:rsidRPr="00D47D6B" w14:paraId="597B3907" w14:textId="77777777" w:rsidTr="007946D6">
        <w:tc>
          <w:tcPr>
            <w:tcW w:w="3119" w:type="dxa"/>
            <w:shd w:val="clear" w:color="auto" w:fill="EDEDED" w:themeFill="accent3" w:themeFillTint="33"/>
          </w:tcPr>
          <w:p w14:paraId="27870EE0" w14:textId="77777777" w:rsidR="000067E3" w:rsidRPr="00CB7227" w:rsidRDefault="000067E3" w:rsidP="007946D6">
            <w:pPr>
              <w:tabs>
                <w:tab w:val="clear" w:pos="794"/>
                <w:tab w:val="left" w:pos="459"/>
              </w:tabs>
              <w:rPr>
                <w:rFonts w:asciiTheme="minorHAnsi" w:hAnsiTheme="minorHAnsi"/>
                <w:sz w:val="22"/>
                <w:szCs w:val="22"/>
                <w:lang w:val="en-US"/>
              </w:rPr>
            </w:pPr>
            <w:r w:rsidRPr="00CB7227">
              <w:rPr>
                <w:rFonts w:asciiTheme="minorHAnsi" w:hAnsiTheme="minorHAnsi"/>
                <w:sz w:val="22"/>
                <w:szCs w:val="22"/>
                <w:lang w:val="en-US"/>
              </w:rPr>
              <w:t xml:space="preserve">Strengthened capacity of Member States </w:t>
            </w:r>
            <w:ins w:id="137" w:author="Author">
              <w:r>
                <w:rPr>
                  <w:rFonts w:asciiTheme="minorHAnsi" w:hAnsiTheme="minorHAnsi"/>
                  <w:sz w:val="22"/>
                  <w:szCs w:val="22"/>
                  <w:lang w:val="en-US"/>
                </w:rPr>
                <w:t xml:space="preserve">in need </w:t>
              </w:r>
            </w:ins>
            <w:r w:rsidRPr="00CB7227">
              <w:rPr>
                <w:rFonts w:asciiTheme="minorHAnsi" w:hAnsiTheme="minorHAnsi"/>
                <w:sz w:val="22"/>
                <w:szCs w:val="22"/>
                <w:lang w:val="en-US"/>
              </w:rPr>
              <w:t>to develop enabling policy, legal, and regulatory frameworks conducive to development of telecommunications / ICTs</w:t>
            </w:r>
          </w:p>
        </w:tc>
        <w:tc>
          <w:tcPr>
            <w:tcW w:w="4394" w:type="dxa"/>
            <w:shd w:val="clear" w:color="auto" w:fill="EDEDED" w:themeFill="accent3" w:themeFillTint="33"/>
          </w:tcPr>
          <w:p w14:paraId="03527DFF"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Timely release of the annual questionnaires to Member</w:t>
            </w:r>
            <w:del w:id="138" w:author="Author">
              <w:r w:rsidRPr="00CB7227" w:rsidDel="003F2A78">
                <w:rPr>
                  <w:rFonts w:asciiTheme="minorHAnsi" w:hAnsiTheme="minorHAnsi"/>
                  <w:sz w:val="22"/>
                  <w:szCs w:val="22"/>
                  <w:lang w:val="en-US"/>
                </w:rPr>
                <w:delText>s</w:delText>
              </w:r>
            </w:del>
            <w:r w:rsidRPr="00CB7227">
              <w:rPr>
                <w:rFonts w:asciiTheme="minorHAnsi" w:hAnsiTheme="minorHAnsi"/>
                <w:sz w:val="22"/>
                <w:szCs w:val="22"/>
                <w:lang w:val="en-US"/>
              </w:rPr>
              <w:t xml:space="preserve"> </w:t>
            </w:r>
            <w:ins w:id="139" w:author="Author">
              <w:r>
                <w:rPr>
                  <w:rFonts w:asciiTheme="minorHAnsi" w:hAnsiTheme="minorHAnsi"/>
                  <w:sz w:val="22"/>
                  <w:szCs w:val="22"/>
                  <w:lang w:val="en-US"/>
                </w:rPr>
                <w:t xml:space="preserve">States </w:t>
              </w:r>
            </w:ins>
            <w:r w:rsidRPr="00CB7227">
              <w:rPr>
                <w:rFonts w:asciiTheme="minorHAnsi" w:hAnsiTheme="minorHAnsi"/>
                <w:sz w:val="22"/>
                <w:szCs w:val="22"/>
                <w:lang w:val="en-US"/>
              </w:rPr>
              <w:t>(Regulatory, Economics and Finance) and of data on the PREF knowledge centre (Policy, Regulation, Economics &amp; Finance) and the ICTEye database</w:t>
            </w:r>
          </w:p>
          <w:p w14:paraId="0EB85237"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14:paraId="5036D2C3"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DEDED" w:themeFill="accent3" w:themeFillTint="33"/>
          </w:tcPr>
          <w:p w14:paraId="624057F5" w14:textId="77777777" w:rsidR="000067E3" w:rsidRPr="00EE44E8" w:rsidRDefault="000067E3" w:rsidP="007946D6">
            <w:pPr>
              <w:rPr>
                <w:rFonts w:asciiTheme="minorHAnsi" w:hAnsiTheme="minorHAnsi"/>
                <w:sz w:val="22"/>
                <w:szCs w:val="22"/>
              </w:rPr>
            </w:pPr>
            <w:r w:rsidRPr="00EE44E8">
              <w:rPr>
                <w:rFonts w:asciiTheme="minorHAnsi" w:hAnsiTheme="minorHAnsi"/>
                <w:sz w:val="22"/>
                <w:szCs w:val="22"/>
              </w:rPr>
              <w:t>3.1 –Telecommunication / ICT policy and regulation</w:t>
            </w:r>
            <w:ins w:id="140" w:author="Author">
              <w:r>
                <w:rPr>
                  <w:rFonts w:asciiTheme="minorHAnsi" w:hAnsiTheme="minorHAnsi"/>
                  <w:sz w:val="22"/>
                  <w:szCs w:val="22"/>
                </w:rPr>
                <w:t xml:space="preserve"> environment</w:t>
              </w:r>
            </w:ins>
          </w:p>
        </w:tc>
      </w:tr>
      <w:tr w:rsidR="000067E3" w:rsidRPr="00D47D6B" w14:paraId="01F5EBAD" w14:textId="77777777" w:rsidTr="007946D6">
        <w:tc>
          <w:tcPr>
            <w:tcW w:w="3119" w:type="dxa"/>
            <w:shd w:val="clear" w:color="auto" w:fill="EDEDED" w:themeFill="accent3" w:themeFillTint="33"/>
          </w:tcPr>
          <w:p w14:paraId="6747B861" w14:textId="77777777" w:rsidR="000067E3" w:rsidRPr="00CB7227" w:rsidRDefault="000067E3" w:rsidP="007946D6">
            <w:pPr>
              <w:tabs>
                <w:tab w:val="clear" w:pos="794"/>
                <w:tab w:val="left" w:pos="459"/>
              </w:tabs>
              <w:rPr>
                <w:rFonts w:asciiTheme="minorHAnsi" w:hAnsiTheme="minorHAnsi"/>
                <w:sz w:val="22"/>
                <w:szCs w:val="22"/>
                <w:lang w:val="en-US"/>
              </w:rPr>
            </w:pPr>
            <w:r w:rsidRPr="00CB7227">
              <w:rPr>
                <w:rFonts w:asciiTheme="minorHAnsi" w:hAnsiTheme="minorHAnsi"/>
                <w:sz w:val="22"/>
                <w:szCs w:val="22"/>
                <w:lang w:val="en-US"/>
              </w:rPr>
              <w:t xml:space="preserve">Strengthened capacity of Member States </w:t>
            </w:r>
            <w:ins w:id="141" w:author="Author">
              <w:r>
                <w:rPr>
                  <w:rFonts w:asciiTheme="minorHAnsi" w:hAnsiTheme="minorHAnsi"/>
                  <w:sz w:val="22"/>
                  <w:szCs w:val="22"/>
                  <w:lang w:val="en-US"/>
                </w:rPr>
                <w:t xml:space="preserve">in need </w:t>
              </w:r>
            </w:ins>
            <w:r w:rsidRPr="00CB7227">
              <w:rPr>
                <w:rFonts w:asciiTheme="minorHAnsi" w:hAnsiTheme="minorHAnsi"/>
                <w:sz w:val="22"/>
                <w:szCs w:val="22"/>
                <w:lang w:val="en-US"/>
              </w:rPr>
              <w:t>to produce high-quality, internationally comparable ICT statistics based on agreed standards and methodologies</w:t>
            </w:r>
          </w:p>
        </w:tc>
        <w:tc>
          <w:tcPr>
            <w:tcW w:w="4394" w:type="dxa"/>
            <w:shd w:val="clear" w:color="auto" w:fill="EDEDED" w:themeFill="accent3" w:themeFillTint="33"/>
          </w:tcPr>
          <w:p w14:paraId="45793E39"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Timely release of ITU World Telecommunication/ICT Indicators</w:t>
            </w:r>
            <w:del w:id="142" w:author="Author">
              <w:r w:rsidRPr="00CB7227" w:rsidDel="003F2A78">
                <w:rPr>
                  <w:rFonts w:asciiTheme="minorHAnsi" w:hAnsiTheme="minorHAnsi"/>
                  <w:sz w:val="22"/>
                  <w:szCs w:val="22"/>
                  <w:lang w:val="en-US"/>
                </w:rPr>
                <w:delText xml:space="preserve"> </w:delText>
              </w:r>
            </w:del>
            <w:r w:rsidRPr="00CB7227">
              <w:rPr>
                <w:rFonts w:asciiTheme="minorHAnsi" w:hAnsiTheme="minorHAnsi"/>
                <w:sz w:val="22"/>
                <w:szCs w:val="22"/>
                <w:lang w:val="en-US"/>
              </w:rPr>
              <w:t xml:space="preserve"> (WTI) Database</w:t>
            </w:r>
          </w:p>
          <w:p w14:paraId="5754FA81"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Number of data points and indicators available in WTI Database</w:t>
            </w:r>
          </w:p>
          <w:p w14:paraId="721B12FB"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xml:space="preserve"> </w:t>
            </w:r>
          </w:p>
        </w:tc>
        <w:tc>
          <w:tcPr>
            <w:tcW w:w="2410" w:type="dxa"/>
            <w:shd w:val="clear" w:color="auto" w:fill="EDEDED" w:themeFill="accent3" w:themeFillTint="33"/>
          </w:tcPr>
          <w:p w14:paraId="13B42B83" w14:textId="77777777" w:rsidR="000067E3" w:rsidRPr="00EE44E8" w:rsidRDefault="000067E3" w:rsidP="007946D6">
            <w:pPr>
              <w:rPr>
                <w:rFonts w:asciiTheme="minorHAnsi" w:hAnsiTheme="minorHAnsi"/>
                <w:sz w:val="22"/>
                <w:szCs w:val="22"/>
              </w:rPr>
            </w:pPr>
            <w:r w:rsidRPr="00EE44E8">
              <w:rPr>
                <w:rFonts w:asciiTheme="minorHAnsi" w:hAnsiTheme="minorHAnsi"/>
                <w:sz w:val="22"/>
                <w:szCs w:val="22"/>
              </w:rPr>
              <w:t>3.2 – Telecommunication / ICT statistics</w:t>
            </w:r>
          </w:p>
        </w:tc>
      </w:tr>
      <w:tr w:rsidR="000067E3" w:rsidRPr="00D47D6B" w14:paraId="46F7F091" w14:textId="77777777" w:rsidTr="007946D6">
        <w:tc>
          <w:tcPr>
            <w:tcW w:w="3119" w:type="dxa"/>
            <w:shd w:val="clear" w:color="auto" w:fill="EDEDED" w:themeFill="accent3" w:themeFillTint="33"/>
          </w:tcPr>
          <w:p w14:paraId="525F1055" w14:textId="77777777" w:rsidR="000067E3" w:rsidRPr="00CB7227" w:rsidRDefault="000067E3" w:rsidP="007946D6">
            <w:pPr>
              <w:tabs>
                <w:tab w:val="clear" w:pos="794"/>
                <w:tab w:val="left" w:pos="459"/>
              </w:tabs>
              <w:rPr>
                <w:rFonts w:asciiTheme="minorHAnsi" w:hAnsiTheme="minorHAnsi"/>
                <w:sz w:val="22"/>
                <w:szCs w:val="22"/>
                <w:lang w:val="en-US"/>
              </w:rPr>
            </w:pPr>
            <w:r w:rsidRPr="00CB7227">
              <w:rPr>
                <w:rFonts w:asciiTheme="minorHAnsi" w:hAnsiTheme="minorHAnsi"/>
                <w:sz w:val="22"/>
                <w:szCs w:val="22"/>
                <w:lang w:val="en-US"/>
              </w:rPr>
              <w:t>Improved human and institutional capacity of ITU Membership to tap into the full potential of telecommunications/ICTs</w:t>
            </w:r>
          </w:p>
        </w:tc>
        <w:tc>
          <w:tcPr>
            <w:tcW w:w="4394" w:type="dxa"/>
            <w:shd w:val="clear" w:color="auto" w:fill="EDEDED" w:themeFill="accent3" w:themeFillTint="33"/>
          </w:tcPr>
          <w:p w14:paraId="24026779"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Number and level of individuals trained</w:t>
            </w:r>
          </w:p>
          <w:p w14:paraId="0B48483B"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Number of participants who pass the training assessment</w:t>
            </w:r>
          </w:p>
          <w:p w14:paraId="6F07A68B"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Number of participants who are satisfied with the training</w:t>
            </w:r>
          </w:p>
          <w:p w14:paraId="138D1BA8"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xml:space="preserve">- Number of high-level training programmes developed </w:t>
            </w:r>
          </w:p>
        </w:tc>
        <w:tc>
          <w:tcPr>
            <w:tcW w:w="2410" w:type="dxa"/>
            <w:shd w:val="clear" w:color="auto" w:fill="EDEDED" w:themeFill="accent3" w:themeFillTint="33"/>
          </w:tcPr>
          <w:p w14:paraId="276ACAEF" w14:textId="77777777" w:rsidR="000067E3" w:rsidRPr="00EE44E8" w:rsidRDefault="000067E3" w:rsidP="007946D6">
            <w:pPr>
              <w:rPr>
                <w:rFonts w:asciiTheme="minorHAnsi" w:hAnsiTheme="minorHAnsi"/>
                <w:sz w:val="22"/>
                <w:szCs w:val="22"/>
              </w:rPr>
            </w:pPr>
            <w:r w:rsidRPr="00EE44E8">
              <w:rPr>
                <w:rFonts w:asciiTheme="minorHAnsi" w:hAnsiTheme="minorHAnsi"/>
                <w:sz w:val="22"/>
                <w:szCs w:val="22"/>
              </w:rPr>
              <w:t>3.3 - Human and institutional capacity building</w:t>
            </w:r>
          </w:p>
        </w:tc>
      </w:tr>
      <w:tr w:rsidR="000067E3" w:rsidRPr="00D47D6B" w14:paraId="538954D1" w14:textId="77777777" w:rsidTr="007946D6">
        <w:tc>
          <w:tcPr>
            <w:tcW w:w="3119" w:type="dxa"/>
            <w:shd w:val="clear" w:color="auto" w:fill="EDEDED" w:themeFill="accent3" w:themeFillTint="33"/>
          </w:tcPr>
          <w:p w14:paraId="30D4B7EE" w14:textId="77777777" w:rsidR="000067E3" w:rsidRPr="00CB7227" w:rsidRDefault="000067E3" w:rsidP="007946D6">
            <w:pPr>
              <w:tabs>
                <w:tab w:val="clear" w:pos="794"/>
                <w:tab w:val="left" w:pos="459"/>
              </w:tabs>
              <w:rPr>
                <w:rFonts w:asciiTheme="minorHAnsi" w:hAnsiTheme="minorHAnsi"/>
                <w:sz w:val="22"/>
                <w:szCs w:val="22"/>
                <w:lang w:val="en-US"/>
              </w:rPr>
            </w:pPr>
            <w:r w:rsidRPr="00CB7227">
              <w:rPr>
                <w:rFonts w:asciiTheme="minorHAnsi" w:hAnsiTheme="minorHAnsi"/>
                <w:sz w:val="22"/>
                <w:szCs w:val="22"/>
                <w:lang w:val="en-US"/>
              </w:rPr>
              <w:t>Strengthened capacity of ITU Membership to integrate telecommunication/ICT innovation in national development agenda</w:t>
            </w:r>
          </w:p>
        </w:tc>
        <w:tc>
          <w:tcPr>
            <w:tcW w:w="4394" w:type="dxa"/>
            <w:shd w:val="clear" w:color="auto" w:fill="EDEDED" w:themeFill="accent3" w:themeFillTint="33"/>
          </w:tcPr>
          <w:p w14:paraId="6BA0E359"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xml:space="preserve">- Number of initiatives (e.g. with guidelines and recommendation, DIY toolkits, etc.) and grassroots projects strengthening the innovations ecosystems for </w:t>
            </w:r>
            <w:ins w:id="143" w:author="Author">
              <w:r>
                <w:rPr>
                  <w:rFonts w:asciiTheme="minorHAnsi" w:hAnsiTheme="minorHAnsi"/>
                  <w:sz w:val="22"/>
                  <w:szCs w:val="22"/>
                  <w:lang w:val="en-US"/>
                </w:rPr>
                <w:t>M</w:t>
              </w:r>
            </w:ins>
            <w:del w:id="144" w:author="Author">
              <w:r w:rsidRPr="00CB7227" w:rsidDel="003F2A78">
                <w:rPr>
                  <w:rFonts w:asciiTheme="minorHAnsi" w:hAnsiTheme="minorHAnsi"/>
                  <w:sz w:val="22"/>
                  <w:szCs w:val="22"/>
                  <w:lang w:val="en-US"/>
                </w:rPr>
                <w:delText>m</w:delText>
              </w:r>
            </w:del>
            <w:r w:rsidRPr="00CB7227">
              <w:rPr>
                <w:rFonts w:asciiTheme="minorHAnsi" w:hAnsiTheme="minorHAnsi"/>
                <w:sz w:val="22"/>
                <w:szCs w:val="22"/>
                <w:lang w:val="en-US"/>
              </w:rPr>
              <w:t xml:space="preserve">ember </w:t>
            </w:r>
            <w:ins w:id="145" w:author="Author">
              <w:r>
                <w:rPr>
                  <w:rFonts w:asciiTheme="minorHAnsi" w:hAnsiTheme="minorHAnsi"/>
                  <w:sz w:val="22"/>
                  <w:szCs w:val="22"/>
                  <w:lang w:val="en-US"/>
                </w:rPr>
                <w:t>S</w:t>
              </w:r>
            </w:ins>
            <w:del w:id="146" w:author="Author">
              <w:r w:rsidRPr="00CB7227" w:rsidDel="003F2A78">
                <w:rPr>
                  <w:rFonts w:asciiTheme="minorHAnsi" w:hAnsiTheme="minorHAnsi"/>
                  <w:sz w:val="22"/>
                  <w:szCs w:val="22"/>
                  <w:lang w:val="en-US"/>
                </w:rPr>
                <w:delText>s</w:delText>
              </w:r>
            </w:del>
            <w:r w:rsidRPr="00CB7227">
              <w:rPr>
                <w:rFonts w:asciiTheme="minorHAnsi" w:hAnsiTheme="minorHAnsi"/>
                <w:sz w:val="22"/>
                <w:szCs w:val="22"/>
                <w:lang w:val="en-US"/>
              </w:rPr>
              <w:t>tates</w:t>
            </w:r>
            <w:ins w:id="147" w:author="Author">
              <w:r>
                <w:rPr>
                  <w:rFonts w:asciiTheme="minorHAnsi" w:hAnsiTheme="minorHAnsi"/>
                  <w:sz w:val="22"/>
                  <w:szCs w:val="22"/>
                  <w:lang w:val="en-US"/>
                </w:rPr>
                <w:t xml:space="preserve"> in need</w:t>
              </w:r>
            </w:ins>
            <w:r w:rsidRPr="00CB7227">
              <w:rPr>
                <w:rFonts w:asciiTheme="minorHAnsi" w:hAnsiTheme="minorHAnsi"/>
                <w:sz w:val="22"/>
                <w:szCs w:val="22"/>
                <w:lang w:val="en-US"/>
              </w:rPr>
              <w:t>.</w:t>
            </w:r>
          </w:p>
          <w:p w14:paraId="163ECEE3"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Number of new partnerships that foster  innovation ecosystems key stakeholders</w:t>
            </w:r>
          </w:p>
          <w:p w14:paraId="02939031" w14:textId="77777777" w:rsidR="000067E3" w:rsidRPr="00CB7227" w:rsidRDefault="000067E3" w:rsidP="007946D6">
            <w:pPr>
              <w:ind w:left="175" w:hanging="175"/>
              <w:rPr>
                <w:rFonts w:asciiTheme="minorHAnsi" w:hAnsiTheme="minorHAnsi"/>
                <w:sz w:val="22"/>
                <w:szCs w:val="22"/>
                <w:lang w:val="en-US"/>
              </w:rPr>
            </w:pPr>
            <w:r w:rsidRPr="00CB7227">
              <w:rPr>
                <w:rFonts w:asciiTheme="minorHAnsi" w:hAnsiTheme="minorHAnsi"/>
                <w:sz w:val="22"/>
                <w:szCs w:val="22"/>
                <w:lang w:val="en-US"/>
              </w:rPr>
              <w:t xml:space="preserve">- Number of partnership, initiative and projects </w:t>
            </w:r>
            <w:del w:id="148" w:author="Author">
              <w:r w:rsidRPr="00CB7227" w:rsidDel="003F2A78">
                <w:rPr>
                  <w:rFonts w:asciiTheme="minorHAnsi" w:hAnsiTheme="minorHAnsi"/>
                  <w:sz w:val="22"/>
                  <w:szCs w:val="22"/>
                  <w:lang w:val="en-US"/>
                </w:rPr>
                <w:delText xml:space="preserve"> </w:delText>
              </w:r>
            </w:del>
            <w:r w:rsidRPr="00CB7227">
              <w:rPr>
                <w:rFonts w:asciiTheme="minorHAnsi" w:hAnsiTheme="minorHAnsi"/>
                <w:sz w:val="22"/>
                <w:szCs w:val="22"/>
                <w:lang w:val="en-US"/>
              </w:rPr>
              <w:t>translated into action for membership</w:t>
            </w:r>
          </w:p>
        </w:tc>
        <w:tc>
          <w:tcPr>
            <w:tcW w:w="2410" w:type="dxa"/>
            <w:shd w:val="clear" w:color="auto" w:fill="EDEDED" w:themeFill="accent3" w:themeFillTint="33"/>
          </w:tcPr>
          <w:p w14:paraId="720F6457" w14:textId="77777777" w:rsidR="000067E3" w:rsidRPr="00EE44E8" w:rsidRDefault="000067E3" w:rsidP="007946D6">
            <w:pPr>
              <w:rPr>
                <w:rFonts w:asciiTheme="minorHAnsi" w:hAnsiTheme="minorHAnsi"/>
                <w:sz w:val="22"/>
                <w:szCs w:val="22"/>
              </w:rPr>
            </w:pPr>
            <w:r w:rsidRPr="00EE44E8">
              <w:rPr>
                <w:rFonts w:asciiTheme="minorHAnsi" w:hAnsiTheme="minorHAnsi"/>
                <w:sz w:val="22"/>
                <w:szCs w:val="22"/>
              </w:rPr>
              <w:t>3.4 – Telecommunication / ICT innovation</w:t>
            </w:r>
          </w:p>
        </w:tc>
      </w:tr>
    </w:tbl>
    <w:p w14:paraId="5687C664" w14:textId="77777777" w:rsidR="000067E3" w:rsidRPr="00D47D6B" w:rsidRDefault="000067E3" w:rsidP="007946D6">
      <w:pPr>
        <w:pStyle w:val="Heading1RES"/>
        <w:rPr>
          <w:lang w:val="en-US"/>
        </w:rPr>
      </w:pPr>
      <w:r w:rsidRPr="00D47D6B">
        <w:rPr>
          <w:lang w:val="en-US"/>
        </w:rPr>
        <w:t>Output 3.1</w:t>
      </w:r>
    </w:p>
    <w:p w14:paraId="31D2DCD2" w14:textId="77777777" w:rsidR="000067E3" w:rsidRPr="005C0380" w:rsidRDefault="000067E3" w:rsidP="007946D6">
      <w:pPr>
        <w:pStyle w:val="Heading1RES"/>
        <w:rPr>
          <w:lang w:val="en-US"/>
        </w:rPr>
      </w:pPr>
      <w:r w:rsidRPr="005C0380">
        <w:rPr>
          <w:lang w:val="en-US"/>
        </w:rPr>
        <w:t>Products and services on telecommunication/ICT policy and regulation</w:t>
      </w:r>
      <w:ins w:id="149" w:author="Author">
        <w:r>
          <w:rPr>
            <w:lang w:val="en-US"/>
          </w:rPr>
          <w:t xml:space="preserve"> environment</w:t>
        </w:r>
      </w:ins>
    </w:p>
    <w:p w14:paraId="016E2CC0" w14:textId="77777777" w:rsidR="000067E3" w:rsidRPr="00D47D6B" w:rsidRDefault="000067E3" w:rsidP="000067E3">
      <w:pPr>
        <w:pStyle w:val="heading2color"/>
        <w:numPr>
          <w:ilvl w:val="0"/>
          <w:numId w:val="25"/>
        </w:numPr>
      </w:pPr>
      <w:r w:rsidRPr="00D47D6B">
        <w:t>Background</w:t>
      </w:r>
    </w:p>
    <w:p w14:paraId="7AB767A9" w14:textId="77777777" w:rsidR="000067E3" w:rsidRPr="00D47D6B" w:rsidRDefault="000067E3" w:rsidP="007946D6">
      <w:pPr>
        <w:jc w:val="both"/>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14:paraId="6910BB26" w14:textId="77777777" w:rsidR="000067E3" w:rsidRPr="00D47D6B" w:rsidRDefault="000067E3" w:rsidP="007946D6">
      <w:pPr>
        <w:pStyle w:val="heading2color"/>
      </w:pPr>
      <w:r w:rsidRPr="00D47D6B">
        <w:t>Implementation framework</w:t>
      </w:r>
    </w:p>
    <w:p w14:paraId="41E896D1" w14:textId="77777777" w:rsidR="000067E3" w:rsidRPr="005C0380" w:rsidRDefault="000067E3" w:rsidP="007946D6">
      <w:pPr>
        <w:jc w:val="both"/>
        <w:rPr>
          <w:b/>
          <w:bCs/>
          <w:lang w:val="en-US"/>
        </w:rPr>
      </w:pPr>
      <w:r w:rsidRPr="005C0380">
        <w:rPr>
          <w:b/>
          <w:bCs/>
          <w:lang w:val="en-US"/>
        </w:rPr>
        <w:t xml:space="preserve">Programme: Policy and regulatory framework </w:t>
      </w:r>
    </w:p>
    <w:p w14:paraId="12EEACFD" w14:textId="77777777" w:rsidR="000067E3" w:rsidRPr="00D47D6B" w:rsidRDefault="000067E3" w:rsidP="007946D6">
      <w:pPr>
        <w:jc w:val="both"/>
        <w:rPr>
          <w:lang w:val="en-US"/>
        </w:rPr>
      </w:pPr>
      <w:r w:rsidRPr="00D47D6B">
        <w:rPr>
          <w:lang w:val="en-US"/>
        </w:rPr>
        <w:t xml:space="preserve">This programme aims to support ITU </w:t>
      </w:r>
      <w:del w:id="150" w:author="Author">
        <w:r w:rsidRPr="00D47D6B" w:rsidDel="003F2A78">
          <w:rPr>
            <w:lang w:val="en-US"/>
          </w:rPr>
          <w:delText xml:space="preserve">membership </w:delText>
        </w:r>
      </w:del>
      <w:ins w:id="151" w:author="Author">
        <w:r>
          <w:rPr>
            <w:lang w:val="en-US"/>
          </w:rPr>
          <w:t>Member States in need</w:t>
        </w:r>
        <w:r w:rsidRPr="00D47D6B">
          <w:rPr>
            <w:lang w:val="en-US"/>
          </w:rPr>
          <w:t xml:space="preserve"> </w:t>
        </w:r>
      </w:ins>
      <w:r w:rsidRPr="00D47D6B">
        <w:rPr>
          <w:lang w:val="en-US"/>
        </w:rPr>
        <w:t xml:space="preserve">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14:paraId="696F3050" w14:textId="77777777" w:rsidR="000067E3" w:rsidRPr="00D47D6B" w:rsidRDefault="000067E3" w:rsidP="007946D6">
      <w:pPr>
        <w:jc w:val="both"/>
        <w:rPr>
          <w:lang w:val="en-US"/>
        </w:rPr>
      </w:pPr>
      <w:r w:rsidRPr="00D47D6B">
        <w:rPr>
          <w:lang w:val="en-US"/>
        </w:rPr>
        <w:t xml:space="preserve">The programme seeks to benefit from an extensive collaboration within ITU, in particular </w:t>
      </w:r>
      <w:del w:id="152" w:author="Author">
        <w:r w:rsidRPr="00D47D6B" w:rsidDel="003F2A78">
          <w:rPr>
            <w:lang w:val="en-US"/>
          </w:rPr>
          <w:delText xml:space="preserve">with </w:delText>
        </w:r>
      </w:del>
      <w:r w:rsidRPr="00D47D6B">
        <w:rPr>
          <w:lang w:val="en-US"/>
        </w:rPr>
        <w:t>ITU-D SG1 and SG2</w:t>
      </w:r>
      <w:del w:id="153" w:author="Author">
        <w:r w:rsidRPr="00D47D6B" w:rsidDel="003F2A78">
          <w:rPr>
            <w:lang w:val="en-US"/>
          </w:rPr>
          <w:delText>,</w:delText>
        </w:r>
      </w:del>
      <w:ins w:id="154" w:author="Author">
        <w:r>
          <w:rPr>
            <w:lang w:val="en-US"/>
          </w:rPr>
          <w:t xml:space="preserve"> with</w:t>
        </w:r>
      </w:ins>
      <w:r w:rsidRPr="00D47D6B">
        <w:rPr>
          <w:lang w:val="en-US"/>
        </w:rPr>
        <w:t xml:space="preserve"> ITU-R SGs and ITU-T SGs as well as with all relevant organizations where ICTs have an impact and bring value. </w:t>
      </w:r>
    </w:p>
    <w:p w14:paraId="699D5510" w14:textId="77777777" w:rsidR="000067E3" w:rsidRPr="00D47D6B" w:rsidRDefault="000067E3" w:rsidP="007946D6">
      <w:pPr>
        <w:jc w:val="both"/>
        <w:rPr>
          <w:lang w:val="en-US"/>
        </w:rPr>
      </w:pPr>
      <w:r w:rsidRPr="00D47D6B">
        <w:rPr>
          <w:lang w:val="en-US"/>
        </w:rPr>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14:paraId="53D52525" w14:textId="77777777" w:rsidR="000067E3" w:rsidRPr="00D47D6B" w:rsidRDefault="000067E3" w:rsidP="007946D6">
      <w:pPr>
        <w:jc w:val="both"/>
        <w:rPr>
          <w:lang w:val="en-US"/>
        </w:rPr>
      </w:pPr>
      <w:r w:rsidRPr="00D47D6B">
        <w:rPr>
          <w:lang w:val="en-US"/>
        </w:rPr>
        <w:t>The programme will:</w:t>
      </w:r>
    </w:p>
    <w:p w14:paraId="32FEF095" w14:textId="77777777" w:rsidR="000067E3" w:rsidRPr="00D47D6B" w:rsidRDefault="000067E3" w:rsidP="000067E3">
      <w:pPr>
        <w:numPr>
          <w:ilvl w:val="0"/>
          <w:numId w:val="5"/>
        </w:numPr>
        <w:jc w:val="both"/>
        <w:rPr>
          <w:lang w:val="en-US"/>
        </w:rPr>
      </w:pPr>
      <w:r>
        <w:rPr>
          <w:lang w:val="en-US"/>
        </w:rPr>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14:paraId="79604C6E" w14:textId="77777777" w:rsidR="000067E3" w:rsidRPr="00D47D6B" w:rsidRDefault="000067E3" w:rsidP="000067E3">
      <w:pPr>
        <w:numPr>
          <w:ilvl w:val="0"/>
          <w:numId w:val="5"/>
        </w:numPr>
        <w:jc w:val="both"/>
        <w:rPr>
          <w:lang w:val="en-US"/>
        </w:rPr>
      </w:pPr>
      <w:r>
        <w:rPr>
          <w:lang w:val="en-US"/>
        </w:rPr>
        <w:t>s</w:t>
      </w:r>
      <w:r w:rsidRPr="00D47D6B">
        <w:rPr>
          <w:lang w:val="en-US"/>
        </w:rPr>
        <w:t xml:space="preserve">upport ITU Member States </w:t>
      </w:r>
      <w:ins w:id="155" w:author="Author">
        <w:r>
          <w:rPr>
            <w:lang w:val="en-US"/>
          </w:rPr>
          <w:t xml:space="preserve">in need </w:t>
        </w:r>
      </w:ins>
      <w:r w:rsidRPr="00D47D6B">
        <w:rPr>
          <w:lang w:val="en-US"/>
        </w:rPr>
        <w:t>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14:paraId="7E612306" w14:textId="77777777" w:rsidR="000067E3" w:rsidRPr="00D47D6B" w:rsidRDefault="000067E3" w:rsidP="000067E3">
      <w:pPr>
        <w:numPr>
          <w:ilvl w:val="0"/>
          <w:numId w:val="5"/>
        </w:numPr>
        <w:jc w:val="both"/>
        <w:rPr>
          <w:lang w:val="en-US"/>
        </w:rPr>
      </w:pPr>
      <w:r>
        <w:rPr>
          <w:lang w:val="en-US"/>
        </w:rPr>
        <w:t>p</w:t>
      </w:r>
      <w:r w:rsidRPr="00D47D6B">
        <w:rPr>
          <w:lang w:val="en-US"/>
        </w:rPr>
        <w:t xml:space="preserve">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w:t>
      </w:r>
      <w:ins w:id="156" w:author="Author">
        <w:r>
          <w:rPr>
            <w:lang w:val="en-US"/>
          </w:rPr>
          <w:t xml:space="preserve">in need </w:t>
        </w:r>
      </w:ins>
      <w:del w:id="157" w:author="Author">
        <w:r w:rsidRPr="00D47D6B" w:rsidDel="003F2A78">
          <w:rPr>
            <w:lang w:val="en-US"/>
          </w:rPr>
          <w:delText xml:space="preserve">achieve </w:delText>
        </w:r>
      </w:del>
      <w:ins w:id="158" w:author="Author">
        <w:r w:rsidRPr="00D47D6B">
          <w:rPr>
            <w:lang w:val="en-US"/>
          </w:rPr>
          <w:t>achiev</w:t>
        </w:r>
        <w:r>
          <w:rPr>
            <w:lang w:val="en-US"/>
          </w:rPr>
          <w:t>ing</w:t>
        </w:r>
        <w:r w:rsidRPr="00D47D6B">
          <w:rPr>
            <w:lang w:val="en-US"/>
          </w:rPr>
          <w:t xml:space="preserve"> </w:t>
        </w:r>
      </w:ins>
      <w:r w:rsidRPr="00D47D6B">
        <w:rPr>
          <w:lang w:val="en-US"/>
        </w:rPr>
        <w:t>a more inclusive information society and to raise national awareness about the importance of an enabling environment to allow digital empowerment and inclusion in a Smart connected society</w:t>
      </w:r>
      <w:r>
        <w:rPr>
          <w:lang w:val="en-US"/>
        </w:rPr>
        <w:t>;</w:t>
      </w:r>
    </w:p>
    <w:p w14:paraId="6F89A22D" w14:textId="77777777" w:rsidR="000067E3" w:rsidRPr="00D47D6B" w:rsidRDefault="000067E3" w:rsidP="000067E3">
      <w:pPr>
        <w:numPr>
          <w:ilvl w:val="0"/>
          <w:numId w:val="5"/>
        </w:numPr>
        <w:jc w:val="both"/>
        <w:rPr>
          <w:lang w:val="en-US"/>
        </w:rPr>
      </w:pPr>
      <w:r>
        <w:rPr>
          <w:lang w:val="en-US"/>
        </w:rPr>
        <w:t>p</w:t>
      </w:r>
      <w:r w:rsidRPr="00D47D6B">
        <w:rPr>
          <w:lang w:val="en-US"/>
        </w:rPr>
        <w:t xml:space="preserve">rovide institutional and human capacity building and technical assistance to ITU-D Sector Members </w:t>
      </w:r>
      <w:ins w:id="159" w:author="Author">
        <w:r>
          <w:rPr>
            <w:lang w:val="en-US"/>
          </w:rPr>
          <w:t xml:space="preserve">in need </w:t>
        </w:r>
      </w:ins>
      <w:r w:rsidRPr="00D47D6B">
        <w:rPr>
          <w:lang w:val="en-US"/>
        </w:rPr>
        <w:t>on topical policy, legal, regulatory, as well as on economic and financial issues and market developments</w:t>
      </w:r>
      <w:r>
        <w:rPr>
          <w:lang w:val="en-US"/>
        </w:rPr>
        <w:t>;</w:t>
      </w:r>
    </w:p>
    <w:p w14:paraId="0E1F8213" w14:textId="77777777" w:rsidR="000067E3" w:rsidRPr="00D47D6B" w:rsidRDefault="000067E3" w:rsidP="000067E3">
      <w:pPr>
        <w:numPr>
          <w:ilvl w:val="0"/>
          <w:numId w:val="5"/>
        </w:numPr>
        <w:jc w:val="both"/>
        <w:rPr>
          <w:lang w:val="en-US"/>
        </w:rPr>
      </w:pPr>
      <w:r>
        <w:rPr>
          <w:lang w:val="en-US"/>
        </w:rPr>
        <w:t>c</w:t>
      </w:r>
      <w:r w:rsidRPr="00D47D6B">
        <w:rPr>
          <w:lang w:val="en-US"/>
        </w:rPr>
        <w:t>onvene a Global Forum for discussing global trends in regulation for ITU-D Sector Members and other national and international stakeholders, through organizing the Global Symposium for Regulators (GSR).</w:t>
      </w:r>
    </w:p>
    <w:p w14:paraId="69CDD1C4" w14:textId="77777777" w:rsidR="000067E3" w:rsidRPr="005C0380" w:rsidRDefault="000067E3" w:rsidP="007946D6">
      <w:pPr>
        <w:jc w:val="both"/>
        <w:rPr>
          <w:b/>
          <w:bCs/>
          <w:lang w:val="en-US"/>
        </w:rPr>
      </w:pPr>
      <w:r w:rsidRPr="005C0380">
        <w:rPr>
          <w:b/>
          <w:bCs/>
          <w:lang w:val="en-US"/>
        </w:rPr>
        <w:t>Relevant regional initiatives</w:t>
      </w:r>
    </w:p>
    <w:p w14:paraId="17F53541" w14:textId="77777777" w:rsidR="000067E3" w:rsidRPr="00D47D6B" w:rsidRDefault="000067E3" w:rsidP="007946D6">
      <w:pPr>
        <w:spacing w:after="120"/>
        <w:jc w:val="both"/>
        <w:rPr>
          <w:lang w:val="en-US"/>
        </w:rPr>
      </w:pPr>
      <w:r w:rsidRPr="00D47D6B">
        <w:rPr>
          <w:lang w:val="en-US"/>
        </w:rPr>
        <w:t xml:space="preserve">The following regional initiatives will contribute to Outcome 3.1, consistent with WTDC Resolution 17 (Rev. </w:t>
      </w:r>
      <w:del w:id="160" w:author="Author">
        <w:r w:rsidRPr="00D47D6B" w:rsidDel="002942AC">
          <w:rPr>
            <w:lang w:val="en-US"/>
          </w:rPr>
          <w:delText>XXX</w:delText>
        </w:r>
      </w:del>
      <w:ins w:id="161" w:author="Author">
        <w:r>
          <w:rPr>
            <w:lang w:val="en-US"/>
          </w:rPr>
          <w:t>Buenos Aires</w:t>
        </w:r>
      </w:ins>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0067E3" w:rsidRPr="00D47D6B" w14:paraId="2D708251" w14:textId="77777777" w:rsidTr="007946D6">
        <w:tc>
          <w:tcPr>
            <w:tcW w:w="9781" w:type="dxa"/>
            <w:tcBorders>
              <w:bottom w:val="single" w:sz="4" w:space="0" w:color="auto"/>
            </w:tcBorders>
            <w:shd w:val="clear" w:color="auto" w:fill="3B3838" w:themeFill="background2" w:themeFillShade="40"/>
          </w:tcPr>
          <w:p w14:paraId="3508CB6A" w14:textId="77777777" w:rsidR="000067E3" w:rsidRPr="00EC65E5" w:rsidRDefault="000067E3" w:rsidP="007946D6">
            <w:pPr>
              <w:jc w:val="both"/>
              <w:rPr>
                <w:rFonts w:asciiTheme="minorHAnsi" w:hAnsiTheme="minorHAnsi"/>
                <w:color w:val="FFFFFF" w:themeColor="background1"/>
                <w:lang w:val="en-US"/>
              </w:rPr>
            </w:pPr>
            <w:r w:rsidRPr="00EC65E5">
              <w:rPr>
                <w:rFonts w:asciiTheme="minorHAnsi" w:hAnsiTheme="minorHAnsi"/>
                <w:color w:val="FFFFFF" w:themeColor="background1"/>
                <w:lang w:val="en-US"/>
              </w:rPr>
              <w:t>Region</w:t>
            </w:r>
          </w:p>
        </w:tc>
      </w:tr>
      <w:tr w:rsidR="000067E3" w:rsidRPr="00D47D6B" w14:paraId="62319295" w14:textId="77777777" w:rsidTr="007946D6">
        <w:tc>
          <w:tcPr>
            <w:tcW w:w="9781" w:type="dxa"/>
            <w:tcBorders>
              <w:bottom w:val="single" w:sz="4" w:space="0" w:color="auto"/>
            </w:tcBorders>
            <w:shd w:val="clear" w:color="auto" w:fill="AEAAAA" w:themeFill="background2" w:themeFillShade="BF"/>
          </w:tcPr>
          <w:p w14:paraId="50442AFA" w14:textId="77777777" w:rsidR="000067E3" w:rsidRPr="005C0380" w:rsidRDefault="000067E3" w:rsidP="007946D6">
            <w:pPr>
              <w:jc w:val="both"/>
              <w:rPr>
                <w:rFonts w:asciiTheme="minorHAnsi" w:hAnsiTheme="minorHAnsi"/>
                <w:b/>
                <w:bCs/>
                <w:lang w:val="en-US"/>
              </w:rPr>
            </w:pPr>
            <w:r w:rsidRPr="005C0380">
              <w:rPr>
                <w:rFonts w:asciiTheme="minorHAnsi" w:hAnsiTheme="minorHAnsi"/>
                <w:b/>
                <w:bCs/>
                <w:lang w:val="en-US"/>
              </w:rPr>
              <w:t>AFR Region</w:t>
            </w:r>
          </w:p>
        </w:tc>
      </w:tr>
      <w:tr w:rsidR="000067E3" w:rsidRPr="00D47D6B" w14:paraId="52D80EAC" w14:textId="77777777" w:rsidTr="007946D6">
        <w:tc>
          <w:tcPr>
            <w:tcW w:w="9781" w:type="dxa"/>
            <w:tcBorders>
              <w:bottom w:val="single" w:sz="4" w:space="0" w:color="auto"/>
            </w:tcBorders>
            <w:shd w:val="clear" w:color="auto" w:fill="E7E6E6" w:themeFill="background2"/>
          </w:tcPr>
          <w:p w14:paraId="22D14F33" w14:textId="77777777" w:rsidR="000067E3" w:rsidRPr="005C0380" w:rsidRDefault="000067E3" w:rsidP="007946D6">
            <w:pPr>
              <w:jc w:val="both"/>
              <w:rPr>
                <w:rFonts w:asciiTheme="minorHAnsi" w:hAnsiTheme="minorHAnsi"/>
                <w:lang w:val="en-US"/>
              </w:rPr>
            </w:pPr>
          </w:p>
        </w:tc>
      </w:tr>
      <w:tr w:rsidR="000067E3" w:rsidRPr="00D47D6B" w14:paraId="37CE324D" w14:textId="77777777" w:rsidTr="007946D6">
        <w:tc>
          <w:tcPr>
            <w:tcW w:w="9781" w:type="dxa"/>
            <w:tcBorders>
              <w:bottom w:val="single" w:sz="4" w:space="0" w:color="auto"/>
            </w:tcBorders>
            <w:shd w:val="clear" w:color="auto" w:fill="AEAAAA" w:themeFill="background2" w:themeFillShade="BF"/>
          </w:tcPr>
          <w:p w14:paraId="45B7D0B3" w14:textId="77777777" w:rsidR="000067E3" w:rsidRPr="005C0380" w:rsidRDefault="000067E3" w:rsidP="007946D6">
            <w:pPr>
              <w:jc w:val="both"/>
              <w:rPr>
                <w:rFonts w:asciiTheme="minorHAnsi" w:hAnsiTheme="minorHAnsi"/>
                <w:lang w:val="en-US"/>
              </w:rPr>
            </w:pPr>
            <w:r w:rsidRPr="005C0380">
              <w:rPr>
                <w:rFonts w:asciiTheme="minorHAnsi" w:hAnsiTheme="minorHAnsi"/>
                <w:b/>
                <w:bCs/>
                <w:lang w:val="en-US"/>
              </w:rPr>
              <w:t>AMS region</w:t>
            </w:r>
          </w:p>
        </w:tc>
      </w:tr>
      <w:tr w:rsidR="000067E3" w:rsidRPr="00D47D6B" w14:paraId="6C8BEA98" w14:textId="77777777" w:rsidTr="007946D6">
        <w:tc>
          <w:tcPr>
            <w:tcW w:w="9781" w:type="dxa"/>
            <w:tcBorders>
              <w:bottom w:val="single" w:sz="4" w:space="0" w:color="auto"/>
            </w:tcBorders>
            <w:shd w:val="clear" w:color="auto" w:fill="E7E6E6" w:themeFill="background2"/>
          </w:tcPr>
          <w:p w14:paraId="7C6C948D" w14:textId="77777777" w:rsidR="000067E3" w:rsidRPr="005C0380" w:rsidRDefault="000067E3" w:rsidP="007946D6">
            <w:pPr>
              <w:jc w:val="both"/>
              <w:rPr>
                <w:rFonts w:asciiTheme="minorHAnsi" w:hAnsiTheme="minorHAnsi"/>
                <w:lang w:val="en-US"/>
              </w:rPr>
            </w:pPr>
          </w:p>
        </w:tc>
      </w:tr>
      <w:tr w:rsidR="000067E3" w:rsidRPr="00D47D6B" w14:paraId="5E5AB2FC" w14:textId="77777777" w:rsidTr="007946D6">
        <w:tc>
          <w:tcPr>
            <w:tcW w:w="9781" w:type="dxa"/>
            <w:tcBorders>
              <w:bottom w:val="single" w:sz="4" w:space="0" w:color="auto"/>
            </w:tcBorders>
            <w:shd w:val="clear" w:color="auto" w:fill="AEAAAA" w:themeFill="background2" w:themeFillShade="BF"/>
          </w:tcPr>
          <w:p w14:paraId="4EB3AF58" w14:textId="77777777" w:rsidR="000067E3" w:rsidRPr="005C0380" w:rsidRDefault="000067E3" w:rsidP="007946D6">
            <w:pPr>
              <w:jc w:val="both"/>
              <w:rPr>
                <w:rFonts w:asciiTheme="minorHAnsi" w:hAnsiTheme="minorHAnsi"/>
                <w:b/>
                <w:bCs/>
                <w:lang w:val="en-US"/>
              </w:rPr>
            </w:pPr>
            <w:r w:rsidRPr="005C0380">
              <w:rPr>
                <w:rFonts w:asciiTheme="minorHAnsi" w:hAnsiTheme="minorHAnsi"/>
                <w:b/>
                <w:bCs/>
                <w:lang w:val="en-US"/>
              </w:rPr>
              <w:t>ARB Region</w:t>
            </w:r>
          </w:p>
        </w:tc>
      </w:tr>
      <w:tr w:rsidR="000067E3" w:rsidRPr="00D47D6B" w14:paraId="5B99EE09" w14:textId="77777777" w:rsidTr="007946D6">
        <w:tc>
          <w:tcPr>
            <w:tcW w:w="9781" w:type="dxa"/>
            <w:tcBorders>
              <w:bottom w:val="single" w:sz="4" w:space="0" w:color="auto"/>
            </w:tcBorders>
            <w:shd w:val="clear" w:color="auto" w:fill="E7E6E6" w:themeFill="background2"/>
          </w:tcPr>
          <w:p w14:paraId="58915C97" w14:textId="77777777" w:rsidR="000067E3" w:rsidRPr="005C0380" w:rsidRDefault="000067E3" w:rsidP="007946D6">
            <w:pPr>
              <w:jc w:val="both"/>
              <w:rPr>
                <w:rFonts w:asciiTheme="minorHAnsi" w:hAnsiTheme="minorHAnsi"/>
                <w:lang w:val="en-US"/>
              </w:rPr>
            </w:pPr>
          </w:p>
        </w:tc>
      </w:tr>
      <w:tr w:rsidR="000067E3" w:rsidRPr="00D47D6B" w14:paraId="30BEA1EB" w14:textId="77777777" w:rsidTr="007946D6">
        <w:tc>
          <w:tcPr>
            <w:tcW w:w="9781" w:type="dxa"/>
            <w:tcBorders>
              <w:bottom w:val="single" w:sz="4" w:space="0" w:color="auto"/>
            </w:tcBorders>
            <w:shd w:val="clear" w:color="auto" w:fill="AEAAAA" w:themeFill="background2" w:themeFillShade="BF"/>
          </w:tcPr>
          <w:p w14:paraId="3B4DBFAA" w14:textId="77777777" w:rsidR="000067E3" w:rsidRPr="005C0380" w:rsidRDefault="000067E3" w:rsidP="007946D6">
            <w:pPr>
              <w:jc w:val="both"/>
              <w:rPr>
                <w:rFonts w:asciiTheme="minorHAnsi" w:hAnsiTheme="minorHAnsi"/>
                <w:b/>
                <w:bCs/>
                <w:lang w:val="en-US"/>
              </w:rPr>
            </w:pPr>
            <w:r w:rsidRPr="005C0380">
              <w:rPr>
                <w:rFonts w:asciiTheme="minorHAnsi" w:hAnsiTheme="minorHAnsi"/>
                <w:b/>
                <w:bCs/>
                <w:lang w:val="en-US"/>
              </w:rPr>
              <w:t>A</w:t>
            </w:r>
            <w:r>
              <w:rPr>
                <w:rFonts w:asciiTheme="minorHAnsi" w:hAnsiTheme="minorHAnsi"/>
                <w:b/>
                <w:bCs/>
                <w:lang w:val="en-US"/>
              </w:rPr>
              <w:t>SP</w:t>
            </w:r>
            <w:r w:rsidRPr="005C0380">
              <w:rPr>
                <w:rFonts w:asciiTheme="minorHAnsi" w:hAnsiTheme="minorHAnsi"/>
                <w:b/>
                <w:bCs/>
                <w:lang w:val="en-US"/>
              </w:rPr>
              <w:t xml:space="preserve"> Region</w:t>
            </w:r>
          </w:p>
        </w:tc>
      </w:tr>
      <w:tr w:rsidR="000067E3" w:rsidRPr="00D47D6B" w14:paraId="3D9DB62E" w14:textId="77777777" w:rsidTr="007946D6">
        <w:tc>
          <w:tcPr>
            <w:tcW w:w="9781" w:type="dxa"/>
            <w:tcBorders>
              <w:bottom w:val="single" w:sz="4" w:space="0" w:color="auto"/>
            </w:tcBorders>
            <w:shd w:val="clear" w:color="auto" w:fill="E7E6E6" w:themeFill="background2"/>
          </w:tcPr>
          <w:p w14:paraId="1C5680F3" w14:textId="77777777" w:rsidR="000067E3" w:rsidRPr="005C0380" w:rsidRDefault="000067E3" w:rsidP="007946D6">
            <w:pPr>
              <w:jc w:val="both"/>
              <w:rPr>
                <w:rFonts w:asciiTheme="minorHAnsi" w:hAnsiTheme="minorHAnsi"/>
                <w:lang w:val="en-US"/>
              </w:rPr>
            </w:pPr>
          </w:p>
        </w:tc>
      </w:tr>
      <w:tr w:rsidR="000067E3" w:rsidRPr="00D47D6B" w14:paraId="79B6BEC3" w14:textId="77777777" w:rsidTr="007946D6">
        <w:tc>
          <w:tcPr>
            <w:tcW w:w="9781" w:type="dxa"/>
            <w:tcBorders>
              <w:bottom w:val="single" w:sz="4" w:space="0" w:color="auto"/>
            </w:tcBorders>
            <w:shd w:val="clear" w:color="auto" w:fill="AEAAAA" w:themeFill="background2" w:themeFillShade="BF"/>
          </w:tcPr>
          <w:p w14:paraId="6662DC9F" w14:textId="77777777" w:rsidR="000067E3" w:rsidRPr="005C0380" w:rsidRDefault="000067E3" w:rsidP="007946D6">
            <w:pPr>
              <w:jc w:val="both"/>
              <w:rPr>
                <w:rFonts w:asciiTheme="minorHAnsi" w:hAnsiTheme="minorHAnsi"/>
                <w:b/>
                <w:bCs/>
                <w:lang w:val="en-US"/>
              </w:rPr>
            </w:pPr>
            <w:r w:rsidRPr="005C0380">
              <w:rPr>
                <w:rFonts w:asciiTheme="minorHAnsi" w:hAnsiTheme="minorHAnsi"/>
                <w:b/>
                <w:bCs/>
                <w:lang w:val="en-US"/>
              </w:rPr>
              <w:t>CIS Region</w:t>
            </w:r>
          </w:p>
        </w:tc>
      </w:tr>
      <w:tr w:rsidR="000067E3" w:rsidRPr="00D47D6B" w14:paraId="79ED02B4" w14:textId="77777777" w:rsidTr="007946D6">
        <w:tc>
          <w:tcPr>
            <w:tcW w:w="9781" w:type="dxa"/>
            <w:tcBorders>
              <w:bottom w:val="single" w:sz="4" w:space="0" w:color="auto"/>
            </w:tcBorders>
            <w:shd w:val="clear" w:color="auto" w:fill="E7E6E6" w:themeFill="background2"/>
          </w:tcPr>
          <w:p w14:paraId="72C13A78" w14:textId="77777777" w:rsidR="000067E3" w:rsidRPr="005C0380" w:rsidRDefault="000067E3" w:rsidP="007946D6">
            <w:pPr>
              <w:jc w:val="both"/>
              <w:rPr>
                <w:rFonts w:asciiTheme="minorHAnsi" w:hAnsiTheme="minorHAnsi"/>
                <w:lang w:val="en-US"/>
              </w:rPr>
            </w:pPr>
          </w:p>
        </w:tc>
      </w:tr>
      <w:tr w:rsidR="000067E3" w:rsidRPr="00D47D6B" w14:paraId="1AA5A62D" w14:textId="77777777" w:rsidTr="007946D6">
        <w:tc>
          <w:tcPr>
            <w:tcW w:w="9781" w:type="dxa"/>
            <w:tcBorders>
              <w:bottom w:val="single" w:sz="4" w:space="0" w:color="auto"/>
            </w:tcBorders>
            <w:shd w:val="clear" w:color="auto" w:fill="AEAAAA" w:themeFill="background2" w:themeFillShade="BF"/>
          </w:tcPr>
          <w:p w14:paraId="148DB000" w14:textId="77777777" w:rsidR="000067E3" w:rsidRPr="005C0380" w:rsidRDefault="000067E3" w:rsidP="007946D6">
            <w:pPr>
              <w:jc w:val="both"/>
              <w:rPr>
                <w:rFonts w:asciiTheme="minorHAnsi" w:hAnsiTheme="minorHAnsi"/>
                <w:b/>
                <w:bCs/>
                <w:lang w:val="en-US"/>
              </w:rPr>
            </w:pPr>
            <w:r w:rsidRPr="005C0380">
              <w:rPr>
                <w:rFonts w:asciiTheme="minorHAnsi" w:hAnsiTheme="minorHAnsi"/>
                <w:b/>
                <w:bCs/>
                <w:lang w:val="en-US"/>
              </w:rPr>
              <w:t>EUR Region</w:t>
            </w:r>
          </w:p>
        </w:tc>
      </w:tr>
      <w:tr w:rsidR="000067E3" w:rsidRPr="00D47D6B" w14:paraId="677FDDBA" w14:textId="77777777" w:rsidTr="007946D6">
        <w:tc>
          <w:tcPr>
            <w:tcW w:w="9781" w:type="dxa"/>
            <w:shd w:val="clear" w:color="auto" w:fill="E7E6E6" w:themeFill="background2"/>
          </w:tcPr>
          <w:p w14:paraId="5FE4CC56" w14:textId="77777777" w:rsidR="000067E3" w:rsidRPr="005C0380" w:rsidRDefault="000067E3" w:rsidP="007946D6">
            <w:pPr>
              <w:jc w:val="both"/>
              <w:rPr>
                <w:rFonts w:asciiTheme="minorHAnsi" w:hAnsiTheme="minorHAnsi"/>
                <w:lang w:val="en-US"/>
              </w:rPr>
            </w:pPr>
          </w:p>
        </w:tc>
      </w:tr>
    </w:tbl>
    <w:p w14:paraId="2F6A0449" w14:textId="77777777" w:rsidR="000067E3" w:rsidRPr="005C0380" w:rsidRDefault="000067E3" w:rsidP="007946D6">
      <w:pPr>
        <w:jc w:val="both"/>
        <w:rPr>
          <w:b/>
          <w:bCs/>
          <w:lang w:val="en-US"/>
        </w:rPr>
      </w:pPr>
      <w:r w:rsidRPr="005C0380">
        <w:rPr>
          <w:b/>
          <w:bCs/>
          <w:lang w:val="en-US"/>
        </w:rPr>
        <w:t>Study group Questions</w:t>
      </w:r>
    </w:p>
    <w:p w14:paraId="11332496" w14:textId="77777777" w:rsidR="000067E3" w:rsidRPr="00D47D6B" w:rsidRDefault="000067E3" w:rsidP="007946D6">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629"/>
      </w:tblGrid>
      <w:tr w:rsidR="000067E3" w:rsidRPr="00D47D6B" w14:paraId="502024B8" w14:textId="77777777" w:rsidTr="007946D6">
        <w:tc>
          <w:tcPr>
            <w:tcW w:w="9629" w:type="dxa"/>
            <w:tcBorders>
              <w:bottom w:val="single" w:sz="4" w:space="0" w:color="auto"/>
            </w:tcBorders>
            <w:shd w:val="clear" w:color="auto" w:fill="3B3838" w:themeFill="background2" w:themeFillShade="40"/>
          </w:tcPr>
          <w:p w14:paraId="720F4D94" w14:textId="77777777" w:rsidR="000067E3" w:rsidRPr="005C0380" w:rsidRDefault="000067E3" w:rsidP="007946D6">
            <w:pPr>
              <w:jc w:val="both"/>
              <w:rPr>
                <w:rFonts w:asciiTheme="minorHAnsi" w:hAnsiTheme="minorHAnsi"/>
                <w:color w:val="FFFFFF" w:themeColor="background1"/>
                <w:lang w:val="en-US"/>
              </w:rPr>
            </w:pPr>
            <w:r w:rsidRPr="005C0380">
              <w:rPr>
                <w:rFonts w:asciiTheme="minorHAnsi" w:hAnsiTheme="minorHAnsi"/>
                <w:color w:val="FFFFFF" w:themeColor="background1"/>
                <w:lang w:val="en-US"/>
              </w:rPr>
              <w:t>Study Group X Questions</w:t>
            </w:r>
          </w:p>
        </w:tc>
      </w:tr>
      <w:tr w:rsidR="000067E3" w:rsidRPr="00D47D6B" w14:paraId="7AA2B4BD" w14:textId="77777777" w:rsidTr="007946D6">
        <w:tc>
          <w:tcPr>
            <w:tcW w:w="9629" w:type="dxa"/>
            <w:tcBorders>
              <w:bottom w:val="single" w:sz="4" w:space="0" w:color="auto"/>
            </w:tcBorders>
            <w:shd w:val="clear" w:color="auto" w:fill="E7E6E6" w:themeFill="background2"/>
          </w:tcPr>
          <w:p w14:paraId="7C2D8DB8" w14:textId="77777777" w:rsidR="000067E3" w:rsidRPr="005C0380" w:rsidRDefault="000067E3" w:rsidP="007946D6">
            <w:pPr>
              <w:jc w:val="both"/>
              <w:rPr>
                <w:rFonts w:asciiTheme="minorHAnsi" w:hAnsiTheme="minorHAnsi"/>
                <w:lang w:val="en-US"/>
              </w:rPr>
            </w:pPr>
          </w:p>
        </w:tc>
      </w:tr>
    </w:tbl>
    <w:p w14:paraId="4EFCC240" w14:textId="77777777" w:rsidR="000067E3" w:rsidRPr="00D47D6B" w:rsidRDefault="000067E3" w:rsidP="007946D6">
      <w:pPr>
        <w:pStyle w:val="heading2color"/>
      </w:pPr>
      <w:r w:rsidRPr="00D47D6B">
        <w:t>References to WTDC Resolutions, WSIS Action Lines and Sustainable Development Goals</w:t>
      </w:r>
    </w:p>
    <w:p w14:paraId="51B4FA60" w14:textId="77777777" w:rsidR="000067E3" w:rsidRPr="001C4105" w:rsidRDefault="000067E3" w:rsidP="007946D6">
      <w:pPr>
        <w:jc w:val="both"/>
        <w:rPr>
          <w:b/>
          <w:bCs/>
          <w:lang w:val="en-US"/>
        </w:rPr>
      </w:pPr>
      <w:r w:rsidRPr="001E0455">
        <w:rPr>
          <w:b/>
          <w:bCs/>
          <w:lang w:val="en-US"/>
        </w:rPr>
        <w:t>PP and WTDC resolutions and recommendations</w:t>
      </w:r>
    </w:p>
    <w:p w14:paraId="26F608A6" w14:textId="77777777" w:rsidR="000067E3" w:rsidRPr="00D47D6B" w:rsidRDefault="000067E3" w:rsidP="007946D6">
      <w:pPr>
        <w:jc w:val="both"/>
        <w:rPr>
          <w:lang w:val="en-US"/>
        </w:rPr>
      </w:pPr>
      <w:r w:rsidRPr="00D47D6B">
        <w:rPr>
          <w:lang w:val="en-US"/>
        </w:rPr>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14:paraId="47B67EA1" w14:textId="77777777" w:rsidR="000067E3" w:rsidRPr="001C4105" w:rsidRDefault="000067E3" w:rsidP="007946D6">
      <w:pPr>
        <w:jc w:val="both"/>
        <w:rPr>
          <w:b/>
          <w:bCs/>
          <w:lang w:val="en-US"/>
        </w:rPr>
      </w:pPr>
      <w:r w:rsidRPr="001C4105">
        <w:rPr>
          <w:b/>
          <w:bCs/>
          <w:lang w:val="en-US"/>
        </w:rPr>
        <w:t>WSIS action lines</w:t>
      </w:r>
    </w:p>
    <w:p w14:paraId="3F24B46A" w14:textId="77777777" w:rsidR="000067E3" w:rsidRPr="00D47D6B" w:rsidRDefault="000067E3" w:rsidP="007946D6">
      <w:pPr>
        <w:jc w:val="both"/>
        <w:rPr>
          <w:lang w:val="en-US"/>
        </w:rPr>
      </w:pPr>
      <w:r w:rsidRPr="00D47D6B">
        <w:rPr>
          <w:lang w:val="en-US"/>
        </w:rPr>
        <w:t>The implementation of the WSIS Action Lines C6 will support the Output 3.1 and will contribute to the achievement of Outcome 3.1</w:t>
      </w:r>
    </w:p>
    <w:p w14:paraId="7E2A1CBF" w14:textId="77777777" w:rsidR="000067E3" w:rsidRPr="001C4105" w:rsidRDefault="000067E3" w:rsidP="007946D6">
      <w:pPr>
        <w:jc w:val="both"/>
        <w:rPr>
          <w:b/>
          <w:bCs/>
          <w:lang w:val="en-US"/>
        </w:rPr>
      </w:pPr>
      <w:r w:rsidRPr="001C4105">
        <w:rPr>
          <w:b/>
          <w:bCs/>
          <w:lang w:val="en-US"/>
        </w:rPr>
        <w:t xml:space="preserve">Sustainable Development Goals and Targets </w:t>
      </w:r>
    </w:p>
    <w:p w14:paraId="309DCE36" w14:textId="77777777" w:rsidR="000067E3" w:rsidRDefault="000067E3" w:rsidP="007946D6">
      <w:pPr>
        <w:jc w:val="both"/>
        <w:rPr>
          <w:lang w:val="en-US"/>
        </w:rPr>
      </w:pPr>
      <w:r w:rsidRPr="00607C05">
        <w:rPr>
          <w:szCs w:val="24"/>
        </w:rPr>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17.6, 17.14, 17.16</w:t>
      </w:r>
      <w:r>
        <w:rPr>
          <w:rFonts w:eastAsia="Calibri" w:cs="Arial"/>
          <w:szCs w:val="24"/>
        </w:rPr>
        <w:t>)</w:t>
      </w:r>
    </w:p>
    <w:p w14:paraId="30FCCD27" w14:textId="77777777" w:rsidR="000067E3" w:rsidRPr="00D47D6B" w:rsidRDefault="000067E3" w:rsidP="007946D6">
      <w:pPr>
        <w:jc w:val="both"/>
        <w:rPr>
          <w:lang w:val="en-US"/>
        </w:rPr>
      </w:pPr>
      <w:r w:rsidRPr="00D47D6B">
        <w:rPr>
          <w:lang w:val="en-US"/>
        </w:rPr>
        <w:br w:type="page"/>
      </w:r>
    </w:p>
    <w:p w14:paraId="6D571B58" w14:textId="77777777" w:rsidR="000067E3" w:rsidRPr="00D47D6B" w:rsidRDefault="000067E3" w:rsidP="007946D6">
      <w:pPr>
        <w:pStyle w:val="Heading1RES"/>
        <w:rPr>
          <w:lang w:val="en-US"/>
        </w:rPr>
      </w:pPr>
      <w:r w:rsidRPr="00D47D6B">
        <w:rPr>
          <w:lang w:val="en-US"/>
        </w:rPr>
        <w:t>Output 3.2</w:t>
      </w:r>
    </w:p>
    <w:p w14:paraId="41C0F86D" w14:textId="77777777" w:rsidR="000067E3" w:rsidRPr="00B9523D" w:rsidRDefault="000067E3" w:rsidP="007946D6">
      <w:pPr>
        <w:pStyle w:val="Heading1RES"/>
      </w:pPr>
      <w:r w:rsidRPr="00B9523D">
        <w:t>Products and services on telecommunication/ICT statistics</w:t>
      </w:r>
    </w:p>
    <w:p w14:paraId="2307585F" w14:textId="77777777" w:rsidR="000067E3" w:rsidRPr="00D47D6B" w:rsidRDefault="000067E3" w:rsidP="000067E3">
      <w:pPr>
        <w:pStyle w:val="heading2color"/>
        <w:numPr>
          <w:ilvl w:val="0"/>
          <w:numId w:val="26"/>
        </w:numPr>
      </w:pPr>
      <w:r w:rsidRPr="00D47D6B">
        <w:t>Background</w:t>
      </w:r>
    </w:p>
    <w:p w14:paraId="6BD60821" w14:textId="77777777" w:rsidR="000067E3" w:rsidRPr="00D47D6B" w:rsidRDefault="000067E3" w:rsidP="007946D6">
      <w:pPr>
        <w:jc w:val="both"/>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14:paraId="0D02CF1B" w14:textId="77777777" w:rsidR="000067E3" w:rsidRPr="00D47D6B" w:rsidRDefault="000067E3" w:rsidP="007946D6">
      <w:pPr>
        <w:jc w:val="both"/>
        <w:rPr>
          <w:lang w:val="en-US"/>
        </w:rPr>
      </w:pPr>
      <w:r w:rsidRPr="00D47D6B">
        <w:rPr>
          <w:lang w:val="en-US"/>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w:t>
      </w:r>
      <w:ins w:id="162" w:author="Author">
        <w:r>
          <w:rPr>
            <w:lang w:val="en-US"/>
          </w:rPr>
          <w:t>, definitions</w:t>
        </w:r>
      </w:ins>
      <w:r w:rsidRPr="00D47D6B">
        <w:rPr>
          <w:lang w:val="en-US"/>
        </w:rPr>
        <w:t xml:space="preserve"> and methodologies, which illustrate national digital divides as well as the efforts made through various programmes to close the gap, showing, as much as possible, the social and economic impact.</w:t>
      </w:r>
    </w:p>
    <w:p w14:paraId="3FCFEEB0" w14:textId="77777777" w:rsidR="000067E3" w:rsidRPr="00D47D6B" w:rsidRDefault="000067E3" w:rsidP="007946D6">
      <w:pPr>
        <w:pStyle w:val="heading2color"/>
      </w:pPr>
      <w:r w:rsidRPr="00D47D6B">
        <w:t>Implementation framework</w:t>
      </w:r>
    </w:p>
    <w:p w14:paraId="2704B267" w14:textId="77777777" w:rsidR="000067E3" w:rsidRPr="002942AC" w:rsidRDefault="000067E3" w:rsidP="007946D6">
      <w:pPr>
        <w:jc w:val="both"/>
        <w:rPr>
          <w:b/>
          <w:bCs/>
          <w:lang w:val="en-US"/>
        </w:rPr>
      </w:pPr>
      <w:r w:rsidRPr="002942AC">
        <w:rPr>
          <w:b/>
          <w:bCs/>
          <w:lang w:val="en-US"/>
        </w:rPr>
        <w:t xml:space="preserve">Programme: BDT data and statistics </w:t>
      </w:r>
    </w:p>
    <w:p w14:paraId="7A3CD26F" w14:textId="77777777" w:rsidR="000067E3" w:rsidRPr="00D47D6B" w:rsidRDefault="000067E3" w:rsidP="007946D6">
      <w:pPr>
        <w:jc w:val="both"/>
        <w:rPr>
          <w:lang w:val="en-US"/>
        </w:rPr>
      </w:pPr>
      <w:r w:rsidRPr="00D47D6B">
        <w:rPr>
          <w:lang w:val="en-US"/>
        </w:rPr>
        <w:t>The main objective of the programme on data and statistics is to support the ITU membership in taking informed policy and strategic decisions based on high-quality, internationally comparable ICT statistics and data analysis.</w:t>
      </w:r>
    </w:p>
    <w:p w14:paraId="0A61F54C" w14:textId="77777777" w:rsidR="000067E3" w:rsidRPr="00D47D6B" w:rsidRDefault="000067E3" w:rsidP="007946D6">
      <w:pPr>
        <w:jc w:val="both"/>
        <w:rPr>
          <w:lang w:val="en-US"/>
        </w:rPr>
      </w:pPr>
      <w:r w:rsidRPr="00D47D6B">
        <w:rPr>
          <w:lang w:val="en-US"/>
        </w:rPr>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14:paraId="6B0C1995" w14:textId="77777777" w:rsidR="000067E3" w:rsidRPr="00D47D6B" w:rsidRDefault="000067E3" w:rsidP="000067E3">
      <w:pPr>
        <w:numPr>
          <w:ilvl w:val="0"/>
          <w:numId w:val="3"/>
        </w:numPr>
        <w:jc w:val="both"/>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14:paraId="4A3E5314" w14:textId="77777777" w:rsidR="000067E3" w:rsidRPr="00D47D6B" w:rsidRDefault="000067E3" w:rsidP="000067E3">
      <w:pPr>
        <w:numPr>
          <w:ilvl w:val="0"/>
          <w:numId w:val="3"/>
        </w:numPr>
        <w:jc w:val="both"/>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14:paraId="5405FA1C" w14:textId="77777777" w:rsidR="000067E3" w:rsidRPr="00D47D6B" w:rsidRDefault="000067E3" w:rsidP="000067E3">
      <w:pPr>
        <w:numPr>
          <w:ilvl w:val="0"/>
          <w:numId w:val="3"/>
        </w:numPr>
        <w:jc w:val="both"/>
        <w:rPr>
          <w:lang w:val="en-US"/>
        </w:rPr>
      </w:pPr>
      <w:r>
        <w:rPr>
          <w:lang w:val="en-US"/>
        </w:rPr>
        <w:t>a</w:t>
      </w:r>
      <w:r w:rsidRPr="00D47D6B">
        <w:rPr>
          <w:lang w:val="en-US"/>
        </w:rPr>
        <w:t xml:space="preserve">nalyzing ICT trends and producing regional and global research reports, such as the Measuring the Information Society Report as well as statistical and analytical briefs; </w:t>
      </w:r>
    </w:p>
    <w:p w14:paraId="0458E7D5" w14:textId="77777777" w:rsidR="000067E3" w:rsidRPr="00D47D6B" w:rsidRDefault="000067E3" w:rsidP="000067E3">
      <w:pPr>
        <w:numPr>
          <w:ilvl w:val="0"/>
          <w:numId w:val="3"/>
        </w:numPr>
        <w:jc w:val="both"/>
        <w:rPr>
          <w:lang w:val="en-US"/>
        </w:rPr>
      </w:pPr>
      <w:r>
        <w:rPr>
          <w:lang w:val="en-US"/>
        </w:rPr>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14:paraId="61C279D1" w14:textId="77777777" w:rsidR="000067E3" w:rsidRPr="00D47D6B" w:rsidRDefault="000067E3" w:rsidP="000067E3">
      <w:pPr>
        <w:numPr>
          <w:ilvl w:val="0"/>
          <w:numId w:val="3"/>
        </w:numPr>
        <w:jc w:val="both"/>
        <w:rPr>
          <w:lang w:val="en-US"/>
        </w:rPr>
      </w:pPr>
      <w:r>
        <w:rPr>
          <w:lang w:val="en-US"/>
        </w:rPr>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14:paraId="7CC843E7" w14:textId="77777777" w:rsidR="000067E3" w:rsidRPr="00D47D6B" w:rsidRDefault="000067E3" w:rsidP="000067E3">
      <w:pPr>
        <w:numPr>
          <w:ilvl w:val="0"/>
          <w:numId w:val="3"/>
        </w:numPr>
        <w:jc w:val="both"/>
        <w:rPr>
          <w:lang w:val="en-US"/>
        </w:rPr>
      </w:pPr>
      <w:r>
        <w:rPr>
          <w:lang w:val="en-US"/>
        </w:rPr>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14:paraId="29E1F439" w14:textId="77777777" w:rsidR="000067E3" w:rsidRPr="00D47D6B" w:rsidRDefault="000067E3" w:rsidP="000067E3">
      <w:pPr>
        <w:numPr>
          <w:ilvl w:val="0"/>
          <w:numId w:val="3"/>
        </w:numPr>
        <w:jc w:val="both"/>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14:paraId="5C62F98F" w14:textId="77777777" w:rsidR="000067E3" w:rsidRPr="00D47D6B" w:rsidRDefault="000067E3" w:rsidP="000067E3">
      <w:pPr>
        <w:numPr>
          <w:ilvl w:val="0"/>
          <w:numId w:val="3"/>
        </w:numPr>
        <w:jc w:val="both"/>
        <w:rPr>
          <w:lang w:val="en-US"/>
        </w:rPr>
      </w:pPr>
      <w:r>
        <w:rPr>
          <w:lang w:val="en-US"/>
        </w:rPr>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14:paraId="5C0CCE65" w14:textId="77777777" w:rsidR="000067E3" w:rsidRPr="00D47D6B" w:rsidRDefault="000067E3" w:rsidP="000067E3">
      <w:pPr>
        <w:numPr>
          <w:ilvl w:val="0"/>
          <w:numId w:val="3"/>
        </w:numPr>
        <w:jc w:val="both"/>
        <w:rPr>
          <w:lang w:val="en-US"/>
        </w:rPr>
      </w:pPr>
      <w:r>
        <w:rPr>
          <w:lang w:val="en-US"/>
        </w:rPr>
        <w:t>m</w:t>
      </w:r>
      <w:r w:rsidRPr="00D47D6B">
        <w:rPr>
          <w:lang w:val="en-US"/>
        </w:rPr>
        <w:t xml:space="preserve">aintaining a leading role in the global Partnership on Measuring ICT for Development and its relevant Task Groups; </w:t>
      </w:r>
    </w:p>
    <w:p w14:paraId="7256E4A9" w14:textId="77777777" w:rsidR="000067E3" w:rsidRPr="00D47D6B" w:rsidRDefault="000067E3" w:rsidP="000067E3">
      <w:pPr>
        <w:numPr>
          <w:ilvl w:val="0"/>
          <w:numId w:val="3"/>
        </w:numPr>
        <w:jc w:val="both"/>
        <w:rPr>
          <w:lang w:val="en-US"/>
        </w:rPr>
      </w:pPr>
      <w:r>
        <w:rPr>
          <w:lang w:val="en-US"/>
        </w:rPr>
        <w:t>p</w:t>
      </w:r>
      <w:r w:rsidRPr="00D47D6B">
        <w:rPr>
          <w:lang w:val="en-US"/>
        </w:rPr>
        <w:t xml:space="preserve">roviding capacity building and technical assistance to Member States </w:t>
      </w:r>
      <w:ins w:id="163" w:author="Author">
        <w:r>
          <w:rPr>
            <w:lang w:val="en-US"/>
          </w:rPr>
          <w:t xml:space="preserve">in need </w:t>
        </w:r>
      </w:ins>
      <w:r w:rsidRPr="00D47D6B">
        <w:rPr>
          <w:lang w:val="en-US"/>
        </w:rPr>
        <w:t>for the collection of ICT statistics, in particular by means of national surveys, through the delivery of training workshops and the production of methodological manuals and handbooks.</w:t>
      </w:r>
    </w:p>
    <w:p w14:paraId="0A8F1DC9" w14:textId="77777777" w:rsidR="000067E3" w:rsidRPr="00533368" w:rsidRDefault="000067E3" w:rsidP="007946D6">
      <w:pPr>
        <w:jc w:val="both"/>
        <w:rPr>
          <w:b/>
          <w:bCs/>
          <w:lang w:val="en-US"/>
        </w:rPr>
      </w:pPr>
      <w:r w:rsidRPr="00533368">
        <w:rPr>
          <w:b/>
          <w:bCs/>
          <w:lang w:val="en-US"/>
        </w:rPr>
        <w:t>Relevant regional initiatives</w:t>
      </w:r>
    </w:p>
    <w:p w14:paraId="2F765B32" w14:textId="77777777" w:rsidR="000067E3" w:rsidRPr="00D47D6B" w:rsidRDefault="000067E3" w:rsidP="007946D6">
      <w:pPr>
        <w:spacing w:after="120"/>
        <w:jc w:val="both"/>
        <w:rPr>
          <w:lang w:val="en-US"/>
        </w:rPr>
      </w:pPr>
      <w:r w:rsidRPr="00D47D6B">
        <w:rPr>
          <w:lang w:val="en-US"/>
        </w:rPr>
        <w:t xml:space="preserve">The following regional initiatives will contribute to Outcome 3.2, consistent with WTDC Resolution 17 (Rev. </w:t>
      </w:r>
      <w:del w:id="164" w:author="Author">
        <w:r w:rsidRPr="00D47D6B" w:rsidDel="002942AC">
          <w:rPr>
            <w:lang w:val="en-US"/>
          </w:rPr>
          <w:delText>XXX</w:delText>
        </w:r>
      </w:del>
      <w:ins w:id="165" w:author="Author">
        <w:r>
          <w:rPr>
            <w:lang w:val="en-US"/>
          </w:rPr>
          <w:t>Buenos Aires</w:t>
        </w:r>
      </w:ins>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0067E3" w:rsidRPr="00D47D6B" w14:paraId="00F67F08" w14:textId="77777777" w:rsidTr="007946D6">
        <w:tc>
          <w:tcPr>
            <w:tcW w:w="9781" w:type="dxa"/>
            <w:tcBorders>
              <w:bottom w:val="single" w:sz="4" w:space="0" w:color="auto"/>
            </w:tcBorders>
            <w:shd w:val="clear" w:color="auto" w:fill="3B3838" w:themeFill="background2" w:themeFillShade="40"/>
          </w:tcPr>
          <w:p w14:paraId="6A956953" w14:textId="77777777" w:rsidR="000067E3" w:rsidRPr="00AA4C56" w:rsidRDefault="000067E3" w:rsidP="007946D6">
            <w:pPr>
              <w:jc w:val="both"/>
              <w:rPr>
                <w:rFonts w:asciiTheme="minorHAnsi" w:hAnsiTheme="minorHAnsi"/>
                <w:color w:val="FFFFFF" w:themeColor="background1"/>
                <w:lang w:val="en-US"/>
              </w:rPr>
            </w:pPr>
            <w:r w:rsidRPr="00AA4C56">
              <w:rPr>
                <w:rFonts w:asciiTheme="minorHAnsi" w:hAnsiTheme="minorHAnsi"/>
                <w:color w:val="FFFFFF" w:themeColor="background1"/>
                <w:lang w:val="en-US"/>
              </w:rPr>
              <w:t>Region</w:t>
            </w:r>
          </w:p>
        </w:tc>
      </w:tr>
      <w:tr w:rsidR="000067E3" w:rsidRPr="00D47D6B" w14:paraId="7BA1BCE7" w14:textId="77777777" w:rsidTr="007946D6">
        <w:tc>
          <w:tcPr>
            <w:tcW w:w="9781" w:type="dxa"/>
            <w:tcBorders>
              <w:bottom w:val="single" w:sz="4" w:space="0" w:color="auto"/>
            </w:tcBorders>
            <w:shd w:val="clear" w:color="auto" w:fill="AEAAAA" w:themeFill="background2" w:themeFillShade="BF"/>
          </w:tcPr>
          <w:p w14:paraId="0B73FC46" w14:textId="77777777" w:rsidR="000067E3" w:rsidRPr="00533368" w:rsidRDefault="000067E3" w:rsidP="007946D6">
            <w:pPr>
              <w:jc w:val="both"/>
              <w:rPr>
                <w:rFonts w:asciiTheme="minorHAnsi" w:hAnsiTheme="minorHAnsi"/>
                <w:b/>
                <w:bCs/>
                <w:lang w:val="en-US"/>
              </w:rPr>
            </w:pPr>
            <w:r w:rsidRPr="00533368">
              <w:rPr>
                <w:rFonts w:asciiTheme="minorHAnsi" w:hAnsiTheme="minorHAnsi"/>
                <w:b/>
                <w:bCs/>
                <w:lang w:val="en-US"/>
              </w:rPr>
              <w:t>AFR Region</w:t>
            </w:r>
          </w:p>
        </w:tc>
      </w:tr>
      <w:tr w:rsidR="000067E3" w:rsidRPr="00D47D6B" w14:paraId="4B1A6337" w14:textId="77777777" w:rsidTr="007946D6">
        <w:tc>
          <w:tcPr>
            <w:tcW w:w="9781" w:type="dxa"/>
            <w:tcBorders>
              <w:bottom w:val="single" w:sz="4" w:space="0" w:color="auto"/>
            </w:tcBorders>
            <w:shd w:val="clear" w:color="auto" w:fill="E7E6E6" w:themeFill="background2"/>
          </w:tcPr>
          <w:p w14:paraId="06D8ED75" w14:textId="77777777" w:rsidR="000067E3" w:rsidRPr="00533368" w:rsidRDefault="000067E3" w:rsidP="007946D6">
            <w:pPr>
              <w:jc w:val="both"/>
              <w:rPr>
                <w:rFonts w:asciiTheme="minorHAnsi" w:hAnsiTheme="minorHAnsi"/>
                <w:lang w:val="en-US"/>
              </w:rPr>
            </w:pPr>
          </w:p>
        </w:tc>
      </w:tr>
      <w:tr w:rsidR="000067E3" w:rsidRPr="00D47D6B" w14:paraId="64C62C2C" w14:textId="77777777" w:rsidTr="007946D6">
        <w:tc>
          <w:tcPr>
            <w:tcW w:w="9781" w:type="dxa"/>
            <w:tcBorders>
              <w:bottom w:val="single" w:sz="4" w:space="0" w:color="auto"/>
            </w:tcBorders>
            <w:shd w:val="clear" w:color="auto" w:fill="AEAAAA" w:themeFill="background2" w:themeFillShade="BF"/>
          </w:tcPr>
          <w:p w14:paraId="4E5D1A48" w14:textId="77777777" w:rsidR="000067E3" w:rsidRPr="00533368" w:rsidRDefault="000067E3" w:rsidP="007946D6">
            <w:pPr>
              <w:jc w:val="both"/>
              <w:rPr>
                <w:rFonts w:asciiTheme="minorHAnsi" w:hAnsiTheme="minorHAnsi"/>
                <w:lang w:val="en-US"/>
              </w:rPr>
            </w:pPr>
            <w:r w:rsidRPr="00533368">
              <w:rPr>
                <w:rFonts w:asciiTheme="minorHAnsi" w:hAnsiTheme="minorHAnsi"/>
                <w:b/>
                <w:bCs/>
                <w:lang w:val="en-US"/>
              </w:rPr>
              <w:t>AMS region</w:t>
            </w:r>
          </w:p>
        </w:tc>
      </w:tr>
      <w:tr w:rsidR="000067E3" w:rsidRPr="00D47D6B" w14:paraId="194484BA" w14:textId="77777777" w:rsidTr="007946D6">
        <w:tc>
          <w:tcPr>
            <w:tcW w:w="9781" w:type="dxa"/>
            <w:tcBorders>
              <w:bottom w:val="single" w:sz="4" w:space="0" w:color="auto"/>
            </w:tcBorders>
            <w:shd w:val="clear" w:color="auto" w:fill="E7E6E6" w:themeFill="background2"/>
          </w:tcPr>
          <w:p w14:paraId="21998308" w14:textId="77777777" w:rsidR="000067E3" w:rsidRPr="00533368" w:rsidRDefault="000067E3" w:rsidP="007946D6">
            <w:pPr>
              <w:jc w:val="both"/>
              <w:rPr>
                <w:rFonts w:asciiTheme="minorHAnsi" w:hAnsiTheme="minorHAnsi"/>
                <w:lang w:val="en-US"/>
              </w:rPr>
            </w:pPr>
          </w:p>
        </w:tc>
      </w:tr>
      <w:tr w:rsidR="000067E3" w:rsidRPr="00D47D6B" w14:paraId="6A3EE21A" w14:textId="77777777" w:rsidTr="007946D6">
        <w:tc>
          <w:tcPr>
            <w:tcW w:w="9781" w:type="dxa"/>
            <w:tcBorders>
              <w:bottom w:val="single" w:sz="4" w:space="0" w:color="auto"/>
            </w:tcBorders>
            <w:shd w:val="clear" w:color="auto" w:fill="AEAAAA" w:themeFill="background2" w:themeFillShade="BF"/>
          </w:tcPr>
          <w:p w14:paraId="74A49D99" w14:textId="77777777" w:rsidR="000067E3" w:rsidRPr="00533368" w:rsidRDefault="000067E3" w:rsidP="007946D6">
            <w:pPr>
              <w:jc w:val="both"/>
              <w:rPr>
                <w:rFonts w:asciiTheme="minorHAnsi" w:hAnsiTheme="minorHAnsi"/>
                <w:b/>
                <w:bCs/>
                <w:lang w:val="en-US"/>
              </w:rPr>
            </w:pPr>
            <w:r w:rsidRPr="00533368">
              <w:rPr>
                <w:rFonts w:asciiTheme="minorHAnsi" w:hAnsiTheme="minorHAnsi"/>
                <w:b/>
                <w:bCs/>
                <w:lang w:val="en-US"/>
              </w:rPr>
              <w:t>ARB Region</w:t>
            </w:r>
          </w:p>
        </w:tc>
      </w:tr>
      <w:tr w:rsidR="000067E3" w:rsidRPr="00D47D6B" w14:paraId="66866BBC" w14:textId="77777777" w:rsidTr="007946D6">
        <w:tc>
          <w:tcPr>
            <w:tcW w:w="9781" w:type="dxa"/>
            <w:tcBorders>
              <w:bottom w:val="single" w:sz="4" w:space="0" w:color="auto"/>
            </w:tcBorders>
            <w:shd w:val="clear" w:color="auto" w:fill="E7E6E6" w:themeFill="background2"/>
          </w:tcPr>
          <w:p w14:paraId="0974F277" w14:textId="77777777" w:rsidR="000067E3" w:rsidRPr="00533368" w:rsidRDefault="000067E3" w:rsidP="007946D6">
            <w:pPr>
              <w:jc w:val="both"/>
              <w:rPr>
                <w:rFonts w:asciiTheme="minorHAnsi" w:hAnsiTheme="minorHAnsi"/>
                <w:lang w:val="en-US"/>
              </w:rPr>
            </w:pPr>
          </w:p>
        </w:tc>
      </w:tr>
      <w:tr w:rsidR="000067E3" w:rsidRPr="00D47D6B" w14:paraId="268AC628" w14:textId="77777777" w:rsidTr="007946D6">
        <w:tc>
          <w:tcPr>
            <w:tcW w:w="9781" w:type="dxa"/>
            <w:tcBorders>
              <w:bottom w:val="single" w:sz="4" w:space="0" w:color="auto"/>
            </w:tcBorders>
            <w:shd w:val="clear" w:color="auto" w:fill="AEAAAA" w:themeFill="background2" w:themeFillShade="BF"/>
          </w:tcPr>
          <w:p w14:paraId="4DE00774" w14:textId="77777777" w:rsidR="000067E3" w:rsidRPr="00533368" w:rsidRDefault="000067E3" w:rsidP="007946D6">
            <w:pPr>
              <w:jc w:val="both"/>
              <w:rPr>
                <w:rFonts w:asciiTheme="minorHAnsi" w:hAnsiTheme="minorHAnsi"/>
                <w:b/>
                <w:bCs/>
                <w:lang w:val="en-US"/>
              </w:rPr>
            </w:pPr>
            <w:r w:rsidRPr="00533368">
              <w:rPr>
                <w:rFonts w:asciiTheme="minorHAnsi" w:hAnsiTheme="minorHAnsi"/>
                <w:b/>
                <w:bCs/>
                <w:lang w:val="en-US"/>
              </w:rPr>
              <w:t>A</w:t>
            </w:r>
            <w:r>
              <w:rPr>
                <w:rFonts w:asciiTheme="minorHAnsi" w:hAnsiTheme="minorHAnsi"/>
                <w:b/>
                <w:bCs/>
                <w:lang w:val="en-US"/>
              </w:rPr>
              <w:t>SP</w:t>
            </w:r>
            <w:r w:rsidRPr="00533368">
              <w:rPr>
                <w:rFonts w:asciiTheme="minorHAnsi" w:hAnsiTheme="minorHAnsi"/>
                <w:b/>
                <w:bCs/>
                <w:lang w:val="en-US"/>
              </w:rPr>
              <w:t xml:space="preserve"> Region</w:t>
            </w:r>
          </w:p>
        </w:tc>
      </w:tr>
      <w:tr w:rsidR="000067E3" w:rsidRPr="00D47D6B" w14:paraId="2CF08A27" w14:textId="77777777" w:rsidTr="007946D6">
        <w:tc>
          <w:tcPr>
            <w:tcW w:w="9781" w:type="dxa"/>
            <w:tcBorders>
              <w:bottom w:val="single" w:sz="4" w:space="0" w:color="auto"/>
            </w:tcBorders>
            <w:shd w:val="clear" w:color="auto" w:fill="E7E6E6" w:themeFill="background2"/>
          </w:tcPr>
          <w:p w14:paraId="34E0BE47" w14:textId="77777777" w:rsidR="000067E3" w:rsidRPr="00533368" w:rsidRDefault="000067E3" w:rsidP="007946D6">
            <w:pPr>
              <w:jc w:val="both"/>
              <w:rPr>
                <w:rFonts w:asciiTheme="minorHAnsi" w:hAnsiTheme="minorHAnsi"/>
                <w:lang w:val="en-US"/>
              </w:rPr>
            </w:pPr>
          </w:p>
        </w:tc>
      </w:tr>
      <w:tr w:rsidR="000067E3" w:rsidRPr="00D47D6B" w14:paraId="09A67D8F" w14:textId="77777777" w:rsidTr="007946D6">
        <w:tc>
          <w:tcPr>
            <w:tcW w:w="9781" w:type="dxa"/>
            <w:tcBorders>
              <w:bottom w:val="single" w:sz="4" w:space="0" w:color="auto"/>
            </w:tcBorders>
            <w:shd w:val="clear" w:color="auto" w:fill="AEAAAA" w:themeFill="background2" w:themeFillShade="BF"/>
          </w:tcPr>
          <w:p w14:paraId="22F0C446" w14:textId="77777777" w:rsidR="000067E3" w:rsidRPr="00533368" w:rsidRDefault="000067E3" w:rsidP="007946D6">
            <w:pPr>
              <w:jc w:val="both"/>
              <w:rPr>
                <w:rFonts w:asciiTheme="minorHAnsi" w:hAnsiTheme="minorHAnsi"/>
                <w:b/>
                <w:bCs/>
                <w:lang w:val="en-US"/>
              </w:rPr>
            </w:pPr>
            <w:r w:rsidRPr="00533368">
              <w:rPr>
                <w:rFonts w:asciiTheme="minorHAnsi" w:hAnsiTheme="minorHAnsi"/>
                <w:b/>
                <w:bCs/>
                <w:lang w:val="en-US"/>
              </w:rPr>
              <w:t>CIS Region</w:t>
            </w:r>
          </w:p>
        </w:tc>
      </w:tr>
      <w:tr w:rsidR="000067E3" w:rsidRPr="00D47D6B" w14:paraId="4B8F250F" w14:textId="77777777" w:rsidTr="007946D6">
        <w:tc>
          <w:tcPr>
            <w:tcW w:w="9781" w:type="dxa"/>
            <w:tcBorders>
              <w:bottom w:val="single" w:sz="4" w:space="0" w:color="auto"/>
            </w:tcBorders>
            <w:shd w:val="clear" w:color="auto" w:fill="E7E6E6" w:themeFill="background2"/>
          </w:tcPr>
          <w:p w14:paraId="532B9F67" w14:textId="77777777" w:rsidR="000067E3" w:rsidRPr="00533368" w:rsidRDefault="000067E3" w:rsidP="007946D6">
            <w:pPr>
              <w:jc w:val="both"/>
              <w:rPr>
                <w:rFonts w:asciiTheme="minorHAnsi" w:hAnsiTheme="minorHAnsi"/>
                <w:lang w:val="en-US"/>
              </w:rPr>
            </w:pPr>
          </w:p>
        </w:tc>
      </w:tr>
      <w:tr w:rsidR="000067E3" w:rsidRPr="00D47D6B" w14:paraId="497AD081" w14:textId="77777777" w:rsidTr="007946D6">
        <w:tc>
          <w:tcPr>
            <w:tcW w:w="9781" w:type="dxa"/>
            <w:tcBorders>
              <w:bottom w:val="single" w:sz="4" w:space="0" w:color="auto"/>
            </w:tcBorders>
            <w:shd w:val="clear" w:color="auto" w:fill="AEAAAA" w:themeFill="background2" w:themeFillShade="BF"/>
          </w:tcPr>
          <w:p w14:paraId="4D8D86D7" w14:textId="77777777" w:rsidR="000067E3" w:rsidRPr="00533368" w:rsidRDefault="000067E3" w:rsidP="007946D6">
            <w:pPr>
              <w:jc w:val="both"/>
              <w:rPr>
                <w:rFonts w:asciiTheme="minorHAnsi" w:hAnsiTheme="minorHAnsi"/>
                <w:b/>
                <w:bCs/>
                <w:lang w:val="en-US"/>
              </w:rPr>
            </w:pPr>
            <w:r w:rsidRPr="00533368">
              <w:rPr>
                <w:rFonts w:asciiTheme="minorHAnsi" w:hAnsiTheme="minorHAnsi"/>
                <w:b/>
                <w:bCs/>
                <w:lang w:val="en-US"/>
              </w:rPr>
              <w:t>EUR Region</w:t>
            </w:r>
          </w:p>
        </w:tc>
      </w:tr>
      <w:tr w:rsidR="000067E3" w:rsidRPr="00D47D6B" w14:paraId="494255B8" w14:textId="77777777" w:rsidTr="007946D6">
        <w:tc>
          <w:tcPr>
            <w:tcW w:w="9781" w:type="dxa"/>
            <w:shd w:val="clear" w:color="auto" w:fill="E7E6E6" w:themeFill="background2"/>
          </w:tcPr>
          <w:p w14:paraId="079DBC02" w14:textId="77777777" w:rsidR="000067E3" w:rsidRPr="00533368" w:rsidRDefault="000067E3" w:rsidP="007946D6">
            <w:pPr>
              <w:jc w:val="both"/>
              <w:rPr>
                <w:rFonts w:asciiTheme="minorHAnsi" w:hAnsiTheme="minorHAnsi"/>
                <w:lang w:val="en-US"/>
              </w:rPr>
            </w:pPr>
          </w:p>
        </w:tc>
      </w:tr>
    </w:tbl>
    <w:p w14:paraId="10DF4824" w14:textId="77777777" w:rsidR="000067E3" w:rsidRPr="00533368" w:rsidRDefault="000067E3" w:rsidP="007946D6">
      <w:pPr>
        <w:jc w:val="both"/>
        <w:rPr>
          <w:b/>
          <w:bCs/>
          <w:lang w:val="en-US"/>
        </w:rPr>
      </w:pPr>
      <w:r w:rsidRPr="00533368">
        <w:rPr>
          <w:b/>
          <w:bCs/>
          <w:lang w:val="en-US"/>
        </w:rPr>
        <w:t>Study group Questions</w:t>
      </w:r>
    </w:p>
    <w:p w14:paraId="60DF4DD1" w14:textId="77777777" w:rsidR="000067E3" w:rsidRPr="00D47D6B" w:rsidRDefault="000067E3" w:rsidP="007946D6">
      <w:pPr>
        <w:spacing w:after="120"/>
        <w:jc w:val="both"/>
        <w:rPr>
          <w:lang w:val="en-US"/>
        </w:rPr>
      </w:pPr>
      <w:r w:rsidRPr="00D47D6B">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781"/>
      </w:tblGrid>
      <w:tr w:rsidR="000067E3" w:rsidRPr="00D47D6B" w14:paraId="66684903" w14:textId="77777777" w:rsidTr="007946D6">
        <w:tc>
          <w:tcPr>
            <w:tcW w:w="9781" w:type="dxa"/>
            <w:tcBorders>
              <w:bottom w:val="single" w:sz="4" w:space="0" w:color="auto"/>
            </w:tcBorders>
            <w:shd w:val="clear" w:color="auto" w:fill="3B3838" w:themeFill="background2" w:themeFillShade="40"/>
          </w:tcPr>
          <w:p w14:paraId="71B9225D" w14:textId="77777777" w:rsidR="000067E3" w:rsidRPr="00AA4C56" w:rsidRDefault="000067E3" w:rsidP="007946D6">
            <w:pPr>
              <w:jc w:val="both"/>
              <w:rPr>
                <w:rFonts w:asciiTheme="minorHAnsi" w:hAnsiTheme="minorHAnsi"/>
                <w:color w:val="FFFFFF" w:themeColor="background1"/>
                <w:lang w:val="en-US"/>
              </w:rPr>
            </w:pPr>
            <w:r w:rsidRPr="00AA4C56">
              <w:rPr>
                <w:rFonts w:asciiTheme="minorHAnsi" w:hAnsiTheme="minorHAnsi"/>
                <w:color w:val="FFFFFF" w:themeColor="background1"/>
                <w:lang w:val="en-US"/>
              </w:rPr>
              <w:t>Study Group X Questions</w:t>
            </w:r>
          </w:p>
        </w:tc>
      </w:tr>
      <w:tr w:rsidR="000067E3" w:rsidRPr="00D47D6B" w14:paraId="478BCCAE" w14:textId="77777777" w:rsidTr="007946D6">
        <w:tc>
          <w:tcPr>
            <w:tcW w:w="9781" w:type="dxa"/>
            <w:tcBorders>
              <w:bottom w:val="single" w:sz="4" w:space="0" w:color="auto"/>
            </w:tcBorders>
            <w:shd w:val="clear" w:color="auto" w:fill="E7E6E6" w:themeFill="background2"/>
          </w:tcPr>
          <w:p w14:paraId="49C5E26A" w14:textId="77777777" w:rsidR="000067E3" w:rsidRPr="00AA4C56" w:rsidRDefault="000067E3" w:rsidP="007946D6">
            <w:pPr>
              <w:jc w:val="both"/>
              <w:rPr>
                <w:rFonts w:asciiTheme="minorHAnsi" w:hAnsiTheme="minorHAnsi"/>
                <w:lang w:val="en-US"/>
              </w:rPr>
            </w:pPr>
          </w:p>
        </w:tc>
      </w:tr>
    </w:tbl>
    <w:p w14:paraId="593816B0" w14:textId="77777777" w:rsidR="000067E3" w:rsidRPr="00D47D6B" w:rsidRDefault="000067E3" w:rsidP="007946D6">
      <w:pPr>
        <w:pStyle w:val="heading2color"/>
      </w:pPr>
      <w:r w:rsidRPr="00D47D6B">
        <w:t>References to WTDC Resolutions, WSIS Action Lines and Sustainable Development Goals</w:t>
      </w:r>
    </w:p>
    <w:p w14:paraId="57CB31DB" w14:textId="77777777" w:rsidR="000067E3" w:rsidRPr="00533368" w:rsidRDefault="000067E3" w:rsidP="007946D6">
      <w:pPr>
        <w:jc w:val="both"/>
        <w:rPr>
          <w:b/>
          <w:bCs/>
          <w:lang w:val="en-US"/>
        </w:rPr>
      </w:pPr>
      <w:r w:rsidRPr="00327940">
        <w:rPr>
          <w:b/>
          <w:bCs/>
          <w:lang w:val="en-US"/>
        </w:rPr>
        <w:t xml:space="preserve">PP and WTDC resolutions and recommendations </w:t>
      </w:r>
      <w:r w:rsidRPr="00533368">
        <w:rPr>
          <w:b/>
          <w:bCs/>
          <w:lang w:val="en-US"/>
        </w:rPr>
        <w:t>s</w:t>
      </w:r>
    </w:p>
    <w:p w14:paraId="2944892F" w14:textId="77777777" w:rsidR="000067E3" w:rsidRPr="00D47D6B" w:rsidRDefault="000067E3" w:rsidP="007946D6">
      <w:pPr>
        <w:jc w:val="both"/>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14:paraId="454F95C2" w14:textId="77777777" w:rsidR="000067E3" w:rsidRPr="00533368" w:rsidRDefault="000067E3" w:rsidP="007946D6">
      <w:pPr>
        <w:jc w:val="both"/>
        <w:rPr>
          <w:b/>
          <w:bCs/>
          <w:lang w:val="en-US"/>
        </w:rPr>
      </w:pPr>
      <w:r w:rsidRPr="00533368">
        <w:rPr>
          <w:b/>
          <w:bCs/>
          <w:lang w:val="en-US"/>
        </w:rPr>
        <w:t>WSIS action lines</w:t>
      </w:r>
    </w:p>
    <w:p w14:paraId="19310A79" w14:textId="77777777" w:rsidR="000067E3" w:rsidRPr="00D47D6B" w:rsidRDefault="000067E3" w:rsidP="007946D6">
      <w:pPr>
        <w:jc w:val="both"/>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14:paraId="096B7304" w14:textId="77777777" w:rsidR="000067E3" w:rsidRPr="00533368" w:rsidRDefault="000067E3" w:rsidP="007946D6">
      <w:pPr>
        <w:jc w:val="both"/>
        <w:rPr>
          <w:b/>
          <w:bCs/>
          <w:lang w:val="en-US"/>
        </w:rPr>
      </w:pPr>
      <w:r w:rsidRPr="00533368">
        <w:rPr>
          <w:b/>
          <w:bCs/>
          <w:lang w:val="en-US"/>
        </w:rPr>
        <w:t xml:space="preserve">Sustainable Development Goals and Targets </w:t>
      </w:r>
    </w:p>
    <w:p w14:paraId="7A2816A0" w14:textId="77777777" w:rsidR="000067E3" w:rsidRPr="00D47D6B" w:rsidRDefault="000067E3" w:rsidP="007946D6">
      <w:pPr>
        <w:jc w:val="both"/>
        <w:rPr>
          <w:lang w:val="en-US"/>
        </w:rPr>
      </w:pPr>
      <w:r w:rsidRPr="00D47D6B">
        <w:rPr>
          <w:lang w:val="en-US"/>
        </w:rPr>
        <w:t>ICT Statistics are relevant to the monitoring of the implementation of all SDGs and are referred to in paragraphs 48, 57, 74-76, 83 of the 2030 Agenda for Sustainable Development.</w:t>
      </w:r>
    </w:p>
    <w:p w14:paraId="6EF8DE79" w14:textId="77777777" w:rsidR="000067E3" w:rsidRPr="00D47D6B" w:rsidRDefault="000067E3" w:rsidP="007946D6">
      <w:pPr>
        <w:rPr>
          <w:lang w:val="en-US"/>
        </w:rPr>
      </w:pPr>
      <w:r w:rsidRPr="00D47D6B">
        <w:rPr>
          <w:lang w:val="en-US"/>
        </w:rPr>
        <w:br w:type="page"/>
      </w:r>
    </w:p>
    <w:p w14:paraId="5C7BCCF4" w14:textId="77777777" w:rsidR="000067E3" w:rsidRPr="00D47D6B" w:rsidRDefault="000067E3" w:rsidP="007946D6">
      <w:pPr>
        <w:pStyle w:val="Heading1RES"/>
        <w:rPr>
          <w:lang w:val="en-US"/>
        </w:rPr>
      </w:pPr>
      <w:r w:rsidRPr="00D47D6B">
        <w:rPr>
          <w:lang w:val="en-US"/>
        </w:rPr>
        <w:t>Output 3.3</w:t>
      </w:r>
    </w:p>
    <w:p w14:paraId="1472965E" w14:textId="77777777" w:rsidR="000067E3" w:rsidRPr="00533368" w:rsidRDefault="000067E3" w:rsidP="007946D6">
      <w:pPr>
        <w:pStyle w:val="Heading1RES"/>
        <w:rPr>
          <w:lang w:val="en-US"/>
        </w:rPr>
      </w:pPr>
      <w:r w:rsidRPr="00533368">
        <w:rPr>
          <w:lang w:val="en-US"/>
        </w:rPr>
        <w:t>Products and services on human and institutional capacity building</w:t>
      </w:r>
    </w:p>
    <w:p w14:paraId="0AFF52F1" w14:textId="77777777" w:rsidR="000067E3" w:rsidRPr="00D47D6B" w:rsidRDefault="000067E3" w:rsidP="000067E3">
      <w:pPr>
        <w:pStyle w:val="heading2color"/>
        <w:numPr>
          <w:ilvl w:val="0"/>
          <w:numId w:val="27"/>
        </w:numPr>
      </w:pPr>
      <w:r w:rsidRPr="00D47D6B">
        <w:t>Background</w:t>
      </w:r>
    </w:p>
    <w:p w14:paraId="001DA346" w14:textId="77777777" w:rsidR="000067E3" w:rsidRPr="00D47D6B" w:rsidRDefault="000067E3" w:rsidP="007946D6">
      <w:pPr>
        <w:jc w:val="both"/>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programmes in membership priority areas is required. </w:t>
      </w:r>
    </w:p>
    <w:p w14:paraId="0C0D5EFE" w14:textId="77777777" w:rsidR="000067E3" w:rsidRPr="00D47D6B" w:rsidRDefault="000067E3" w:rsidP="007946D6">
      <w:pPr>
        <w:jc w:val="both"/>
        <w:rPr>
          <w:lang w:val="en-US"/>
        </w:rPr>
      </w:pPr>
      <w:r w:rsidRPr="00D47D6B">
        <w:rPr>
          <w:lang w:val="en-US"/>
        </w:rPr>
        <w:t xml:space="preserve">Furthermore, introduction of telecommunications/ICTs into education and human resources development for all groups is needed. This requires cooperation and partnerships between countries and broad stakeholders’ participation. The partnerships should include among others, </w:t>
      </w:r>
      <w:ins w:id="166" w:author="Author">
        <w:r>
          <w:rPr>
            <w:lang w:val="en-US"/>
          </w:rPr>
          <w:t>A</w:t>
        </w:r>
      </w:ins>
      <w:del w:id="167" w:author="Author">
        <w:r w:rsidRPr="00D47D6B" w:rsidDel="00465513">
          <w:rPr>
            <w:lang w:val="en-US"/>
          </w:rPr>
          <w:delText>a</w:delText>
        </w:r>
      </w:del>
      <w:r w:rsidRPr="00D47D6B">
        <w:rPr>
          <w:lang w:val="en-US"/>
        </w:rPr>
        <w:t>cademia, experienced professionals and experts as well as organizations with relevant expertise in capacity building activities.</w:t>
      </w:r>
    </w:p>
    <w:p w14:paraId="7801F057" w14:textId="77777777" w:rsidR="000067E3" w:rsidRPr="00D47D6B" w:rsidRDefault="000067E3" w:rsidP="007946D6">
      <w:pPr>
        <w:pStyle w:val="heading2color"/>
      </w:pPr>
      <w:r w:rsidRPr="00D47D6B">
        <w:t>Implementation framework</w:t>
      </w:r>
    </w:p>
    <w:p w14:paraId="7D6E3F6A" w14:textId="77777777" w:rsidR="000067E3" w:rsidRPr="00533368" w:rsidRDefault="000067E3" w:rsidP="007946D6">
      <w:pPr>
        <w:jc w:val="both"/>
        <w:rPr>
          <w:b/>
          <w:bCs/>
          <w:lang w:val="en-US"/>
        </w:rPr>
      </w:pPr>
      <w:r w:rsidRPr="00533368">
        <w:rPr>
          <w:b/>
          <w:bCs/>
          <w:lang w:val="en-US"/>
        </w:rPr>
        <w:t>Programme: Capacity Building</w:t>
      </w:r>
    </w:p>
    <w:p w14:paraId="0983C650" w14:textId="77777777" w:rsidR="000067E3" w:rsidRPr="00D47D6B" w:rsidRDefault="000067E3" w:rsidP="007946D6">
      <w:pPr>
        <w:jc w:val="both"/>
      </w:pPr>
      <w:r w:rsidRPr="00D47D6B">
        <w:t>The programme seeks to develop necessary capacity building policies, strategies in telecommunication</w:t>
      </w:r>
      <w:del w:id="168" w:author="Author">
        <w:r w:rsidRPr="00D47D6B" w:rsidDel="00465513">
          <w:delText>s</w:delText>
        </w:r>
      </w:del>
      <w:r w:rsidRPr="00D47D6B">
        <w:t xml:space="preserve">/ICT and guidelines and deliver them to </w:t>
      </w:r>
      <w:ins w:id="169" w:author="Author">
        <w:r>
          <w:t>M</w:t>
        </w:r>
      </w:ins>
      <w:del w:id="170" w:author="Author">
        <w:r w:rsidRPr="00D47D6B" w:rsidDel="00465513">
          <w:delText>m</w:delText>
        </w:r>
      </w:del>
      <w:r w:rsidRPr="00D47D6B">
        <w:t>embers, especially in</w:t>
      </w:r>
      <w:r w:rsidRPr="00D47D6B">
        <w:rPr>
          <w:lang w:val="en-US"/>
        </w:rPr>
        <w:t xml:space="preserve"> </w:t>
      </w:r>
      <w:r w:rsidRPr="00D47D6B">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14:paraId="1F5BA7D5" w14:textId="77777777" w:rsidR="000067E3" w:rsidRPr="00D47D6B" w:rsidRDefault="000067E3" w:rsidP="007946D6">
      <w:pPr>
        <w:jc w:val="both"/>
        <w:rPr>
          <w:lang w:val="en-US"/>
        </w:rPr>
      </w:pPr>
      <w:r w:rsidRPr="00D47D6B">
        <w:rPr>
          <w:lang w:val="en-US"/>
        </w:rPr>
        <w:t>The programme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w:t>
      </w:r>
      <w:ins w:id="171" w:author="Author">
        <w:r>
          <w:rPr>
            <w:lang w:val="en-US"/>
          </w:rPr>
          <w:t>telecommunication/</w:t>
        </w:r>
      </w:ins>
      <w:r w:rsidRPr="00D47D6B">
        <w:rPr>
          <w:lang w:val="en-US"/>
        </w:rPr>
        <w:t xml:space="preserve">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w:t>
      </w:r>
      <w:ins w:id="172" w:author="Author">
        <w:r>
          <w:rPr>
            <w:lang w:val="en-US"/>
          </w:rPr>
          <w:t>telecommunication/</w:t>
        </w:r>
      </w:ins>
      <w:r w:rsidRPr="00D47D6B">
        <w:rPr>
          <w:lang w:val="en-US"/>
        </w:rPr>
        <w:t xml:space="preserve">ICT instructional and institutional sustainability will also play an important role in programme implementation. </w:t>
      </w:r>
    </w:p>
    <w:p w14:paraId="1A4255C5" w14:textId="77777777" w:rsidR="000067E3" w:rsidRPr="00D47D6B" w:rsidRDefault="000067E3" w:rsidP="007946D6">
      <w:pPr>
        <w:jc w:val="both"/>
        <w:rPr>
          <w:lang w:val="en-US"/>
        </w:rPr>
      </w:pPr>
      <w:r w:rsidRPr="00D47D6B">
        <w:rPr>
          <w:lang w:val="en-US"/>
        </w:rPr>
        <w:t>The programme will:</w:t>
      </w:r>
    </w:p>
    <w:p w14:paraId="7DE133AA" w14:textId="77777777" w:rsidR="000067E3" w:rsidRPr="00D47D6B" w:rsidRDefault="000067E3" w:rsidP="000067E3">
      <w:pPr>
        <w:numPr>
          <w:ilvl w:val="0"/>
          <w:numId w:val="6"/>
        </w:numPr>
        <w:jc w:val="both"/>
      </w:pPr>
      <w:r>
        <w:t>c</w:t>
      </w:r>
      <w:r w:rsidRPr="00D47D6B">
        <w:t xml:space="preserve">ontinue to encourage establishment of cooperative partnerships in multi-stakeholder fashion with all stakeholders specializing in </w:t>
      </w:r>
      <w:ins w:id="173" w:author="Author">
        <w:r>
          <w:t>telecommunication/</w:t>
        </w:r>
      </w:ins>
      <w:r w:rsidRPr="00D47D6B">
        <w:t>ICT education, training and development activities</w:t>
      </w:r>
      <w:ins w:id="174" w:author="Author">
        <w:r w:rsidRPr="009C3A14">
          <w:rPr>
            <w:lang w:val="en-US"/>
          </w:rPr>
          <w:t xml:space="preserve">, </w:t>
        </w:r>
        <w:r w:rsidRPr="009C3A14">
          <w:rPr>
            <w:bCs/>
            <w:iCs/>
            <w:lang w:val="en-US"/>
          </w:rPr>
          <w:t>including those which facilitate the use of local language</w:t>
        </w:r>
      </w:ins>
      <w:r>
        <w:t>;</w:t>
      </w:r>
      <w:r w:rsidRPr="00D47D6B">
        <w:t xml:space="preserve"> </w:t>
      </w:r>
    </w:p>
    <w:p w14:paraId="4387FD70" w14:textId="77777777" w:rsidR="000067E3" w:rsidRPr="00D47D6B" w:rsidRDefault="000067E3" w:rsidP="000067E3">
      <w:pPr>
        <w:numPr>
          <w:ilvl w:val="0"/>
          <w:numId w:val="6"/>
        </w:numPr>
        <w:jc w:val="both"/>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14:paraId="5312951E" w14:textId="77777777" w:rsidR="000067E3" w:rsidRPr="00D47D6B" w:rsidRDefault="000067E3" w:rsidP="000067E3">
      <w:pPr>
        <w:numPr>
          <w:ilvl w:val="0"/>
          <w:numId w:val="6"/>
        </w:numPr>
        <w:jc w:val="both"/>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14:paraId="0AEF7B2A" w14:textId="77777777" w:rsidR="000067E3" w:rsidRPr="00D47D6B" w:rsidRDefault="000067E3" w:rsidP="000067E3">
      <w:pPr>
        <w:numPr>
          <w:ilvl w:val="0"/>
          <w:numId w:val="6"/>
        </w:numPr>
        <w:jc w:val="both"/>
      </w:pPr>
      <w:r w:rsidRPr="00D47D6B">
        <w:t>ensure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D47D6B">
        <w:rPr>
          <w:lang w:val="en-US"/>
        </w:rPr>
        <w:t xml:space="preserve"> It will also make possible </w:t>
      </w:r>
      <w:r w:rsidRPr="00D47D6B">
        <w:t>provision of training resources and materials for sharing and recycling through the ITU Academy portal with all stakeholders</w:t>
      </w:r>
      <w:r>
        <w:t>;</w:t>
      </w:r>
      <w:r w:rsidRPr="00D47D6B">
        <w:t xml:space="preserve"> </w:t>
      </w:r>
    </w:p>
    <w:p w14:paraId="2054B6E1" w14:textId="77777777" w:rsidR="000067E3" w:rsidRPr="00D47D6B" w:rsidRDefault="000067E3" w:rsidP="000067E3">
      <w:pPr>
        <w:numPr>
          <w:ilvl w:val="0"/>
          <w:numId w:val="6"/>
        </w:numPr>
        <w:jc w:val="both"/>
      </w:pPr>
      <w:r>
        <w:t>c</w:t>
      </w:r>
      <w:r w:rsidRPr="00D47D6B">
        <w:t xml:space="preserve">ontinue to promote and support Centres of Excellence network and </w:t>
      </w:r>
      <w:commentRangeStart w:id="175"/>
      <w:r w:rsidRPr="00D47D6B">
        <w:t>Internet Training Centres</w:t>
      </w:r>
      <w:commentRangeEnd w:id="175"/>
      <w:r>
        <w:rPr>
          <w:rStyle w:val="CommentReference"/>
        </w:rPr>
        <w:commentReference w:id="175"/>
      </w:r>
      <w:r w:rsidRPr="00D47D6B">
        <w:t xml:space="preserve"> as important and indispensable components of ITU capacity building</w:t>
      </w:r>
      <w:r>
        <w:t>;</w:t>
      </w:r>
    </w:p>
    <w:p w14:paraId="6CF88730" w14:textId="77777777" w:rsidR="000067E3" w:rsidRPr="00D47D6B" w:rsidRDefault="000067E3" w:rsidP="000067E3">
      <w:pPr>
        <w:numPr>
          <w:ilvl w:val="0"/>
          <w:numId w:val="6"/>
        </w:numPr>
        <w:jc w:val="both"/>
      </w:pPr>
      <w:r>
        <w:t>t</w:t>
      </w:r>
      <w:r w:rsidRPr="00D47D6B">
        <w:t xml:space="preserve">aking into account demonstrated value in terms of providing practical skills and hands-on learning, the programme </w:t>
      </w:r>
      <w:del w:id="176" w:author="Author">
        <w:r w:rsidRPr="00D47D6B" w:rsidDel="00465513">
          <w:delText xml:space="preserve"> </w:delText>
        </w:r>
      </w:del>
      <w:r w:rsidRPr="00D47D6B">
        <w:t>will continue to organise knowledge-sharing platforms - fora for discussions on the impact and use of telecommunication</w:t>
      </w:r>
      <w:del w:id="177" w:author="Author">
        <w:r w:rsidRPr="00D47D6B" w:rsidDel="00465513">
          <w:delText>s</w:delText>
        </w:r>
      </w:del>
      <w:r w:rsidRPr="00D47D6B">
        <w:t>/ICTs for education, lifelong learning, skills development and other capacity building components.</w:t>
      </w:r>
      <w:del w:id="178" w:author="Author">
        <w:r w:rsidRPr="00D47D6B" w:rsidDel="00465513">
          <w:delText xml:space="preserve"> </w:delText>
        </w:r>
      </w:del>
      <w:r w:rsidRPr="00D47D6B">
        <w:t xml:space="preserve">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14:paraId="15673826" w14:textId="77777777" w:rsidR="000067E3" w:rsidRPr="00D47D6B" w:rsidRDefault="000067E3" w:rsidP="000067E3">
      <w:pPr>
        <w:numPr>
          <w:ilvl w:val="0"/>
          <w:numId w:val="6"/>
        </w:numPr>
        <w:jc w:val="both"/>
        <w:rPr>
          <w:lang w:val="en-US"/>
        </w:rPr>
      </w:pPr>
      <w:r>
        <w:t>p</w:t>
      </w:r>
      <w:r w:rsidRPr="00D47D6B">
        <w:t>romote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w:t>
      </w:r>
      <w:ins w:id="179" w:author="Author">
        <w:r>
          <w:t xml:space="preserve"> avoiding duplication with other ITU sectors</w:t>
        </w:r>
      </w:ins>
      <w:r w:rsidRPr="00D47D6B">
        <w:t>. This will help to identify needs of the membership and provide required solutions</w:t>
      </w:r>
      <w:ins w:id="180" w:author="Author">
        <w:r>
          <w:t>.</w:t>
        </w:r>
      </w:ins>
      <w:del w:id="181" w:author="Author">
        <w:r w:rsidDel="00465513">
          <w:delText>;</w:delText>
        </w:r>
        <w:r w:rsidRPr="00D47D6B" w:rsidDel="00465513">
          <w:rPr>
            <w:lang w:val="en-US"/>
          </w:rPr>
          <w:delText xml:space="preserve">  </w:delText>
        </w:r>
      </w:del>
    </w:p>
    <w:p w14:paraId="33E1B916" w14:textId="77777777" w:rsidR="000067E3" w:rsidRPr="00D47D6B" w:rsidRDefault="000067E3" w:rsidP="000067E3">
      <w:pPr>
        <w:numPr>
          <w:ilvl w:val="0"/>
          <w:numId w:val="6"/>
        </w:numPr>
        <w:jc w:val="both"/>
        <w:rPr>
          <w:lang w:val="en-US"/>
        </w:rPr>
      </w:pPr>
      <w:commentRangeStart w:id="182"/>
      <w:del w:id="183" w:author="Author">
        <w:r w:rsidDel="00465513">
          <w:delText>p</w:delText>
        </w:r>
        <w:r w:rsidRPr="00D47D6B" w:rsidDel="00465513">
          <w:rPr>
            <w:lang w:val="en-US"/>
          </w:rPr>
          <w:delText xml:space="preserve">romote </w:delText>
        </w:r>
      </w:del>
      <w:commentRangeEnd w:id="182"/>
      <w:r>
        <w:rPr>
          <w:rStyle w:val="CommentReference"/>
        </w:rPr>
        <w:commentReference w:id="182"/>
      </w:r>
      <w:del w:id="184" w:author="Author">
        <w:r w:rsidRPr="00D47D6B" w:rsidDel="00465513">
          <w:rPr>
            <w:lang w:val="en-US"/>
          </w:rPr>
          <w:delText xml:space="preserve">linkages between educational institutions and the ICT sector to ensure that graduates are better matched with sector needs. </w:delText>
        </w:r>
      </w:del>
    </w:p>
    <w:p w14:paraId="75864C11" w14:textId="77777777" w:rsidR="000067E3" w:rsidRPr="00D47D6B" w:rsidRDefault="000067E3" w:rsidP="007946D6">
      <w:pPr>
        <w:jc w:val="both"/>
      </w:pPr>
      <w:r w:rsidRPr="00D47D6B">
        <w:t>All these capacity building products and services will assist the membership at a global, regional, sub-regional or national level. This will also contribute to the implementation of relevant activities and projects.</w:t>
      </w:r>
    </w:p>
    <w:p w14:paraId="3C212887" w14:textId="77777777" w:rsidR="000067E3" w:rsidRPr="00AA6EA3" w:rsidRDefault="000067E3" w:rsidP="007946D6">
      <w:pPr>
        <w:jc w:val="both"/>
        <w:rPr>
          <w:b/>
          <w:bCs/>
          <w:lang w:val="en-US"/>
        </w:rPr>
      </w:pPr>
      <w:r w:rsidRPr="00AA6EA3">
        <w:rPr>
          <w:b/>
          <w:bCs/>
          <w:lang w:val="en-US"/>
        </w:rPr>
        <w:t>Relevant regional initiatives</w:t>
      </w:r>
    </w:p>
    <w:p w14:paraId="5F1CA2BA" w14:textId="77777777" w:rsidR="000067E3" w:rsidRPr="00D47D6B" w:rsidRDefault="000067E3" w:rsidP="007946D6">
      <w:pPr>
        <w:spacing w:after="120"/>
        <w:jc w:val="both"/>
        <w:rPr>
          <w:lang w:val="en-US"/>
        </w:rPr>
      </w:pPr>
      <w:r w:rsidRPr="00D47D6B">
        <w:rPr>
          <w:lang w:val="en-US"/>
        </w:rPr>
        <w:t xml:space="preserve">The following regional initiatives will contribute to Outcome 3.3, consistent with WTDC Resolution 17 (Rev. </w:t>
      </w:r>
      <w:del w:id="185" w:author="Author">
        <w:r w:rsidRPr="00D47D6B" w:rsidDel="002942AC">
          <w:rPr>
            <w:lang w:val="en-US"/>
          </w:rPr>
          <w:delText>XXX</w:delText>
        </w:r>
      </w:del>
      <w:ins w:id="186" w:author="Author">
        <w:r>
          <w:rPr>
            <w:lang w:val="en-US"/>
          </w:rPr>
          <w:t>Buenos Aires</w:t>
        </w:r>
      </w:ins>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0067E3" w:rsidRPr="00D47D6B" w14:paraId="3330D7CB" w14:textId="77777777" w:rsidTr="007946D6">
        <w:tc>
          <w:tcPr>
            <w:tcW w:w="9781" w:type="dxa"/>
            <w:tcBorders>
              <w:bottom w:val="single" w:sz="4" w:space="0" w:color="auto"/>
            </w:tcBorders>
            <w:shd w:val="clear" w:color="auto" w:fill="3B3838" w:themeFill="background2" w:themeFillShade="40"/>
          </w:tcPr>
          <w:p w14:paraId="689B91AF" w14:textId="77777777" w:rsidR="000067E3" w:rsidRPr="00EC65E5" w:rsidRDefault="000067E3" w:rsidP="007946D6">
            <w:pPr>
              <w:jc w:val="both"/>
              <w:rPr>
                <w:rFonts w:asciiTheme="minorHAnsi" w:hAnsiTheme="minorHAnsi"/>
                <w:color w:val="FFFFFF" w:themeColor="background1"/>
                <w:lang w:val="en-US"/>
              </w:rPr>
            </w:pPr>
            <w:r w:rsidRPr="00EC65E5">
              <w:rPr>
                <w:rFonts w:asciiTheme="minorHAnsi" w:hAnsiTheme="minorHAnsi"/>
                <w:color w:val="FFFFFF" w:themeColor="background1"/>
                <w:lang w:val="en-US"/>
              </w:rPr>
              <w:t>Region</w:t>
            </w:r>
          </w:p>
        </w:tc>
      </w:tr>
      <w:tr w:rsidR="000067E3" w:rsidRPr="00D47D6B" w14:paraId="0C10EFFE" w14:textId="77777777" w:rsidTr="007946D6">
        <w:tc>
          <w:tcPr>
            <w:tcW w:w="9781" w:type="dxa"/>
            <w:tcBorders>
              <w:bottom w:val="single" w:sz="4" w:space="0" w:color="auto"/>
            </w:tcBorders>
            <w:shd w:val="clear" w:color="auto" w:fill="AEAAAA" w:themeFill="background2" w:themeFillShade="BF"/>
          </w:tcPr>
          <w:p w14:paraId="73D34BD4" w14:textId="77777777" w:rsidR="000067E3" w:rsidRPr="00AA6EA3" w:rsidRDefault="000067E3" w:rsidP="007946D6">
            <w:pPr>
              <w:jc w:val="both"/>
              <w:rPr>
                <w:rFonts w:asciiTheme="minorHAnsi" w:hAnsiTheme="minorHAnsi"/>
                <w:b/>
                <w:bCs/>
                <w:lang w:val="en-US"/>
              </w:rPr>
            </w:pPr>
            <w:r w:rsidRPr="00AA6EA3">
              <w:rPr>
                <w:rFonts w:asciiTheme="minorHAnsi" w:hAnsiTheme="minorHAnsi"/>
                <w:b/>
                <w:bCs/>
                <w:lang w:val="en-US"/>
              </w:rPr>
              <w:t>AFR Region</w:t>
            </w:r>
          </w:p>
        </w:tc>
      </w:tr>
      <w:tr w:rsidR="000067E3" w:rsidRPr="00D47D6B" w14:paraId="4ED5663C" w14:textId="77777777" w:rsidTr="007946D6">
        <w:tc>
          <w:tcPr>
            <w:tcW w:w="9781" w:type="dxa"/>
            <w:tcBorders>
              <w:bottom w:val="single" w:sz="4" w:space="0" w:color="auto"/>
            </w:tcBorders>
            <w:shd w:val="clear" w:color="auto" w:fill="E7E6E6" w:themeFill="background2"/>
          </w:tcPr>
          <w:p w14:paraId="00D38D03" w14:textId="77777777" w:rsidR="000067E3" w:rsidRPr="00AA6EA3" w:rsidRDefault="000067E3" w:rsidP="007946D6">
            <w:pPr>
              <w:jc w:val="both"/>
              <w:rPr>
                <w:rFonts w:asciiTheme="minorHAnsi" w:hAnsiTheme="minorHAnsi"/>
                <w:lang w:val="en-US"/>
              </w:rPr>
            </w:pPr>
          </w:p>
        </w:tc>
      </w:tr>
      <w:tr w:rsidR="000067E3" w:rsidRPr="00D47D6B" w14:paraId="3B947E75" w14:textId="77777777" w:rsidTr="007946D6">
        <w:tc>
          <w:tcPr>
            <w:tcW w:w="9781" w:type="dxa"/>
            <w:tcBorders>
              <w:bottom w:val="single" w:sz="4" w:space="0" w:color="auto"/>
            </w:tcBorders>
            <w:shd w:val="clear" w:color="auto" w:fill="AEAAAA" w:themeFill="background2" w:themeFillShade="BF"/>
          </w:tcPr>
          <w:p w14:paraId="6BBFE3D6" w14:textId="77777777" w:rsidR="000067E3" w:rsidRPr="00AA6EA3" w:rsidRDefault="000067E3" w:rsidP="007946D6">
            <w:pPr>
              <w:jc w:val="both"/>
              <w:rPr>
                <w:rFonts w:asciiTheme="minorHAnsi" w:hAnsiTheme="minorHAnsi"/>
                <w:lang w:val="en-US"/>
              </w:rPr>
            </w:pPr>
            <w:r w:rsidRPr="00AA6EA3">
              <w:rPr>
                <w:rFonts w:asciiTheme="minorHAnsi" w:hAnsiTheme="minorHAnsi"/>
                <w:b/>
                <w:bCs/>
                <w:lang w:val="en-US"/>
              </w:rPr>
              <w:t>AMS region</w:t>
            </w:r>
          </w:p>
        </w:tc>
      </w:tr>
      <w:tr w:rsidR="000067E3" w:rsidRPr="00D47D6B" w14:paraId="5E9DB40F" w14:textId="77777777" w:rsidTr="007946D6">
        <w:tc>
          <w:tcPr>
            <w:tcW w:w="9781" w:type="dxa"/>
            <w:tcBorders>
              <w:bottom w:val="single" w:sz="4" w:space="0" w:color="auto"/>
            </w:tcBorders>
            <w:shd w:val="clear" w:color="auto" w:fill="E7E6E6" w:themeFill="background2"/>
          </w:tcPr>
          <w:p w14:paraId="4AC40FC4" w14:textId="77777777" w:rsidR="000067E3" w:rsidRPr="00AA6EA3" w:rsidRDefault="000067E3" w:rsidP="007946D6">
            <w:pPr>
              <w:jc w:val="both"/>
              <w:rPr>
                <w:rFonts w:asciiTheme="minorHAnsi" w:hAnsiTheme="minorHAnsi"/>
                <w:lang w:val="en-US"/>
              </w:rPr>
            </w:pPr>
          </w:p>
        </w:tc>
      </w:tr>
      <w:tr w:rsidR="000067E3" w:rsidRPr="00D47D6B" w14:paraId="324802D0" w14:textId="77777777" w:rsidTr="007946D6">
        <w:tc>
          <w:tcPr>
            <w:tcW w:w="9781" w:type="dxa"/>
            <w:tcBorders>
              <w:bottom w:val="single" w:sz="4" w:space="0" w:color="auto"/>
            </w:tcBorders>
            <w:shd w:val="clear" w:color="auto" w:fill="AEAAAA" w:themeFill="background2" w:themeFillShade="BF"/>
          </w:tcPr>
          <w:p w14:paraId="631185D4" w14:textId="77777777" w:rsidR="000067E3" w:rsidRPr="00AA6EA3" w:rsidRDefault="000067E3" w:rsidP="007946D6">
            <w:pPr>
              <w:jc w:val="both"/>
              <w:rPr>
                <w:rFonts w:asciiTheme="minorHAnsi" w:hAnsiTheme="minorHAnsi"/>
                <w:b/>
                <w:bCs/>
                <w:lang w:val="en-US"/>
              </w:rPr>
            </w:pPr>
            <w:r w:rsidRPr="00AA6EA3">
              <w:rPr>
                <w:rFonts w:asciiTheme="minorHAnsi" w:hAnsiTheme="minorHAnsi"/>
                <w:b/>
                <w:bCs/>
                <w:lang w:val="en-US"/>
              </w:rPr>
              <w:t>ARB Region</w:t>
            </w:r>
          </w:p>
        </w:tc>
      </w:tr>
      <w:tr w:rsidR="000067E3" w:rsidRPr="00D47D6B" w14:paraId="2360352A" w14:textId="77777777" w:rsidTr="007946D6">
        <w:tc>
          <w:tcPr>
            <w:tcW w:w="9781" w:type="dxa"/>
            <w:tcBorders>
              <w:bottom w:val="single" w:sz="4" w:space="0" w:color="auto"/>
            </w:tcBorders>
            <w:shd w:val="clear" w:color="auto" w:fill="E7E6E6" w:themeFill="background2"/>
          </w:tcPr>
          <w:p w14:paraId="0FA0B584" w14:textId="77777777" w:rsidR="000067E3" w:rsidRPr="00AA6EA3" w:rsidRDefault="000067E3" w:rsidP="007946D6">
            <w:pPr>
              <w:jc w:val="both"/>
              <w:rPr>
                <w:rFonts w:asciiTheme="minorHAnsi" w:hAnsiTheme="minorHAnsi"/>
                <w:lang w:val="en-US"/>
              </w:rPr>
            </w:pPr>
          </w:p>
        </w:tc>
      </w:tr>
      <w:tr w:rsidR="000067E3" w:rsidRPr="00D47D6B" w14:paraId="1C6515D9" w14:textId="77777777" w:rsidTr="007946D6">
        <w:tc>
          <w:tcPr>
            <w:tcW w:w="9781" w:type="dxa"/>
            <w:tcBorders>
              <w:bottom w:val="single" w:sz="4" w:space="0" w:color="auto"/>
            </w:tcBorders>
            <w:shd w:val="clear" w:color="auto" w:fill="AEAAAA" w:themeFill="background2" w:themeFillShade="BF"/>
          </w:tcPr>
          <w:p w14:paraId="3CE4462E" w14:textId="77777777" w:rsidR="000067E3" w:rsidRPr="00AA6EA3" w:rsidRDefault="000067E3" w:rsidP="007946D6">
            <w:pPr>
              <w:jc w:val="both"/>
              <w:rPr>
                <w:rFonts w:asciiTheme="minorHAnsi" w:hAnsiTheme="minorHAnsi"/>
                <w:b/>
                <w:bCs/>
                <w:lang w:val="en-US"/>
              </w:rPr>
            </w:pPr>
            <w:r>
              <w:rPr>
                <w:rFonts w:asciiTheme="minorHAnsi" w:hAnsiTheme="minorHAnsi"/>
                <w:b/>
                <w:bCs/>
                <w:lang w:val="en-US"/>
              </w:rPr>
              <w:t>ASP</w:t>
            </w:r>
            <w:r w:rsidRPr="00AA6EA3">
              <w:rPr>
                <w:rFonts w:asciiTheme="minorHAnsi" w:hAnsiTheme="minorHAnsi"/>
                <w:b/>
                <w:bCs/>
                <w:lang w:val="en-US"/>
              </w:rPr>
              <w:t xml:space="preserve"> Region</w:t>
            </w:r>
          </w:p>
        </w:tc>
      </w:tr>
      <w:tr w:rsidR="000067E3" w:rsidRPr="00D47D6B" w14:paraId="4C044BB6" w14:textId="77777777" w:rsidTr="007946D6">
        <w:tc>
          <w:tcPr>
            <w:tcW w:w="9781" w:type="dxa"/>
            <w:tcBorders>
              <w:bottom w:val="single" w:sz="4" w:space="0" w:color="auto"/>
            </w:tcBorders>
            <w:shd w:val="clear" w:color="auto" w:fill="E7E6E6" w:themeFill="background2"/>
          </w:tcPr>
          <w:p w14:paraId="6D03F614" w14:textId="77777777" w:rsidR="000067E3" w:rsidRPr="00AA6EA3" w:rsidRDefault="000067E3" w:rsidP="007946D6">
            <w:pPr>
              <w:jc w:val="both"/>
              <w:rPr>
                <w:rFonts w:asciiTheme="minorHAnsi" w:hAnsiTheme="minorHAnsi"/>
                <w:lang w:val="en-US"/>
              </w:rPr>
            </w:pPr>
          </w:p>
        </w:tc>
      </w:tr>
      <w:tr w:rsidR="000067E3" w:rsidRPr="00D47D6B" w14:paraId="3BA13FBF" w14:textId="77777777" w:rsidTr="007946D6">
        <w:tc>
          <w:tcPr>
            <w:tcW w:w="9781" w:type="dxa"/>
            <w:tcBorders>
              <w:bottom w:val="single" w:sz="4" w:space="0" w:color="auto"/>
            </w:tcBorders>
            <w:shd w:val="clear" w:color="auto" w:fill="AEAAAA" w:themeFill="background2" w:themeFillShade="BF"/>
          </w:tcPr>
          <w:p w14:paraId="5BD95510" w14:textId="77777777" w:rsidR="000067E3" w:rsidRPr="00AA6EA3" w:rsidRDefault="000067E3" w:rsidP="007946D6">
            <w:pPr>
              <w:jc w:val="both"/>
              <w:rPr>
                <w:rFonts w:asciiTheme="minorHAnsi" w:hAnsiTheme="minorHAnsi"/>
                <w:b/>
                <w:bCs/>
                <w:lang w:val="en-US"/>
              </w:rPr>
            </w:pPr>
            <w:r w:rsidRPr="00AA6EA3">
              <w:rPr>
                <w:rFonts w:asciiTheme="minorHAnsi" w:hAnsiTheme="minorHAnsi"/>
                <w:b/>
                <w:bCs/>
                <w:lang w:val="en-US"/>
              </w:rPr>
              <w:t>CIS Region</w:t>
            </w:r>
          </w:p>
        </w:tc>
      </w:tr>
      <w:tr w:rsidR="000067E3" w:rsidRPr="00D47D6B" w14:paraId="003123A0" w14:textId="77777777" w:rsidTr="007946D6">
        <w:tc>
          <w:tcPr>
            <w:tcW w:w="9781" w:type="dxa"/>
            <w:tcBorders>
              <w:bottom w:val="single" w:sz="4" w:space="0" w:color="auto"/>
            </w:tcBorders>
            <w:shd w:val="clear" w:color="auto" w:fill="E7E6E6" w:themeFill="background2"/>
          </w:tcPr>
          <w:p w14:paraId="341762AC" w14:textId="77777777" w:rsidR="000067E3" w:rsidRPr="00AA6EA3" w:rsidRDefault="000067E3" w:rsidP="007946D6">
            <w:pPr>
              <w:jc w:val="both"/>
              <w:rPr>
                <w:rFonts w:asciiTheme="minorHAnsi" w:hAnsiTheme="minorHAnsi"/>
                <w:lang w:val="en-US"/>
              </w:rPr>
            </w:pPr>
          </w:p>
        </w:tc>
      </w:tr>
      <w:tr w:rsidR="000067E3" w:rsidRPr="00D47D6B" w14:paraId="72204A2B" w14:textId="77777777" w:rsidTr="007946D6">
        <w:tc>
          <w:tcPr>
            <w:tcW w:w="9781" w:type="dxa"/>
            <w:tcBorders>
              <w:bottom w:val="single" w:sz="4" w:space="0" w:color="auto"/>
            </w:tcBorders>
            <w:shd w:val="clear" w:color="auto" w:fill="AEAAAA" w:themeFill="background2" w:themeFillShade="BF"/>
          </w:tcPr>
          <w:p w14:paraId="78305B02" w14:textId="77777777" w:rsidR="000067E3" w:rsidRPr="00AA6EA3" w:rsidRDefault="000067E3" w:rsidP="007946D6">
            <w:pPr>
              <w:jc w:val="both"/>
              <w:rPr>
                <w:rFonts w:asciiTheme="minorHAnsi" w:hAnsiTheme="minorHAnsi"/>
                <w:b/>
                <w:bCs/>
                <w:lang w:val="en-US"/>
              </w:rPr>
            </w:pPr>
            <w:r w:rsidRPr="00AA6EA3">
              <w:rPr>
                <w:rFonts w:asciiTheme="minorHAnsi" w:hAnsiTheme="minorHAnsi"/>
                <w:b/>
                <w:bCs/>
                <w:lang w:val="en-US"/>
              </w:rPr>
              <w:t>EUR Region</w:t>
            </w:r>
          </w:p>
        </w:tc>
      </w:tr>
      <w:tr w:rsidR="000067E3" w:rsidRPr="00D47D6B" w14:paraId="7CA54FE5" w14:textId="77777777" w:rsidTr="007946D6">
        <w:tc>
          <w:tcPr>
            <w:tcW w:w="9781" w:type="dxa"/>
            <w:shd w:val="clear" w:color="auto" w:fill="E7E6E6" w:themeFill="background2"/>
          </w:tcPr>
          <w:p w14:paraId="5BCA582B" w14:textId="77777777" w:rsidR="000067E3" w:rsidRPr="00AA6EA3" w:rsidRDefault="000067E3" w:rsidP="007946D6">
            <w:pPr>
              <w:jc w:val="both"/>
              <w:rPr>
                <w:rFonts w:asciiTheme="minorHAnsi" w:hAnsiTheme="minorHAnsi"/>
                <w:lang w:val="en-US"/>
              </w:rPr>
            </w:pPr>
          </w:p>
        </w:tc>
      </w:tr>
    </w:tbl>
    <w:p w14:paraId="6CF70212" w14:textId="77777777" w:rsidR="000067E3" w:rsidRPr="00AA6EA3" w:rsidRDefault="000067E3" w:rsidP="007946D6">
      <w:pPr>
        <w:keepNext/>
        <w:jc w:val="both"/>
        <w:rPr>
          <w:b/>
          <w:bCs/>
          <w:lang w:val="en-US"/>
        </w:rPr>
      </w:pPr>
      <w:r w:rsidRPr="00AA6EA3">
        <w:rPr>
          <w:b/>
          <w:bCs/>
          <w:lang w:val="en-US"/>
        </w:rPr>
        <w:t>Study group Questions</w:t>
      </w:r>
    </w:p>
    <w:p w14:paraId="5B174C5F" w14:textId="77777777" w:rsidR="000067E3" w:rsidRPr="00D47D6B" w:rsidRDefault="000067E3" w:rsidP="007946D6">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781"/>
      </w:tblGrid>
      <w:tr w:rsidR="000067E3" w:rsidRPr="00D47D6B" w14:paraId="67736328" w14:textId="77777777" w:rsidTr="007946D6">
        <w:tc>
          <w:tcPr>
            <w:tcW w:w="9781" w:type="dxa"/>
            <w:tcBorders>
              <w:bottom w:val="single" w:sz="4" w:space="0" w:color="auto"/>
            </w:tcBorders>
            <w:shd w:val="clear" w:color="auto" w:fill="3B3838" w:themeFill="background2" w:themeFillShade="40"/>
          </w:tcPr>
          <w:p w14:paraId="27D9BEA4" w14:textId="77777777" w:rsidR="000067E3" w:rsidRPr="00300C58" w:rsidRDefault="000067E3" w:rsidP="007946D6">
            <w:pPr>
              <w:keepNext/>
              <w:jc w:val="both"/>
              <w:rPr>
                <w:rFonts w:asciiTheme="minorHAnsi" w:hAnsiTheme="minorHAnsi"/>
                <w:color w:val="FFFFFF" w:themeColor="background1"/>
                <w:lang w:val="en-US"/>
              </w:rPr>
            </w:pPr>
            <w:r w:rsidRPr="00300C58">
              <w:rPr>
                <w:rFonts w:asciiTheme="minorHAnsi" w:hAnsiTheme="minorHAnsi"/>
                <w:color w:val="FFFFFF" w:themeColor="background1"/>
                <w:lang w:val="en-US"/>
              </w:rPr>
              <w:t>Study Group X Questions</w:t>
            </w:r>
          </w:p>
        </w:tc>
      </w:tr>
      <w:tr w:rsidR="000067E3" w:rsidRPr="00D47D6B" w14:paraId="05D5689E" w14:textId="77777777" w:rsidTr="007946D6">
        <w:tc>
          <w:tcPr>
            <w:tcW w:w="9781" w:type="dxa"/>
            <w:tcBorders>
              <w:bottom w:val="single" w:sz="4" w:space="0" w:color="auto"/>
            </w:tcBorders>
            <w:shd w:val="clear" w:color="auto" w:fill="E7E6E6" w:themeFill="background2"/>
          </w:tcPr>
          <w:p w14:paraId="50AFDD9B" w14:textId="77777777" w:rsidR="000067E3" w:rsidRPr="00300C58" w:rsidRDefault="000067E3" w:rsidP="007946D6">
            <w:pPr>
              <w:keepNext/>
              <w:jc w:val="both"/>
              <w:rPr>
                <w:rFonts w:asciiTheme="minorHAnsi" w:hAnsiTheme="minorHAnsi"/>
                <w:lang w:val="en-US"/>
              </w:rPr>
            </w:pPr>
          </w:p>
        </w:tc>
      </w:tr>
    </w:tbl>
    <w:p w14:paraId="671B18B0" w14:textId="77777777" w:rsidR="000067E3" w:rsidRPr="00D47D6B" w:rsidRDefault="000067E3" w:rsidP="007946D6">
      <w:pPr>
        <w:pStyle w:val="heading2color"/>
      </w:pPr>
      <w:r w:rsidRPr="00D47D6B">
        <w:t>References to WTDC Resolutions, WSIS Action Lines and Sustainable Development Goals</w:t>
      </w:r>
    </w:p>
    <w:p w14:paraId="158F06FC" w14:textId="77777777" w:rsidR="000067E3" w:rsidRPr="00AA6EA3" w:rsidRDefault="000067E3" w:rsidP="007946D6">
      <w:pPr>
        <w:jc w:val="both"/>
        <w:rPr>
          <w:b/>
          <w:bCs/>
          <w:lang w:val="en-US"/>
        </w:rPr>
      </w:pPr>
      <w:r w:rsidRPr="008A732A">
        <w:rPr>
          <w:b/>
          <w:bCs/>
          <w:lang w:val="en-US"/>
        </w:rPr>
        <w:t>PP and WTDC resolutions and recommendations</w:t>
      </w:r>
    </w:p>
    <w:p w14:paraId="2B0BAC5E" w14:textId="77777777" w:rsidR="000067E3" w:rsidRPr="00D47D6B" w:rsidRDefault="000067E3" w:rsidP="007946D6">
      <w:pPr>
        <w:jc w:val="both"/>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14:paraId="79E05C2D" w14:textId="77777777" w:rsidR="000067E3" w:rsidRPr="00AA6EA3" w:rsidRDefault="000067E3" w:rsidP="007946D6">
      <w:pPr>
        <w:jc w:val="both"/>
        <w:rPr>
          <w:b/>
          <w:bCs/>
          <w:lang w:val="en-US"/>
        </w:rPr>
      </w:pPr>
      <w:r w:rsidRPr="00AA6EA3">
        <w:rPr>
          <w:b/>
          <w:bCs/>
          <w:lang w:val="en-US"/>
        </w:rPr>
        <w:t>WSIS action lines</w:t>
      </w:r>
    </w:p>
    <w:p w14:paraId="2F3D15DF" w14:textId="77777777" w:rsidR="000067E3" w:rsidRPr="00D47D6B" w:rsidRDefault="000067E3" w:rsidP="007946D6">
      <w:pPr>
        <w:jc w:val="both"/>
        <w:rPr>
          <w:lang w:val="en-US"/>
        </w:rPr>
      </w:pPr>
      <w:r w:rsidRPr="00D47D6B">
        <w:rPr>
          <w:lang w:val="en-US"/>
        </w:rPr>
        <w:t>The implementation of the WSIS Action Lines C4 will support the Output 3.3 and will contribute to the achievement of Outcome 3.3</w:t>
      </w:r>
    </w:p>
    <w:p w14:paraId="557CD8AA" w14:textId="77777777" w:rsidR="000067E3" w:rsidRPr="00AA6EA3" w:rsidRDefault="000067E3" w:rsidP="007946D6">
      <w:pPr>
        <w:jc w:val="both"/>
        <w:rPr>
          <w:b/>
          <w:bCs/>
          <w:lang w:val="en-US"/>
        </w:rPr>
      </w:pPr>
      <w:r w:rsidRPr="00AA6EA3">
        <w:rPr>
          <w:b/>
          <w:bCs/>
          <w:lang w:val="en-US"/>
        </w:rPr>
        <w:t xml:space="preserve">Sustainable Development Goals and Targets </w:t>
      </w:r>
    </w:p>
    <w:p w14:paraId="3190C4A1" w14:textId="77777777" w:rsidR="000067E3" w:rsidRDefault="000067E3" w:rsidP="007946D6">
      <w:pPr>
        <w:jc w:val="both"/>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14:paraId="19D42A49" w14:textId="77777777" w:rsidR="000067E3" w:rsidRPr="00D47D6B" w:rsidRDefault="000067E3" w:rsidP="007946D6">
      <w:pPr>
        <w:rPr>
          <w:lang w:val="en-US"/>
        </w:rPr>
      </w:pPr>
      <w:r w:rsidRPr="00D47D6B">
        <w:rPr>
          <w:lang w:val="en-US"/>
        </w:rPr>
        <w:br w:type="page"/>
      </w:r>
    </w:p>
    <w:p w14:paraId="7B66E52B" w14:textId="77777777" w:rsidR="000067E3" w:rsidRPr="00D47D6B" w:rsidRDefault="000067E3" w:rsidP="007946D6">
      <w:pPr>
        <w:pStyle w:val="Heading1RES"/>
        <w:rPr>
          <w:lang w:val="en-US"/>
        </w:rPr>
      </w:pPr>
      <w:r w:rsidRPr="00D47D6B">
        <w:rPr>
          <w:lang w:val="en-US"/>
        </w:rPr>
        <w:t>Output 3.4</w:t>
      </w:r>
    </w:p>
    <w:p w14:paraId="35729ABB" w14:textId="77777777" w:rsidR="000067E3" w:rsidRPr="00053BA5" w:rsidRDefault="000067E3" w:rsidP="007946D6">
      <w:pPr>
        <w:pStyle w:val="Heading1RES"/>
        <w:rPr>
          <w:lang w:val="en-US"/>
        </w:rPr>
      </w:pPr>
      <w:r w:rsidRPr="00053BA5">
        <w:rPr>
          <w:lang w:val="en-US"/>
        </w:rPr>
        <w:t>Products and services on telecommunication/ICT innovation</w:t>
      </w:r>
    </w:p>
    <w:p w14:paraId="08A6D85F" w14:textId="77777777" w:rsidR="000067E3" w:rsidRPr="00D47D6B" w:rsidRDefault="000067E3" w:rsidP="000067E3">
      <w:pPr>
        <w:pStyle w:val="heading2color"/>
        <w:numPr>
          <w:ilvl w:val="0"/>
          <w:numId w:val="28"/>
        </w:numPr>
      </w:pPr>
      <w:r w:rsidRPr="00D47D6B">
        <w:t>Background</w:t>
      </w:r>
    </w:p>
    <w:p w14:paraId="03C75F3A" w14:textId="77777777" w:rsidR="000067E3" w:rsidRPr="00D47D6B" w:rsidRDefault="000067E3" w:rsidP="007946D6">
      <w:pPr>
        <w:jc w:val="both"/>
        <w:rPr>
          <w:lang w:val="en-US"/>
        </w:rPr>
      </w:pPr>
      <w:r w:rsidRPr="00D47D6B">
        <w:rPr>
          <w:lang w:val="en-US"/>
        </w:rPr>
        <w:t>Innovation has been recognized as a powerful engine for development to address social and economic challenges and navigate global challenges for policy makers and citizens alike.</w:t>
      </w:r>
    </w:p>
    <w:p w14:paraId="129CD5B7" w14:textId="77777777" w:rsidR="000067E3" w:rsidRPr="00D47D6B" w:rsidRDefault="000067E3" w:rsidP="007946D6">
      <w:pPr>
        <w:pStyle w:val="heading2color"/>
      </w:pPr>
      <w:r w:rsidRPr="00D47D6B">
        <w:t>Implementation framework</w:t>
      </w:r>
    </w:p>
    <w:p w14:paraId="25BF9650" w14:textId="77777777" w:rsidR="000067E3" w:rsidRPr="00053BA5" w:rsidRDefault="000067E3" w:rsidP="007946D6">
      <w:pPr>
        <w:jc w:val="both"/>
        <w:rPr>
          <w:b/>
          <w:bCs/>
          <w:lang w:val="en-US"/>
        </w:rPr>
      </w:pPr>
      <w:r w:rsidRPr="00053BA5">
        <w:rPr>
          <w:b/>
          <w:bCs/>
          <w:lang w:val="en-US"/>
        </w:rPr>
        <w:t xml:space="preserve">Programme: Innovation </w:t>
      </w:r>
    </w:p>
    <w:p w14:paraId="41F643D1" w14:textId="77777777" w:rsidR="000067E3" w:rsidRPr="00D47D6B" w:rsidRDefault="000067E3" w:rsidP="007946D6">
      <w:pPr>
        <w:jc w:val="both"/>
        <w:rPr>
          <w:lang w:val="en-US"/>
        </w:rPr>
      </w:pPr>
      <w:r w:rsidRPr="00D47D6B">
        <w:rPr>
          <w:lang w:val="en-US"/>
        </w:rPr>
        <w:t xml:space="preserve">This progamme is to support ITU-D memberships to foster </w:t>
      </w:r>
      <w:ins w:id="187" w:author="Author">
        <w:r>
          <w:rPr>
            <w:lang w:val="en-US"/>
          </w:rPr>
          <w:t>telecommunication/</w:t>
        </w:r>
      </w:ins>
      <w:r w:rsidRPr="00D47D6B">
        <w:rPr>
          <w:lang w:val="en-US"/>
        </w:rPr>
        <w:t xml:space="preserve">ICT entrepreneurship and increased </w:t>
      </w:r>
      <w:ins w:id="188" w:author="Author">
        <w:r>
          <w:rPr>
            <w:lang w:val="en-US"/>
          </w:rPr>
          <w:t>telecommunication/</w:t>
        </w:r>
      </w:ins>
      <w:r w:rsidRPr="00D47D6B">
        <w:rPr>
          <w:lang w:val="en-US"/>
        </w:rPr>
        <w:t>ICT innovation</w:t>
      </w:r>
      <w:del w:id="189" w:author="Author">
        <w:r w:rsidRPr="00D47D6B" w:rsidDel="002A5DA2">
          <w:rPr>
            <w:lang w:val="en-US"/>
          </w:rPr>
          <w:delText xml:space="preserve"> in the ICT ecosystem</w:delText>
        </w:r>
      </w:del>
      <w:r w:rsidRPr="00D47D6B">
        <w:rPr>
          <w:lang w:val="en-US"/>
        </w:rPr>
        <w:t xml:space="preserve">, while encouraging empowerment of grassroots key stakeholders and creating new opportunities for them in the </w:t>
      </w:r>
      <w:ins w:id="190" w:author="Author">
        <w:r>
          <w:rPr>
            <w:lang w:val="en-US"/>
          </w:rPr>
          <w:t>telecommunication/</w:t>
        </w:r>
      </w:ins>
      <w:r w:rsidRPr="00D47D6B">
        <w:rPr>
          <w:lang w:val="en-US"/>
        </w:rPr>
        <w:t xml:space="preserve">ICT sector. </w:t>
      </w:r>
      <w:del w:id="191" w:author="Author">
        <w:r w:rsidRPr="00D47D6B" w:rsidDel="002A5DA2">
          <w:rPr>
            <w:lang w:val="en-US"/>
          </w:rPr>
          <w:delText xml:space="preserve">There is also need to continue building a culture of innovation in the ITU-D membership to foster ICT entrepreneurship, ICT SMEs, startups creation and scale-up </w:delText>
        </w:r>
      </w:del>
    </w:p>
    <w:p w14:paraId="1F949114" w14:textId="77777777" w:rsidR="000067E3" w:rsidRPr="00D47D6B" w:rsidRDefault="000067E3" w:rsidP="007946D6">
      <w:pPr>
        <w:jc w:val="both"/>
        <w:rPr>
          <w:lang w:val="en-US"/>
        </w:rPr>
      </w:pPr>
      <w:r w:rsidRPr="00D47D6B">
        <w:rPr>
          <w:lang w:val="en-US"/>
        </w:rPr>
        <w:t xml:space="preserve">This programme is to identify new policy-coherent (e.g. bottom-up and demand) approaches to </w:t>
      </w:r>
      <w:ins w:id="192" w:author="Author">
        <w:r>
          <w:rPr>
            <w:lang w:val="en-US"/>
          </w:rPr>
          <w:t>telecommunication/</w:t>
        </w:r>
      </w:ins>
      <w:r w:rsidRPr="00D47D6B">
        <w:rPr>
          <w:lang w:val="en-US"/>
        </w:rPr>
        <w:t>ICT innovation</w:t>
      </w:r>
      <w:ins w:id="193" w:author="Author">
        <w:r>
          <w:rPr>
            <w:lang w:val="en-US"/>
          </w:rPr>
          <w:t xml:space="preserve"> in developing countries</w:t>
        </w:r>
      </w:ins>
      <w:r w:rsidRPr="00D47D6B">
        <w:rPr>
          <w:lang w:val="en-US"/>
        </w:rPr>
        <w:t>, based on best practices</w:t>
      </w:r>
      <w:del w:id="194" w:author="Author">
        <w:r w:rsidRPr="00D47D6B" w:rsidDel="002A5DA2">
          <w:rPr>
            <w:lang w:val="en-US"/>
          </w:rPr>
          <w:delText>, to be integrated into national development agendas, to identify  needs, and deliver initiatives and projects with these new approaches</w:delText>
        </w:r>
      </w:del>
      <w:r w:rsidRPr="00D47D6B">
        <w:rPr>
          <w:lang w:val="en-US"/>
        </w:rPr>
        <w:t xml:space="preserve">. </w:t>
      </w:r>
    </w:p>
    <w:p w14:paraId="218E722D" w14:textId="77777777" w:rsidR="000067E3" w:rsidRPr="00D47D6B" w:rsidRDefault="000067E3" w:rsidP="007946D6">
      <w:pPr>
        <w:jc w:val="both"/>
        <w:rPr>
          <w:lang w:val="en-US"/>
        </w:rPr>
      </w:pPr>
      <w:r w:rsidRPr="00D47D6B">
        <w:rPr>
          <w:lang w:val="en-US"/>
        </w:rPr>
        <w:t xml:space="preserve">The programme can </w:t>
      </w:r>
      <w:ins w:id="195" w:author="Author">
        <w:r>
          <w:rPr>
            <w:lang w:val="en-US"/>
          </w:rPr>
          <w:t xml:space="preserve">be </w:t>
        </w:r>
      </w:ins>
      <w:r w:rsidRPr="00D47D6B">
        <w:rPr>
          <w:lang w:val="en-US"/>
        </w:rPr>
        <w:t>deliver</w:t>
      </w:r>
      <w:ins w:id="196" w:author="Author">
        <w:r>
          <w:rPr>
            <w:lang w:val="en-US"/>
          </w:rPr>
          <w:t>ed</w:t>
        </w:r>
      </w:ins>
      <w:r w:rsidRPr="00D47D6B">
        <w:rPr>
          <w:lang w:val="en-US"/>
        </w:rPr>
        <w:t xml:space="preserve"> via such activities as</w:t>
      </w:r>
      <w:r>
        <w:rPr>
          <w:lang w:val="en-US"/>
        </w:rPr>
        <w:t>:</w:t>
      </w:r>
      <w:r w:rsidRPr="00D47D6B">
        <w:rPr>
          <w:lang w:val="en-US"/>
        </w:rPr>
        <w:t xml:space="preserve"> </w:t>
      </w:r>
    </w:p>
    <w:p w14:paraId="70BEEDE1" w14:textId="77777777" w:rsidR="000067E3" w:rsidRPr="00D47D6B" w:rsidRDefault="000067E3" w:rsidP="000067E3">
      <w:pPr>
        <w:numPr>
          <w:ilvl w:val="0"/>
          <w:numId w:val="9"/>
        </w:numPr>
        <w:jc w:val="both"/>
        <w:rPr>
          <w:lang w:val="en-US"/>
        </w:rPr>
      </w:pPr>
      <w:r>
        <w:rPr>
          <w:lang w:val="en-US"/>
        </w:rPr>
        <w:t>c</w:t>
      </w:r>
      <w:r w:rsidRPr="00D47D6B">
        <w:rPr>
          <w:lang w:val="en-US"/>
        </w:rPr>
        <w:t xml:space="preserve">onducting update to </w:t>
      </w:r>
      <w:ins w:id="197" w:author="Author">
        <w:r>
          <w:rPr>
            <w:lang w:val="en-US"/>
          </w:rPr>
          <w:t>telecommunication/</w:t>
        </w:r>
      </w:ins>
      <w:r w:rsidRPr="00D47D6B">
        <w:rPr>
          <w:lang w:val="en-US"/>
        </w:rPr>
        <w:t>ICT policies</w:t>
      </w:r>
      <w:ins w:id="198" w:author="Author">
        <w:r>
          <w:rPr>
            <w:lang w:val="en-US"/>
          </w:rPr>
          <w:t>, where needed,</w:t>
        </w:r>
      </w:ins>
      <w:r w:rsidRPr="00D47D6B">
        <w:rPr>
          <w:lang w:val="en-US"/>
        </w:rPr>
        <w:t xml:space="preserve">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14:paraId="67B8C028" w14:textId="77777777" w:rsidR="000067E3" w:rsidRPr="00D47D6B" w:rsidRDefault="000067E3" w:rsidP="000067E3">
      <w:pPr>
        <w:numPr>
          <w:ilvl w:val="0"/>
          <w:numId w:val="9"/>
        </w:numPr>
        <w:jc w:val="both"/>
        <w:rPr>
          <w:lang w:val="en-US"/>
        </w:rPr>
      </w:pPr>
      <w:r>
        <w:rPr>
          <w:lang w:val="en-US"/>
        </w:rPr>
        <w:t>d</w:t>
      </w:r>
      <w:r w:rsidRPr="00D47D6B">
        <w:rPr>
          <w:lang w:val="en-US"/>
        </w:rPr>
        <w:t xml:space="preserve">eveloping high impact projects from the various stakeholder groups with new approaches (e.g. innovative bottom up in </w:t>
      </w:r>
      <w:ins w:id="199" w:author="Author">
        <w:r>
          <w:rPr>
            <w:lang w:val="en-US"/>
          </w:rPr>
          <w:t>telecommunication/</w:t>
        </w:r>
      </w:ins>
      <w:r w:rsidRPr="00D47D6B">
        <w:rPr>
          <w:lang w:val="en-US"/>
        </w:rPr>
        <w:t>ICT centric Innovation ecosystem)</w:t>
      </w:r>
      <w:r>
        <w:rPr>
          <w:lang w:val="en-US"/>
        </w:rPr>
        <w:t>;</w:t>
      </w:r>
      <w:r w:rsidRPr="00D47D6B">
        <w:rPr>
          <w:lang w:val="en-US"/>
        </w:rPr>
        <w:t xml:space="preserve"> </w:t>
      </w:r>
    </w:p>
    <w:p w14:paraId="35B09C44" w14:textId="77777777" w:rsidR="000067E3" w:rsidRPr="00D47D6B" w:rsidRDefault="000067E3" w:rsidP="000067E3">
      <w:pPr>
        <w:numPr>
          <w:ilvl w:val="0"/>
          <w:numId w:val="9"/>
        </w:numPr>
        <w:jc w:val="both"/>
        <w:rPr>
          <w:lang w:val="en-US"/>
        </w:rPr>
      </w:pPr>
      <w:r>
        <w:rPr>
          <w:lang w:val="en-US"/>
        </w:rPr>
        <w:t>c</w:t>
      </w:r>
      <w:r w:rsidRPr="00D47D6B">
        <w:rPr>
          <w:lang w:val="en-US"/>
        </w:rPr>
        <w:t xml:space="preserve">reating mechanisms to foster new partnerships and initiatives that support upscale of </w:t>
      </w:r>
      <w:ins w:id="200" w:author="Author">
        <w:r>
          <w:rPr>
            <w:lang w:val="en-US"/>
          </w:rPr>
          <w:t>telecommunication/</w:t>
        </w:r>
      </w:ins>
      <w:r w:rsidRPr="00D47D6B">
        <w:rPr>
          <w:lang w:val="en-US"/>
        </w:rPr>
        <w:t>ICT centric innovation activities, e.g. innovative partnership facilitation for funding of projects, and/or new instruments other than traditional project fundin</w:t>
      </w:r>
      <w:r>
        <w:rPr>
          <w:lang w:val="en-US"/>
        </w:rPr>
        <w:t>g and delivery mechanisms, etc.;</w:t>
      </w:r>
    </w:p>
    <w:p w14:paraId="5367BF75" w14:textId="77777777" w:rsidR="000067E3" w:rsidRPr="00D47D6B" w:rsidRDefault="000067E3" w:rsidP="000067E3">
      <w:pPr>
        <w:numPr>
          <w:ilvl w:val="0"/>
          <w:numId w:val="9"/>
        </w:numPr>
        <w:jc w:val="both"/>
        <w:rPr>
          <w:lang w:val="en-US"/>
        </w:rPr>
      </w:pPr>
      <w:r>
        <w:rPr>
          <w:lang w:val="en-US"/>
        </w:rPr>
        <w:t>d</w:t>
      </w:r>
      <w:r w:rsidRPr="00D47D6B">
        <w:rPr>
          <w:lang w:val="en-US"/>
        </w:rPr>
        <w:t xml:space="preserve">eveloping mechanisms to reach, engage, support, and nurture </w:t>
      </w:r>
      <w:ins w:id="201" w:author="Author">
        <w:r>
          <w:rPr>
            <w:lang w:val="en-US"/>
          </w:rPr>
          <w:t>telecommunication/</w:t>
        </w:r>
      </w:ins>
      <w:r w:rsidRPr="00D47D6B">
        <w:rPr>
          <w:lang w:val="en-US"/>
        </w:rPr>
        <w:t>ICT centric innovation ecosystems with diverse stakeholders groups.</w:t>
      </w:r>
    </w:p>
    <w:p w14:paraId="4E28D4C7" w14:textId="77777777" w:rsidR="000067E3" w:rsidRPr="00053BA5" w:rsidRDefault="000067E3" w:rsidP="007946D6">
      <w:pPr>
        <w:jc w:val="both"/>
        <w:rPr>
          <w:b/>
          <w:bCs/>
          <w:lang w:val="en-US"/>
        </w:rPr>
      </w:pPr>
      <w:r w:rsidRPr="00053BA5">
        <w:rPr>
          <w:b/>
          <w:bCs/>
          <w:lang w:val="en-US"/>
        </w:rPr>
        <w:t>Relevant regional initiatives</w:t>
      </w:r>
    </w:p>
    <w:p w14:paraId="0F77B801" w14:textId="77777777" w:rsidR="000067E3" w:rsidRPr="00D47D6B" w:rsidRDefault="000067E3" w:rsidP="007946D6">
      <w:pPr>
        <w:spacing w:after="120"/>
        <w:jc w:val="both"/>
        <w:rPr>
          <w:lang w:val="en-US"/>
        </w:rPr>
      </w:pPr>
      <w:r w:rsidRPr="00D47D6B">
        <w:rPr>
          <w:lang w:val="en-US"/>
        </w:rPr>
        <w:t xml:space="preserve">The following regional initiatives will contribute to Outcome 3.4, consistent with WTDC Resolution 17 (Rev. </w:t>
      </w:r>
      <w:del w:id="202" w:author="Author">
        <w:r w:rsidRPr="00D47D6B" w:rsidDel="002942AC">
          <w:rPr>
            <w:lang w:val="en-US"/>
          </w:rPr>
          <w:delText>XXX</w:delText>
        </w:r>
      </w:del>
      <w:ins w:id="203" w:author="Author">
        <w:r>
          <w:rPr>
            <w:lang w:val="en-US"/>
          </w:rPr>
          <w:t>Buenos Aires</w:t>
        </w:r>
      </w:ins>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0067E3" w:rsidRPr="00D47D6B" w14:paraId="26166017" w14:textId="77777777" w:rsidTr="007946D6">
        <w:tc>
          <w:tcPr>
            <w:tcW w:w="9781" w:type="dxa"/>
            <w:tcBorders>
              <w:bottom w:val="single" w:sz="4" w:space="0" w:color="auto"/>
            </w:tcBorders>
            <w:shd w:val="clear" w:color="auto" w:fill="3B3838" w:themeFill="background2" w:themeFillShade="40"/>
          </w:tcPr>
          <w:p w14:paraId="7EDAAC71" w14:textId="77777777" w:rsidR="000067E3" w:rsidRPr="00B9523D" w:rsidRDefault="000067E3" w:rsidP="007946D6">
            <w:pPr>
              <w:jc w:val="both"/>
              <w:rPr>
                <w:rFonts w:asciiTheme="minorHAnsi" w:hAnsiTheme="minorHAnsi"/>
                <w:color w:val="FFFFFF" w:themeColor="background1"/>
                <w:lang w:val="en-US"/>
              </w:rPr>
            </w:pPr>
            <w:r w:rsidRPr="00B9523D">
              <w:rPr>
                <w:rFonts w:asciiTheme="minorHAnsi" w:hAnsiTheme="minorHAnsi"/>
                <w:color w:val="FFFFFF" w:themeColor="background1"/>
                <w:lang w:val="en-US"/>
              </w:rPr>
              <w:t>Region</w:t>
            </w:r>
          </w:p>
        </w:tc>
      </w:tr>
      <w:tr w:rsidR="000067E3" w:rsidRPr="00D47D6B" w14:paraId="6626DDF1" w14:textId="77777777" w:rsidTr="007946D6">
        <w:tc>
          <w:tcPr>
            <w:tcW w:w="9781" w:type="dxa"/>
            <w:tcBorders>
              <w:bottom w:val="single" w:sz="4" w:space="0" w:color="auto"/>
            </w:tcBorders>
            <w:shd w:val="clear" w:color="auto" w:fill="AEAAAA" w:themeFill="background2" w:themeFillShade="BF"/>
          </w:tcPr>
          <w:p w14:paraId="437121B4" w14:textId="77777777" w:rsidR="000067E3" w:rsidRPr="00053BA5" w:rsidRDefault="000067E3" w:rsidP="007946D6">
            <w:pPr>
              <w:jc w:val="both"/>
              <w:rPr>
                <w:rFonts w:asciiTheme="minorHAnsi" w:hAnsiTheme="minorHAnsi"/>
                <w:b/>
                <w:bCs/>
                <w:lang w:val="en-US"/>
              </w:rPr>
            </w:pPr>
            <w:r w:rsidRPr="00053BA5">
              <w:rPr>
                <w:rFonts w:asciiTheme="minorHAnsi" w:hAnsiTheme="minorHAnsi"/>
                <w:b/>
                <w:bCs/>
                <w:lang w:val="en-US"/>
              </w:rPr>
              <w:t>AFR Region</w:t>
            </w:r>
          </w:p>
        </w:tc>
      </w:tr>
      <w:tr w:rsidR="000067E3" w:rsidRPr="00D47D6B" w14:paraId="09644C31" w14:textId="77777777" w:rsidTr="007946D6">
        <w:tc>
          <w:tcPr>
            <w:tcW w:w="9781" w:type="dxa"/>
            <w:tcBorders>
              <w:bottom w:val="single" w:sz="4" w:space="0" w:color="auto"/>
            </w:tcBorders>
            <w:shd w:val="clear" w:color="auto" w:fill="E7E6E6" w:themeFill="background2"/>
          </w:tcPr>
          <w:p w14:paraId="7C1D416F" w14:textId="77777777" w:rsidR="000067E3" w:rsidRPr="00053BA5" w:rsidRDefault="000067E3" w:rsidP="007946D6">
            <w:pPr>
              <w:jc w:val="both"/>
              <w:rPr>
                <w:rFonts w:asciiTheme="minorHAnsi" w:hAnsiTheme="minorHAnsi"/>
                <w:lang w:val="en-US"/>
              </w:rPr>
            </w:pPr>
          </w:p>
        </w:tc>
      </w:tr>
      <w:tr w:rsidR="000067E3" w:rsidRPr="00D47D6B" w14:paraId="0DA60065" w14:textId="77777777" w:rsidTr="007946D6">
        <w:tc>
          <w:tcPr>
            <w:tcW w:w="9781" w:type="dxa"/>
            <w:tcBorders>
              <w:bottom w:val="single" w:sz="4" w:space="0" w:color="auto"/>
            </w:tcBorders>
            <w:shd w:val="clear" w:color="auto" w:fill="AEAAAA" w:themeFill="background2" w:themeFillShade="BF"/>
          </w:tcPr>
          <w:p w14:paraId="67CBB9DB" w14:textId="77777777" w:rsidR="000067E3" w:rsidRPr="00053BA5" w:rsidRDefault="000067E3" w:rsidP="007946D6">
            <w:pPr>
              <w:jc w:val="both"/>
              <w:rPr>
                <w:rFonts w:asciiTheme="minorHAnsi" w:hAnsiTheme="minorHAnsi"/>
                <w:lang w:val="en-US"/>
              </w:rPr>
            </w:pPr>
            <w:r w:rsidRPr="00053BA5">
              <w:rPr>
                <w:rFonts w:asciiTheme="minorHAnsi" w:hAnsiTheme="minorHAnsi"/>
                <w:b/>
                <w:bCs/>
                <w:lang w:val="en-US"/>
              </w:rPr>
              <w:t>AMS region</w:t>
            </w:r>
          </w:p>
        </w:tc>
      </w:tr>
      <w:tr w:rsidR="000067E3" w:rsidRPr="00D47D6B" w14:paraId="5D49AA45" w14:textId="77777777" w:rsidTr="007946D6">
        <w:tc>
          <w:tcPr>
            <w:tcW w:w="9781" w:type="dxa"/>
            <w:tcBorders>
              <w:bottom w:val="single" w:sz="4" w:space="0" w:color="auto"/>
            </w:tcBorders>
            <w:shd w:val="clear" w:color="auto" w:fill="E7E6E6" w:themeFill="background2"/>
          </w:tcPr>
          <w:p w14:paraId="3469E381" w14:textId="77777777" w:rsidR="000067E3" w:rsidRPr="00053BA5" w:rsidRDefault="000067E3" w:rsidP="007946D6">
            <w:pPr>
              <w:jc w:val="both"/>
              <w:rPr>
                <w:rFonts w:asciiTheme="minorHAnsi" w:hAnsiTheme="minorHAnsi"/>
                <w:lang w:val="en-US"/>
              </w:rPr>
            </w:pPr>
          </w:p>
        </w:tc>
      </w:tr>
      <w:tr w:rsidR="000067E3" w:rsidRPr="00D47D6B" w14:paraId="6010C688" w14:textId="77777777" w:rsidTr="007946D6">
        <w:tc>
          <w:tcPr>
            <w:tcW w:w="9781" w:type="dxa"/>
            <w:tcBorders>
              <w:bottom w:val="single" w:sz="4" w:space="0" w:color="auto"/>
            </w:tcBorders>
            <w:shd w:val="clear" w:color="auto" w:fill="AEAAAA" w:themeFill="background2" w:themeFillShade="BF"/>
          </w:tcPr>
          <w:p w14:paraId="6E16142C" w14:textId="77777777" w:rsidR="000067E3" w:rsidRPr="00053BA5" w:rsidRDefault="000067E3" w:rsidP="007946D6">
            <w:pPr>
              <w:jc w:val="both"/>
              <w:rPr>
                <w:rFonts w:asciiTheme="minorHAnsi" w:hAnsiTheme="minorHAnsi"/>
                <w:b/>
                <w:bCs/>
                <w:lang w:val="en-US"/>
              </w:rPr>
            </w:pPr>
            <w:r w:rsidRPr="00053BA5">
              <w:rPr>
                <w:rFonts w:asciiTheme="minorHAnsi" w:hAnsiTheme="minorHAnsi"/>
                <w:b/>
                <w:bCs/>
                <w:lang w:val="en-US"/>
              </w:rPr>
              <w:t>ARB Region</w:t>
            </w:r>
          </w:p>
        </w:tc>
      </w:tr>
      <w:tr w:rsidR="000067E3" w:rsidRPr="00D47D6B" w14:paraId="6FF913E6" w14:textId="77777777" w:rsidTr="007946D6">
        <w:tc>
          <w:tcPr>
            <w:tcW w:w="9781" w:type="dxa"/>
            <w:tcBorders>
              <w:bottom w:val="single" w:sz="4" w:space="0" w:color="auto"/>
            </w:tcBorders>
            <w:shd w:val="clear" w:color="auto" w:fill="E7E6E6" w:themeFill="background2"/>
          </w:tcPr>
          <w:p w14:paraId="7E9D34A2" w14:textId="77777777" w:rsidR="000067E3" w:rsidRPr="00053BA5" w:rsidRDefault="000067E3" w:rsidP="007946D6">
            <w:pPr>
              <w:jc w:val="both"/>
              <w:rPr>
                <w:rFonts w:asciiTheme="minorHAnsi" w:hAnsiTheme="minorHAnsi"/>
                <w:lang w:val="en-US"/>
              </w:rPr>
            </w:pPr>
          </w:p>
        </w:tc>
      </w:tr>
      <w:tr w:rsidR="000067E3" w:rsidRPr="00D47D6B" w14:paraId="7FBAA077" w14:textId="77777777" w:rsidTr="007946D6">
        <w:tc>
          <w:tcPr>
            <w:tcW w:w="9781" w:type="dxa"/>
            <w:tcBorders>
              <w:bottom w:val="single" w:sz="4" w:space="0" w:color="auto"/>
            </w:tcBorders>
            <w:shd w:val="clear" w:color="auto" w:fill="AEAAAA" w:themeFill="background2" w:themeFillShade="BF"/>
          </w:tcPr>
          <w:p w14:paraId="417D51DF" w14:textId="77777777" w:rsidR="000067E3" w:rsidRPr="00053BA5" w:rsidRDefault="000067E3" w:rsidP="007946D6">
            <w:pPr>
              <w:jc w:val="both"/>
              <w:rPr>
                <w:rFonts w:asciiTheme="minorHAnsi" w:hAnsiTheme="minorHAnsi"/>
                <w:b/>
                <w:bCs/>
                <w:lang w:val="en-US"/>
              </w:rPr>
            </w:pPr>
            <w:r w:rsidRPr="00053BA5">
              <w:rPr>
                <w:rFonts w:asciiTheme="minorHAnsi" w:hAnsiTheme="minorHAnsi"/>
                <w:b/>
                <w:bCs/>
                <w:lang w:val="en-US"/>
              </w:rPr>
              <w:t>A</w:t>
            </w:r>
            <w:r>
              <w:rPr>
                <w:rFonts w:asciiTheme="minorHAnsi" w:hAnsiTheme="minorHAnsi"/>
                <w:b/>
                <w:bCs/>
                <w:lang w:val="en-US"/>
              </w:rPr>
              <w:t>SP</w:t>
            </w:r>
            <w:r w:rsidRPr="00053BA5">
              <w:rPr>
                <w:rFonts w:asciiTheme="minorHAnsi" w:hAnsiTheme="minorHAnsi"/>
                <w:b/>
                <w:bCs/>
                <w:lang w:val="en-US"/>
              </w:rPr>
              <w:t xml:space="preserve"> Region</w:t>
            </w:r>
          </w:p>
        </w:tc>
      </w:tr>
      <w:tr w:rsidR="000067E3" w:rsidRPr="00D47D6B" w14:paraId="788E2C8D" w14:textId="77777777" w:rsidTr="007946D6">
        <w:tc>
          <w:tcPr>
            <w:tcW w:w="9781" w:type="dxa"/>
            <w:tcBorders>
              <w:bottom w:val="single" w:sz="4" w:space="0" w:color="auto"/>
            </w:tcBorders>
            <w:shd w:val="clear" w:color="auto" w:fill="E7E6E6" w:themeFill="background2"/>
          </w:tcPr>
          <w:p w14:paraId="35AAE7DF" w14:textId="77777777" w:rsidR="000067E3" w:rsidRPr="00053BA5" w:rsidRDefault="000067E3" w:rsidP="007946D6">
            <w:pPr>
              <w:jc w:val="both"/>
              <w:rPr>
                <w:rFonts w:asciiTheme="minorHAnsi" w:hAnsiTheme="minorHAnsi"/>
                <w:lang w:val="en-US"/>
              </w:rPr>
            </w:pPr>
          </w:p>
        </w:tc>
      </w:tr>
      <w:tr w:rsidR="000067E3" w:rsidRPr="00D47D6B" w14:paraId="7857DDFF" w14:textId="77777777" w:rsidTr="007946D6">
        <w:tc>
          <w:tcPr>
            <w:tcW w:w="9781" w:type="dxa"/>
            <w:tcBorders>
              <w:bottom w:val="single" w:sz="4" w:space="0" w:color="auto"/>
            </w:tcBorders>
            <w:shd w:val="clear" w:color="auto" w:fill="AEAAAA" w:themeFill="background2" w:themeFillShade="BF"/>
          </w:tcPr>
          <w:p w14:paraId="01501590" w14:textId="77777777" w:rsidR="000067E3" w:rsidRPr="00053BA5" w:rsidRDefault="000067E3" w:rsidP="007946D6">
            <w:pPr>
              <w:jc w:val="both"/>
              <w:rPr>
                <w:rFonts w:asciiTheme="minorHAnsi" w:hAnsiTheme="minorHAnsi"/>
                <w:b/>
                <w:bCs/>
                <w:lang w:val="en-US"/>
              </w:rPr>
            </w:pPr>
            <w:r w:rsidRPr="00053BA5">
              <w:rPr>
                <w:rFonts w:asciiTheme="minorHAnsi" w:hAnsiTheme="minorHAnsi"/>
                <w:b/>
                <w:bCs/>
                <w:lang w:val="en-US"/>
              </w:rPr>
              <w:t>CIS Region</w:t>
            </w:r>
          </w:p>
        </w:tc>
      </w:tr>
      <w:tr w:rsidR="000067E3" w:rsidRPr="00D47D6B" w14:paraId="52D1F0C2" w14:textId="77777777" w:rsidTr="007946D6">
        <w:tc>
          <w:tcPr>
            <w:tcW w:w="9781" w:type="dxa"/>
            <w:tcBorders>
              <w:bottom w:val="single" w:sz="4" w:space="0" w:color="auto"/>
            </w:tcBorders>
            <w:shd w:val="clear" w:color="auto" w:fill="E7E6E6" w:themeFill="background2"/>
          </w:tcPr>
          <w:p w14:paraId="5DEC71AD" w14:textId="77777777" w:rsidR="000067E3" w:rsidRPr="00053BA5" w:rsidRDefault="000067E3" w:rsidP="007946D6">
            <w:pPr>
              <w:jc w:val="both"/>
              <w:rPr>
                <w:rFonts w:asciiTheme="minorHAnsi" w:hAnsiTheme="minorHAnsi"/>
                <w:lang w:val="en-US"/>
              </w:rPr>
            </w:pPr>
          </w:p>
        </w:tc>
      </w:tr>
      <w:tr w:rsidR="000067E3" w:rsidRPr="00D47D6B" w14:paraId="48E52FA3" w14:textId="77777777" w:rsidTr="007946D6">
        <w:tc>
          <w:tcPr>
            <w:tcW w:w="9781" w:type="dxa"/>
            <w:tcBorders>
              <w:bottom w:val="single" w:sz="4" w:space="0" w:color="auto"/>
            </w:tcBorders>
            <w:shd w:val="clear" w:color="auto" w:fill="AEAAAA" w:themeFill="background2" w:themeFillShade="BF"/>
          </w:tcPr>
          <w:p w14:paraId="5B0E266E" w14:textId="77777777" w:rsidR="000067E3" w:rsidRPr="00053BA5" w:rsidRDefault="000067E3" w:rsidP="007946D6">
            <w:pPr>
              <w:jc w:val="both"/>
              <w:rPr>
                <w:rFonts w:asciiTheme="minorHAnsi" w:hAnsiTheme="minorHAnsi"/>
                <w:b/>
                <w:bCs/>
                <w:lang w:val="en-US"/>
              </w:rPr>
            </w:pPr>
            <w:r w:rsidRPr="00053BA5">
              <w:rPr>
                <w:rFonts w:asciiTheme="minorHAnsi" w:hAnsiTheme="minorHAnsi"/>
                <w:b/>
                <w:bCs/>
                <w:lang w:val="en-US"/>
              </w:rPr>
              <w:t>EUR Region</w:t>
            </w:r>
          </w:p>
        </w:tc>
      </w:tr>
      <w:tr w:rsidR="000067E3" w:rsidRPr="00D47D6B" w14:paraId="03945C8F" w14:textId="77777777" w:rsidTr="007946D6">
        <w:tc>
          <w:tcPr>
            <w:tcW w:w="9781" w:type="dxa"/>
            <w:shd w:val="clear" w:color="auto" w:fill="E7E6E6" w:themeFill="background2"/>
          </w:tcPr>
          <w:p w14:paraId="1B616CB7" w14:textId="77777777" w:rsidR="000067E3" w:rsidRPr="00053BA5" w:rsidRDefault="000067E3" w:rsidP="007946D6">
            <w:pPr>
              <w:jc w:val="both"/>
              <w:rPr>
                <w:rFonts w:asciiTheme="minorHAnsi" w:hAnsiTheme="minorHAnsi"/>
                <w:lang w:val="en-US"/>
              </w:rPr>
            </w:pPr>
          </w:p>
        </w:tc>
      </w:tr>
    </w:tbl>
    <w:p w14:paraId="6DAF96A4" w14:textId="77777777" w:rsidR="000067E3" w:rsidRPr="00053BA5" w:rsidRDefault="000067E3" w:rsidP="007946D6">
      <w:pPr>
        <w:jc w:val="both"/>
        <w:rPr>
          <w:b/>
          <w:bCs/>
          <w:lang w:val="en-US"/>
        </w:rPr>
      </w:pPr>
      <w:r w:rsidRPr="00053BA5">
        <w:rPr>
          <w:b/>
          <w:bCs/>
          <w:lang w:val="en-US"/>
        </w:rPr>
        <w:t>Study group Questions</w:t>
      </w:r>
    </w:p>
    <w:p w14:paraId="0432F05E" w14:textId="77777777" w:rsidR="000067E3" w:rsidRPr="00D47D6B" w:rsidRDefault="000067E3" w:rsidP="007946D6">
      <w:pPr>
        <w:spacing w:after="120"/>
        <w:jc w:val="both"/>
        <w:rPr>
          <w:lang w:val="en-US"/>
        </w:rPr>
      </w:pPr>
      <w:r w:rsidRPr="00D47D6B">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781"/>
      </w:tblGrid>
      <w:tr w:rsidR="000067E3" w:rsidRPr="00D47D6B" w14:paraId="639C8F8A" w14:textId="77777777" w:rsidTr="007946D6">
        <w:tc>
          <w:tcPr>
            <w:tcW w:w="9781" w:type="dxa"/>
            <w:tcBorders>
              <w:bottom w:val="single" w:sz="4" w:space="0" w:color="auto"/>
            </w:tcBorders>
            <w:shd w:val="clear" w:color="auto" w:fill="3B3838" w:themeFill="background2" w:themeFillShade="40"/>
          </w:tcPr>
          <w:p w14:paraId="313BF115" w14:textId="77777777" w:rsidR="000067E3" w:rsidRPr="001E0455" w:rsidRDefault="000067E3" w:rsidP="007946D6">
            <w:pPr>
              <w:jc w:val="both"/>
              <w:rPr>
                <w:rFonts w:asciiTheme="minorHAnsi" w:hAnsiTheme="minorHAnsi"/>
                <w:color w:val="FFFFFF" w:themeColor="background1"/>
                <w:lang w:val="en-US"/>
              </w:rPr>
            </w:pPr>
            <w:r w:rsidRPr="001E0455">
              <w:rPr>
                <w:rFonts w:asciiTheme="minorHAnsi" w:hAnsiTheme="minorHAnsi"/>
                <w:color w:val="FFFFFF" w:themeColor="background1"/>
                <w:lang w:val="en-US"/>
              </w:rPr>
              <w:t>Study Group X Questions</w:t>
            </w:r>
          </w:p>
        </w:tc>
      </w:tr>
      <w:tr w:rsidR="000067E3" w:rsidRPr="00D47D6B" w14:paraId="6E42649B" w14:textId="77777777" w:rsidTr="007946D6">
        <w:tc>
          <w:tcPr>
            <w:tcW w:w="9781" w:type="dxa"/>
            <w:tcBorders>
              <w:bottom w:val="single" w:sz="4" w:space="0" w:color="auto"/>
            </w:tcBorders>
            <w:shd w:val="clear" w:color="auto" w:fill="E7E6E6" w:themeFill="background2"/>
          </w:tcPr>
          <w:p w14:paraId="083B83F8" w14:textId="77777777" w:rsidR="000067E3" w:rsidRPr="00053BA5" w:rsidRDefault="000067E3" w:rsidP="007946D6">
            <w:pPr>
              <w:jc w:val="both"/>
              <w:rPr>
                <w:rFonts w:asciiTheme="minorHAnsi" w:hAnsiTheme="minorHAnsi"/>
                <w:lang w:val="en-US"/>
              </w:rPr>
            </w:pPr>
          </w:p>
        </w:tc>
      </w:tr>
    </w:tbl>
    <w:p w14:paraId="041A9243" w14:textId="77777777" w:rsidR="000067E3" w:rsidRPr="00D47D6B" w:rsidRDefault="000067E3" w:rsidP="007946D6">
      <w:pPr>
        <w:pStyle w:val="heading2color"/>
      </w:pPr>
      <w:r w:rsidRPr="00D47D6B">
        <w:t>References to WTDC Resolutions, WSIS Action Lines and Sustainable Development Goals</w:t>
      </w:r>
    </w:p>
    <w:p w14:paraId="0A69C2E0" w14:textId="77777777" w:rsidR="000067E3" w:rsidRPr="00053BA5" w:rsidRDefault="000067E3" w:rsidP="007946D6">
      <w:pPr>
        <w:jc w:val="both"/>
        <w:rPr>
          <w:b/>
          <w:bCs/>
          <w:lang w:val="en-US"/>
        </w:rPr>
      </w:pPr>
      <w:r w:rsidRPr="00000708">
        <w:rPr>
          <w:b/>
          <w:bCs/>
          <w:lang w:val="en-US"/>
        </w:rPr>
        <w:t>PP and WTDC resolutions and recommendations</w:t>
      </w:r>
    </w:p>
    <w:p w14:paraId="1665B723" w14:textId="77777777" w:rsidR="000067E3" w:rsidRPr="00D47D6B" w:rsidRDefault="000067E3" w:rsidP="007946D6">
      <w:pPr>
        <w:jc w:val="both"/>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14:paraId="572F7030" w14:textId="77777777" w:rsidR="000067E3" w:rsidRPr="00053BA5" w:rsidRDefault="000067E3" w:rsidP="007946D6">
      <w:pPr>
        <w:jc w:val="both"/>
        <w:rPr>
          <w:b/>
          <w:bCs/>
          <w:lang w:val="en-US"/>
        </w:rPr>
      </w:pPr>
      <w:r w:rsidRPr="00053BA5">
        <w:rPr>
          <w:b/>
          <w:bCs/>
          <w:lang w:val="en-US"/>
        </w:rPr>
        <w:t>WSIS action lines</w:t>
      </w:r>
    </w:p>
    <w:p w14:paraId="51EFBD4C" w14:textId="77777777" w:rsidR="000067E3" w:rsidRPr="00D47D6B" w:rsidRDefault="000067E3" w:rsidP="007946D6">
      <w:pPr>
        <w:jc w:val="both"/>
        <w:rPr>
          <w:lang w:val="en-US"/>
        </w:rPr>
      </w:pPr>
      <w:r w:rsidRPr="00D47D6B">
        <w:rPr>
          <w:lang w:val="en-US"/>
        </w:rPr>
        <w:t>The implementation of the WSIS Action Lines C1, C2, C3, C4, C5, C6, C7, and C11 will support the Output 3.4 and will contribute to the achievement of Outcome 3.4</w:t>
      </w:r>
    </w:p>
    <w:p w14:paraId="753E00F8" w14:textId="77777777" w:rsidR="000067E3" w:rsidRPr="00053BA5" w:rsidRDefault="000067E3" w:rsidP="007946D6">
      <w:pPr>
        <w:jc w:val="both"/>
        <w:rPr>
          <w:b/>
          <w:bCs/>
          <w:lang w:val="en-US"/>
        </w:rPr>
      </w:pPr>
      <w:r w:rsidRPr="00053BA5">
        <w:rPr>
          <w:b/>
          <w:bCs/>
          <w:lang w:val="en-US"/>
        </w:rPr>
        <w:t xml:space="preserve">Sustainable Development Goals and Targets </w:t>
      </w:r>
    </w:p>
    <w:p w14:paraId="66B82DAA" w14:textId="77777777" w:rsidR="000067E3" w:rsidRDefault="000067E3" w:rsidP="007946D6">
      <w:pPr>
        <w:jc w:val="both"/>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14:paraId="42BCD176" w14:textId="77777777" w:rsidR="000067E3" w:rsidRPr="00D47D6B" w:rsidRDefault="000067E3" w:rsidP="007946D6">
      <w:pPr>
        <w:rPr>
          <w:lang w:val="en-US"/>
        </w:rPr>
      </w:pPr>
      <w:r w:rsidRPr="00D47D6B">
        <w:rPr>
          <w:lang w:val="en-US"/>
        </w:rPr>
        <w:br w:type="page"/>
      </w:r>
    </w:p>
    <w:p w14:paraId="60BC7BA0" w14:textId="77777777" w:rsidR="000067E3" w:rsidRPr="00053BA5" w:rsidRDefault="000067E3" w:rsidP="007946D6">
      <w:pPr>
        <w:pStyle w:val="Heading1RES"/>
        <w:tabs>
          <w:tab w:val="clear" w:pos="794"/>
        </w:tabs>
        <w:spacing w:after="120"/>
        <w:ind w:left="0" w:firstLine="0"/>
        <w:jc w:val="left"/>
        <w:rPr>
          <w:lang w:val="en-US"/>
        </w:rPr>
      </w:pPr>
      <w:r w:rsidRPr="00053BA5">
        <w:rPr>
          <w:lang w:val="en-US"/>
        </w:rPr>
        <w:t>Objective 4 – Inclusive Digital Society: Foster the development and use of telecommunications/ICTs and applications to empower people and societies for socio-economic development and environmental protection</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0067E3" w:rsidRPr="00D47D6B" w14:paraId="1FDA7F55" w14:textId="77777777" w:rsidTr="007946D6">
        <w:tc>
          <w:tcPr>
            <w:tcW w:w="3544" w:type="dxa"/>
            <w:tcBorders>
              <w:bottom w:val="single" w:sz="4" w:space="0" w:color="auto"/>
            </w:tcBorders>
            <w:shd w:val="clear" w:color="auto" w:fill="70AD47" w:themeFill="accent6"/>
          </w:tcPr>
          <w:p w14:paraId="39DF8836" w14:textId="77777777" w:rsidR="000067E3" w:rsidRPr="00053BA5" w:rsidRDefault="000067E3" w:rsidP="007946D6">
            <w:pPr>
              <w:jc w:val="center"/>
              <w:rPr>
                <w:rFonts w:asciiTheme="minorHAnsi" w:hAnsiTheme="minorHAnsi"/>
                <w:b/>
                <w:bCs/>
                <w:lang w:val="en-US"/>
              </w:rPr>
            </w:pPr>
            <w:r w:rsidRPr="00053BA5">
              <w:rPr>
                <w:rFonts w:asciiTheme="minorHAnsi" w:hAnsiTheme="minorHAnsi"/>
                <w:b/>
                <w:bCs/>
                <w:lang w:val="en-US"/>
              </w:rPr>
              <w:t>Outcomes</w:t>
            </w:r>
          </w:p>
        </w:tc>
        <w:tc>
          <w:tcPr>
            <w:tcW w:w="3827" w:type="dxa"/>
            <w:tcBorders>
              <w:bottom w:val="single" w:sz="4" w:space="0" w:color="auto"/>
            </w:tcBorders>
            <w:shd w:val="clear" w:color="auto" w:fill="70AD47" w:themeFill="accent6"/>
          </w:tcPr>
          <w:p w14:paraId="4F794659" w14:textId="77777777" w:rsidR="000067E3" w:rsidRPr="00053BA5" w:rsidRDefault="000067E3" w:rsidP="007946D6">
            <w:pPr>
              <w:jc w:val="center"/>
              <w:rPr>
                <w:rFonts w:asciiTheme="minorHAnsi" w:hAnsiTheme="minorHAnsi"/>
                <w:b/>
                <w:bCs/>
                <w:lang w:val="en-US"/>
              </w:rPr>
            </w:pPr>
            <w:r w:rsidRPr="00053BA5">
              <w:rPr>
                <w:rFonts w:asciiTheme="minorHAnsi" w:hAnsiTheme="minorHAnsi"/>
                <w:b/>
                <w:bCs/>
                <w:lang w:val="en-US"/>
              </w:rPr>
              <w:t>Performance Indicators</w:t>
            </w:r>
          </w:p>
        </w:tc>
        <w:tc>
          <w:tcPr>
            <w:tcW w:w="2410" w:type="dxa"/>
            <w:tcBorders>
              <w:bottom w:val="single" w:sz="4" w:space="0" w:color="auto"/>
            </w:tcBorders>
            <w:shd w:val="clear" w:color="auto" w:fill="70AD47" w:themeFill="accent6"/>
          </w:tcPr>
          <w:p w14:paraId="7A8CB027" w14:textId="77777777" w:rsidR="000067E3" w:rsidRDefault="000067E3" w:rsidP="007946D6">
            <w:pPr>
              <w:jc w:val="center"/>
              <w:rPr>
                <w:rFonts w:asciiTheme="minorHAnsi" w:hAnsiTheme="minorHAnsi"/>
                <w:b/>
                <w:bCs/>
                <w:lang w:val="en-US"/>
              </w:rPr>
            </w:pPr>
            <w:r w:rsidRPr="00053BA5">
              <w:rPr>
                <w:rFonts w:asciiTheme="minorHAnsi" w:hAnsiTheme="minorHAnsi"/>
                <w:b/>
                <w:bCs/>
                <w:lang w:val="en-US"/>
              </w:rPr>
              <w:t>Output</w:t>
            </w:r>
          </w:p>
          <w:p w14:paraId="024EB09F" w14:textId="77777777" w:rsidR="000067E3" w:rsidRPr="00BD42AE" w:rsidRDefault="000067E3" w:rsidP="007946D6">
            <w:pPr>
              <w:spacing w:before="0"/>
              <w:jc w:val="center"/>
              <w:rPr>
                <w:rFonts w:asciiTheme="minorHAnsi" w:hAnsiTheme="minorHAnsi"/>
                <w:b/>
                <w:bCs/>
                <w:lang w:val="en-US"/>
              </w:rPr>
            </w:pPr>
            <w:r w:rsidRPr="00714ED3">
              <w:rPr>
                <w:rFonts w:asciiTheme="minorHAnsi" w:hAnsiTheme="minorHAnsi"/>
                <w:b/>
                <w:bCs/>
                <w:lang w:val="en-US"/>
              </w:rPr>
              <w:t>(Products and services)</w:t>
            </w:r>
          </w:p>
        </w:tc>
      </w:tr>
      <w:tr w:rsidR="000067E3" w:rsidRPr="00D47D6B" w14:paraId="524B8C9F" w14:textId="77777777" w:rsidTr="007946D6">
        <w:tc>
          <w:tcPr>
            <w:tcW w:w="3544" w:type="dxa"/>
            <w:shd w:val="clear" w:color="auto" w:fill="EDEDED" w:themeFill="accent3" w:themeFillTint="33"/>
          </w:tcPr>
          <w:p w14:paraId="1C53A2DF" w14:textId="77777777" w:rsidR="000067E3" w:rsidRPr="00BD42AE" w:rsidRDefault="000067E3" w:rsidP="007946D6">
            <w:pPr>
              <w:tabs>
                <w:tab w:val="clear" w:pos="794"/>
                <w:tab w:val="left" w:pos="459"/>
              </w:tabs>
              <w:rPr>
                <w:rFonts w:asciiTheme="minorHAnsi" w:hAnsiTheme="minorHAnsi"/>
                <w:sz w:val="22"/>
                <w:szCs w:val="22"/>
                <w:lang w:val="en-US"/>
              </w:rPr>
            </w:pPr>
            <w:r w:rsidRPr="00BD42AE">
              <w:rPr>
                <w:rFonts w:asciiTheme="minorHAnsi" w:hAnsiTheme="minorHAnsi"/>
                <w:sz w:val="22"/>
                <w:szCs w:val="22"/>
                <w:lang w:val="en-US"/>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DEDED" w:themeFill="accent3" w:themeFillTint="33"/>
          </w:tcPr>
          <w:p w14:paraId="4F9BF7F6" w14:textId="77777777" w:rsidR="000067E3" w:rsidRPr="00BD42AE" w:rsidRDefault="000067E3" w:rsidP="007946D6">
            <w:pPr>
              <w:ind w:left="175" w:hanging="175"/>
              <w:rPr>
                <w:rFonts w:asciiTheme="minorHAnsi" w:hAnsiTheme="minorHAnsi"/>
                <w:sz w:val="22"/>
                <w:szCs w:val="22"/>
                <w:lang w:val="en-US"/>
              </w:rPr>
            </w:pPr>
            <w:r w:rsidRPr="00BD42AE">
              <w:rPr>
                <w:rFonts w:asciiTheme="minorHAnsi" w:hAnsiTheme="minorHAnsi"/>
                <w:sz w:val="22"/>
                <w:szCs w:val="22"/>
                <w:lang w:val="en-US"/>
              </w:rPr>
              <w:t xml:space="preserve">- Number of countries receiving </w:t>
            </w:r>
            <w:del w:id="204" w:author="Author">
              <w:r w:rsidRPr="00BD42AE" w:rsidDel="00AA2927">
                <w:rPr>
                  <w:rFonts w:asciiTheme="minorHAnsi" w:hAnsiTheme="minorHAnsi"/>
                  <w:sz w:val="22"/>
                  <w:szCs w:val="22"/>
                  <w:lang w:val="en-US"/>
                </w:rPr>
                <w:delText>[concentrated]</w:delText>
              </w:r>
            </w:del>
            <w:r w:rsidRPr="00BD42AE">
              <w:rPr>
                <w:rFonts w:asciiTheme="minorHAnsi" w:hAnsiTheme="minorHAnsi"/>
                <w:sz w:val="22"/>
                <w:szCs w:val="22"/>
                <w:lang w:val="en-US"/>
              </w:rPr>
              <w:t xml:space="preserve"> assistance, with improved connectivity, availability and affordability telecommunications/ICTs</w:t>
            </w:r>
          </w:p>
          <w:p w14:paraId="2D8485FD" w14:textId="77777777" w:rsidR="000067E3" w:rsidRPr="00BD42AE" w:rsidRDefault="000067E3" w:rsidP="007946D6">
            <w:pPr>
              <w:ind w:left="175" w:hanging="175"/>
              <w:rPr>
                <w:rFonts w:asciiTheme="minorHAnsi" w:hAnsiTheme="minorHAnsi"/>
                <w:sz w:val="22"/>
                <w:szCs w:val="22"/>
                <w:lang w:val="en-US"/>
              </w:rPr>
            </w:pPr>
            <w:r w:rsidRPr="00BD42AE">
              <w:rPr>
                <w:rFonts w:asciiTheme="minorHAnsi" w:hAnsiTheme="minorHAnsi"/>
                <w:sz w:val="22"/>
                <w:szCs w:val="22"/>
                <w:lang w:val="en-US"/>
              </w:rPr>
              <w:t>- Number of countries that received assistance, including number of fellowships requested and number of fellowships awarded</w:t>
            </w:r>
          </w:p>
        </w:tc>
        <w:tc>
          <w:tcPr>
            <w:tcW w:w="2410" w:type="dxa"/>
            <w:shd w:val="clear" w:color="auto" w:fill="EDEDED" w:themeFill="accent3" w:themeFillTint="33"/>
          </w:tcPr>
          <w:p w14:paraId="50150AC8" w14:textId="77777777" w:rsidR="000067E3" w:rsidRPr="00BD42AE" w:rsidRDefault="000067E3" w:rsidP="007946D6">
            <w:pPr>
              <w:rPr>
                <w:rFonts w:asciiTheme="minorHAnsi" w:hAnsiTheme="minorHAnsi"/>
                <w:sz w:val="22"/>
                <w:szCs w:val="22"/>
                <w:lang w:val="en-US"/>
              </w:rPr>
            </w:pPr>
            <w:r w:rsidRPr="00714ED3">
              <w:rPr>
                <w:rFonts w:asciiTheme="minorHAnsi" w:hAnsiTheme="minorHAnsi"/>
                <w:sz w:val="22"/>
                <w:szCs w:val="22"/>
                <w:lang w:val="en-US"/>
              </w:rPr>
              <w:t xml:space="preserve">4.1 - </w:t>
            </w:r>
            <w:del w:id="205" w:author="Author">
              <w:r w:rsidRPr="00714ED3" w:rsidDel="00AA2927">
                <w:rPr>
                  <w:rFonts w:asciiTheme="minorHAnsi" w:hAnsiTheme="minorHAnsi"/>
                  <w:sz w:val="22"/>
                  <w:szCs w:val="22"/>
                  <w:lang w:val="en-US"/>
                </w:rPr>
                <w:delText xml:space="preserve">Concentrated </w:delText>
              </w:r>
            </w:del>
            <w:ins w:id="206" w:author="Author">
              <w:r>
                <w:rPr>
                  <w:rFonts w:asciiTheme="minorHAnsi" w:hAnsiTheme="minorHAnsi"/>
                  <w:sz w:val="22"/>
                  <w:szCs w:val="22"/>
                  <w:lang w:val="en-US"/>
                </w:rPr>
                <w:t>A</w:t>
              </w:r>
            </w:ins>
            <w:del w:id="207" w:author="Author">
              <w:r w:rsidRPr="00714ED3" w:rsidDel="00AA2927">
                <w:rPr>
                  <w:rFonts w:asciiTheme="minorHAnsi" w:hAnsiTheme="minorHAnsi"/>
                  <w:sz w:val="22"/>
                  <w:szCs w:val="22"/>
                  <w:lang w:val="en-US"/>
                </w:rPr>
                <w:delText>a</w:delText>
              </w:r>
            </w:del>
            <w:r w:rsidRPr="00714ED3">
              <w:rPr>
                <w:rFonts w:asciiTheme="minorHAnsi" w:hAnsiTheme="minorHAnsi"/>
                <w:sz w:val="22"/>
                <w:szCs w:val="22"/>
                <w:lang w:val="en-US"/>
              </w:rPr>
              <w:t>ssistance to LDCs, SIDS and LLDCs and countries with economies in transition</w:t>
            </w:r>
          </w:p>
        </w:tc>
      </w:tr>
      <w:tr w:rsidR="000067E3" w:rsidRPr="00D47D6B" w14:paraId="0DED6164" w14:textId="77777777" w:rsidTr="007946D6">
        <w:tc>
          <w:tcPr>
            <w:tcW w:w="3544" w:type="dxa"/>
            <w:shd w:val="clear" w:color="auto" w:fill="EDEDED" w:themeFill="accent3" w:themeFillTint="33"/>
          </w:tcPr>
          <w:p w14:paraId="375E942B" w14:textId="77777777" w:rsidR="000067E3" w:rsidRPr="00BD42AE" w:rsidRDefault="000067E3" w:rsidP="007946D6">
            <w:pPr>
              <w:tabs>
                <w:tab w:val="left" w:pos="432"/>
              </w:tabs>
              <w:rPr>
                <w:rFonts w:asciiTheme="minorHAnsi" w:hAnsiTheme="minorHAnsi"/>
                <w:sz w:val="22"/>
                <w:szCs w:val="22"/>
                <w:lang w:val="en-US"/>
              </w:rPr>
            </w:pPr>
            <w:r w:rsidRPr="00BD42AE">
              <w:rPr>
                <w:rFonts w:asciiTheme="minorHAnsi" w:hAnsiTheme="minorHAnsi"/>
                <w:sz w:val="22"/>
                <w:szCs w:val="22"/>
                <w:lang w:val="en-US"/>
              </w:rPr>
              <w:t>Improved capacity of ITU Member</w:t>
            </w:r>
            <w:del w:id="208" w:author="Author">
              <w:r w:rsidRPr="00BD42AE" w:rsidDel="00247B2F">
                <w:rPr>
                  <w:rFonts w:asciiTheme="minorHAnsi" w:hAnsiTheme="minorHAnsi"/>
                  <w:sz w:val="22"/>
                  <w:szCs w:val="22"/>
                  <w:lang w:val="en-US"/>
                </w:rPr>
                <w:delText>ship</w:delText>
              </w:r>
            </w:del>
            <w:ins w:id="209" w:author="Author">
              <w:r>
                <w:rPr>
                  <w:rFonts w:asciiTheme="minorHAnsi" w:hAnsiTheme="minorHAnsi"/>
                  <w:sz w:val="22"/>
                  <w:szCs w:val="22"/>
                  <w:lang w:val="en-US"/>
                </w:rPr>
                <w:t xml:space="preserve"> States in need</w:t>
              </w:r>
            </w:ins>
            <w:r w:rsidRPr="00BD42AE">
              <w:rPr>
                <w:rFonts w:asciiTheme="minorHAnsi" w:hAnsiTheme="minorHAnsi"/>
                <w:sz w:val="22"/>
                <w:szCs w:val="22"/>
                <w:lang w:val="en-US"/>
              </w:rPr>
              <w:t xml:space="preserve"> to </w:t>
            </w:r>
            <w:del w:id="210" w:author="Author">
              <w:r w:rsidRPr="00BD42AE" w:rsidDel="00247B2F">
                <w:rPr>
                  <w:rFonts w:asciiTheme="minorHAnsi" w:hAnsiTheme="minorHAnsi"/>
                  <w:sz w:val="22"/>
                  <w:szCs w:val="22"/>
                  <w:lang w:val="en-US"/>
                </w:rPr>
                <w:delText>leverage ICT applications, including mobile, in high-priority areas (e.g. health, agriculture, commerce, governance, education, finance)</w:delText>
              </w:r>
            </w:del>
            <w:ins w:id="211" w:author="Author">
              <w:r>
                <w:rPr>
                  <w:rFonts w:asciiTheme="minorHAnsi" w:hAnsiTheme="minorHAnsi"/>
                  <w:sz w:val="22"/>
                  <w:szCs w:val="22"/>
                  <w:lang w:val="en-US"/>
                </w:rPr>
                <w:t xml:space="preserve">develop national digital strategic planning frameworks </w:t>
              </w:r>
            </w:ins>
          </w:p>
        </w:tc>
        <w:tc>
          <w:tcPr>
            <w:tcW w:w="3827" w:type="dxa"/>
            <w:shd w:val="clear" w:color="auto" w:fill="EDEDED" w:themeFill="accent3" w:themeFillTint="33"/>
          </w:tcPr>
          <w:p w14:paraId="4266F862" w14:textId="77777777" w:rsidR="000067E3" w:rsidRPr="00BD42AE" w:rsidRDefault="000067E3" w:rsidP="007946D6">
            <w:pPr>
              <w:ind w:left="175" w:hanging="175"/>
              <w:rPr>
                <w:rFonts w:asciiTheme="minorHAnsi" w:hAnsiTheme="minorHAnsi"/>
                <w:sz w:val="22"/>
                <w:szCs w:val="22"/>
                <w:lang w:val="en-US"/>
              </w:rPr>
            </w:pPr>
            <w:r w:rsidRPr="00BD42AE">
              <w:rPr>
                <w:rFonts w:asciiTheme="minorHAnsi" w:hAnsiTheme="minorHAnsi"/>
                <w:sz w:val="22"/>
                <w:szCs w:val="22"/>
                <w:lang w:val="en-US"/>
              </w:rPr>
              <w:t>- Number of toolkits published and downloaded for national sectoral e-strategies development</w:t>
            </w:r>
          </w:p>
          <w:p w14:paraId="03539B60" w14:textId="77777777" w:rsidR="000067E3" w:rsidRPr="00BD42AE" w:rsidRDefault="000067E3" w:rsidP="007946D6">
            <w:pPr>
              <w:ind w:left="175" w:hanging="175"/>
              <w:rPr>
                <w:rFonts w:asciiTheme="minorHAnsi" w:hAnsiTheme="minorHAnsi"/>
                <w:sz w:val="22"/>
                <w:szCs w:val="22"/>
                <w:lang w:val="en-US"/>
              </w:rPr>
            </w:pPr>
            <w:r w:rsidRPr="00BD42AE">
              <w:rPr>
                <w:rFonts w:asciiTheme="minorHAnsi" w:hAnsiTheme="minorHAnsi"/>
                <w:sz w:val="22"/>
                <w:szCs w:val="22"/>
                <w:lang w:val="en-US"/>
              </w:rPr>
              <w:t xml:space="preserve">- Number of </w:t>
            </w:r>
            <w:ins w:id="212" w:author="Author">
              <w:r>
                <w:rPr>
                  <w:rFonts w:asciiTheme="minorHAnsi" w:hAnsiTheme="minorHAnsi"/>
                  <w:sz w:val="22"/>
                  <w:szCs w:val="22"/>
                  <w:lang w:val="en-US"/>
                </w:rPr>
                <w:t>Telecommunication/</w:t>
              </w:r>
            </w:ins>
            <w:r w:rsidRPr="00BD42AE">
              <w:rPr>
                <w:rFonts w:asciiTheme="minorHAnsi" w:hAnsiTheme="minorHAnsi"/>
                <w:sz w:val="22"/>
                <w:szCs w:val="22"/>
                <w:lang w:val="en-US"/>
              </w:rPr>
              <w:t xml:space="preserve">ICT </w:t>
            </w:r>
            <w:del w:id="213" w:author="Author">
              <w:r w:rsidRPr="00BD42AE" w:rsidDel="0043085C">
                <w:rPr>
                  <w:rFonts w:asciiTheme="minorHAnsi" w:hAnsiTheme="minorHAnsi"/>
                  <w:sz w:val="22"/>
                  <w:szCs w:val="22"/>
                  <w:lang w:val="en-US"/>
                </w:rPr>
                <w:delText>for Development Best Practices</w:delText>
              </w:r>
            </w:del>
            <w:r w:rsidRPr="00BD42AE">
              <w:rPr>
                <w:rFonts w:asciiTheme="minorHAnsi" w:hAnsiTheme="minorHAnsi"/>
                <w:sz w:val="22"/>
                <w:szCs w:val="22"/>
                <w:lang w:val="en-US"/>
              </w:rPr>
              <w:t xml:space="preserve"> </w:t>
            </w:r>
            <w:ins w:id="214" w:author="Author">
              <w:r>
                <w:rPr>
                  <w:rFonts w:asciiTheme="minorHAnsi" w:hAnsiTheme="minorHAnsi"/>
                  <w:sz w:val="22"/>
                  <w:szCs w:val="22"/>
                  <w:lang w:val="en-US"/>
                </w:rPr>
                <w:t xml:space="preserve">published </w:t>
              </w:r>
            </w:ins>
            <w:r w:rsidRPr="00BD42AE">
              <w:rPr>
                <w:rFonts w:asciiTheme="minorHAnsi" w:hAnsiTheme="minorHAnsi"/>
                <w:sz w:val="22"/>
                <w:szCs w:val="22"/>
                <w:lang w:val="en-US"/>
              </w:rPr>
              <w:t>reports</w:t>
            </w:r>
            <w:ins w:id="215" w:author="Author">
              <w:r>
                <w:rPr>
                  <w:rFonts w:asciiTheme="minorHAnsi" w:hAnsiTheme="minorHAnsi"/>
                  <w:sz w:val="22"/>
                  <w:szCs w:val="22"/>
                  <w:lang w:val="en-US"/>
                </w:rPr>
                <w:t xml:space="preserve"> on</w:t>
              </w:r>
            </w:ins>
            <w:r w:rsidRPr="00BD42AE">
              <w:rPr>
                <w:rFonts w:asciiTheme="minorHAnsi" w:hAnsiTheme="minorHAnsi"/>
                <w:sz w:val="22"/>
                <w:szCs w:val="22"/>
                <w:lang w:val="en-US"/>
              </w:rPr>
              <w:t xml:space="preserve"> </w:t>
            </w:r>
            <w:ins w:id="216" w:author="Author">
              <w:r>
                <w:rPr>
                  <w:rFonts w:asciiTheme="minorHAnsi" w:hAnsiTheme="minorHAnsi"/>
                  <w:sz w:val="22"/>
                  <w:szCs w:val="22"/>
                  <w:lang w:val="en-US"/>
                </w:rPr>
                <w:t>digital strategic planning, including Best Practices</w:t>
              </w:r>
            </w:ins>
            <w:del w:id="217" w:author="Author">
              <w:r w:rsidRPr="00BD42AE" w:rsidDel="0043085C">
                <w:rPr>
                  <w:rFonts w:asciiTheme="minorHAnsi" w:hAnsiTheme="minorHAnsi"/>
                  <w:sz w:val="22"/>
                  <w:szCs w:val="22"/>
                  <w:lang w:val="en-US"/>
                </w:rPr>
                <w:delText xml:space="preserve">published </w:delText>
              </w:r>
            </w:del>
          </w:p>
          <w:p w14:paraId="397C6833" w14:textId="77777777" w:rsidR="000067E3" w:rsidRPr="00BD42AE" w:rsidRDefault="000067E3" w:rsidP="007946D6">
            <w:pPr>
              <w:ind w:left="175" w:hanging="175"/>
              <w:rPr>
                <w:rFonts w:asciiTheme="minorHAnsi" w:hAnsiTheme="minorHAnsi"/>
                <w:sz w:val="22"/>
                <w:szCs w:val="22"/>
                <w:lang w:val="en-US"/>
              </w:rPr>
            </w:pPr>
            <w:r w:rsidRPr="00BD42AE">
              <w:rPr>
                <w:rFonts w:asciiTheme="minorHAnsi" w:hAnsiTheme="minorHAnsi"/>
                <w:sz w:val="22"/>
                <w:szCs w:val="22"/>
                <w:lang w:val="en-US"/>
              </w:rPr>
              <w:t xml:space="preserve">- Number of </w:t>
            </w:r>
            <w:ins w:id="218" w:author="Author">
              <w:r>
                <w:rPr>
                  <w:rFonts w:asciiTheme="minorHAnsi" w:hAnsiTheme="minorHAnsi"/>
                  <w:sz w:val="22"/>
                  <w:szCs w:val="22"/>
                  <w:lang w:val="en-US"/>
                </w:rPr>
                <w:t>Telecommunication/</w:t>
              </w:r>
            </w:ins>
            <w:r w:rsidRPr="00BD42AE">
              <w:rPr>
                <w:rFonts w:asciiTheme="minorHAnsi" w:hAnsiTheme="minorHAnsi"/>
                <w:sz w:val="22"/>
                <w:szCs w:val="22"/>
                <w:lang w:val="en-US"/>
              </w:rPr>
              <w:t xml:space="preserve">ICT for </w:t>
            </w:r>
            <w:ins w:id="219" w:author="Author">
              <w:r>
                <w:rPr>
                  <w:rFonts w:asciiTheme="minorHAnsi" w:hAnsiTheme="minorHAnsi"/>
                  <w:sz w:val="22"/>
                  <w:szCs w:val="22"/>
                  <w:lang w:val="en-US"/>
                </w:rPr>
                <w:t>d</w:t>
              </w:r>
            </w:ins>
            <w:del w:id="220" w:author="Author">
              <w:r w:rsidRPr="00BD42AE" w:rsidDel="0043085C">
                <w:rPr>
                  <w:rFonts w:asciiTheme="minorHAnsi" w:hAnsiTheme="minorHAnsi"/>
                  <w:sz w:val="22"/>
                  <w:szCs w:val="22"/>
                  <w:lang w:val="en-US"/>
                </w:rPr>
                <w:delText>D</w:delText>
              </w:r>
            </w:del>
            <w:r w:rsidRPr="00BD42AE">
              <w:rPr>
                <w:rFonts w:asciiTheme="minorHAnsi" w:hAnsiTheme="minorHAnsi"/>
                <w:sz w:val="22"/>
                <w:szCs w:val="22"/>
                <w:lang w:val="en-US"/>
              </w:rPr>
              <w:t xml:space="preserve">evelopment </w:t>
            </w:r>
            <w:ins w:id="221" w:author="Author">
              <w:r>
                <w:rPr>
                  <w:rFonts w:asciiTheme="minorHAnsi" w:hAnsiTheme="minorHAnsi"/>
                  <w:sz w:val="22"/>
                  <w:szCs w:val="22"/>
                  <w:lang w:val="en-US"/>
                </w:rPr>
                <w:t xml:space="preserve">of digital planning </w:t>
              </w:r>
            </w:ins>
            <w:r w:rsidRPr="00BD42AE">
              <w:rPr>
                <w:rFonts w:asciiTheme="minorHAnsi" w:hAnsiTheme="minorHAnsi"/>
                <w:sz w:val="22"/>
                <w:szCs w:val="22"/>
                <w:lang w:val="en-US"/>
              </w:rPr>
              <w:t>events/workshops/seminars and respective number of participants</w:t>
            </w:r>
          </w:p>
        </w:tc>
        <w:tc>
          <w:tcPr>
            <w:tcW w:w="2410" w:type="dxa"/>
            <w:shd w:val="clear" w:color="auto" w:fill="EDEDED" w:themeFill="accent3" w:themeFillTint="33"/>
          </w:tcPr>
          <w:p w14:paraId="74B63A74" w14:textId="77777777" w:rsidR="000067E3" w:rsidRPr="00247B2F" w:rsidRDefault="000067E3" w:rsidP="007946D6">
            <w:pPr>
              <w:rPr>
                <w:rFonts w:asciiTheme="minorHAnsi" w:hAnsiTheme="minorHAnsi"/>
                <w:sz w:val="22"/>
                <w:szCs w:val="22"/>
              </w:rPr>
            </w:pPr>
            <w:r w:rsidRPr="00714ED3">
              <w:rPr>
                <w:rFonts w:asciiTheme="minorHAnsi" w:hAnsiTheme="minorHAnsi"/>
                <w:sz w:val="22"/>
                <w:szCs w:val="22"/>
                <w:lang w:val="en-US"/>
              </w:rPr>
              <w:t xml:space="preserve">4.2 </w:t>
            </w:r>
            <w:del w:id="222" w:author="Author">
              <w:r w:rsidRPr="00714ED3" w:rsidDel="0067066E">
                <w:rPr>
                  <w:rFonts w:asciiTheme="minorHAnsi" w:hAnsiTheme="minorHAnsi"/>
                  <w:sz w:val="22"/>
                  <w:szCs w:val="22"/>
                  <w:lang w:val="en-US"/>
                </w:rPr>
                <w:delText>-</w:delText>
              </w:r>
            </w:del>
            <w:ins w:id="223" w:author="Author">
              <w:r>
                <w:rPr>
                  <w:rFonts w:asciiTheme="minorHAnsi" w:hAnsiTheme="minorHAnsi"/>
                  <w:sz w:val="22"/>
                  <w:szCs w:val="22"/>
                  <w:lang w:val="en-US"/>
                </w:rPr>
                <w:t>–</w:t>
              </w:r>
            </w:ins>
            <w:r w:rsidRPr="00714ED3">
              <w:rPr>
                <w:rFonts w:asciiTheme="minorHAnsi" w:hAnsiTheme="minorHAnsi"/>
                <w:sz w:val="22"/>
                <w:szCs w:val="22"/>
                <w:lang w:val="en-US"/>
              </w:rPr>
              <w:t xml:space="preserve"> </w:t>
            </w:r>
            <w:ins w:id="224" w:author="Author">
              <w:r>
                <w:rPr>
                  <w:rFonts w:asciiTheme="minorHAnsi" w:hAnsiTheme="minorHAnsi"/>
                  <w:sz w:val="22"/>
                  <w:szCs w:val="22"/>
                  <w:lang w:val="en-US"/>
                </w:rPr>
                <w:t>ITU support to develop national digital strategic planning framework</w:t>
              </w:r>
            </w:ins>
            <w:commentRangeStart w:id="225"/>
            <w:del w:id="226" w:author="Author">
              <w:r w:rsidRPr="00714ED3" w:rsidDel="00247B2F">
                <w:rPr>
                  <w:rFonts w:asciiTheme="minorHAnsi" w:hAnsiTheme="minorHAnsi"/>
                  <w:sz w:val="22"/>
                  <w:szCs w:val="22"/>
                  <w:lang w:val="en-US"/>
                </w:rPr>
                <w:delText>ICT applications</w:delText>
              </w:r>
              <w:commentRangeEnd w:id="225"/>
              <w:r w:rsidDel="00247B2F">
                <w:rPr>
                  <w:rStyle w:val="CommentReference"/>
                  <w:rFonts w:asciiTheme="minorHAnsi" w:hAnsiTheme="minorHAnsi"/>
                </w:rPr>
                <w:commentReference w:id="225"/>
              </w:r>
            </w:del>
          </w:p>
        </w:tc>
      </w:tr>
      <w:tr w:rsidR="000067E3" w:rsidRPr="00D47D6B" w14:paraId="0FA2D9E3" w14:textId="77777777" w:rsidTr="007946D6">
        <w:tc>
          <w:tcPr>
            <w:tcW w:w="3544" w:type="dxa"/>
            <w:shd w:val="clear" w:color="auto" w:fill="EDEDED" w:themeFill="accent3" w:themeFillTint="33"/>
          </w:tcPr>
          <w:p w14:paraId="66BDE682" w14:textId="77777777" w:rsidR="000067E3" w:rsidRPr="00BD42AE" w:rsidRDefault="000067E3" w:rsidP="007946D6">
            <w:pPr>
              <w:tabs>
                <w:tab w:val="clear" w:pos="794"/>
                <w:tab w:val="left" w:pos="459"/>
              </w:tabs>
              <w:rPr>
                <w:rFonts w:asciiTheme="minorHAnsi" w:hAnsiTheme="minorHAnsi"/>
                <w:sz w:val="22"/>
                <w:szCs w:val="22"/>
                <w:lang w:val="en-US"/>
              </w:rPr>
            </w:pPr>
            <w:r w:rsidRPr="00BD42AE">
              <w:rPr>
                <w:rFonts w:asciiTheme="minorHAnsi" w:hAnsiTheme="minorHAnsi"/>
                <w:sz w:val="22"/>
                <w:szCs w:val="22"/>
                <w:lang w:val="en-US"/>
              </w:rPr>
              <w:t>Strengthened capacity of ITU Member</w:t>
            </w:r>
            <w:del w:id="227" w:author="Author">
              <w:r w:rsidRPr="00BD42AE" w:rsidDel="00AA2927">
                <w:rPr>
                  <w:rFonts w:asciiTheme="minorHAnsi" w:hAnsiTheme="minorHAnsi"/>
                  <w:sz w:val="22"/>
                  <w:szCs w:val="22"/>
                  <w:lang w:val="en-US"/>
                </w:rPr>
                <w:delText>ship</w:delText>
              </w:r>
            </w:del>
            <w:ins w:id="228" w:author="Author">
              <w:r>
                <w:rPr>
                  <w:rFonts w:asciiTheme="minorHAnsi" w:hAnsiTheme="minorHAnsi"/>
                  <w:sz w:val="22"/>
                  <w:szCs w:val="22"/>
                  <w:lang w:val="en-US"/>
                </w:rPr>
                <w:t xml:space="preserve"> States in need</w:t>
              </w:r>
            </w:ins>
            <w:r w:rsidRPr="00BD42AE">
              <w:rPr>
                <w:rFonts w:asciiTheme="minorHAnsi" w:hAnsiTheme="minorHAnsi"/>
                <w:sz w:val="22"/>
                <w:szCs w:val="22"/>
                <w:lang w:val="en-US"/>
              </w:rPr>
              <w:t xml:space="preserve"> to develop strategies, policies and practices for digital inclusion, especially people with specific needs</w:t>
            </w:r>
          </w:p>
        </w:tc>
        <w:tc>
          <w:tcPr>
            <w:tcW w:w="3827" w:type="dxa"/>
            <w:shd w:val="clear" w:color="auto" w:fill="EDEDED" w:themeFill="accent3" w:themeFillTint="33"/>
          </w:tcPr>
          <w:p w14:paraId="1E40F760" w14:textId="77777777" w:rsidR="000067E3" w:rsidRPr="00BD42AE" w:rsidRDefault="000067E3" w:rsidP="007946D6">
            <w:pPr>
              <w:ind w:left="175" w:hanging="175"/>
              <w:rPr>
                <w:rFonts w:asciiTheme="minorHAnsi" w:hAnsiTheme="minorHAnsi"/>
                <w:sz w:val="22"/>
                <w:szCs w:val="22"/>
                <w:lang w:val="en-US"/>
              </w:rPr>
            </w:pPr>
            <w:r w:rsidRPr="00BD42AE">
              <w:rPr>
                <w:rFonts w:asciiTheme="minorHAnsi" w:hAnsiTheme="minorHAnsi"/>
                <w:sz w:val="22"/>
                <w:szCs w:val="22"/>
                <w:lang w:val="en-US"/>
              </w:rPr>
              <w:t>- Number of digital inclusion resources developed and/or made available to members, including publications, policies, strategies, guidelines, good practices, case studies, training materials, online resources and toolkits</w:t>
            </w:r>
            <w:del w:id="229" w:author="Author">
              <w:r w:rsidRPr="00BD42AE" w:rsidDel="00AA2927">
                <w:rPr>
                  <w:rFonts w:asciiTheme="minorHAnsi" w:hAnsiTheme="minorHAnsi"/>
                  <w:sz w:val="22"/>
                  <w:szCs w:val="22"/>
                  <w:lang w:val="en-US"/>
                </w:rPr>
                <w:delText>, and number of website views of ITU-D digital inclusion websites</w:delText>
              </w:r>
            </w:del>
          </w:p>
          <w:p w14:paraId="3D5ED1CD" w14:textId="77777777" w:rsidR="000067E3" w:rsidRPr="00BD42AE" w:rsidRDefault="000067E3" w:rsidP="007946D6">
            <w:pPr>
              <w:ind w:left="175" w:hanging="175"/>
              <w:rPr>
                <w:rFonts w:asciiTheme="minorHAnsi" w:hAnsiTheme="minorHAnsi"/>
                <w:sz w:val="22"/>
                <w:szCs w:val="22"/>
                <w:lang w:val="en-US"/>
              </w:rPr>
            </w:pPr>
            <w:r w:rsidRPr="00BD42AE">
              <w:rPr>
                <w:rFonts w:asciiTheme="minorHAnsi" w:hAnsiTheme="minorHAnsi"/>
                <w:sz w:val="22"/>
                <w:szCs w:val="22"/>
                <w:lang w:val="en-US"/>
              </w:rPr>
              <w:t xml:space="preserve">- Number of </w:t>
            </w:r>
            <w:del w:id="230" w:author="Author">
              <w:r w:rsidRPr="00BD42AE" w:rsidDel="00AA2927">
                <w:rPr>
                  <w:rFonts w:asciiTheme="minorHAnsi" w:hAnsiTheme="minorHAnsi"/>
                  <w:sz w:val="22"/>
                  <w:szCs w:val="22"/>
                  <w:lang w:val="en-US"/>
                </w:rPr>
                <w:delText xml:space="preserve">members </w:delText>
              </w:r>
            </w:del>
            <w:ins w:id="231" w:author="Author">
              <w:r>
                <w:rPr>
                  <w:rFonts w:asciiTheme="minorHAnsi" w:hAnsiTheme="minorHAnsi"/>
                  <w:sz w:val="22"/>
                  <w:szCs w:val="22"/>
                  <w:lang w:val="en-US"/>
                </w:rPr>
                <w:t>Member States in need</w:t>
              </w:r>
            </w:ins>
            <w:del w:id="232" w:author="Author">
              <w:r w:rsidRPr="00BD42AE" w:rsidDel="00AA2927">
                <w:rPr>
                  <w:rFonts w:asciiTheme="minorHAnsi" w:hAnsiTheme="minorHAnsi"/>
                  <w:sz w:val="22"/>
                  <w:szCs w:val="22"/>
                  <w:lang w:val="en-US"/>
                </w:rPr>
                <w:delText>aware of,</w:delText>
              </w:r>
            </w:del>
            <w:r w:rsidRPr="00BD42AE">
              <w:rPr>
                <w:rFonts w:asciiTheme="minorHAnsi" w:hAnsiTheme="minorHAnsi"/>
                <w:sz w:val="22"/>
                <w:szCs w:val="22"/>
                <w:lang w:val="en-US"/>
              </w:rPr>
              <w:t xml:space="preserve"> trained or advised on digital inclusion policies, strategies and guidelines</w:t>
            </w:r>
          </w:p>
        </w:tc>
        <w:tc>
          <w:tcPr>
            <w:tcW w:w="2410" w:type="dxa"/>
            <w:shd w:val="clear" w:color="auto" w:fill="EDEDED" w:themeFill="accent3" w:themeFillTint="33"/>
          </w:tcPr>
          <w:p w14:paraId="79A37A97" w14:textId="77777777" w:rsidR="000067E3" w:rsidRPr="00BD42AE" w:rsidRDefault="000067E3" w:rsidP="007946D6">
            <w:pPr>
              <w:rPr>
                <w:rFonts w:asciiTheme="minorHAnsi" w:hAnsiTheme="minorHAnsi"/>
                <w:sz w:val="22"/>
                <w:szCs w:val="22"/>
                <w:lang w:val="en-US"/>
              </w:rPr>
            </w:pPr>
            <w:r w:rsidRPr="00714ED3">
              <w:rPr>
                <w:rFonts w:asciiTheme="minorHAnsi" w:hAnsiTheme="minorHAnsi"/>
                <w:sz w:val="22"/>
                <w:szCs w:val="22"/>
                <w:lang w:val="en-US"/>
              </w:rPr>
              <w:t>4.3 - Digital inclusion of people with specific needs</w:t>
            </w:r>
          </w:p>
        </w:tc>
      </w:tr>
      <w:tr w:rsidR="000067E3" w:rsidRPr="00D47D6B" w14:paraId="16C6A421" w14:textId="77777777" w:rsidTr="007946D6">
        <w:tc>
          <w:tcPr>
            <w:tcW w:w="3544" w:type="dxa"/>
            <w:shd w:val="clear" w:color="auto" w:fill="EDEDED" w:themeFill="accent3" w:themeFillTint="33"/>
          </w:tcPr>
          <w:p w14:paraId="758D83A6" w14:textId="77777777" w:rsidR="000067E3" w:rsidRPr="00BD42AE" w:rsidRDefault="000067E3" w:rsidP="007946D6">
            <w:pPr>
              <w:tabs>
                <w:tab w:val="clear" w:pos="794"/>
                <w:tab w:val="left" w:pos="459"/>
              </w:tabs>
              <w:rPr>
                <w:rFonts w:asciiTheme="minorHAnsi" w:hAnsiTheme="minorHAnsi"/>
                <w:sz w:val="22"/>
                <w:szCs w:val="22"/>
                <w:lang w:val="en-US"/>
              </w:rPr>
            </w:pPr>
            <w:r w:rsidRPr="00BD42AE">
              <w:rPr>
                <w:rFonts w:asciiTheme="minorHAnsi" w:hAnsiTheme="minorHAnsi"/>
                <w:sz w:val="22"/>
                <w:szCs w:val="22"/>
                <w:lang w:val="en-US"/>
              </w:rPr>
              <w:t>Enhanced capacity of ITU Member</w:t>
            </w:r>
            <w:del w:id="233" w:author="Author">
              <w:r w:rsidRPr="00BD42AE" w:rsidDel="00AA2927">
                <w:rPr>
                  <w:rFonts w:asciiTheme="minorHAnsi" w:hAnsiTheme="minorHAnsi"/>
                  <w:sz w:val="22"/>
                  <w:szCs w:val="22"/>
                  <w:lang w:val="en-US"/>
                </w:rPr>
                <w:delText>ship</w:delText>
              </w:r>
            </w:del>
            <w:ins w:id="234" w:author="Author">
              <w:r>
                <w:rPr>
                  <w:rFonts w:asciiTheme="minorHAnsi" w:hAnsiTheme="minorHAnsi"/>
                  <w:sz w:val="22"/>
                  <w:szCs w:val="22"/>
                  <w:lang w:val="en-US"/>
                </w:rPr>
                <w:t xml:space="preserve"> States in need</w:t>
              </w:r>
            </w:ins>
            <w:r w:rsidRPr="00BD42AE">
              <w:rPr>
                <w:rFonts w:asciiTheme="minorHAnsi" w:hAnsiTheme="minorHAnsi"/>
                <w:sz w:val="22"/>
                <w:szCs w:val="22"/>
                <w:lang w:val="en-US"/>
              </w:rPr>
              <w:t xml:space="preserve"> to develop </w:t>
            </w:r>
            <w:del w:id="235" w:author="Author">
              <w:r w:rsidRPr="00BD42AE" w:rsidDel="00AA2927">
                <w:rPr>
                  <w:rFonts w:asciiTheme="minorHAnsi" w:hAnsiTheme="minorHAnsi"/>
                  <w:sz w:val="22"/>
                  <w:szCs w:val="22"/>
                  <w:lang w:val="en-US"/>
                </w:rPr>
                <w:delText xml:space="preserve">ICT </w:delText>
              </w:r>
            </w:del>
            <w:r w:rsidRPr="00BD42AE">
              <w:rPr>
                <w:rFonts w:asciiTheme="minorHAnsi" w:hAnsiTheme="minorHAnsi"/>
                <w:sz w:val="22"/>
                <w:szCs w:val="22"/>
                <w:lang w:val="en-US"/>
              </w:rPr>
              <w:t>strategies and solutions on climate-change adaptation and mitigation</w:t>
            </w:r>
          </w:p>
        </w:tc>
        <w:tc>
          <w:tcPr>
            <w:tcW w:w="3827" w:type="dxa"/>
            <w:shd w:val="clear" w:color="auto" w:fill="EDEDED" w:themeFill="accent3" w:themeFillTint="33"/>
          </w:tcPr>
          <w:p w14:paraId="51005B42" w14:textId="77777777" w:rsidR="000067E3" w:rsidRPr="00BD42AE" w:rsidRDefault="000067E3" w:rsidP="007946D6">
            <w:pPr>
              <w:ind w:left="175" w:hanging="175"/>
              <w:rPr>
                <w:rFonts w:asciiTheme="minorHAnsi" w:hAnsiTheme="minorHAnsi"/>
                <w:sz w:val="22"/>
                <w:szCs w:val="22"/>
                <w:lang w:val="en-US"/>
              </w:rPr>
            </w:pPr>
            <w:r w:rsidRPr="00BD42AE">
              <w:rPr>
                <w:rFonts w:asciiTheme="minorHAnsi" w:hAnsiTheme="minorHAnsi"/>
                <w:sz w:val="22"/>
                <w:szCs w:val="22"/>
                <w:lang w:val="en-US"/>
              </w:rPr>
              <w:t>- Number of Member States assisted by BDT for increasing awareness on impact of climate change on promoting the use of telecommunication/ICTs to mitigate negative effects;</w:t>
            </w:r>
          </w:p>
          <w:p w14:paraId="15B9D8CF" w14:textId="77777777" w:rsidR="000067E3" w:rsidRPr="00BD42AE" w:rsidRDefault="000067E3" w:rsidP="007946D6">
            <w:pPr>
              <w:ind w:left="175" w:hanging="175"/>
              <w:rPr>
                <w:rFonts w:asciiTheme="minorHAnsi" w:hAnsiTheme="minorHAnsi"/>
                <w:sz w:val="22"/>
                <w:szCs w:val="22"/>
                <w:lang w:val="en-US"/>
              </w:rPr>
            </w:pPr>
            <w:r w:rsidRPr="00BD42AE">
              <w:rPr>
                <w:rFonts w:asciiTheme="minorHAnsi" w:hAnsiTheme="minorHAnsi"/>
                <w:sz w:val="22"/>
                <w:szCs w:val="22"/>
                <w:lang w:val="en-US"/>
              </w:rPr>
              <w:t>- Number of Member States assisted by BDT in developing their climate change strategies policy and legislative frameworks</w:t>
            </w:r>
          </w:p>
          <w:p w14:paraId="15BF2AE9" w14:textId="77777777" w:rsidR="000067E3" w:rsidRPr="00BD42AE" w:rsidRDefault="000067E3" w:rsidP="007946D6">
            <w:pPr>
              <w:ind w:left="175" w:hanging="175"/>
              <w:rPr>
                <w:rFonts w:asciiTheme="minorHAnsi" w:hAnsiTheme="minorHAnsi"/>
                <w:sz w:val="22"/>
                <w:szCs w:val="22"/>
                <w:lang w:val="en-US"/>
              </w:rPr>
            </w:pPr>
            <w:r w:rsidRPr="00BD42AE">
              <w:rPr>
                <w:rFonts w:asciiTheme="minorHAnsi" w:hAnsiTheme="minorHAnsi"/>
                <w:sz w:val="22"/>
                <w:szCs w:val="22"/>
                <w:lang w:val="en-US"/>
              </w:rPr>
              <w:t>- Number of Member States assisted by BDT in developing e-waste strategy policy and regulatory frameworks</w:t>
            </w:r>
          </w:p>
        </w:tc>
        <w:tc>
          <w:tcPr>
            <w:tcW w:w="2410" w:type="dxa"/>
            <w:shd w:val="clear" w:color="auto" w:fill="EDEDED" w:themeFill="accent3" w:themeFillTint="33"/>
          </w:tcPr>
          <w:p w14:paraId="61DDD87A" w14:textId="77777777" w:rsidR="000067E3" w:rsidRPr="00BD42AE" w:rsidRDefault="000067E3" w:rsidP="007946D6">
            <w:pPr>
              <w:rPr>
                <w:rFonts w:asciiTheme="minorHAnsi" w:hAnsiTheme="minorHAnsi"/>
                <w:sz w:val="22"/>
                <w:szCs w:val="22"/>
                <w:lang w:val="en-US"/>
              </w:rPr>
            </w:pPr>
            <w:r w:rsidRPr="00714ED3">
              <w:rPr>
                <w:rFonts w:asciiTheme="minorHAnsi" w:hAnsiTheme="minorHAnsi"/>
                <w:sz w:val="22"/>
                <w:szCs w:val="22"/>
                <w:lang w:val="en-US"/>
              </w:rPr>
              <w:t xml:space="preserve">4.4 - </w:t>
            </w:r>
            <w:del w:id="236" w:author="Author">
              <w:r w:rsidRPr="00714ED3" w:rsidDel="00AA2927">
                <w:rPr>
                  <w:rFonts w:asciiTheme="minorHAnsi" w:hAnsiTheme="minorHAnsi"/>
                  <w:sz w:val="22"/>
                  <w:szCs w:val="22"/>
                  <w:lang w:val="en-US"/>
                </w:rPr>
                <w:delText>ICT c</w:delText>
              </w:r>
            </w:del>
            <w:ins w:id="237" w:author="Author">
              <w:r>
                <w:rPr>
                  <w:rFonts w:asciiTheme="minorHAnsi" w:hAnsiTheme="minorHAnsi"/>
                  <w:sz w:val="22"/>
                  <w:szCs w:val="22"/>
                  <w:lang w:val="en-US"/>
                </w:rPr>
                <w:t>C</w:t>
              </w:r>
            </w:ins>
            <w:r w:rsidRPr="00714ED3">
              <w:rPr>
                <w:rFonts w:asciiTheme="minorHAnsi" w:hAnsiTheme="minorHAnsi"/>
                <w:sz w:val="22"/>
                <w:szCs w:val="22"/>
                <w:lang w:val="en-US"/>
              </w:rPr>
              <w:t xml:space="preserve">limate-change </w:t>
            </w:r>
            <w:del w:id="238" w:author="Author">
              <w:r w:rsidRPr="00714ED3" w:rsidDel="00AA2927">
                <w:rPr>
                  <w:rFonts w:asciiTheme="minorHAnsi" w:hAnsiTheme="minorHAnsi"/>
                  <w:sz w:val="22"/>
                  <w:szCs w:val="22"/>
                  <w:lang w:val="en-US"/>
                </w:rPr>
                <w:delText xml:space="preserve">adaptation </w:delText>
              </w:r>
            </w:del>
            <w:r w:rsidRPr="00714ED3">
              <w:rPr>
                <w:rFonts w:asciiTheme="minorHAnsi" w:hAnsiTheme="minorHAnsi"/>
                <w:sz w:val="22"/>
                <w:szCs w:val="22"/>
                <w:lang w:val="en-US"/>
              </w:rPr>
              <w:t xml:space="preserve">and </w:t>
            </w:r>
            <w:del w:id="239" w:author="Author">
              <w:r w:rsidRPr="00714ED3" w:rsidDel="00AA2927">
                <w:rPr>
                  <w:rFonts w:asciiTheme="minorHAnsi" w:hAnsiTheme="minorHAnsi"/>
                  <w:sz w:val="22"/>
                  <w:szCs w:val="22"/>
                  <w:lang w:val="en-US"/>
                </w:rPr>
                <w:delText>mitigation</w:delText>
              </w:r>
            </w:del>
            <w:ins w:id="240" w:author="Author">
              <w:r>
                <w:rPr>
                  <w:rFonts w:asciiTheme="minorHAnsi" w:hAnsiTheme="minorHAnsi"/>
                  <w:sz w:val="22"/>
                  <w:szCs w:val="22"/>
                  <w:lang w:val="en-US"/>
                </w:rPr>
                <w:t>mitigation-waste strategies and solutions</w:t>
              </w:r>
            </w:ins>
          </w:p>
        </w:tc>
      </w:tr>
    </w:tbl>
    <w:p w14:paraId="5D93375D" w14:textId="77777777" w:rsidR="000067E3" w:rsidRPr="00D47D6B" w:rsidRDefault="000067E3" w:rsidP="007946D6">
      <w:pPr>
        <w:pStyle w:val="Heading1RES"/>
        <w:rPr>
          <w:lang w:val="en-US"/>
        </w:rPr>
      </w:pPr>
      <w:r w:rsidRPr="00D47D6B">
        <w:rPr>
          <w:lang w:val="en-US"/>
        </w:rPr>
        <w:t>Output 4.1</w:t>
      </w:r>
    </w:p>
    <w:p w14:paraId="73BFDF85" w14:textId="77777777" w:rsidR="000067E3" w:rsidRPr="00053BA5" w:rsidRDefault="000067E3" w:rsidP="007946D6">
      <w:pPr>
        <w:pStyle w:val="Heading1RES"/>
        <w:tabs>
          <w:tab w:val="clear" w:pos="794"/>
          <w:tab w:val="left" w:pos="0"/>
        </w:tabs>
        <w:ind w:left="0" w:firstLine="0"/>
        <w:rPr>
          <w:lang w:val="en-US"/>
        </w:rPr>
      </w:pPr>
      <w:r w:rsidRPr="00053BA5">
        <w:rPr>
          <w:lang w:val="en-US"/>
        </w:rPr>
        <w:t xml:space="preserve">Products and services on </w:t>
      </w:r>
      <w:del w:id="241" w:author="Author">
        <w:r w:rsidRPr="00053BA5" w:rsidDel="00AA2927">
          <w:rPr>
            <w:lang w:val="en-US"/>
          </w:rPr>
          <w:delText xml:space="preserve">concentrated </w:delText>
        </w:r>
      </w:del>
      <w:r w:rsidRPr="00053BA5">
        <w:rPr>
          <w:lang w:val="en-US"/>
        </w:rPr>
        <w:t>assistance to LDCs, SIDS and LLDCs and countries with economies in transition</w:t>
      </w:r>
    </w:p>
    <w:p w14:paraId="22EEF15F" w14:textId="77777777" w:rsidR="000067E3" w:rsidRPr="00D47D6B" w:rsidRDefault="000067E3" w:rsidP="000067E3">
      <w:pPr>
        <w:pStyle w:val="heading2color"/>
        <w:numPr>
          <w:ilvl w:val="0"/>
          <w:numId w:val="29"/>
        </w:numPr>
      </w:pPr>
      <w:r w:rsidRPr="00D47D6B">
        <w:t>Background</w:t>
      </w:r>
    </w:p>
    <w:p w14:paraId="43AE8D52" w14:textId="77777777" w:rsidR="000067E3" w:rsidRPr="00D47D6B" w:rsidRDefault="000067E3" w:rsidP="007946D6">
      <w:pPr>
        <w:jc w:val="both"/>
        <w:rPr>
          <w:lang w:val="en-US"/>
        </w:rPr>
      </w:pPr>
      <w:r w:rsidRPr="00D47D6B">
        <w:rPr>
          <w:lang w:val="en-US"/>
        </w:rPr>
        <w:t xml:space="preserve">In line with </w:t>
      </w:r>
      <w:r w:rsidRPr="00AA2927">
        <w:rPr>
          <w:highlight w:val="yellow"/>
          <w:lang w:val="en-US"/>
        </w:rPr>
        <w:t>WTDC Resolution 16 (Rev. Dubai, 2014)</w:t>
      </w:r>
      <w:r w:rsidRPr="00D47D6B">
        <w:rPr>
          <w:lang w:val="en-US"/>
        </w:rPr>
        <w:t xml:space="preserve"> and </w:t>
      </w:r>
      <w:ins w:id="242" w:author="Author">
        <w:r>
          <w:rPr>
            <w:lang w:val="en-US"/>
          </w:rPr>
          <w:t xml:space="preserve">PP </w:t>
        </w:r>
      </w:ins>
      <w:r w:rsidRPr="00D47D6B">
        <w:rPr>
          <w:lang w:val="en-US"/>
        </w:rPr>
        <w:t>Resolution 30 (Busan, 2014)</w:t>
      </w:r>
      <w:del w:id="243" w:author="Author">
        <w:r w:rsidRPr="00D47D6B" w:rsidDel="00AA2927">
          <w:rPr>
            <w:lang w:val="en-US"/>
          </w:rPr>
          <w:delText xml:space="preserve"> of the Plenipotentiary Conference</w:delText>
        </w:r>
      </w:del>
      <w:r w:rsidRPr="00D47D6B">
        <w:rPr>
          <w:lang w:val="en-US"/>
        </w:rPr>
        <w:t xml:space="preserve">, on special measures for LDCs, SIDS, LLDCs and countries with economies in transition, which highlight the role of </w:t>
      </w:r>
      <w:ins w:id="244" w:author="Author">
        <w:r>
          <w:rPr>
            <w:lang w:val="en-US"/>
          </w:rPr>
          <w:t>telecommunication/</w:t>
        </w:r>
      </w:ins>
      <w:r w:rsidRPr="00D47D6B">
        <w:rPr>
          <w:lang w:val="en-US"/>
        </w:rPr>
        <w:t xml:space="preserve">ICTs as enablers of national socio-economic development, provide BDT with a mandate to pay special attention to these categories of countries through </w:t>
      </w:r>
      <w:del w:id="245" w:author="Author">
        <w:r w:rsidRPr="00D47D6B" w:rsidDel="00AA2927">
          <w:rPr>
            <w:lang w:val="en-US"/>
          </w:rPr>
          <w:delText xml:space="preserve">concentrated </w:delText>
        </w:r>
      </w:del>
      <w:ins w:id="246" w:author="Author">
        <w:r>
          <w:rPr>
            <w:lang w:val="en-US"/>
          </w:rPr>
          <w:t>focused</w:t>
        </w:r>
        <w:r w:rsidRPr="00D47D6B">
          <w:rPr>
            <w:lang w:val="en-US"/>
          </w:rPr>
          <w:t xml:space="preserve"> </w:t>
        </w:r>
      </w:ins>
      <w:r w:rsidRPr="00D47D6B">
        <w:rPr>
          <w:lang w:val="en-US"/>
        </w:rPr>
        <w:t>assistance.</w:t>
      </w:r>
    </w:p>
    <w:p w14:paraId="1A706B64" w14:textId="77777777" w:rsidR="000067E3" w:rsidRPr="00D47D6B" w:rsidRDefault="000067E3" w:rsidP="007946D6">
      <w:pPr>
        <w:jc w:val="both"/>
        <w:rPr>
          <w:lang w:val="en-US"/>
        </w:rPr>
      </w:pPr>
      <w:r w:rsidRPr="00D47D6B">
        <w:rPr>
          <w:lang w:val="en-US"/>
        </w:rPr>
        <w:t xml:space="preserve">ITU assistance to the </w:t>
      </w:r>
      <w:del w:id="247" w:author="Author">
        <w:r w:rsidRPr="00D47D6B" w:rsidDel="00AA2927">
          <w:rPr>
            <w:lang w:val="en-US"/>
          </w:rPr>
          <w:delText>least developed countries (</w:delText>
        </w:r>
      </w:del>
      <w:r w:rsidRPr="00D47D6B">
        <w:rPr>
          <w:lang w:val="en-US"/>
        </w:rPr>
        <w:t>LDCs</w:t>
      </w:r>
      <w:del w:id="248" w:author="Author">
        <w:r w:rsidRPr="00D47D6B" w:rsidDel="00AA2927">
          <w:rPr>
            <w:lang w:val="en-US"/>
          </w:rPr>
          <w:delText>)</w:delText>
        </w:r>
      </w:del>
      <w:r w:rsidRPr="00D47D6B">
        <w:rPr>
          <w:lang w:val="en-US"/>
        </w:rPr>
        <w:t xml:space="preserve">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14:paraId="65D4A4AE" w14:textId="77777777" w:rsidR="000067E3" w:rsidRPr="00D47D6B" w:rsidRDefault="000067E3" w:rsidP="007946D6">
      <w:pPr>
        <w:jc w:val="both"/>
        <w:rPr>
          <w:lang w:val="en-US"/>
        </w:rPr>
      </w:pPr>
      <w:r w:rsidRPr="00D47D6B">
        <w:rPr>
          <w:lang w:val="en-US"/>
        </w:rPr>
        <w:t xml:space="preserve">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w:t>
      </w:r>
      <w:commentRangeStart w:id="249"/>
      <w:r w:rsidRPr="00D47D6B">
        <w:rPr>
          <w:lang w:val="en-US"/>
        </w:rPr>
        <w:t>In 2014, the third international conference on SIDS will be held in Samoa in September, and the ten-year review of the Almaty Plan of Action for LLDCs will be carried out in November 2014.</w:t>
      </w:r>
      <w:commentRangeEnd w:id="249"/>
      <w:r>
        <w:rPr>
          <w:rStyle w:val="CommentReference"/>
        </w:rPr>
        <w:commentReference w:id="249"/>
      </w:r>
    </w:p>
    <w:p w14:paraId="29BEA0BF" w14:textId="77777777" w:rsidR="000067E3" w:rsidRPr="00D47D6B" w:rsidRDefault="000067E3" w:rsidP="007946D6">
      <w:pPr>
        <w:jc w:val="both"/>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14:paraId="11298AB1" w14:textId="77777777" w:rsidR="000067E3" w:rsidRPr="00D47D6B" w:rsidRDefault="000067E3" w:rsidP="007946D6">
      <w:pPr>
        <w:jc w:val="both"/>
        <w:rPr>
          <w:lang w:val="en-US"/>
        </w:rPr>
      </w:pPr>
      <w:del w:id="250" w:author="Author">
        <w:r w:rsidRPr="00D47D6B" w:rsidDel="00AA2927">
          <w:rPr>
            <w:lang w:val="en-US"/>
          </w:rPr>
          <w:delText xml:space="preserve">BDT is committed to fulfilling its mandate and striving to reach its commitments under the Istanbul Programme of Action (IPoA), 2011 in regard to ICTs for LDCs, the Samoa Pathway for SIDS (2014) and the Vienna Plan of Action (VPoA) for LLDCs (2014).  </w:delText>
        </w:r>
      </w:del>
    </w:p>
    <w:p w14:paraId="01BA70D6" w14:textId="77777777" w:rsidR="000067E3" w:rsidRPr="00D47D6B" w:rsidRDefault="000067E3" w:rsidP="007946D6">
      <w:pPr>
        <w:pStyle w:val="heading2color"/>
      </w:pPr>
      <w:r w:rsidRPr="00D47D6B">
        <w:t>Implementation framework</w:t>
      </w:r>
    </w:p>
    <w:p w14:paraId="68876E9F" w14:textId="77777777" w:rsidR="000067E3" w:rsidRPr="002942AC" w:rsidRDefault="000067E3" w:rsidP="007946D6">
      <w:pPr>
        <w:jc w:val="both"/>
        <w:rPr>
          <w:b/>
          <w:bCs/>
          <w:lang w:val="en-US"/>
        </w:rPr>
      </w:pPr>
      <w:r w:rsidRPr="002942AC">
        <w:rPr>
          <w:b/>
          <w:bCs/>
          <w:lang w:val="en-US"/>
        </w:rPr>
        <w:t xml:space="preserve">Programme: </w:t>
      </w:r>
      <w:del w:id="251" w:author="Author">
        <w:r w:rsidRPr="002942AC" w:rsidDel="00AA2927">
          <w:rPr>
            <w:b/>
            <w:bCs/>
            <w:lang w:val="en-US"/>
          </w:rPr>
          <w:delText>Concentrated a</w:delText>
        </w:r>
      </w:del>
      <w:ins w:id="252" w:author="Author">
        <w:r>
          <w:rPr>
            <w:b/>
            <w:bCs/>
            <w:lang w:val="en-US"/>
          </w:rPr>
          <w:t>A</w:t>
        </w:r>
      </w:ins>
      <w:r w:rsidRPr="002942AC">
        <w:rPr>
          <w:b/>
          <w:bCs/>
          <w:lang w:val="en-US"/>
        </w:rPr>
        <w:t xml:space="preserve">ssistance to LDCs, SIDS and LLDCs </w:t>
      </w:r>
    </w:p>
    <w:p w14:paraId="2EABC266" w14:textId="77777777" w:rsidR="000067E3" w:rsidRPr="00D47D6B" w:rsidRDefault="000067E3" w:rsidP="007946D6">
      <w:pPr>
        <w:jc w:val="both"/>
        <w:rPr>
          <w:lang w:val="en-US"/>
        </w:rPr>
      </w:pPr>
      <w:r w:rsidRPr="00D47D6B">
        <w:rPr>
          <w:lang w:val="en-US"/>
        </w:rPr>
        <w:t xml:space="preserve">This programme will provide </w:t>
      </w:r>
      <w:del w:id="253" w:author="Author">
        <w:r w:rsidRPr="00D47D6B" w:rsidDel="00AA2927">
          <w:rPr>
            <w:lang w:val="en-US"/>
          </w:rPr>
          <w:delText xml:space="preserve">concentrated </w:delText>
        </w:r>
      </w:del>
      <w:ins w:id="254" w:author="Author">
        <w:r>
          <w:rPr>
            <w:lang w:val="en-US"/>
          </w:rPr>
          <w:t>focused</w:t>
        </w:r>
        <w:r w:rsidRPr="00D47D6B">
          <w:rPr>
            <w:lang w:val="en-US"/>
          </w:rPr>
          <w:t xml:space="preserve"> </w:t>
        </w:r>
      </w:ins>
      <w:r w:rsidRPr="00D47D6B">
        <w:rPr>
          <w:lang w:val="en-US"/>
        </w:rPr>
        <w:t xml:space="preserve">assistance to Least Developed Countries (LDCs), Small Island Developing States (SIDS), Landlocked Developing Countries (LDCs), Sendai framework for disaster risk reduction, the WSIS, and the agenda 2030 on Sustainable Development Goals.   </w:t>
      </w:r>
    </w:p>
    <w:p w14:paraId="0E4D9E78" w14:textId="77777777" w:rsidR="000067E3" w:rsidRPr="00D47D6B" w:rsidRDefault="000067E3" w:rsidP="007946D6">
      <w:pPr>
        <w:jc w:val="both"/>
        <w:rPr>
          <w:lang w:val="en-US"/>
        </w:rPr>
      </w:pPr>
      <w:r w:rsidRPr="00D47D6B">
        <w:rPr>
          <w:lang w:val="en-US"/>
        </w:rPr>
        <w:t>The programme will:</w:t>
      </w:r>
    </w:p>
    <w:p w14:paraId="52C52C26" w14:textId="77777777" w:rsidR="000067E3" w:rsidRPr="00D47D6B" w:rsidRDefault="000067E3" w:rsidP="000067E3">
      <w:pPr>
        <w:numPr>
          <w:ilvl w:val="0"/>
          <w:numId w:val="10"/>
        </w:numPr>
        <w:jc w:val="both"/>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w:t>
      </w:r>
      <w:del w:id="255" w:author="Author">
        <w:r w:rsidRPr="00D47D6B" w:rsidDel="00AA2927">
          <w:rPr>
            <w:lang w:val="en-US"/>
          </w:rPr>
          <w:delText>, ICT applications</w:delText>
        </w:r>
      </w:del>
      <w:r w:rsidRPr="00D47D6B">
        <w:rPr>
          <w:lang w:val="en-US"/>
        </w:rPr>
        <w:t xml:space="preserve"> and cybersecurity, policy and regulatory frameworks and human capacity building</w:t>
      </w:r>
      <w:r>
        <w:rPr>
          <w:lang w:val="en-US"/>
        </w:rPr>
        <w:t>;</w:t>
      </w:r>
    </w:p>
    <w:p w14:paraId="713B7D60" w14:textId="77777777" w:rsidR="000067E3" w:rsidRPr="00D47D6B" w:rsidRDefault="000067E3" w:rsidP="000067E3">
      <w:pPr>
        <w:numPr>
          <w:ilvl w:val="0"/>
          <w:numId w:val="10"/>
        </w:numPr>
        <w:jc w:val="both"/>
        <w:rPr>
          <w:lang w:val="en-US"/>
        </w:rPr>
      </w:pPr>
      <w:r>
        <w:rPr>
          <w:lang w:val="en-US"/>
        </w:rPr>
        <w:t>p</w:t>
      </w:r>
      <w:r w:rsidRPr="00D47D6B">
        <w:rPr>
          <w:lang w:val="en-US"/>
        </w:rPr>
        <w:t xml:space="preserve">romote an inclusive </w:t>
      </w:r>
      <w:del w:id="256" w:author="Author">
        <w:r w:rsidRPr="00D47D6B" w:rsidDel="00AA2927">
          <w:rPr>
            <w:lang w:val="en-US"/>
          </w:rPr>
          <w:delText xml:space="preserve">universal </w:delText>
        </w:r>
      </w:del>
      <w:r w:rsidRPr="00D47D6B">
        <w:rPr>
          <w:lang w:val="en-US"/>
        </w:rPr>
        <w:t>access to telecommunications/ICTs, provide assistance in disaster prediction, preparedness, adaptation, monitoring and mitigation to LDCs, SIDS, and LLDCs based on their priority needs</w:t>
      </w:r>
      <w:r>
        <w:rPr>
          <w:lang w:val="en-US"/>
        </w:rPr>
        <w:t>;</w:t>
      </w:r>
    </w:p>
    <w:p w14:paraId="1245C856" w14:textId="77777777" w:rsidR="000067E3" w:rsidRPr="00D47D6B" w:rsidRDefault="000067E3" w:rsidP="000067E3">
      <w:pPr>
        <w:numPr>
          <w:ilvl w:val="0"/>
          <w:numId w:val="10"/>
        </w:numPr>
        <w:jc w:val="both"/>
        <w:rPr>
          <w:lang w:val="en-US"/>
        </w:rPr>
      </w:pPr>
      <w:r>
        <w:rPr>
          <w:lang w:val="en-US"/>
        </w:rPr>
        <w:t>a</w:t>
      </w:r>
      <w:r w:rsidRPr="00D47D6B">
        <w:rPr>
          <w:lang w:val="en-US"/>
        </w:rPr>
        <w:t xml:space="preserve">ssist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 </w:t>
      </w:r>
    </w:p>
    <w:p w14:paraId="1A23337B" w14:textId="77777777" w:rsidR="000067E3" w:rsidRPr="00053BA5" w:rsidRDefault="000067E3" w:rsidP="007946D6">
      <w:pPr>
        <w:jc w:val="both"/>
        <w:rPr>
          <w:b/>
          <w:bCs/>
          <w:lang w:val="en-US"/>
        </w:rPr>
      </w:pPr>
      <w:r w:rsidRPr="00053BA5">
        <w:rPr>
          <w:b/>
          <w:bCs/>
          <w:lang w:val="en-US"/>
        </w:rPr>
        <w:t>Relevant regional initiatives</w:t>
      </w:r>
    </w:p>
    <w:p w14:paraId="537ABDEA" w14:textId="77777777" w:rsidR="000067E3" w:rsidRPr="00D47D6B" w:rsidRDefault="000067E3" w:rsidP="007946D6">
      <w:pPr>
        <w:spacing w:after="120"/>
        <w:jc w:val="both"/>
        <w:rPr>
          <w:lang w:val="en-US"/>
        </w:rPr>
      </w:pPr>
      <w:r w:rsidRPr="00D47D6B">
        <w:rPr>
          <w:lang w:val="en-US"/>
        </w:rPr>
        <w:t xml:space="preserve">The following regional initiatives will contribute to Outcome 4.1, consistent with WTDC Resolution 17 (Rev. </w:t>
      </w:r>
      <w:del w:id="257" w:author="Author">
        <w:r w:rsidRPr="00D47D6B" w:rsidDel="002942AC">
          <w:rPr>
            <w:lang w:val="en-US"/>
          </w:rPr>
          <w:delText>XXX</w:delText>
        </w:r>
      </w:del>
      <w:ins w:id="258" w:author="Author">
        <w:r>
          <w:rPr>
            <w:lang w:val="en-US"/>
          </w:rPr>
          <w:t>Buenos Aires</w:t>
        </w:r>
      </w:ins>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0067E3" w:rsidRPr="00D47D6B" w14:paraId="44CE36C7" w14:textId="77777777" w:rsidTr="007946D6">
        <w:tc>
          <w:tcPr>
            <w:tcW w:w="9781" w:type="dxa"/>
            <w:tcBorders>
              <w:bottom w:val="single" w:sz="4" w:space="0" w:color="auto"/>
            </w:tcBorders>
            <w:shd w:val="clear" w:color="auto" w:fill="3B3838" w:themeFill="background2" w:themeFillShade="40"/>
          </w:tcPr>
          <w:p w14:paraId="26D497BF" w14:textId="77777777" w:rsidR="000067E3" w:rsidRPr="00B9523D" w:rsidRDefault="000067E3" w:rsidP="007946D6">
            <w:pPr>
              <w:jc w:val="both"/>
              <w:rPr>
                <w:rFonts w:asciiTheme="minorHAnsi" w:hAnsiTheme="minorHAnsi"/>
                <w:color w:val="FFFFFF" w:themeColor="background1"/>
                <w:lang w:val="en-US"/>
              </w:rPr>
            </w:pPr>
            <w:r w:rsidRPr="00B9523D">
              <w:rPr>
                <w:rFonts w:asciiTheme="minorHAnsi" w:hAnsiTheme="minorHAnsi"/>
                <w:color w:val="FFFFFF" w:themeColor="background1"/>
                <w:lang w:val="en-US"/>
              </w:rPr>
              <w:t>Region</w:t>
            </w:r>
          </w:p>
        </w:tc>
      </w:tr>
      <w:tr w:rsidR="000067E3" w:rsidRPr="00D47D6B" w14:paraId="5F30F161" w14:textId="77777777" w:rsidTr="007946D6">
        <w:tc>
          <w:tcPr>
            <w:tcW w:w="9781" w:type="dxa"/>
            <w:tcBorders>
              <w:bottom w:val="single" w:sz="4" w:space="0" w:color="auto"/>
            </w:tcBorders>
            <w:shd w:val="clear" w:color="auto" w:fill="AEAAAA" w:themeFill="background2" w:themeFillShade="BF"/>
          </w:tcPr>
          <w:p w14:paraId="36185991" w14:textId="77777777" w:rsidR="000067E3" w:rsidRPr="00053BA5" w:rsidRDefault="000067E3" w:rsidP="007946D6">
            <w:pPr>
              <w:jc w:val="both"/>
              <w:rPr>
                <w:rFonts w:asciiTheme="minorHAnsi" w:hAnsiTheme="minorHAnsi"/>
                <w:b/>
                <w:bCs/>
                <w:lang w:val="en-US"/>
              </w:rPr>
            </w:pPr>
            <w:r w:rsidRPr="00053BA5">
              <w:rPr>
                <w:rFonts w:asciiTheme="minorHAnsi" w:hAnsiTheme="minorHAnsi"/>
                <w:b/>
                <w:bCs/>
                <w:lang w:val="en-US"/>
              </w:rPr>
              <w:t>AFR Region</w:t>
            </w:r>
          </w:p>
        </w:tc>
      </w:tr>
      <w:tr w:rsidR="000067E3" w:rsidRPr="00D47D6B" w14:paraId="37FFC809" w14:textId="77777777" w:rsidTr="007946D6">
        <w:tc>
          <w:tcPr>
            <w:tcW w:w="9781" w:type="dxa"/>
            <w:tcBorders>
              <w:bottom w:val="single" w:sz="4" w:space="0" w:color="auto"/>
            </w:tcBorders>
            <w:shd w:val="clear" w:color="auto" w:fill="E7E6E6" w:themeFill="background2"/>
          </w:tcPr>
          <w:p w14:paraId="73A9110B" w14:textId="77777777" w:rsidR="000067E3" w:rsidRPr="00053BA5" w:rsidRDefault="000067E3" w:rsidP="007946D6">
            <w:pPr>
              <w:jc w:val="both"/>
              <w:rPr>
                <w:rFonts w:asciiTheme="minorHAnsi" w:hAnsiTheme="minorHAnsi"/>
                <w:lang w:val="en-US"/>
              </w:rPr>
            </w:pPr>
          </w:p>
        </w:tc>
      </w:tr>
      <w:tr w:rsidR="000067E3" w:rsidRPr="00D47D6B" w14:paraId="0FB524F4" w14:textId="77777777" w:rsidTr="007946D6">
        <w:tc>
          <w:tcPr>
            <w:tcW w:w="9781" w:type="dxa"/>
            <w:tcBorders>
              <w:bottom w:val="single" w:sz="4" w:space="0" w:color="auto"/>
            </w:tcBorders>
            <w:shd w:val="clear" w:color="auto" w:fill="AEAAAA" w:themeFill="background2" w:themeFillShade="BF"/>
          </w:tcPr>
          <w:p w14:paraId="6AA9D09E" w14:textId="77777777" w:rsidR="000067E3" w:rsidRPr="00053BA5" w:rsidRDefault="000067E3" w:rsidP="007946D6">
            <w:pPr>
              <w:jc w:val="both"/>
              <w:rPr>
                <w:rFonts w:asciiTheme="minorHAnsi" w:hAnsiTheme="minorHAnsi"/>
                <w:lang w:val="en-US"/>
              </w:rPr>
            </w:pPr>
            <w:r w:rsidRPr="00053BA5">
              <w:rPr>
                <w:rFonts w:asciiTheme="minorHAnsi" w:hAnsiTheme="minorHAnsi"/>
                <w:b/>
                <w:bCs/>
                <w:lang w:val="en-US"/>
              </w:rPr>
              <w:t>AMS region</w:t>
            </w:r>
          </w:p>
        </w:tc>
      </w:tr>
      <w:tr w:rsidR="000067E3" w:rsidRPr="00D47D6B" w14:paraId="390486C3" w14:textId="77777777" w:rsidTr="007946D6">
        <w:tc>
          <w:tcPr>
            <w:tcW w:w="9781" w:type="dxa"/>
            <w:tcBorders>
              <w:bottom w:val="single" w:sz="4" w:space="0" w:color="auto"/>
            </w:tcBorders>
            <w:shd w:val="clear" w:color="auto" w:fill="E7E6E6" w:themeFill="background2"/>
          </w:tcPr>
          <w:p w14:paraId="3357592B" w14:textId="77777777" w:rsidR="000067E3" w:rsidRPr="00053BA5" w:rsidRDefault="000067E3" w:rsidP="007946D6">
            <w:pPr>
              <w:jc w:val="both"/>
              <w:rPr>
                <w:rFonts w:asciiTheme="minorHAnsi" w:hAnsiTheme="minorHAnsi"/>
                <w:lang w:val="en-US"/>
              </w:rPr>
            </w:pPr>
          </w:p>
        </w:tc>
      </w:tr>
      <w:tr w:rsidR="000067E3" w:rsidRPr="00D47D6B" w14:paraId="4A9FC706" w14:textId="77777777" w:rsidTr="007946D6">
        <w:tc>
          <w:tcPr>
            <w:tcW w:w="9781" w:type="dxa"/>
            <w:tcBorders>
              <w:bottom w:val="single" w:sz="4" w:space="0" w:color="auto"/>
            </w:tcBorders>
            <w:shd w:val="clear" w:color="auto" w:fill="AEAAAA" w:themeFill="background2" w:themeFillShade="BF"/>
          </w:tcPr>
          <w:p w14:paraId="7DB2ACE5" w14:textId="77777777" w:rsidR="000067E3" w:rsidRPr="00053BA5" w:rsidRDefault="000067E3" w:rsidP="007946D6">
            <w:pPr>
              <w:jc w:val="both"/>
              <w:rPr>
                <w:rFonts w:asciiTheme="minorHAnsi" w:hAnsiTheme="minorHAnsi"/>
                <w:b/>
                <w:bCs/>
                <w:lang w:val="en-US"/>
              </w:rPr>
            </w:pPr>
            <w:r w:rsidRPr="00053BA5">
              <w:rPr>
                <w:rFonts w:asciiTheme="minorHAnsi" w:hAnsiTheme="minorHAnsi"/>
                <w:b/>
                <w:bCs/>
                <w:lang w:val="en-US"/>
              </w:rPr>
              <w:t>ARB Region</w:t>
            </w:r>
          </w:p>
        </w:tc>
      </w:tr>
      <w:tr w:rsidR="000067E3" w:rsidRPr="00D47D6B" w14:paraId="01EFF937" w14:textId="77777777" w:rsidTr="007946D6">
        <w:tc>
          <w:tcPr>
            <w:tcW w:w="9781" w:type="dxa"/>
            <w:tcBorders>
              <w:bottom w:val="single" w:sz="4" w:space="0" w:color="auto"/>
            </w:tcBorders>
            <w:shd w:val="clear" w:color="auto" w:fill="E7E6E6" w:themeFill="background2"/>
          </w:tcPr>
          <w:p w14:paraId="6EA31881" w14:textId="77777777" w:rsidR="000067E3" w:rsidRPr="00053BA5" w:rsidRDefault="000067E3" w:rsidP="007946D6">
            <w:pPr>
              <w:jc w:val="both"/>
              <w:rPr>
                <w:rFonts w:asciiTheme="minorHAnsi" w:hAnsiTheme="minorHAnsi"/>
                <w:lang w:val="en-US"/>
              </w:rPr>
            </w:pPr>
          </w:p>
        </w:tc>
      </w:tr>
      <w:tr w:rsidR="000067E3" w:rsidRPr="00D47D6B" w14:paraId="02C57EF2" w14:textId="77777777" w:rsidTr="007946D6">
        <w:tc>
          <w:tcPr>
            <w:tcW w:w="9781" w:type="dxa"/>
            <w:tcBorders>
              <w:bottom w:val="single" w:sz="4" w:space="0" w:color="auto"/>
            </w:tcBorders>
            <w:shd w:val="clear" w:color="auto" w:fill="AEAAAA" w:themeFill="background2" w:themeFillShade="BF"/>
          </w:tcPr>
          <w:p w14:paraId="6E385944" w14:textId="77777777" w:rsidR="000067E3" w:rsidRPr="00053BA5" w:rsidRDefault="000067E3" w:rsidP="007946D6">
            <w:pPr>
              <w:jc w:val="both"/>
              <w:rPr>
                <w:rFonts w:asciiTheme="minorHAnsi" w:hAnsiTheme="minorHAnsi"/>
                <w:b/>
                <w:bCs/>
                <w:lang w:val="en-US"/>
              </w:rPr>
            </w:pPr>
            <w:r w:rsidRPr="00053BA5">
              <w:rPr>
                <w:rFonts w:asciiTheme="minorHAnsi" w:hAnsiTheme="minorHAnsi"/>
                <w:b/>
                <w:bCs/>
                <w:lang w:val="en-US"/>
              </w:rPr>
              <w:t>A</w:t>
            </w:r>
            <w:r>
              <w:rPr>
                <w:rFonts w:asciiTheme="minorHAnsi" w:hAnsiTheme="minorHAnsi"/>
                <w:b/>
                <w:bCs/>
                <w:lang w:val="en-US"/>
              </w:rPr>
              <w:t>SP</w:t>
            </w:r>
            <w:r w:rsidRPr="00053BA5">
              <w:rPr>
                <w:rFonts w:asciiTheme="minorHAnsi" w:hAnsiTheme="minorHAnsi"/>
                <w:b/>
                <w:bCs/>
                <w:lang w:val="en-US"/>
              </w:rPr>
              <w:t xml:space="preserve"> Region</w:t>
            </w:r>
          </w:p>
        </w:tc>
      </w:tr>
      <w:tr w:rsidR="000067E3" w:rsidRPr="00D47D6B" w14:paraId="3ABFD85E" w14:textId="77777777" w:rsidTr="007946D6">
        <w:tc>
          <w:tcPr>
            <w:tcW w:w="9781" w:type="dxa"/>
            <w:tcBorders>
              <w:bottom w:val="single" w:sz="4" w:space="0" w:color="auto"/>
            </w:tcBorders>
            <w:shd w:val="clear" w:color="auto" w:fill="E7E6E6" w:themeFill="background2"/>
          </w:tcPr>
          <w:p w14:paraId="6DA3AA0E" w14:textId="77777777" w:rsidR="000067E3" w:rsidRPr="00053BA5" w:rsidRDefault="000067E3" w:rsidP="007946D6">
            <w:pPr>
              <w:jc w:val="both"/>
              <w:rPr>
                <w:rFonts w:asciiTheme="minorHAnsi" w:hAnsiTheme="minorHAnsi"/>
                <w:lang w:val="en-US"/>
              </w:rPr>
            </w:pPr>
          </w:p>
        </w:tc>
      </w:tr>
      <w:tr w:rsidR="000067E3" w:rsidRPr="00D47D6B" w14:paraId="604E9268" w14:textId="77777777" w:rsidTr="007946D6">
        <w:tc>
          <w:tcPr>
            <w:tcW w:w="9781" w:type="dxa"/>
            <w:tcBorders>
              <w:bottom w:val="single" w:sz="4" w:space="0" w:color="auto"/>
            </w:tcBorders>
            <w:shd w:val="clear" w:color="auto" w:fill="AEAAAA" w:themeFill="background2" w:themeFillShade="BF"/>
          </w:tcPr>
          <w:p w14:paraId="6CDC73AD" w14:textId="77777777" w:rsidR="000067E3" w:rsidRPr="00053BA5" w:rsidRDefault="000067E3" w:rsidP="007946D6">
            <w:pPr>
              <w:jc w:val="both"/>
              <w:rPr>
                <w:rFonts w:asciiTheme="minorHAnsi" w:hAnsiTheme="minorHAnsi"/>
                <w:b/>
                <w:bCs/>
                <w:lang w:val="en-US"/>
              </w:rPr>
            </w:pPr>
            <w:r w:rsidRPr="00053BA5">
              <w:rPr>
                <w:rFonts w:asciiTheme="minorHAnsi" w:hAnsiTheme="minorHAnsi"/>
                <w:b/>
                <w:bCs/>
                <w:lang w:val="en-US"/>
              </w:rPr>
              <w:t>CIS Region</w:t>
            </w:r>
          </w:p>
        </w:tc>
      </w:tr>
      <w:tr w:rsidR="000067E3" w:rsidRPr="00D47D6B" w14:paraId="3BC68AEA" w14:textId="77777777" w:rsidTr="007946D6">
        <w:tc>
          <w:tcPr>
            <w:tcW w:w="9781" w:type="dxa"/>
            <w:tcBorders>
              <w:bottom w:val="single" w:sz="4" w:space="0" w:color="auto"/>
            </w:tcBorders>
            <w:shd w:val="clear" w:color="auto" w:fill="E7E6E6" w:themeFill="background2"/>
          </w:tcPr>
          <w:p w14:paraId="4153829D" w14:textId="77777777" w:rsidR="000067E3" w:rsidRPr="00053BA5" w:rsidRDefault="000067E3" w:rsidP="007946D6">
            <w:pPr>
              <w:jc w:val="both"/>
              <w:rPr>
                <w:rFonts w:asciiTheme="minorHAnsi" w:hAnsiTheme="minorHAnsi"/>
                <w:lang w:val="en-US"/>
              </w:rPr>
            </w:pPr>
          </w:p>
        </w:tc>
      </w:tr>
      <w:tr w:rsidR="000067E3" w:rsidRPr="00D47D6B" w14:paraId="11A56C0A" w14:textId="77777777" w:rsidTr="007946D6">
        <w:tc>
          <w:tcPr>
            <w:tcW w:w="9781" w:type="dxa"/>
            <w:tcBorders>
              <w:bottom w:val="single" w:sz="4" w:space="0" w:color="auto"/>
            </w:tcBorders>
            <w:shd w:val="clear" w:color="auto" w:fill="AEAAAA" w:themeFill="background2" w:themeFillShade="BF"/>
          </w:tcPr>
          <w:p w14:paraId="4ACC1098" w14:textId="77777777" w:rsidR="000067E3" w:rsidRPr="00053BA5" w:rsidRDefault="000067E3" w:rsidP="007946D6">
            <w:pPr>
              <w:jc w:val="both"/>
              <w:rPr>
                <w:rFonts w:asciiTheme="minorHAnsi" w:hAnsiTheme="minorHAnsi"/>
                <w:b/>
                <w:bCs/>
                <w:lang w:val="en-US"/>
              </w:rPr>
            </w:pPr>
            <w:r w:rsidRPr="00053BA5">
              <w:rPr>
                <w:rFonts w:asciiTheme="minorHAnsi" w:hAnsiTheme="minorHAnsi"/>
                <w:b/>
                <w:bCs/>
                <w:lang w:val="en-US"/>
              </w:rPr>
              <w:t>EUR Region</w:t>
            </w:r>
          </w:p>
        </w:tc>
      </w:tr>
      <w:tr w:rsidR="000067E3" w:rsidRPr="00D47D6B" w14:paraId="1DF5ADFB" w14:textId="77777777" w:rsidTr="007946D6">
        <w:tc>
          <w:tcPr>
            <w:tcW w:w="9781" w:type="dxa"/>
            <w:shd w:val="clear" w:color="auto" w:fill="E7E6E6" w:themeFill="background2"/>
          </w:tcPr>
          <w:p w14:paraId="122E86CA" w14:textId="77777777" w:rsidR="000067E3" w:rsidRPr="00053BA5" w:rsidRDefault="000067E3" w:rsidP="007946D6">
            <w:pPr>
              <w:jc w:val="both"/>
              <w:rPr>
                <w:rFonts w:asciiTheme="minorHAnsi" w:hAnsiTheme="minorHAnsi"/>
                <w:lang w:val="en-US"/>
              </w:rPr>
            </w:pPr>
          </w:p>
        </w:tc>
      </w:tr>
    </w:tbl>
    <w:p w14:paraId="75202B4E" w14:textId="77777777" w:rsidR="000067E3" w:rsidRPr="00053BA5" w:rsidRDefault="000067E3" w:rsidP="007946D6">
      <w:pPr>
        <w:jc w:val="both"/>
        <w:rPr>
          <w:b/>
          <w:bCs/>
          <w:lang w:val="en-US"/>
        </w:rPr>
      </w:pPr>
      <w:r w:rsidRPr="00053BA5">
        <w:rPr>
          <w:b/>
          <w:bCs/>
          <w:lang w:val="en-US"/>
        </w:rPr>
        <w:t>Study group Questions</w:t>
      </w:r>
    </w:p>
    <w:p w14:paraId="6E2A4738" w14:textId="77777777" w:rsidR="000067E3" w:rsidRPr="00D47D6B" w:rsidRDefault="000067E3" w:rsidP="007946D6">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781"/>
      </w:tblGrid>
      <w:tr w:rsidR="000067E3" w:rsidRPr="00D47D6B" w14:paraId="4B33F870" w14:textId="77777777" w:rsidTr="007946D6">
        <w:tc>
          <w:tcPr>
            <w:tcW w:w="9781" w:type="dxa"/>
            <w:tcBorders>
              <w:bottom w:val="single" w:sz="4" w:space="0" w:color="auto"/>
            </w:tcBorders>
            <w:shd w:val="clear" w:color="auto" w:fill="3B3838" w:themeFill="background2" w:themeFillShade="40"/>
          </w:tcPr>
          <w:p w14:paraId="66FB2128" w14:textId="77777777" w:rsidR="000067E3" w:rsidRPr="00053BA5" w:rsidRDefault="000067E3" w:rsidP="007946D6">
            <w:pPr>
              <w:jc w:val="both"/>
              <w:rPr>
                <w:rFonts w:asciiTheme="minorHAnsi" w:hAnsiTheme="minorHAnsi"/>
                <w:color w:val="FFFFFF" w:themeColor="background1"/>
                <w:lang w:val="en-US"/>
              </w:rPr>
            </w:pPr>
            <w:r w:rsidRPr="00053BA5">
              <w:rPr>
                <w:rFonts w:asciiTheme="minorHAnsi" w:hAnsiTheme="minorHAnsi"/>
                <w:color w:val="FFFFFF" w:themeColor="background1"/>
                <w:lang w:val="en-US"/>
              </w:rPr>
              <w:t>Study Group X Questions</w:t>
            </w:r>
          </w:p>
        </w:tc>
      </w:tr>
      <w:tr w:rsidR="000067E3" w:rsidRPr="00D47D6B" w14:paraId="4BA8CC4B" w14:textId="77777777" w:rsidTr="007946D6">
        <w:tc>
          <w:tcPr>
            <w:tcW w:w="9781" w:type="dxa"/>
            <w:tcBorders>
              <w:bottom w:val="single" w:sz="4" w:space="0" w:color="auto"/>
            </w:tcBorders>
            <w:shd w:val="clear" w:color="auto" w:fill="E7E6E6" w:themeFill="background2"/>
          </w:tcPr>
          <w:p w14:paraId="23CEB2A9" w14:textId="77777777" w:rsidR="000067E3" w:rsidRPr="00053BA5" w:rsidRDefault="000067E3" w:rsidP="007946D6">
            <w:pPr>
              <w:jc w:val="both"/>
              <w:rPr>
                <w:rFonts w:asciiTheme="minorHAnsi" w:hAnsiTheme="minorHAnsi"/>
                <w:lang w:val="en-US"/>
              </w:rPr>
            </w:pPr>
          </w:p>
        </w:tc>
      </w:tr>
    </w:tbl>
    <w:p w14:paraId="25B23D5A" w14:textId="77777777" w:rsidR="000067E3" w:rsidRPr="00D47D6B" w:rsidRDefault="000067E3" w:rsidP="007946D6">
      <w:pPr>
        <w:pStyle w:val="heading2color"/>
      </w:pPr>
      <w:r w:rsidRPr="00D47D6B">
        <w:t>References to WTDC Resolutions, WSIS Action Lines and Sustainable Development Goals</w:t>
      </w:r>
    </w:p>
    <w:p w14:paraId="41E872F2" w14:textId="77777777" w:rsidR="000067E3" w:rsidRPr="00053BA5" w:rsidRDefault="000067E3" w:rsidP="007946D6">
      <w:pPr>
        <w:jc w:val="both"/>
        <w:rPr>
          <w:b/>
          <w:bCs/>
          <w:lang w:val="en-US"/>
        </w:rPr>
      </w:pPr>
      <w:r w:rsidRPr="00BD42AE">
        <w:rPr>
          <w:b/>
          <w:bCs/>
          <w:lang w:val="en-US"/>
        </w:rPr>
        <w:t>PP and WTDC resolutions and recommendations</w:t>
      </w:r>
    </w:p>
    <w:p w14:paraId="0D8E922C" w14:textId="77777777" w:rsidR="000067E3" w:rsidRPr="00D47D6B" w:rsidRDefault="000067E3" w:rsidP="007946D6">
      <w:pPr>
        <w:jc w:val="both"/>
        <w:rPr>
          <w:lang w:val="en-US"/>
        </w:rPr>
      </w:pPr>
      <w:r w:rsidRPr="00D47D6B">
        <w:rPr>
          <w:lang w:val="en-US"/>
        </w:rPr>
        <w:t xml:space="preserve">The implementation of </w:t>
      </w:r>
      <w:r>
        <w:rPr>
          <w:lang w:val="en-US"/>
        </w:rPr>
        <w:t xml:space="preserve">PP Resolution 30 and </w:t>
      </w:r>
      <w:r w:rsidRPr="00CA6643">
        <w:rPr>
          <w:highlight w:val="yellow"/>
          <w:lang w:val="en-US"/>
        </w:rPr>
        <w:t>WTDC Resolutions 16</w:t>
      </w:r>
      <w:r w:rsidRPr="00D47D6B">
        <w:rPr>
          <w:lang w:val="en-US"/>
        </w:rPr>
        <w:t xml:space="preserve"> will support Output 4.1 and will contribute to the achievement of Outcome 4.1</w:t>
      </w:r>
    </w:p>
    <w:p w14:paraId="318A56CF" w14:textId="77777777" w:rsidR="000067E3" w:rsidRPr="00053BA5" w:rsidRDefault="000067E3" w:rsidP="007946D6">
      <w:pPr>
        <w:jc w:val="both"/>
        <w:rPr>
          <w:b/>
          <w:bCs/>
          <w:lang w:val="en-US"/>
        </w:rPr>
      </w:pPr>
      <w:r w:rsidRPr="00053BA5">
        <w:rPr>
          <w:b/>
          <w:bCs/>
          <w:lang w:val="en-US"/>
        </w:rPr>
        <w:t>WSIS action lines</w:t>
      </w:r>
    </w:p>
    <w:p w14:paraId="23311F37" w14:textId="77777777" w:rsidR="000067E3" w:rsidRPr="00D47D6B" w:rsidRDefault="000067E3" w:rsidP="007946D6">
      <w:pPr>
        <w:jc w:val="both"/>
        <w:rPr>
          <w:lang w:val="en-US"/>
        </w:rPr>
      </w:pPr>
      <w:r w:rsidRPr="00D47D6B">
        <w:rPr>
          <w:lang w:val="en-US"/>
        </w:rPr>
        <w:t>The implementation of the WSIS Action Lines C2, C6 and C7 will support the Output 4.1 and will contribute to the achievement of Outcome 4.1</w:t>
      </w:r>
    </w:p>
    <w:p w14:paraId="2E87368E" w14:textId="77777777" w:rsidR="000067E3" w:rsidRPr="00053BA5" w:rsidRDefault="000067E3" w:rsidP="007946D6">
      <w:pPr>
        <w:jc w:val="both"/>
        <w:rPr>
          <w:b/>
          <w:bCs/>
          <w:lang w:val="en-US"/>
        </w:rPr>
      </w:pPr>
      <w:r w:rsidRPr="00053BA5">
        <w:rPr>
          <w:b/>
          <w:bCs/>
          <w:lang w:val="en-US"/>
        </w:rPr>
        <w:t xml:space="preserve">Sustainable Development Goals and Targets </w:t>
      </w:r>
    </w:p>
    <w:p w14:paraId="1444BA8F" w14:textId="77777777" w:rsidR="000067E3" w:rsidRDefault="000067E3" w:rsidP="007946D6">
      <w:pPr>
        <w:jc w:val="both"/>
        <w:rPr>
          <w:lang w:val="en-US"/>
        </w:rPr>
      </w:pPr>
      <w:r w:rsidRPr="00607C05">
        <w:rPr>
          <w:szCs w:val="24"/>
        </w:rPr>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14:paraId="2BB5B2AD" w14:textId="77777777" w:rsidR="000067E3" w:rsidRPr="00D47D6B" w:rsidRDefault="000067E3" w:rsidP="007946D6">
      <w:pPr>
        <w:rPr>
          <w:lang w:val="en-US"/>
        </w:rPr>
      </w:pPr>
      <w:r w:rsidRPr="00D47D6B">
        <w:rPr>
          <w:lang w:val="en-US"/>
        </w:rPr>
        <w:br w:type="page"/>
      </w:r>
    </w:p>
    <w:p w14:paraId="74946F8F" w14:textId="77777777" w:rsidR="000067E3" w:rsidRPr="00D47D6B" w:rsidRDefault="000067E3" w:rsidP="007946D6">
      <w:pPr>
        <w:pStyle w:val="Heading1RES"/>
        <w:rPr>
          <w:lang w:val="en-US"/>
        </w:rPr>
      </w:pPr>
      <w:commentRangeStart w:id="259"/>
      <w:r w:rsidRPr="00D47D6B">
        <w:rPr>
          <w:lang w:val="en-US"/>
        </w:rPr>
        <w:t>Output 4.2</w:t>
      </w:r>
      <w:commentRangeEnd w:id="259"/>
      <w:r>
        <w:rPr>
          <w:rStyle w:val="CommentReference"/>
          <w:b w:val="0"/>
        </w:rPr>
        <w:commentReference w:id="259"/>
      </w:r>
    </w:p>
    <w:p w14:paraId="7D88C38C" w14:textId="77777777" w:rsidR="000067E3" w:rsidRPr="00053BA5" w:rsidRDefault="000067E3" w:rsidP="007946D6">
      <w:pPr>
        <w:pStyle w:val="Heading1RES"/>
        <w:rPr>
          <w:lang w:val="en-US"/>
        </w:rPr>
      </w:pPr>
      <w:ins w:id="260" w:author="Author">
        <w:r w:rsidRPr="0067066E">
          <w:rPr>
            <w:lang w:val="en-US"/>
          </w:rPr>
          <w:t>ITU support to develop national digit</w:t>
        </w:r>
        <w:r>
          <w:rPr>
            <w:lang w:val="en-US"/>
          </w:rPr>
          <w:t>al strategic planning framework</w:t>
        </w:r>
      </w:ins>
      <w:del w:id="261" w:author="Author">
        <w:r w:rsidRPr="00053BA5" w:rsidDel="009511E2">
          <w:rPr>
            <w:lang w:val="en-US"/>
          </w:rPr>
          <w:delText>Products and services on ICT applications</w:delText>
        </w:r>
      </w:del>
    </w:p>
    <w:p w14:paraId="02C2C2C8" w14:textId="77777777" w:rsidR="000067E3" w:rsidRPr="00D47D6B" w:rsidRDefault="000067E3" w:rsidP="000067E3">
      <w:pPr>
        <w:pStyle w:val="heading2color"/>
        <w:numPr>
          <w:ilvl w:val="0"/>
          <w:numId w:val="30"/>
        </w:numPr>
      </w:pPr>
      <w:r w:rsidRPr="00D47D6B">
        <w:t>Background</w:t>
      </w:r>
    </w:p>
    <w:p w14:paraId="04B71BF2" w14:textId="77777777" w:rsidR="000067E3" w:rsidRPr="00D47D6B" w:rsidRDefault="000067E3" w:rsidP="007946D6">
      <w:pPr>
        <w:jc w:val="both"/>
        <w:rPr>
          <w:lang w:val="en-US"/>
        </w:rPr>
      </w:pPr>
      <w:ins w:id="262" w:author="Author">
        <w:r>
          <w:rPr>
            <w:lang w:val="en-US"/>
          </w:rPr>
          <w:t>Telecommunication/</w:t>
        </w:r>
      </w:ins>
      <w:r w:rsidRPr="00D47D6B">
        <w:rPr>
          <w:lang w:val="en-US"/>
        </w:rPr>
        <w:t xml:space="preserve">ICT and particularly </w:t>
      </w:r>
      <w:del w:id="263" w:author="Author">
        <w:r w:rsidRPr="00D47D6B" w:rsidDel="00375614">
          <w:rPr>
            <w:lang w:val="en-US"/>
          </w:rPr>
          <w:delText xml:space="preserve">Mobile </w:delText>
        </w:r>
      </w:del>
      <w:ins w:id="264" w:author="Author">
        <w:r>
          <w:rPr>
            <w:lang w:val="en-US"/>
          </w:rPr>
          <w:t>m</w:t>
        </w:r>
        <w:r w:rsidRPr="00D47D6B">
          <w:rPr>
            <w:lang w:val="en-US"/>
          </w:rPr>
          <w:t xml:space="preserve">obile </w:t>
        </w:r>
      </w:ins>
      <w:r w:rsidRPr="00D47D6B">
        <w:rPr>
          <w:lang w:val="en-US"/>
        </w:rPr>
        <w:t xml:space="preserve">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w:t>
      </w:r>
      <w:del w:id="265" w:author="Author">
        <w:r w:rsidRPr="00D47D6B" w:rsidDel="00375614">
          <w:rPr>
            <w:rFonts w:hint="eastAsia"/>
            <w:lang w:val="en-US"/>
          </w:rPr>
          <w:delText>phones and Interne</w:delText>
        </w:r>
      </w:del>
      <w:ins w:id="266" w:author="Author">
        <w:r>
          <w:rPr>
            <w:lang w:val="en-US"/>
          </w:rPr>
          <w:t>Telecommunication/ICT</w:t>
        </w:r>
      </w:ins>
      <w:del w:id="267" w:author="Author">
        <w:r w:rsidRPr="00D47D6B" w:rsidDel="00375614">
          <w:rPr>
            <w:rFonts w:hint="eastAsia"/>
            <w:lang w:val="en-US"/>
          </w:rPr>
          <w:delText>t</w:delText>
        </w:r>
      </w:del>
      <w:ins w:id="268" w:author="Author">
        <w:r>
          <w:rPr>
            <w:lang w:val="en-US"/>
          </w:rPr>
          <w:t xml:space="preserve"> networks</w:t>
        </w:r>
      </w:ins>
      <w:r w:rsidRPr="00D47D6B">
        <w:rPr>
          <w:rFonts w:hint="eastAsia"/>
          <w:lang w:val="en-US"/>
        </w:rPr>
        <w:t xml:space="preserve"> are critical to generating social impact </w:t>
      </w:r>
      <w:r w:rsidRPr="00D47D6B">
        <w:rPr>
          <w:lang w:val="en-US"/>
        </w:rPr>
        <w:t>in different life aspects</w:t>
      </w:r>
      <w:r w:rsidRPr="00D47D6B">
        <w:rPr>
          <w:rFonts w:hint="eastAsia"/>
          <w:lang w:val="en-US"/>
        </w:rPr>
        <w:t xml:space="preserve">. </w:t>
      </w:r>
    </w:p>
    <w:p w14:paraId="7FB7C99C" w14:textId="77777777" w:rsidR="000067E3" w:rsidRPr="00D47D6B" w:rsidRDefault="000067E3" w:rsidP="007946D6">
      <w:pPr>
        <w:jc w:val="both"/>
        <w:rPr>
          <w:lang w:val="en-US"/>
        </w:rPr>
      </w:pPr>
      <w:r w:rsidRPr="00D47D6B">
        <w:rPr>
          <w:lang w:val="en-US"/>
        </w:rPr>
        <w:t xml:space="preserve">Despite the rapid expansion of </w:t>
      </w:r>
      <w:del w:id="269" w:author="Author">
        <w:r w:rsidRPr="00D47D6B" w:rsidDel="00375614">
          <w:rPr>
            <w:lang w:val="en-US"/>
          </w:rPr>
          <w:delText>telecommunication and mobile technologies</w:delText>
        </w:r>
      </w:del>
      <w:ins w:id="270" w:author="Author">
        <w:r>
          <w:rPr>
            <w:lang w:val="en-US"/>
          </w:rPr>
          <w:t>Telecommunication/ICT networks and services</w:t>
        </w:r>
      </w:ins>
      <w:r w:rsidRPr="00D47D6B">
        <w:rPr>
          <w:lang w:val="en-US"/>
        </w:rPr>
        <w:t xml:space="preserve">,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14:paraId="48BE6D6F" w14:textId="77777777" w:rsidR="000067E3" w:rsidRPr="00D47D6B" w:rsidRDefault="000067E3" w:rsidP="007946D6">
      <w:pPr>
        <w:jc w:val="both"/>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w:t>
      </w:r>
      <w:del w:id="271" w:author="Author">
        <w:r w:rsidRPr="00D47D6B" w:rsidDel="00375614">
          <w:rPr>
            <w:lang w:val="en-US"/>
          </w:rPr>
          <w:delText xml:space="preserve">particularly at the Bottom of the Pyramid (BOP) </w:delText>
        </w:r>
      </w:del>
      <w:r w:rsidRPr="00D47D6B">
        <w:rPr>
          <w:lang w:val="en-US"/>
        </w:rPr>
        <w:t xml:space="preserve">should have affordable access through </w:t>
      </w:r>
      <w:ins w:id="272" w:author="Author">
        <w:r>
          <w:rPr>
            <w:lang w:val="en-US"/>
          </w:rPr>
          <w:t xml:space="preserve">Telecommunication/ICT networks and services. This has to be ensured by implementation of national digital strategic planning, development of relevant frameworks and implementation of national policies. Number of ITU Member States, however, needs some assistance in doing this. ITU as the international body has not only experts in various fields of Telecommunication/ICTs but as the most valuable asset has other Member States that are able to share their best practices and knowledge. This creates invaluable asset that enables to empower Member States in need to gain and use </w:t>
        </w:r>
        <w:r w:rsidRPr="00D47D6B">
          <w:rPr>
            <w:lang w:val="en-US"/>
          </w:rPr>
          <w:t>relevant ICT applications and services to extend access to digital education, healthcare, agriculture, energy and financial and commercial services</w:t>
        </w:r>
        <w:r>
          <w:rPr>
            <w:lang w:val="en-US"/>
          </w:rPr>
          <w:t xml:space="preserve"> </w:t>
        </w:r>
      </w:ins>
      <w:del w:id="273" w:author="Author">
        <w:r w:rsidRPr="00D47D6B" w:rsidDel="00375614">
          <w:rPr>
            <w:lang w:val="en-US"/>
          </w:rPr>
          <w:delText>smart devices</w:delText>
        </w:r>
      </w:del>
      <w:r w:rsidRPr="00D47D6B">
        <w:rPr>
          <w:lang w:val="en-US"/>
        </w:rPr>
        <w:t xml:space="preserve"> </w:t>
      </w:r>
      <w:del w:id="274" w:author="Author">
        <w:r w:rsidRPr="00D47D6B" w:rsidDel="00375614">
          <w:rPr>
            <w:lang w:val="en-US"/>
          </w:rPr>
          <w:delText xml:space="preserve">to key information and life-enhancing services critical for sustainable development. This would require much more than just infrastructure – extending access must be accompanied by the availability of </w:delText>
        </w:r>
        <w:r w:rsidRPr="00D47D6B" w:rsidDel="0012428D">
          <w:rPr>
            <w:lang w:val="en-US"/>
          </w:rPr>
          <w:delText>relevant ICT applications and services to extend access to digital education, healthcare, agriculture, energy and financial and commercial services</w:delText>
        </w:r>
      </w:del>
      <w:r w:rsidRPr="00D47D6B">
        <w:rPr>
          <w:lang w:val="en-US"/>
        </w:rPr>
        <w:t>.</w:t>
      </w:r>
      <w:del w:id="275" w:author="Author">
        <w:r w:rsidRPr="00D47D6B" w:rsidDel="00375614">
          <w:rPr>
            <w:lang w:val="en-US"/>
          </w:rPr>
          <w:delText xml:space="preserve">  </w:delText>
        </w:r>
      </w:del>
    </w:p>
    <w:p w14:paraId="4C790B1F" w14:textId="77777777" w:rsidR="000067E3" w:rsidRPr="00D47D6B" w:rsidRDefault="000067E3" w:rsidP="007946D6">
      <w:pPr>
        <w:pStyle w:val="heading2color"/>
      </w:pPr>
      <w:r w:rsidRPr="00D47D6B">
        <w:t>Implementation framework</w:t>
      </w:r>
    </w:p>
    <w:p w14:paraId="5AAC8F42" w14:textId="77777777" w:rsidR="000067E3" w:rsidRPr="0071071C" w:rsidRDefault="000067E3" w:rsidP="007946D6">
      <w:pPr>
        <w:jc w:val="both"/>
        <w:rPr>
          <w:b/>
          <w:bCs/>
          <w:lang w:val="en-US"/>
        </w:rPr>
      </w:pPr>
      <w:r w:rsidRPr="0071071C">
        <w:rPr>
          <w:b/>
          <w:bCs/>
          <w:lang w:val="en-US"/>
        </w:rPr>
        <w:t xml:space="preserve">Programme: </w:t>
      </w:r>
      <w:ins w:id="276" w:author="Author">
        <w:r w:rsidRPr="009121A4">
          <w:rPr>
            <w:b/>
            <w:bCs/>
            <w:lang w:val="en-US"/>
          </w:rPr>
          <w:t>ITU support to</w:t>
        </w:r>
        <w:r w:rsidRPr="009121A4" w:rsidDel="009121A4">
          <w:rPr>
            <w:b/>
            <w:bCs/>
            <w:lang w:val="en-US"/>
          </w:rPr>
          <w:t xml:space="preserve"> </w:t>
        </w:r>
        <w:r>
          <w:rPr>
            <w:b/>
            <w:bCs/>
            <w:lang w:val="en-US"/>
          </w:rPr>
          <w:t xml:space="preserve">Member States in need </w:t>
        </w:r>
      </w:ins>
      <w:del w:id="277" w:author="Author">
        <w:r w:rsidRPr="0071071C" w:rsidDel="009121A4">
          <w:rPr>
            <w:b/>
            <w:bCs/>
            <w:lang w:val="en-US"/>
          </w:rPr>
          <w:delText>ICT</w:delText>
        </w:r>
        <w:r w:rsidRPr="0071071C" w:rsidDel="0010437C">
          <w:rPr>
            <w:b/>
            <w:bCs/>
            <w:lang w:val="en-US"/>
          </w:rPr>
          <w:delText xml:space="preserve"> applications</w:delText>
        </w:r>
        <w:r w:rsidRPr="0071071C" w:rsidDel="009121A4">
          <w:rPr>
            <w:b/>
            <w:bCs/>
            <w:lang w:val="en-US"/>
          </w:rPr>
          <w:delText xml:space="preserve"> </w:delText>
        </w:r>
      </w:del>
    </w:p>
    <w:p w14:paraId="2900BF81" w14:textId="77777777" w:rsidR="000067E3" w:rsidRPr="00D47D6B" w:rsidRDefault="000067E3" w:rsidP="007946D6">
      <w:pPr>
        <w:jc w:val="both"/>
        <w:rPr>
          <w:lang w:val="en-US"/>
        </w:rPr>
      </w:pPr>
      <w:r w:rsidRPr="00D47D6B">
        <w:rPr>
          <w:lang w:val="en-US"/>
        </w:rPr>
        <w:t>The main purpose of this programme is to support the ITU membership</w:t>
      </w:r>
      <w:ins w:id="278" w:author="Author">
        <w:r>
          <w:rPr>
            <w:lang w:val="en-US"/>
          </w:rPr>
          <w:t xml:space="preserve"> asking for ITU assistance, especially from developing countries</w:t>
        </w:r>
        <w:r>
          <w:rPr>
            <w:rStyle w:val="FootnoteReference"/>
            <w:lang w:val="en-US"/>
          </w:rPr>
          <w:footnoteReference w:id="1"/>
        </w:r>
      </w:ins>
      <w:r w:rsidRPr="00D47D6B">
        <w:rPr>
          <w:lang w:val="en-US"/>
        </w:rPr>
        <w:t xml:space="preserve">, in collaboration and partnership with other United Nations organizations and the private sector, </w:t>
      </w:r>
      <w:ins w:id="280" w:author="Author">
        <w:r>
          <w:rPr>
            <w:lang w:val="en-US"/>
          </w:rPr>
          <w:t>through</w:t>
        </w:r>
      </w:ins>
      <w:del w:id="281" w:author="Author">
        <w:r w:rsidRPr="00D47D6B" w:rsidDel="00375614">
          <w:rPr>
            <w:lang w:val="en-US"/>
          </w:rPr>
          <w:delText>in</w:delText>
        </w:r>
      </w:del>
      <w:r w:rsidRPr="00D47D6B">
        <w:rPr>
          <w:lang w:val="en-US"/>
        </w:rPr>
        <w:t xml:space="preserve"> fostering the use of telecommunication</w:t>
      </w:r>
      <w:del w:id="282" w:author="Author">
        <w:r w:rsidRPr="00D47D6B" w:rsidDel="00375614">
          <w:rPr>
            <w:lang w:val="en-US"/>
          </w:rPr>
          <w:delText>s</w:delText>
        </w:r>
      </w:del>
      <w:r w:rsidRPr="00D47D6B">
        <w:rPr>
          <w:lang w:val="en-US"/>
        </w:rPr>
        <w:t>/ICT</w:t>
      </w:r>
      <w:del w:id="283" w:author="Author">
        <w:r w:rsidRPr="00D47D6B" w:rsidDel="00375614">
          <w:rPr>
            <w:lang w:val="en-US"/>
          </w:rPr>
          <w:delText>s</w:delText>
        </w:r>
      </w:del>
      <w:ins w:id="284" w:author="Author">
        <w:r>
          <w:rPr>
            <w:lang w:val="en-US"/>
          </w:rPr>
          <w:t xml:space="preserve"> networks and services</w:t>
        </w:r>
      </w:ins>
      <w:del w:id="285" w:author="Author">
        <w:r w:rsidRPr="00D47D6B" w:rsidDel="00375614">
          <w:rPr>
            <w:lang w:val="en-US"/>
          </w:rPr>
          <w:delText xml:space="preserve"> in the various facets of information-society development</w:delText>
        </w:r>
      </w:del>
      <w:r w:rsidRPr="00D47D6B">
        <w:rPr>
          <w:lang w:val="en-US"/>
        </w:rPr>
        <w:t xml:space="preserve">, in particular in underserved and rural areas, and for sustainable development and attaining the UN Sustainable Development Goals (SDGs) and the World Summit on the Information Society (WSIS) targets. </w:t>
      </w:r>
    </w:p>
    <w:p w14:paraId="1CBF7A41" w14:textId="77777777" w:rsidR="000067E3" w:rsidRPr="00D47D6B" w:rsidRDefault="000067E3" w:rsidP="007946D6">
      <w:pPr>
        <w:jc w:val="both"/>
        <w:rPr>
          <w:lang w:val="en-US"/>
        </w:rPr>
      </w:pPr>
      <w:r w:rsidRPr="00D47D6B">
        <w:rPr>
          <w:lang w:val="en-US"/>
        </w:rPr>
        <w:t>The programme will:</w:t>
      </w:r>
    </w:p>
    <w:p w14:paraId="78C1C08A" w14:textId="77777777" w:rsidR="000067E3" w:rsidRPr="00D47D6B" w:rsidRDefault="000067E3" w:rsidP="000067E3">
      <w:pPr>
        <w:numPr>
          <w:ilvl w:val="0"/>
          <w:numId w:val="1"/>
        </w:numPr>
        <w:jc w:val="both"/>
        <w:rPr>
          <w:lang w:val="en-US"/>
        </w:rPr>
      </w:pPr>
      <w:del w:id="286" w:author="Author">
        <w:r w:rsidDel="002A2072">
          <w:rPr>
            <w:lang w:val="en-US"/>
          </w:rPr>
          <w:delText>e</w:delText>
        </w:r>
        <w:r w:rsidRPr="00D47D6B" w:rsidDel="002A2072">
          <w:rPr>
            <w:lang w:val="en-US"/>
          </w:rPr>
          <w:delText xml:space="preserve">laborate </w:delText>
        </w:r>
      </w:del>
      <w:ins w:id="287" w:author="Author">
        <w:r w:rsidRPr="00D47D6B">
          <w:rPr>
            <w:lang w:val="en-US"/>
          </w:rPr>
          <w:t>in close collaboration with related UN specialized agencies</w:t>
        </w:r>
        <w:r>
          <w:rPr>
            <w:lang w:val="en-US"/>
          </w:rPr>
          <w:t xml:space="preserve"> and ITU sectors and avoiding duplicities, support</w:t>
        </w:r>
        <w:r w:rsidRPr="00D47D6B">
          <w:rPr>
            <w:lang w:val="en-US"/>
          </w:rPr>
          <w:t xml:space="preserve"> </w:t>
        </w:r>
        <w:r>
          <w:rPr>
            <w:lang w:val="en-US"/>
          </w:rPr>
          <w:t xml:space="preserve">development of </w:t>
        </w:r>
      </w:ins>
      <w:r w:rsidRPr="00D47D6B">
        <w:rPr>
          <w:lang w:val="en-US"/>
        </w:rPr>
        <w:t xml:space="preserve">national </w:t>
      </w:r>
      <w:ins w:id="288" w:author="Author">
        <w:r>
          <w:rPr>
            <w:lang w:val="en-US"/>
          </w:rPr>
          <w:t xml:space="preserve">digital </w:t>
        </w:r>
      </w:ins>
      <w:r w:rsidRPr="00D47D6B">
        <w:rPr>
          <w:lang w:val="en-US"/>
        </w:rPr>
        <w:t>strategic planning frameworks</w:t>
      </w:r>
      <w:ins w:id="289" w:author="Author">
        <w:r>
          <w:rPr>
            <w:lang w:val="en-US"/>
          </w:rPr>
          <w:t xml:space="preserve"> if asked for assistance by the relevant ITU Member State</w:t>
        </w:r>
      </w:ins>
      <w:del w:id="290" w:author="Author">
        <w:r w:rsidRPr="00D47D6B" w:rsidDel="002A2072">
          <w:rPr>
            <w:lang w:val="en-US"/>
          </w:rPr>
          <w:delText xml:space="preserve"> and associated toolkits for selected ICT applications and services, in close collaboration with related UN specialized agencies and programmes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delText>
        </w:r>
      </w:del>
      <w:r>
        <w:rPr>
          <w:lang w:val="en-US"/>
        </w:rPr>
        <w:t>;</w:t>
      </w:r>
    </w:p>
    <w:p w14:paraId="3C045F6D" w14:textId="77777777" w:rsidR="000067E3" w:rsidRPr="00D47D6B" w:rsidRDefault="000067E3" w:rsidP="000067E3">
      <w:pPr>
        <w:numPr>
          <w:ilvl w:val="0"/>
          <w:numId w:val="1"/>
        </w:numPr>
        <w:jc w:val="both"/>
        <w:rPr>
          <w:lang w:val="en-US"/>
        </w:rPr>
      </w:pPr>
      <w:ins w:id="291" w:author="Author">
        <w:r>
          <w:rPr>
            <w:lang w:val="en-US"/>
          </w:rPr>
          <w:t xml:space="preserve">in close collaboration, and avoiding duplicities, with ITU-T Study Groups </w:t>
        </w:r>
      </w:ins>
      <w:r>
        <w:rPr>
          <w:lang w:val="en-US"/>
        </w:rPr>
        <w:t>s</w:t>
      </w:r>
      <w:r w:rsidRPr="00D47D6B">
        <w:rPr>
          <w:lang w:val="en-US"/>
        </w:rPr>
        <w:t xml:space="preserve">upport the </w:t>
      </w:r>
      <w:del w:id="292" w:author="Author">
        <w:r w:rsidRPr="00D47D6B" w:rsidDel="002A2072">
          <w:rPr>
            <w:lang w:val="en-US"/>
          </w:rPr>
          <w:delText xml:space="preserve">deployment </w:delText>
        </w:r>
      </w:del>
      <w:ins w:id="293" w:author="Author">
        <w:r>
          <w:rPr>
            <w:lang w:val="en-US"/>
          </w:rPr>
          <w:t xml:space="preserve">study </w:t>
        </w:r>
      </w:ins>
      <w:r w:rsidRPr="00D47D6B">
        <w:rPr>
          <w:lang w:val="en-US"/>
        </w:rPr>
        <w:t xml:space="preserve">of </w:t>
      </w:r>
      <w:ins w:id="294" w:author="Author">
        <w:r>
          <w:rPr>
            <w:lang w:val="en-US"/>
          </w:rPr>
          <w:t>Telecommunication/</w:t>
        </w:r>
      </w:ins>
      <w:r w:rsidRPr="00D47D6B">
        <w:rPr>
          <w:lang w:val="en-US"/>
        </w:rPr>
        <w:t>ICT</w:t>
      </w:r>
      <w:ins w:id="295" w:author="Author">
        <w:r>
          <w:rPr>
            <w:lang w:val="en-US"/>
          </w:rPr>
          <w:t>s</w:t>
        </w:r>
      </w:ins>
      <w:del w:id="296" w:author="Author">
        <w:r w:rsidRPr="00D47D6B" w:rsidDel="002A2072">
          <w:rPr>
            <w:lang w:val="en-US"/>
          </w:rPr>
          <w:delText>/mobile</w:delText>
        </w:r>
      </w:del>
      <w:r w:rsidRPr="00D47D6B">
        <w:rPr>
          <w:lang w:val="en-US"/>
        </w:rPr>
        <w:t xml:space="preserve"> </w:t>
      </w:r>
      <w:del w:id="297" w:author="Author">
        <w:r w:rsidRPr="00D47D6B" w:rsidDel="002A2072">
          <w:rPr>
            <w:lang w:val="en-US"/>
          </w:rPr>
          <w:delText xml:space="preserve">applications </w:delText>
        </w:r>
      </w:del>
      <w:ins w:id="298" w:author="Author">
        <w:r w:rsidRPr="00D47D6B">
          <w:rPr>
            <w:lang w:val="en-US"/>
          </w:rPr>
          <w:t xml:space="preserve"> </w:t>
        </w:r>
      </w:ins>
      <w:r w:rsidRPr="00D47D6B">
        <w:rPr>
          <w:lang w:val="en-US"/>
        </w:rPr>
        <w:t xml:space="preserve">to improve the delivery of </w:t>
      </w:r>
      <w:del w:id="299" w:author="Author">
        <w:r w:rsidRPr="00D47D6B" w:rsidDel="002A2072">
          <w:rPr>
            <w:lang w:val="en-US"/>
          </w:rPr>
          <w:delText xml:space="preserve">value added </w:delText>
        </w:r>
      </w:del>
      <w:ins w:id="300" w:author="Author">
        <w:r>
          <w:rPr>
            <w:lang w:val="en-US"/>
          </w:rPr>
          <w:t xml:space="preserve">Telecommunication/ICT </w:t>
        </w:r>
      </w:ins>
      <w:r w:rsidRPr="00D47D6B">
        <w:rPr>
          <w:lang w:val="en-US"/>
        </w:rPr>
        <w:t>services</w:t>
      </w:r>
      <w:ins w:id="301" w:author="Author">
        <w:r>
          <w:rPr>
            <w:lang w:val="en-US"/>
          </w:rPr>
          <w:t>. This includes</w:t>
        </w:r>
      </w:ins>
      <w:del w:id="302" w:author="Author">
        <w:r w:rsidRPr="00D47D6B" w:rsidDel="002A2072">
          <w:rPr>
            <w:lang w:val="en-US"/>
          </w:rPr>
          <w:delText xml:space="preserve"> in high-potential</w:delText>
        </w:r>
      </w:del>
      <w:r w:rsidRPr="00D47D6B">
        <w:rPr>
          <w:lang w:val="en-US"/>
        </w:rPr>
        <w:t xml:space="preserve"> </w:t>
      </w:r>
      <w:ins w:id="303" w:author="Author">
        <w:r>
          <w:rPr>
            <w:lang w:val="en-US"/>
          </w:rPr>
          <w:t xml:space="preserve">studying </w:t>
        </w:r>
      </w:ins>
      <w:r w:rsidRPr="00D47D6B">
        <w:rPr>
          <w:lang w:val="en-US"/>
        </w:rPr>
        <w:t>areas like e-health including mobile health, education, agriculture, governance, energy, mobile payment, etc.,</w:t>
      </w:r>
      <w:ins w:id="304" w:author="Author">
        <w:r>
          <w:rPr>
            <w:lang w:val="en-US"/>
          </w:rPr>
          <w:t xml:space="preserve"> and implementing the respective results through clearly specified projects in countries in need.</w:t>
        </w:r>
      </w:ins>
      <w:del w:id="305" w:author="Author">
        <w:r w:rsidRPr="00D47D6B" w:rsidDel="002A2072">
          <w:rPr>
            <w:lang w:val="en-US"/>
          </w:rPr>
          <w:delText xml:space="preserve"> and to demonstrate and introduce the most suitable ICT utilization and applications to solve the existing challenges in sustainable development.</w:delText>
        </w:r>
        <w:r w:rsidRPr="00D47D6B" w:rsidDel="0012428D">
          <w:rPr>
            <w:lang w:val="en-US"/>
          </w:rPr>
          <w:delText xml:space="preserve"> </w:delText>
        </w:r>
      </w:del>
      <w:ins w:id="306" w:author="Author">
        <w:r>
          <w:rPr>
            <w:lang w:val="en-US"/>
          </w:rPr>
          <w:t xml:space="preserve"> </w:t>
        </w:r>
      </w:ins>
      <w:r w:rsidRPr="00D47D6B">
        <w:rPr>
          <w:lang w:val="en-US"/>
        </w:rPr>
        <w:t xml:space="preserve">The programme will </w:t>
      </w:r>
      <w:del w:id="307" w:author="Author">
        <w:r w:rsidRPr="00D47D6B" w:rsidDel="002A2072">
          <w:rPr>
            <w:lang w:val="en-US"/>
          </w:rPr>
          <w:delText>act as a catalyst by launching</w:delText>
        </w:r>
      </w:del>
      <w:ins w:id="308" w:author="Author">
        <w:r>
          <w:rPr>
            <w:lang w:val="en-US"/>
          </w:rPr>
          <w:t xml:space="preserve"> utilize</w:t>
        </w:r>
      </w:ins>
      <w:r w:rsidRPr="00D47D6B">
        <w:rPr>
          <w:lang w:val="en-US"/>
        </w:rPr>
        <w:t xml:space="preserve"> appropriate partnership platforms – involving public and private partners</w:t>
      </w:r>
      <w:ins w:id="309" w:author="Author">
        <w:r>
          <w:rPr>
            <w:lang w:val="en-US"/>
          </w:rPr>
          <w:t>hips.</w:t>
        </w:r>
      </w:ins>
      <w:del w:id="310" w:author="Author">
        <w:r w:rsidRPr="00D47D6B" w:rsidDel="0010437C">
          <w:rPr>
            <w:lang w:val="en-US"/>
          </w:rPr>
          <w:delText xml:space="preserve"> – in order to foster the deployment of innovative ICT applications</w:delText>
        </w:r>
      </w:del>
      <w:r>
        <w:rPr>
          <w:lang w:val="en-US"/>
        </w:rPr>
        <w:t>;</w:t>
      </w:r>
    </w:p>
    <w:p w14:paraId="0ECDA4A7" w14:textId="77777777" w:rsidR="000067E3" w:rsidRDefault="000067E3" w:rsidP="000067E3">
      <w:pPr>
        <w:numPr>
          <w:ilvl w:val="0"/>
          <w:numId w:val="1"/>
        </w:numPr>
        <w:jc w:val="both"/>
        <w:rPr>
          <w:ins w:id="311" w:author="Author"/>
          <w:lang w:val="en-US"/>
        </w:rPr>
      </w:pPr>
      <w:r>
        <w:rPr>
          <w:lang w:val="en-US"/>
        </w:rPr>
        <w:t>c</w:t>
      </w:r>
      <w:r w:rsidRPr="00D47D6B">
        <w:rPr>
          <w:lang w:val="en-US"/>
        </w:rPr>
        <w:t xml:space="preserve">onduct detailed studies and facilitate the sharing of knowledge and best practices </w:t>
      </w:r>
      <w:del w:id="312" w:author="Author">
        <w:r w:rsidRPr="00D47D6B" w:rsidDel="0010437C">
          <w:rPr>
            <w:lang w:val="en-US"/>
          </w:rPr>
          <w:delText>on various ICT applications, particularly using broadband, mobile communication, open source and new technology 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delText>
        </w:r>
      </w:del>
      <w:ins w:id="313" w:author="Author">
        <w:r>
          <w:rPr>
            <w:lang w:val="en-US"/>
          </w:rPr>
          <w:t>in above mentioned areas through specific website dedicated to this issue accessible in six official languages and free of charge</w:t>
        </w:r>
      </w:ins>
      <w:del w:id="314" w:author="Author">
        <w:r w:rsidRPr="00D47D6B" w:rsidDel="0010437C">
          <w:rPr>
            <w:lang w:val="en-US"/>
          </w:rPr>
          <w:delText>.</w:delText>
        </w:r>
      </w:del>
    </w:p>
    <w:p w14:paraId="02325C29" w14:textId="77777777" w:rsidR="000067E3" w:rsidRDefault="000067E3" w:rsidP="000067E3">
      <w:pPr>
        <w:numPr>
          <w:ilvl w:val="0"/>
          <w:numId w:val="1"/>
        </w:numPr>
        <w:jc w:val="both"/>
        <w:rPr>
          <w:ins w:id="315" w:author="Author"/>
          <w:lang w:val="en-US"/>
        </w:rPr>
      </w:pPr>
      <w:ins w:id="316" w:author="Author">
        <w:r>
          <w:rPr>
            <w:lang w:val="en-US"/>
          </w:rPr>
          <w:t xml:space="preserve">report the Council on </w:t>
        </w:r>
      </w:ins>
    </w:p>
    <w:p w14:paraId="61063AED" w14:textId="77777777" w:rsidR="000067E3" w:rsidRDefault="000067E3" w:rsidP="000067E3">
      <w:pPr>
        <w:numPr>
          <w:ilvl w:val="1"/>
          <w:numId w:val="1"/>
        </w:numPr>
        <w:jc w:val="both"/>
        <w:rPr>
          <w:ins w:id="317" w:author="Author"/>
          <w:lang w:val="en-US"/>
        </w:rPr>
      </w:pPr>
      <w:ins w:id="318" w:author="Author">
        <w:r>
          <w:rPr>
            <w:lang w:val="en-US"/>
          </w:rPr>
          <w:t xml:space="preserve">undertaken activities to develop specific tools assisting Member States in need in preparing the </w:t>
        </w:r>
        <w:r w:rsidRPr="00D47D6B">
          <w:rPr>
            <w:lang w:val="en-US"/>
          </w:rPr>
          <w:t xml:space="preserve">national </w:t>
        </w:r>
        <w:r>
          <w:rPr>
            <w:lang w:val="en-US"/>
          </w:rPr>
          <w:t xml:space="preserve">digital </w:t>
        </w:r>
        <w:r w:rsidRPr="00D47D6B">
          <w:rPr>
            <w:lang w:val="en-US"/>
          </w:rPr>
          <w:t>strategic planning frameworks</w:t>
        </w:r>
        <w:r>
          <w:rPr>
            <w:lang w:val="en-US"/>
          </w:rPr>
          <w:t xml:space="preserve"> and in the implementation phases; </w:t>
        </w:r>
      </w:ins>
    </w:p>
    <w:p w14:paraId="470F927B" w14:textId="77777777" w:rsidR="000067E3" w:rsidRDefault="000067E3" w:rsidP="000067E3">
      <w:pPr>
        <w:numPr>
          <w:ilvl w:val="1"/>
          <w:numId w:val="1"/>
        </w:numPr>
        <w:jc w:val="both"/>
        <w:rPr>
          <w:ins w:id="319" w:author="Author"/>
          <w:lang w:val="en-US"/>
        </w:rPr>
      </w:pPr>
      <w:ins w:id="320" w:author="Author">
        <w:r w:rsidRPr="00DC2258">
          <w:rPr>
            <w:lang w:val="en-US"/>
          </w:rPr>
          <w:t xml:space="preserve">number of cases of assistance provided </w:t>
        </w:r>
        <w:r>
          <w:rPr>
            <w:lang w:val="en-US"/>
          </w:rPr>
          <w:t xml:space="preserve">by ITU </w:t>
        </w:r>
        <w:r w:rsidRPr="00DC2258">
          <w:rPr>
            <w:lang w:val="en-US"/>
          </w:rPr>
          <w:t xml:space="preserve">to Member States </w:t>
        </w:r>
        <w:r>
          <w:rPr>
            <w:lang w:val="en-US"/>
          </w:rPr>
          <w:t>during the implementation phases</w:t>
        </w:r>
        <w:r w:rsidRPr="00DC2258">
          <w:rPr>
            <w:lang w:val="en-US"/>
          </w:rPr>
          <w:t xml:space="preserve"> and number of partnerships being concluded and being realized </w:t>
        </w:r>
        <w:r>
          <w:rPr>
            <w:lang w:val="en-US"/>
          </w:rPr>
          <w:t xml:space="preserve">with the assistance of ITU </w:t>
        </w:r>
        <w:r w:rsidRPr="00DC2258">
          <w:rPr>
            <w:lang w:val="en-US"/>
          </w:rPr>
          <w:t>in above mentioned areas in the given period</w:t>
        </w:r>
        <w:r>
          <w:rPr>
            <w:lang w:val="en-US"/>
          </w:rPr>
          <w:t>;</w:t>
        </w:r>
      </w:ins>
    </w:p>
    <w:p w14:paraId="3B73573E" w14:textId="77777777" w:rsidR="000067E3" w:rsidRPr="00DC2258" w:rsidRDefault="000067E3" w:rsidP="000067E3">
      <w:pPr>
        <w:numPr>
          <w:ilvl w:val="1"/>
          <w:numId w:val="1"/>
        </w:numPr>
        <w:jc w:val="both"/>
        <w:rPr>
          <w:lang w:val="en-US"/>
        </w:rPr>
      </w:pPr>
      <w:ins w:id="321" w:author="Author">
        <w:r>
          <w:rPr>
            <w:lang w:val="en-US"/>
          </w:rPr>
          <w:t>development in providing studies and gathering knowledge and best practice in the given period</w:t>
        </w:r>
        <w:r w:rsidRPr="00DC2258">
          <w:rPr>
            <w:lang w:val="en-US"/>
          </w:rPr>
          <w:t>.</w:t>
        </w:r>
      </w:ins>
    </w:p>
    <w:p w14:paraId="52E6C834" w14:textId="77777777" w:rsidR="000067E3" w:rsidRPr="0071071C" w:rsidRDefault="000067E3" w:rsidP="007946D6">
      <w:pPr>
        <w:jc w:val="both"/>
        <w:rPr>
          <w:b/>
          <w:bCs/>
          <w:lang w:val="en-US"/>
        </w:rPr>
      </w:pPr>
      <w:r w:rsidRPr="0071071C">
        <w:rPr>
          <w:b/>
          <w:bCs/>
          <w:lang w:val="en-US"/>
        </w:rPr>
        <w:t>Relevant regional initiatives</w:t>
      </w:r>
    </w:p>
    <w:p w14:paraId="7A9B5531" w14:textId="77777777" w:rsidR="000067E3" w:rsidRPr="00D47D6B" w:rsidRDefault="000067E3" w:rsidP="007946D6">
      <w:pPr>
        <w:spacing w:after="120"/>
        <w:jc w:val="both"/>
        <w:rPr>
          <w:lang w:val="en-US"/>
        </w:rPr>
      </w:pPr>
      <w:r w:rsidRPr="00D47D6B">
        <w:rPr>
          <w:lang w:val="en-US"/>
        </w:rPr>
        <w:t>The following regional initiatives will contribute to Outcome 4.2, consistent with WTDC Resolution 17 (Rev. XXX 2017)</w:t>
      </w:r>
    </w:p>
    <w:tbl>
      <w:tblPr>
        <w:tblStyle w:val="TableGrid"/>
        <w:tblW w:w="0" w:type="auto"/>
        <w:tblInd w:w="-5" w:type="dxa"/>
        <w:tblLook w:val="04A0" w:firstRow="1" w:lastRow="0" w:firstColumn="1" w:lastColumn="0" w:noHBand="0" w:noVBand="1"/>
      </w:tblPr>
      <w:tblGrid>
        <w:gridCol w:w="9742"/>
      </w:tblGrid>
      <w:tr w:rsidR="000067E3" w:rsidRPr="00D47D6B" w14:paraId="5503986B" w14:textId="77777777" w:rsidTr="007946D6">
        <w:tc>
          <w:tcPr>
            <w:tcW w:w="9742" w:type="dxa"/>
            <w:tcBorders>
              <w:bottom w:val="single" w:sz="4" w:space="0" w:color="auto"/>
            </w:tcBorders>
            <w:shd w:val="clear" w:color="auto" w:fill="3B3838" w:themeFill="background2" w:themeFillShade="40"/>
          </w:tcPr>
          <w:p w14:paraId="342044FE" w14:textId="77777777" w:rsidR="000067E3" w:rsidRPr="00B9523D" w:rsidRDefault="000067E3" w:rsidP="007946D6">
            <w:pPr>
              <w:jc w:val="both"/>
              <w:rPr>
                <w:rFonts w:asciiTheme="minorHAnsi" w:hAnsiTheme="minorHAnsi"/>
                <w:color w:val="FFFFFF" w:themeColor="background1"/>
                <w:lang w:val="en-US"/>
              </w:rPr>
            </w:pPr>
            <w:r w:rsidRPr="00B9523D">
              <w:rPr>
                <w:rFonts w:asciiTheme="minorHAnsi" w:hAnsiTheme="minorHAnsi"/>
                <w:color w:val="FFFFFF" w:themeColor="background1"/>
                <w:lang w:val="en-US"/>
              </w:rPr>
              <w:t>Region</w:t>
            </w:r>
          </w:p>
        </w:tc>
      </w:tr>
      <w:tr w:rsidR="000067E3" w:rsidRPr="00D47D6B" w14:paraId="0D22AAF5" w14:textId="77777777" w:rsidTr="007946D6">
        <w:tc>
          <w:tcPr>
            <w:tcW w:w="9742" w:type="dxa"/>
            <w:tcBorders>
              <w:bottom w:val="single" w:sz="4" w:space="0" w:color="auto"/>
            </w:tcBorders>
            <w:shd w:val="clear" w:color="auto" w:fill="AEAAAA" w:themeFill="background2" w:themeFillShade="BF"/>
          </w:tcPr>
          <w:p w14:paraId="05FB1A0A" w14:textId="77777777" w:rsidR="000067E3" w:rsidRPr="0071071C" w:rsidRDefault="000067E3" w:rsidP="007946D6">
            <w:pPr>
              <w:jc w:val="both"/>
              <w:rPr>
                <w:rFonts w:asciiTheme="minorHAnsi" w:hAnsiTheme="minorHAnsi"/>
                <w:b/>
                <w:bCs/>
                <w:lang w:val="en-US"/>
              </w:rPr>
            </w:pPr>
            <w:r w:rsidRPr="0071071C">
              <w:rPr>
                <w:rFonts w:asciiTheme="minorHAnsi" w:hAnsiTheme="minorHAnsi"/>
                <w:b/>
                <w:bCs/>
                <w:lang w:val="en-US"/>
              </w:rPr>
              <w:t>AFR Region</w:t>
            </w:r>
          </w:p>
        </w:tc>
      </w:tr>
      <w:tr w:rsidR="000067E3" w:rsidRPr="00D47D6B" w14:paraId="0F461F55" w14:textId="77777777" w:rsidTr="007946D6">
        <w:tc>
          <w:tcPr>
            <w:tcW w:w="9742" w:type="dxa"/>
            <w:tcBorders>
              <w:bottom w:val="single" w:sz="4" w:space="0" w:color="auto"/>
            </w:tcBorders>
            <w:shd w:val="clear" w:color="auto" w:fill="E7E6E6" w:themeFill="background2"/>
          </w:tcPr>
          <w:p w14:paraId="06052AC3" w14:textId="77777777" w:rsidR="000067E3" w:rsidRPr="0071071C" w:rsidRDefault="000067E3" w:rsidP="007946D6">
            <w:pPr>
              <w:jc w:val="both"/>
              <w:rPr>
                <w:rFonts w:asciiTheme="minorHAnsi" w:hAnsiTheme="minorHAnsi"/>
                <w:lang w:val="en-US"/>
              </w:rPr>
            </w:pPr>
          </w:p>
        </w:tc>
      </w:tr>
      <w:tr w:rsidR="000067E3" w:rsidRPr="00D47D6B" w14:paraId="208CFD57" w14:textId="77777777" w:rsidTr="007946D6">
        <w:tc>
          <w:tcPr>
            <w:tcW w:w="9742" w:type="dxa"/>
            <w:tcBorders>
              <w:bottom w:val="single" w:sz="4" w:space="0" w:color="auto"/>
            </w:tcBorders>
            <w:shd w:val="clear" w:color="auto" w:fill="AEAAAA" w:themeFill="background2" w:themeFillShade="BF"/>
          </w:tcPr>
          <w:p w14:paraId="102CC4F7" w14:textId="77777777" w:rsidR="000067E3" w:rsidRPr="0071071C" w:rsidRDefault="000067E3" w:rsidP="007946D6">
            <w:pPr>
              <w:jc w:val="both"/>
              <w:rPr>
                <w:rFonts w:asciiTheme="minorHAnsi" w:hAnsiTheme="minorHAnsi"/>
                <w:lang w:val="en-US"/>
              </w:rPr>
            </w:pPr>
            <w:r w:rsidRPr="0071071C">
              <w:rPr>
                <w:rFonts w:asciiTheme="minorHAnsi" w:hAnsiTheme="minorHAnsi"/>
                <w:b/>
                <w:bCs/>
                <w:lang w:val="en-US"/>
              </w:rPr>
              <w:t>AMS region</w:t>
            </w:r>
          </w:p>
        </w:tc>
      </w:tr>
      <w:tr w:rsidR="000067E3" w:rsidRPr="00D47D6B" w14:paraId="323A7407" w14:textId="77777777" w:rsidTr="007946D6">
        <w:tc>
          <w:tcPr>
            <w:tcW w:w="9742" w:type="dxa"/>
            <w:tcBorders>
              <w:bottom w:val="single" w:sz="4" w:space="0" w:color="auto"/>
            </w:tcBorders>
            <w:shd w:val="clear" w:color="auto" w:fill="E7E6E6" w:themeFill="background2"/>
          </w:tcPr>
          <w:p w14:paraId="5BDFC2A1" w14:textId="77777777" w:rsidR="000067E3" w:rsidRPr="0071071C" w:rsidRDefault="000067E3" w:rsidP="007946D6">
            <w:pPr>
              <w:jc w:val="both"/>
              <w:rPr>
                <w:rFonts w:asciiTheme="minorHAnsi" w:hAnsiTheme="minorHAnsi"/>
                <w:lang w:val="en-US"/>
              </w:rPr>
            </w:pPr>
          </w:p>
        </w:tc>
      </w:tr>
      <w:tr w:rsidR="000067E3" w:rsidRPr="00D47D6B" w14:paraId="232E3F44" w14:textId="77777777" w:rsidTr="007946D6">
        <w:tc>
          <w:tcPr>
            <w:tcW w:w="9742" w:type="dxa"/>
            <w:tcBorders>
              <w:bottom w:val="single" w:sz="4" w:space="0" w:color="auto"/>
            </w:tcBorders>
            <w:shd w:val="clear" w:color="auto" w:fill="AEAAAA" w:themeFill="background2" w:themeFillShade="BF"/>
          </w:tcPr>
          <w:p w14:paraId="07820CB5" w14:textId="77777777" w:rsidR="000067E3" w:rsidRPr="0071071C" w:rsidRDefault="000067E3" w:rsidP="007946D6">
            <w:pPr>
              <w:jc w:val="both"/>
              <w:rPr>
                <w:rFonts w:asciiTheme="minorHAnsi" w:hAnsiTheme="minorHAnsi"/>
                <w:b/>
                <w:bCs/>
                <w:lang w:val="en-US"/>
              </w:rPr>
            </w:pPr>
            <w:r w:rsidRPr="0071071C">
              <w:rPr>
                <w:rFonts w:asciiTheme="minorHAnsi" w:hAnsiTheme="minorHAnsi"/>
                <w:b/>
                <w:bCs/>
                <w:lang w:val="en-US"/>
              </w:rPr>
              <w:t>ARB Region</w:t>
            </w:r>
          </w:p>
        </w:tc>
      </w:tr>
      <w:tr w:rsidR="000067E3" w:rsidRPr="00D47D6B" w14:paraId="20D7B5CD" w14:textId="77777777" w:rsidTr="007946D6">
        <w:tc>
          <w:tcPr>
            <w:tcW w:w="9742" w:type="dxa"/>
            <w:tcBorders>
              <w:bottom w:val="single" w:sz="4" w:space="0" w:color="auto"/>
            </w:tcBorders>
            <w:shd w:val="clear" w:color="auto" w:fill="E7E6E6" w:themeFill="background2"/>
          </w:tcPr>
          <w:p w14:paraId="403DE06E" w14:textId="77777777" w:rsidR="000067E3" w:rsidRPr="0071071C" w:rsidRDefault="000067E3" w:rsidP="007946D6">
            <w:pPr>
              <w:jc w:val="both"/>
              <w:rPr>
                <w:rFonts w:asciiTheme="minorHAnsi" w:hAnsiTheme="minorHAnsi"/>
                <w:lang w:val="en-US"/>
              </w:rPr>
            </w:pPr>
          </w:p>
        </w:tc>
      </w:tr>
      <w:tr w:rsidR="000067E3" w:rsidRPr="00D47D6B" w14:paraId="055DA3D6" w14:textId="77777777" w:rsidTr="007946D6">
        <w:tc>
          <w:tcPr>
            <w:tcW w:w="9742" w:type="dxa"/>
            <w:tcBorders>
              <w:bottom w:val="single" w:sz="4" w:space="0" w:color="auto"/>
            </w:tcBorders>
            <w:shd w:val="clear" w:color="auto" w:fill="AEAAAA" w:themeFill="background2" w:themeFillShade="BF"/>
          </w:tcPr>
          <w:p w14:paraId="0E664B26" w14:textId="77777777" w:rsidR="000067E3" w:rsidRPr="0071071C" w:rsidRDefault="000067E3" w:rsidP="007946D6">
            <w:pPr>
              <w:jc w:val="both"/>
              <w:rPr>
                <w:rFonts w:asciiTheme="minorHAnsi" w:hAnsiTheme="minorHAnsi"/>
                <w:b/>
                <w:bCs/>
                <w:lang w:val="en-US"/>
              </w:rPr>
            </w:pPr>
            <w:r w:rsidRPr="0071071C">
              <w:rPr>
                <w:rFonts w:asciiTheme="minorHAnsi" w:hAnsiTheme="minorHAnsi"/>
                <w:b/>
                <w:bCs/>
                <w:lang w:val="en-US"/>
              </w:rPr>
              <w:t>A</w:t>
            </w:r>
            <w:r>
              <w:rPr>
                <w:rFonts w:asciiTheme="minorHAnsi" w:hAnsiTheme="minorHAnsi"/>
                <w:b/>
                <w:bCs/>
                <w:lang w:val="en-US"/>
              </w:rPr>
              <w:t>SP</w:t>
            </w:r>
            <w:r w:rsidRPr="0071071C">
              <w:rPr>
                <w:rFonts w:asciiTheme="minorHAnsi" w:hAnsiTheme="minorHAnsi"/>
                <w:b/>
                <w:bCs/>
                <w:lang w:val="en-US"/>
              </w:rPr>
              <w:t xml:space="preserve"> Region</w:t>
            </w:r>
          </w:p>
        </w:tc>
      </w:tr>
      <w:tr w:rsidR="000067E3" w:rsidRPr="00D47D6B" w14:paraId="12B53610" w14:textId="77777777" w:rsidTr="007946D6">
        <w:tc>
          <w:tcPr>
            <w:tcW w:w="9742" w:type="dxa"/>
            <w:tcBorders>
              <w:bottom w:val="single" w:sz="4" w:space="0" w:color="auto"/>
            </w:tcBorders>
            <w:shd w:val="clear" w:color="auto" w:fill="E7E6E6" w:themeFill="background2"/>
          </w:tcPr>
          <w:p w14:paraId="7462F09A" w14:textId="77777777" w:rsidR="000067E3" w:rsidRPr="0071071C" w:rsidRDefault="000067E3" w:rsidP="007946D6">
            <w:pPr>
              <w:jc w:val="both"/>
              <w:rPr>
                <w:rFonts w:asciiTheme="minorHAnsi" w:hAnsiTheme="minorHAnsi"/>
                <w:lang w:val="en-US"/>
              </w:rPr>
            </w:pPr>
          </w:p>
        </w:tc>
      </w:tr>
      <w:tr w:rsidR="000067E3" w:rsidRPr="00D47D6B" w14:paraId="741E3922" w14:textId="77777777" w:rsidTr="007946D6">
        <w:tc>
          <w:tcPr>
            <w:tcW w:w="9742" w:type="dxa"/>
            <w:tcBorders>
              <w:bottom w:val="single" w:sz="4" w:space="0" w:color="auto"/>
            </w:tcBorders>
            <w:shd w:val="clear" w:color="auto" w:fill="AEAAAA" w:themeFill="background2" w:themeFillShade="BF"/>
          </w:tcPr>
          <w:p w14:paraId="4CE7CFDD" w14:textId="77777777" w:rsidR="000067E3" w:rsidRPr="0071071C" w:rsidRDefault="000067E3" w:rsidP="007946D6">
            <w:pPr>
              <w:jc w:val="both"/>
              <w:rPr>
                <w:rFonts w:asciiTheme="minorHAnsi" w:hAnsiTheme="minorHAnsi"/>
                <w:b/>
                <w:bCs/>
                <w:lang w:val="en-US"/>
              </w:rPr>
            </w:pPr>
            <w:r w:rsidRPr="0071071C">
              <w:rPr>
                <w:rFonts w:asciiTheme="minorHAnsi" w:hAnsiTheme="minorHAnsi"/>
                <w:b/>
                <w:bCs/>
                <w:lang w:val="en-US"/>
              </w:rPr>
              <w:t>CIS Region</w:t>
            </w:r>
          </w:p>
        </w:tc>
      </w:tr>
      <w:tr w:rsidR="000067E3" w:rsidRPr="00D47D6B" w14:paraId="21AA62A1" w14:textId="77777777" w:rsidTr="007946D6">
        <w:tc>
          <w:tcPr>
            <w:tcW w:w="9742" w:type="dxa"/>
            <w:tcBorders>
              <w:bottom w:val="single" w:sz="4" w:space="0" w:color="auto"/>
            </w:tcBorders>
            <w:shd w:val="clear" w:color="auto" w:fill="E7E6E6" w:themeFill="background2"/>
          </w:tcPr>
          <w:p w14:paraId="4682C41D" w14:textId="77777777" w:rsidR="000067E3" w:rsidRPr="0071071C" w:rsidRDefault="000067E3" w:rsidP="007946D6">
            <w:pPr>
              <w:jc w:val="both"/>
              <w:rPr>
                <w:rFonts w:asciiTheme="minorHAnsi" w:hAnsiTheme="minorHAnsi"/>
                <w:lang w:val="en-US"/>
              </w:rPr>
            </w:pPr>
          </w:p>
        </w:tc>
      </w:tr>
      <w:tr w:rsidR="000067E3" w:rsidRPr="00D47D6B" w14:paraId="4A131FB7" w14:textId="77777777" w:rsidTr="007946D6">
        <w:tc>
          <w:tcPr>
            <w:tcW w:w="9742" w:type="dxa"/>
            <w:tcBorders>
              <w:bottom w:val="single" w:sz="4" w:space="0" w:color="auto"/>
            </w:tcBorders>
            <w:shd w:val="clear" w:color="auto" w:fill="AEAAAA" w:themeFill="background2" w:themeFillShade="BF"/>
          </w:tcPr>
          <w:p w14:paraId="20968904" w14:textId="77777777" w:rsidR="000067E3" w:rsidRPr="0071071C" w:rsidRDefault="000067E3" w:rsidP="007946D6">
            <w:pPr>
              <w:jc w:val="both"/>
              <w:rPr>
                <w:rFonts w:asciiTheme="minorHAnsi" w:hAnsiTheme="minorHAnsi"/>
                <w:b/>
                <w:bCs/>
                <w:lang w:val="en-US"/>
              </w:rPr>
            </w:pPr>
            <w:r w:rsidRPr="0071071C">
              <w:rPr>
                <w:rFonts w:asciiTheme="minorHAnsi" w:hAnsiTheme="minorHAnsi"/>
                <w:b/>
                <w:bCs/>
                <w:lang w:val="en-US"/>
              </w:rPr>
              <w:t>EUR Region</w:t>
            </w:r>
          </w:p>
        </w:tc>
      </w:tr>
      <w:tr w:rsidR="000067E3" w:rsidRPr="00D47D6B" w14:paraId="5C38729F" w14:textId="77777777" w:rsidTr="007946D6">
        <w:tc>
          <w:tcPr>
            <w:tcW w:w="9742" w:type="dxa"/>
            <w:shd w:val="clear" w:color="auto" w:fill="E7E6E6" w:themeFill="background2"/>
          </w:tcPr>
          <w:p w14:paraId="5AB49156" w14:textId="77777777" w:rsidR="000067E3" w:rsidRPr="0071071C" w:rsidRDefault="000067E3" w:rsidP="007946D6">
            <w:pPr>
              <w:jc w:val="both"/>
              <w:rPr>
                <w:rFonts w:asciiTheme="minorHAnsi" w:hAnsiTheme="minorHAnsi"/>
                <w:lang w:val="en-US"/>
              </w:rPr>
            </w:pPr>
          </w:p>
        </w:tc>
      </w:tr>
    </w:tbl>
    <w:p w14:paraId="7C922A8E" w14:textId="77777777" w:rsidR="000067E3" w:rsidRPr="0071071C" w:rsidRDefault="000067E3" w:rsidP="007946D6">
      <w:pPr>
        <w:jc w:val="both"/>
        <w:rPr>
          <w:b/>
          <w:bCs/>
          <w:lang w:val="en-US"/>
        </w:rPr>
      </w:pPr>
      <w:r w:rsidRPr="0071071C">
        <w:rPr>
          <w:b/>
          <w:bCs/>
          <w:lang w:val="en-US"/>
        </w:rPr>
        <w:t>Study group Questions</w:t>
      </w:r>
    </w:p>
    <w:p w14:paraId="0E777FE7" w14:textId="77777777" w:rsidR="000067E3" w:rsidRPr="00D47D6B" w:rsidRDefault="000067E3" w:rsidP="007946D6">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0067E3" w:rsidRPr="00D47D6B" w14:paraId="55D424C7" w14:textId="77777777" w:rsidTr="007946D6">
        <w:tc>
          <w:tcPr>
            <w:tcW w:w="9781" w:type="dxa"/>
            <w:tcBorders>
              <w:bottom w:val="single" w:sz="4" w:space="0" w:color="auto"/>
            </w:tcBorders>
            <w:shd w:val="clear" w:color="auto" w:fill="3B3838" w:themeFill="background2" w:themeFillShade="40"/>
          </w:tcPr>
          <w:p w14:paraId="19726D34" w14:textId="77777777" w:rsidR="000067E3" w:rsidRPr="00AF5C6E" w:rsidRDefault="000067E3" w:rsidP="007946D6">
            <w:pPr>
              <w:jc w:val="both"/>
              <w:rPr>
                <w:rFonts w:asciiTheme="minorHAnsi" w:hAnsiTheme="minorHAnsi"/>
                <w:color w:val="FFFFFF" w:themeColor="background1"/>
                <w:lang w:val="en-US"/>
              </w:rPr>
            </w:pPr>
            <w:r w:rsidRPr="00AF5C6E">
              <w:rPr>
                <w:rFonts w:asciiTheme="minorHAnsi" w:hAnsiTheme="minorHAnsi"/>
                <w:color w:val="FFFFFF" w:themeColor="background1"/>
                <w:lang w:val="en-US"/>
              </w:rPr>
              <w:t>Study Group X Questions</w:t>
            </w:r>
          </w:p>
        </w:tc>
      </w:tr>
      <w:tr w:rsidR="000067E3" w:rsidRPr="00D47D6B" w14:paraId="2EF9561C" w14:textId="77777777" w:rsidTr="007946D6">
        <w:tc>
          <w:tcPr>
            <w:tcW w:w="9781" w:type="dxa"/>
            <w:tcBorders>
              <w:bottom w:val="single" w:sz="4" w:space="0" w:color="auto"/>
            </w:tcBorders>
            <w:shd w:val="clear" w:color="auto" w:fill="E7E6E6" w:themeFill="background2"/>
          </w:tcPr>
          <w:p w14:paraId="4693CBAC" w14:textId="77777777" w:rsidR="000067E3" w:rsidRPr="00AF5C6E" w:rsidRDefault="000067E3" w:rsidP="007946D6">
            <w:pPr>
              <w:jc w:val="both"/>
              <w:rPr>
                <w:rFonts w:asciiTheme="minorHAnsi" w:hAnsiTheme="minorHAnsi"/>
                <w:lang w:val="en-US"/>
              </w:rPr>
            </w:pPr>
          </w:p>
        </w:tc>
      </w:tr>
    </w:tbl>
    <w:p w14:paraId="2E6934BC" w14:textId="77777777" w:rsidR="000067E3" w:rsidRPr="00D47D6B" w:rsidRDefault="000067E3" w:rsidP="007946D6">
      <w:pPr>
        <w:pStyle w:val="heading2color"/>
      </w:pPr>
      <w:r w:rsidRPr="00D47D6B">
        <w:t>References to WTDC Resolutions, WSIS Action Lines and Sustainable Development Goals</w:t>
      </w:r>
    </w:p>
    <w:p w14:paraId="1518CB7E" w14:textId="77777777" w:rsidR="000067E3" w:rsidRPr="00AF5C6E" w:rsidRDefault="000067E3" w:rsidP="007946D6">
      <w:pPr>
        <w:jc w:val="both"/>
        <w:rPr>
          <w:b/>
          <w:bCs/>
          <w:lang w:val="en-US"/>
        </w:rPr>
      </w:pPr>
      <w:r w:rsidRPr="00665D0E">
        <w:rPr>
          <w:b/>
          <w:bCs/>
          <w:lang w:val="en-US"/>
        </w:rPr>
        <w:t>PP and WTDC resolutions and recommendations</w:t>
      </w:r>
    </w:p>
    <w:p w14:paraId="73436747" w14:textId="77777777" w:rsidR="000067E3" w:rsidRPr="00D47D6B" w:rsidRDefault="000067E3" w:rsidP="007946D6">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14:paraId="7BDE0C12" w14:textId="77777777" w:rsidR="000067E3" w:rsidRPr="00AF5C6E" w:rsidRDefault="000067E3" w:rsidP="007946D6">
      <w:pPr>
        <w:jc w:val="both"/>
        <w:rPr>
          <w:b/>
          <w:bCs/>
          <w:lang w:val="en-US"/>
        </w:rPr>
      </w:pPr>
      <w:r w:rsidRPr="00AF5C6E">
        <w:rPr>
          <w:b/>
          <w:bCs/>
          <w:lang w:val="en-US"/>
        </w:rPr>
        <w:t>WSIS action lines</w:t>
      </w:r>
    </w:p>
    <w:p w14:paraId="1082035B" w14:textId="77777777" w:rsidR="000067E3" w:rsidRPr="00D47D6B" w:rsidRDefault="000067E3" w:rsidP="007946D6">
      <w:pPr>
        <w:jc w:val="both"/>
        <w:rPr>
          <w:lang w:val="en-US"/>
        </w:rPr>
      </w:pPr>
      <w:r w:rsidRPr="00D47D6B">
        <w:rPr>
          <w:lang w:val="en-US"/>
        </w:rPr>
        <w:t>The implementation of the WSIS Action Lines C7 will support the Output 4.2 and will contribute to the achievement of Outcome 4.2</w:t>
      </w:r>
    </w:p>
    <w:p w14:paraId="66C7746D" w14:textId="77777777" w:rsidR="000067E3" w:rsidRPr="00AF5C6E" w:rsidRDefault="000067E3" w:rsidP="007946D6">
      <w:pPr>
        <w:jc w:val="both"/>
        <w:rPr>
          <w:b/>
          <w:bCs/>
          <w:lang w:val="en-US"/>
        </w:rPr>
      </w:pPr>
      <w:r w:rsidRPr="00AF5C6E">
        <w:rPr>
          <w:b/>
          <w:bCs/>
          <w:lang w:val="en-US"/>
        </w:rPr>
        <w:t xml:space="preserve">Sustainable Development Goals and Targets </w:t>
      </w:r>
    </w:p>
    <w:p w14:paraId="0CCA668C" w14:textId="77777777" w:rsidR="000067E3" w:rsidRDefault="000067E3" w:rsidP="007946D6">
      <w:pPr>
        <w:jc w:val="both"/>
        <w:rPr>
          <w:lang w:val="en-US"/>
        </w:rPr>
      </w:pPr>
      <w:r w:rsidRPr="00607C05">
        <w:rPr>
          <w:szCs w:val="24"/>
        </w:rPr>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2.5),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14:paraId="4BCCC061" w14:textId="77777777" w:rsidR="000067E3" w:rsidRPr="00D47D6B" w:rsidRDefault="000067E3" w:rsidP="007946D6">
      <w:pPr>
        <w:jc w:val="both"/>
        <w:rPr>
          <w:lang w:val="en-US"/>
        </w:rPr>
      </w:pPr>
      <w:r w:rsidRPr="00D47D6B">
        <w:rPr>
          <w:lang w:val="en-US"/>
        </w:rPr>
        <w:br w:type="page"/>
      </w:r>
    </w:p>
    <w:p w14:paraId="08FD39EF" w14:textId="77777777" w:rsidR="000067E3" w:rsidRPr="00D47D6B" w:rsidRDefault="000067E3" w:rsidP="007946D6">
      <w:pPr>
        <w:pStyle w:val="Heading1RES"/>
        <w:rPr>
          <w:lang w:val="en-US"/>
        </w:rPr>
      </w:pPr>
      <w:r w:rsidRPr="00D47D6B">
        <w:rPr>
          <w:lang w:val="en-US"/>
        </w:rPr>
        <w:t>Output 4.3</w:t>
      </w:r>
    </w:p>
    <w:p w14:paraId="75A4407D" w14:textId="77777777" w:rsidR="000067E3" w:rsidRPr="00AF5C6E" w:rsidRDefault="000067E3" w:rsidP="007946D6">
      <w:pPr>
        <w:pStyle w:val="Heading1RES"/>
        <w:rPr>
          <w:lang w:val="en-US"/>
        </w:rPr>
      </w:pPr>
      <w:r w:rsidRPr="00AF5C6E">
        <w:rPr>
          <w:lang w:val="en-US"/>
        </w:rPr>
        <w:t>Products and services on digital inclusion of people with specific needs</w:t>
      </w:r>
    </w:p>
    <w:p w14:paraId="394B043B" w14:textId="77777777" w:rsidR="000067E3" w:rsidRPr="00D47D6B" w:rsidRDefault="000067E3" w:rsidP="000067E3">
      <w:pPr>
        <w:pStyle w:val="heading2color"/>
        <w:numPr>
          <w:ilvl w:val="0"/>
          <w:numId w:val="31"/>
        </w:numPr>
      </w:pPr>
      <w:r w:rsidRPr="00D47D6B">
        <w:t>Background</w:t>
      </w:r>
    </w:p>
    <w:p w14:paraId="0DEE18FD" w14:textId="77777777" w:rsidR="000067E3" w:rsidRPr="00D47D6B" w:rsidRDefault="000067E3" w:rsidP="007946D6">
      <w:pPr>
        <w:jc w:val="both"/>
        <w:rPr>
          <w:lang w:val="en-US"/>
        </w:rPr>
      </w:pPr>
      <w:r w:rsidRPr="00D47D6B">
        <w:rPr>
          <w:lang w:val="en-US"/>
        </w:rPr>
        <w:t>Digital inclusion means ensuring the accessibility of telecommunication</w:t>
      </w:r>
      <w:del w:id="322" w:author="Author">
        <w:r w:rsidRPr="00D47D6B" w:rsidDel="00CA6643">
          <w:rPr>
            <w:lang w:val="en-US"/>
          </w:rPr>
          <w:delText>s</w:delText>
        </w:r>
      </w:del>
      <w:r w:rsidRPr="00D47D6B">
        <w:rPr>
          <w:lang w:val="en-US"/>
        </w:rPr>
        <w:t>/ICTs and the use of telecommunications/ICTs for social and economic development, especially people with specific needs. Despite the increasing deployment of telecommunication/ICT networks</w:t>
      </w:r>
      <w:del w:id="323" w:author="Author">
        <w:r w:rsidRPr="00D47D6B" w:rsidDel="00CA6643">
          <w:rPr>
            <w:lang w:val="en-US"/>
          </w:rPr>
          <w:delText>, equipment and applications,</w:delText>
        </w:r>
      </w:del>
      <w:r w:rsidRPr="00D47D6B">
        <w:rPr>
          <w:lang w:val="en-US"/>
        </w:rPr>
        <w:t xml:space="preserve"> many people remain excluded from the information society. Furthermore telecommunication</w:t>
      </w:r>
      <w:del w:id="324" w:author="Author">
        <w:r w:rsidRPr="00D47D6B" w:rsidDel="00CA6643">
          <w:rPr>
            <w:lang w:val="en-US"/>
          </w:rPr>
          <w:delText>s</w:delText>
        </w:r>
      </w:del>
      <w:r w:rsidRPr="00D47D6B">
        <w:rPr>
          <w:lang w:val="en-US"/>
        </w:rPr>
        <w:t>/ICTs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w:t>
      </w:r>
      <w:del w:id="325" w:author="Author">
        <w:r w:rsidRPr="00D47D6B" w:rsidDel="00CA6643">
          <w:rPr>
            <w:lang w:val="en-US"/>
          </w:rPr>
          <w:delText>s</w:delText>
        </w:r>
      </w:del>
      <w:r w:rsidRPr="00D47D6B">
        <w:rPr>
          <w:lang w:val="en-US"/>
        </w:rPr>
        <w:t>/ICTs.</w:t>
      </w:r>
    </w:p>
    <w:p w14:paraId="02415551" w14:textId="77777777" w:rsidR="000067E3" w:rsidRPr="00D47D6B" w:rsidRDefault="000067E3" w:rsidP="007946D6">
      <w:pPr>
        <w:pStyle w:val="heading2color"/>
      </w:pPr>
      <w:r w:rsidRPr="00D47D6B">
        <w:t>Implementation framework</w:t>
      </w:r>
    </w:p>
    <w:p w14:paraId="1F72A8C5" w14:textId="77777777" w:rsidR="000067E3" w:rsidRPr="00AF5C6E" w:rsidRDefault="000067E3" w:rsidP="007946D6">
      <w:pPr>
        <w:jc w:val="both"/>
        <w:rPr>
          <w:b/>
          <w:bCs/>
          <w:lang w:val="en-US"/>
        </w:rPr>
      </w:pPr>
      <w:r w:rsidRPr="00AF5C6E">
        <w:rPr>
          <w:b/>
          <w:bCs/>
          <w:lang w:val="en-US"/>
        </w:rPr>
        <w:t xml:space="preserve">Programme: Digital inclusion </w:t>
      </w:r>
    </w:p>
    <w:p w14:paraId="0CC144B8" w14:textId="77777777" w:rsidR="000067E3" w:rsidRPr="00D47D6B" w:rsidRDefault="000067E3" w:rsidP="007946D6">
      <w:pPr>
        <w:jc w:val="both"/>
        <w:rPr>
          <w:lang w:val="en-US"/>
        </w:rPr>
      </w:pPr>
      <w:r w:rsidRPr="00D47D6B">
        <w:rPr>
          <w:lang w:val="en-US"/>
        </w:rPr>
        <w:t xml:space="preserve">This programme aims to promote digital inclusion by supporting members to provide training on a range of digital skills, from digital and web literacy to more advanced </w:t>
      </w:r>
      <w:ins w:id="326" w:author="Author">
        <w:r>
          <w:rPr>
            <w:lang w:val="en-US"/>
          </w:rPr>
          <w:t>telecommunication/</w:t>
        </w:r>
      </w:ins>
      <w:r w:rsidRPr="00D47D6B">
        <w:rPr>
          <w:lang w:val="en-US"/>
        </w:rPr>
        <w:t>ICT skills</w:t>
      </w:r>
      <w:ins w:id="327" w:author="Author">
        <w:r>
          <w:rPr>
            <w:lang w:val="en-US"/>
          </w:rPr>
          <w:t xml:space="preserve"> in the Information Society</w:t>
        </w:r>
      </w:ins>
      <w:r w:rsidRPr="00D47D6B">
        <w:rPr>
          <w:lang w:val="en-US"/>
        </w:rPr>
        <w:t xml:space="preserve">. </w:t>
      </w:r>
      <w:del w:id="328" w:author="Author">
        <w:r w:rsidRPr="00D47D6B" w:rsidDel="00CA6643">
          <w:rPr>
            <w:lang w:val="en-US"/>
          </w:rPr>
          <w:delText xml:space="preserve">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programmes, as well as through self-paced online and mobile learning opportunities.   </w:delText>
        </w:r>
      </w:del>
    </w:p>
    <w:p w14:paraId="6D760555" w14:textId="77777777" w:rsidR="000067E3" w:rsidRPr="00D47D6B" w:rsidRDefault="000067E3" w:rsidP="007946D6">
      <w:pPr>
        <w:jc w:val="both"/>
        <w:rPr>
          <w:lang w:val="en-US"/>
        </w:rPr>
      </w:pPr>
      <w:r w:rsidRPr="00D47D6B">
        <w:rPr>
          <w:lang w:val="en-US"/>
        </w:rPr>
        <w:t>Once equipped with telecommunication/ICT skills, people with specific needs can harness the power of telecommunication</w:t>
      </w:r>
      <w:del w:id="329" w:author="Author">
        <w:r w:rsidRPr="00D47D6B" w:rsidDel="00CA6643">
          <w:rPr>
            <w:lang w:val="en-US"/>
          </w:rPr>
          <w:delText>s</w:delText>
        </w:r>
      </w:del>
      <w:r w:rsidRPr="00D47D6B">
        <w:rPr>
          <w:lang w:val="en-US"/>
        </w:rPr>
        <w:t xml:space="preserve">/ICTs for their empowerment, including employment, entrepreneurship and lifelong learning. This is especially timely in the face of global youth unemployment and the gender divide in telecommunication/ICT skills development.  </w:t>
      </w:r>
    </w:p>
    <w:p w14:paraId="63B77A73" w14:textId="77777777" w:rsidR="000067E3" w:rsidRPr="00D47D6B" w:rsidRDefault="000067E3" w:rsidP="007946D6">
      <w:pPr>
        <w:jc w:val="both"/>
        <w:rPr>
          <w:lang w:val="en-US"/>
        </w:rPr>
      </w:pPr>
      <w:r w:rsidRPr="00D47D6B">
        <w:rPr>
          <w:lang w:val="en-US"/>
        </w:rPr>
        <w:t>In addition to skills provision, persons with disabilities, including age related disabilities, require accessible telecommunication</w:t>
      </w:r>
      <w:del w:id="330" w:author="Author">
        <w:r w:rsidRPr="00D47D6B" w:rsidDel="00CA6643">
          <w:rPr>
            <w:lang w:val="en-US"/>
          </w:rPr>
          <w:delText>s</w:delText>
        </w:r>
      </w:del>
      <w:r w:rsidRPr="00D47D6B">
        <w:rPr>
          <w:lang w:val="en-US"/>
        </w:rPr>
        <w:t>/ICTs in which barriers to their use have been removed. Legal, policy, regulatory and business practices can be implemented to ensure that accessible telecommunications/ICTs are widely available and affordable for persons with disabilities in ITU Member States.</w:t>
      </w:r>
    </w:p>
    <w:p w14:paraId="10E16F43" w14:textId="77777777" w:rsidR="000067E3" w:rsidRPr="00D47D6B" w:rsidRDefault="000067E3" w:rsidP="007946D6">
      <w:pPr>
        <w:jc w:val="both"/>
        <w:rPr>
          <w:lang w:val="en-US"/>
        </w:rPr>
      </w:pPr>
      <w:del w:id="331" w:author="Author">
        <w:r w:rsidRPr="00D47D6B" w:rsidDel="00CA6643">
          <w:rPr>
            <w:lang w:val="en-US"/>
          </w:rPr>
          <w:delTex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delText>
        </w:r>
      </w:del>
    </w:p>
    <w:p w14:paraId="33761CE1" w14:textId="77777777" w:rsidR="000067E3" w:rsidRPr="00D47D6B" w:rsidRDefault="000067E3" w:rsidP="007946D6">
      <w:pPr>
        <w:jc w:val="both"/>
        <w:rPr>
          <w:lang w:val="en-US"/>
        </w:rPr>
      </w:pPr>
      <w:r w:rsidRPr="00D47D6B">
        <w:rPr>
          <w:lang w:val="en-US"/>
        </w:rPr>
        <w:t>This programme will:</w:t>
      </w:r>
    </w:p>
    <w:p w14:paraId="553EBEC6" w14:textId="77777777" w:rsidR="000067E3" w:rsidRPr="00D47D6B" w:rsidRDefault="000067E3" w:rsidP="000067E3">
      <w:pPr>
        <w:numPr>
          <w:ilvl w:val="0"/>
          <w:numId w:val="2"/>
        </w:numPr>
        <w:jc w:val="both"/>
        <w:rPr>
          <w:lang w:val="en-US"/>
        </w:rPr>
      </w:pPr>
      <w:r w:rsidRPr="00D47D6B">
        <w:rPr>
          <w:lang w:val="en-US"/>
        </w:rPr>
        <w:t>raise awareness among members of the need for and importance of promoting digital inclusion;</w:t>
      </w:r>
    </w:p>
    <w:p w14:paraId="6329A65E" w14:textId="77777777" w:rsidR="000067E3" w:rsidRPr="00D47D6B" w:rsidRDefault="000067E3" w:rsidP="000067E3">
      <w:pPr>
        <w:numPr>
          <w:ilvl w:val="0"/>
          <w:numId w:val="2"/>
        </w:numPr>
        <w:jc w:val="both"/>
        <w:rPr>
          <w:lang w:val="en-US"/>
        </w:rPr>
      </w:pPr>
      <w:r w:rsidRPr="00D47D6B">
        <w:rPr>
          <w:lang w:val="en-US"/>
        </w:rPr>
        <w:t>conduct research and share finding on digital inclusion practices and trends with members;</w:t>
      </w:r>
    </w:p>
    <w:p w14:paraId="4FE04854" w14:textId="77777777" w:rsidR="000067E3" w:rsidRPr="00D47D6B" w:rsidDel="00CA6643" w:rsidRDefault="000067E3" w:rsidP="000067E3">
      <w:pPr>
        <w:numPr>
          <w:ilvl w:val="0"/>
          <w:numId w:val="2"/>
        </w:numPr>
        <w:jc w:val="both"/>
        <w:rPr>
          <w:del w:id="332" w:author="Author"/>
          <w:lang w:val="en-US"/>
        </w:rPr>
      </w:pPr>
      <w:del w:id="333" w:author="Author">
        <w:r w:rsidRPr="00D47D6B" w:rsidDel="00CA6643">
          <w:rPr>
            <w:lang w:val="en-US"/>
          </w:rPr>
          <w:delText>develop digital skills training materials and/or promote partnerships to share existing digital skills training materials with members for use in their community and national digital skills development programmes;  and</w:delText>
        </w:r>
      </w:del>
    </w:p>
    <w:p w14:paraId="6A4392BC" w14:textId="77777777" w:rsidR="000067E3" w:rsidRPr="00D47D6B" w:rsidRDefault="000067E3" w:rsidP="000067E3">
      <w:pPr>
        <w:numPr>
          <w:ilvl w:val="0"/>
          <w:numId w:val="2"/>
        </w:numPr>
        <w:jc w:val="both"/>
        <w:rPr>
          <w:lang w:val="en-US"/>
        </w:rPr>
      </w:pPr>
      <w:del w:id="334" w:author="Author">
        <w:r w:rsidRPr="00D47D6B" w:rsidDel="00CA6643">
          <w:rPr>
            <w:lang w:val="en-US"/>
          </w:rPr>
          <w:delText>develop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delText>
        </w:r>
        <w:r w:rsidDel="00CA6643">
          <w:rPr>
            <w:lang w:val="en-US"/>
          </w:rPr>
          <w:delText>.</w:delText>
        </w:r>
      </w:del>
    </w:p>
    <w:p w14:paraId="3D61166E" w14:textId="77777777" w:rsidR="000067E3" w:rsidRPr="00EC65E5" w:rsidRDefault="000067E3" w:rsidP="007946D6">
      <w:pPr>
        <w:jc w:val="both"/>
        <w:rPr>
          <w:b/>
          <w:bCs/>
          <w:lang w:val="en-US"/>
        </w:rPr>
      </w:pPr>
      <w:r w:rsidRPr="00EC65E5">
        <w:rPr>
          <w:b/>
          <w:bCs/>
          <w:lang w:val="en-US"/>
        </w:rPr>
        <w:t>Relevant regional initiatives</w:t>
      </w:r>
    </w:p>
    <w:p w14:paraId="50A65586" w14:textId="77777777" w:rsidR="000067E3" w:rsidRPr="00D47D6B" w:rsidRDefault="000067E3" w:rsidP="007946D6">
      <w:pPr>
        <w:spacing w:after="120"/>
        <w:jc w:val="both"/>
        <w:rPr>
          <w:lang w:val="en-US"/>
        </w:rPr>
      </w:pPr>
      <w:r w:rsidRPr="00D47D6B">
        <w:rPr>
          <w:lang w:val="en-US"/>
        </w:rPr>
        <w:t xml:space="preserve">The following regional initiatives will contribute to Outcome 4.3, consistent with WTDC Resolution 17 (Rev. </w:t>
      </w:r>
      <w:del w:id="335" w:author="Author">
        <w:r w:rsidRPr="00D47D6B" w:rsidDel="002942AC">
          <w:rPr>
            <w:lang w:val="en-US"/>
          </w:rPr>
          <w:delText>XXX</w:delText>
        </w:r>
      </w:del>
      <w:ins w:id="336" w:author="Author">
        <w:r>
          <w:rPr>
            <w:lang w:val="en-US"/>
          </w:rPr>
          <w:t>Buenos Aires</w:t>
        </w:r>
      </w:ins>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0067E3" w:rsidRPr="00D47D6B" w14:paraId="63913550" w14:textId="77777777" w:rsidTr="007946D6">
        <w:tc>
          <w:tcPr>
            <w:tcW w:w="9781" w:type="dxa"/>
            <w:tcBorders>
              <w:bottom w:val="single" w:sz="4" w:space="0" w:color="auto"/>
            </w:tcBorders>
            <w:shd w:val="clear" w:color="auto" w:fill="3B3838" w:themeFill="background2" w:themeFillShade="40"/>
          </w:tcPr>
          <w:p w14:paraId="182BCE2C" w14:textId="77777777" w:rsidR="000067E3" w:rsidRPr="00B9523D" w:rsidRDefault="000067E3" w:rsidP="007946D6">
            <w:pPr>
              <w:jc w:val="both"/>
              <w:rPr>
                <w:rFonts w:asciiTheme="minorHAnsi" w:hAnsiTheme="minorHAnsi"/>
                <w:color w:val="FFFFFF" w:themeColor="background1"/>
                <w:lang w:val="en-US"/>
              </w:rPr>
            </w:pPr>
            <w:r w:rsidRPr="00B9523D">
              <w:rPr>
                <w:rFonts w:asciiTheme="minorHAnsi" w:hAnsiTheme="minorHAnsi"/>
                <w:color w:val="FFFFFF" w:themeColor="background1"/>
                <w:lang w:val="en-US"/>
              </w:rPr>
              <w:t>Region</w:t>
            </w:r>
          </w:p>
        </w:tc>
      </w:tr>
      <w:tr w:rsidR="000067E3" w:rsidRPr="00D47D6B" w14:paraId="14698D8D" w14:textId="77777777" w:rsidTr="007946D6">
        <w:tc>
          <w:tcPr>
            <w:tcW w:w="9781" w:type="dxa"/>
            <w:tcBorders>
              <w:bottom w:val="single" w:sz="4" w:space="0" w:color="auto"/>
            </w:tcBorders>
            <w:shd w:val="clear" w:color="auto" w:fill="AEAAAA" w:themeFill="background2" w:themeFillShade="BF"/>
          </w:tcPr>
          <w:p w14:paraId="54B73B44" w14:textId="77777777" w:rsidR="000067E3" w:rsidRPr="00EC65E5" w:rsidRDefault="000067E3" w:rsidP="007946D6">
            <w:pPr>
              <w:jc w:val="both"/>
              <w:rPr>
                <w:rFonts w:asciiTheme="minorHAnsi" w:hAnsiTheme="minorHAnsi"/>
                <w:b/>
                <w:bCs/>
                <w:lang w:val="en-US"/>
              </w:rPr>
            </w:pPr>
            <w:r w:rsidRPr="00EC65E5">
              <w:rPr>
                <w:rFonts w:asciiTheme="minorHAnsi" w:hAnsiTheme="minorHAnsi"/>
                <w:b/>
                <w:bCs/>
                <w:lang w:val="en-US"/>
              </w:rPr>
              <w:t>AFR Region</w:t>
            </w:r>
          </w:p>
        </w:tc>
      </w:tr>
      <w:tr w:rsidR="000067E3" w:rsidRPr="00D47D6B" w14:paraId="24860AD2" w14:textId="77777777" w:rsidTr="007946D6">
        <w:tc>
          <w:tcPr>
            <w:tcW w:w="9781" w:type="dxa"/>
            <w:tcBorders>
              <w:bottom w:val="single" w:sz="4" w:space="0" w:color="auto"/>
            </w:tcBorders>
            <w:shd w:val="clear" w:color="auto" w:fill="E7E6E6" w:themeFill="background2"/>
          </w:tcPr>
          <w:p w14:paraId="306818A4" w14:textId="77777777" w:rsidR="000067E3" w:rsidRPr="00EC65E5" w:rsidRDefault="000067E3" w:rsidP="007946D6">
            <w:pPr>
              <w:jc w:val="both"/>
              <w:rPr>
                <w:rFonts w:asciiTheme="minorHAnsi" w:hAnsiTheme="minorHAnsi"/>
                <w:lang w:val="en-US"/>
              </w:rPr>
            </w:pPr>
          </w:p>
        </w:tc>
      </w:tr>
      <w:tr w:rsidR="000067E3" w:rsidRPr="00D47D6B" w14:paraId="22F815B4" w14:textId="77777777" w:rsidTr="007946D6">
        <w:tc>
          <w:tcPr>
            <w:tcW w:w="9781" w:type="dxa"/>
            <w:tcBorders>
              <w:bottom w:val="single" w:sz="4" w:space="0" w:color="auto"/>
            </w:tcBorders>
            <w:shd w:val="clear" w:color="auto" w:fill="AEAAAA" w:themeFill="background2" w:themeFillShade="BF"/>
          </w:tcPr>
          <w:p w14:paraId="4559D974" w14:textId="77777777" w:rsidR="000067E3" w:rsidRPr="00EC65E5" w:rsidRDefault="000067E3" w:rsidP="007946D6">
            <w:pPr>
              <w:jc w:val="both"/>
              <w:rPr>
                <w:rFonts w:asciiTheme="minorHAnsi" w:hAnsiTheme="minorHAnsi"/>
                <w:lang w:val="en-US"/>
              </w:rPr>
            </w:pPr>
            <w:r w:rsidRPr="00EC65E5">
              <w:rPr>
                <w:rFonts w:asciiTheme="minorHAnsi" w:hAnsiTheme="minorHAnsi"/>
                <w:b/>
                <w:bCs/>
                <w:lang w:val="en-US"/>
              </w:rPr>
              <w:t>AMS region</w:t>
            </w:r>
          </w:p>
        </w:tc>
      </w:tr>
      <w:tr w:rsidR="000067E3" w:rsidRPr="00D47D6B" w14:paraId="24BC4010" w14:textId="77777777" w:rsidTr="007946D6">
        <w:tc>
          <w:tcPr>
            <w:tcW w:w="9781" w:type="dxa"/>
            <w:tcBorders>
              <w:bottom w:val="single" w:sz="4" w:space="0" w:color="auto"/>
            </w:tcBorders>
            <w:shd w:val="clear" w:color="auto" w:fill="E7E6E6" w:themeFill="background2"/>
          </w:tcPr>
          <w:p w14:paraId="226556B6" w14:textId="77777777" w:rsidR="000067E3" w:rsidRPr="00EC65E5" w:rsidRDefault="000067E3" w:rsidP="007946D6">
            <w:pPr>
              <w:jc w:val="both"/>
              <w:rPr>
                <w:rFonts w:asciiTheme="minorHAnsi" w:hAnsiTheme="minorHAnsi"/>
                <w:lang w:val="en-US"/>
              </w:rPr>
            </w:pPr>
          </w:p>
        </w:tc>
      </w:tr>
      <w:tr w:rsidR="000067E3" w:rsidRPr="00D47D6B" w14:paraId="422428DD" w14:textId="77777777" w:rsidTr="007946D6">
        <w:tc>
          <w:tcPr>
            <w:tcW w:w="9781" w:type="dxa"/>
            <w:tcBorders>
              <w:bottom w:val="single" w:sz="4" w:space="0" w:color="auto"/>
            </w:tcBorders>
            <w:shd w:val="clear" w:color="auto" w:fill="AEAAAA" w:themeFill="background2" w:themeFillShade="BF"/>
          </w:tcPr>
          <w:p w14:paraId="64F26546" w14:textId="77777777" w:rsidR="000067E3" w:rsidRPr="00EC65E5" w:rsidRDefault="000067E3" w:rsidP="007946D6">
            <w:pPr>
              <w:jc w:val="both"/>
              <w:rPr>
                <w:rFonts w:asciiTheme="minorHAnsi" w:hAnsiTheme="minorHAnsi"/>
                <w:b/>
                <w:bCs/>
                <w:lang w:val="en-US"/>
              </w:rPr>
            </w:pPr>
            <w:r w:rsidRPr="00EC65E5">
              <w:rPr>
                <w:rFonts w:asciiTheme="minorHAnsi" w:hAnsiTheme="minorHAnsi"/>
                <w:b/>
                <w:bCs/>
                <w:lang w:val="en-US"/>
              </w:rPr>
              <w:t>ARB Region</w:t>
            </w:r>
          </w:p>
        </w:tc>
      </w:tr>
      <w:tr w:rsidR="000067E3" w:rsidRPr="00D47D6B" w14:paraId="445AEA7D" w14:textId="77777777" w:rsidTr="007946D6">
        <w:tc>
          <w:tcPr>
            <w:tcW w:w="9781" w:type="dxa"/>
            <w:tcBorders>
              <w:bottom w:val="single" w:sz="4" w:space="0" w:color="auto"/>
            </w:tcBorders>
            <w:shd w:val="clear" w:color="auto" w:fill="E7E6E6" w:themeFill="background2"/>
          </w:tcPr>
          <w:p w14:paraId="0040787C" w14:textId="77777777" w:rsidR="000067E3" w:rsidRPr="00EC65E5" w:rsidRDefault="000067E3" w:rsidP="007946D6">
            <w:pPr>
              <w:jc w:val="both"/>
              <w:rPr>
                <w:rFonts w:asciiTheme="minorHAnsi" w:hAnsiTheme="minorHAnsi"/>
                <w:lang w:val="en-US"/>
              </w:rPr>
            </w:pPr>
          </w:p>
        </w:tc>
      </w:tr>
      <w:tr w:rsidR="000067E3" w:rsidRPr="00D47D6B" w14:paraId="0580D5EF" w14:textId="77777777" w:rsidTr="007946D6">
        <w:tc>
          <w:tcPr>
            <w:tcW w:w="9781" w:type="dxa"/>
            <w:tcBorders>
              <w:bottom w:val="single" w:sz="4" w:space="0" w:color="auto"/>
            </w:tcBorders>
            <w:shd w:val="clear" w:color="auto" w:fill="AEAAAA" w:themeFill="background2" w:themeFillShade="BF"/>
          </w:tcPr>
          <w:p w14:paraId="6EE29526" w14:textId="77777777" w:rsidR="000067E3" w:rsidRPr="00EC65E5" w:rsidRDefault="000067E3" w:rsidP="007946D6">
            <w:pPr>
              <w:jc w:val="both"/>
              <w:rPr>
                <w:rFonts w:asciiTheme="minorHAnsi" w:hAnsiTheme="minorHAnsi"/>
                <w:b/>
                <w:bCs/>
                <w:lang w:val="en-US"/>
              </w:rPr>
            </w:pPr>
            <w:r w:rsidRPr="00EC65E5">
              <w:rPr>
                <w:rFonts w:asciiTheme="minorHAnsi" w:hAnsiTheme="minorHAnsi"/>
                <w:b/>
                <w:bCs/>
                <w:lang w:val="en-US"/>
              </w:rPr>
              <w:t>A</w:t>
            </w:r>
            <w:r>
              <w:rPr>
                <w:rFonts w:asciiTheme="minorHAnsi" w:hAnsiTheme="minorHAnsi"/>
                <w:b/>
                <w:bCs/>
                <w:lang w:val="en-US"/>
              </w:rPr>
              <w:t>SP</w:t>
            </w:r>
            <w:r w:rsidRPr="00EC65E5">
              <w:rPr>
                <w:rFonts w:asciiTheme="minorHAnsi" w:hAnsiTheme="minorHAnsi"/>
                <w:b/>
                <w:bCs/>
                <w:lang w:val="en-US"/>
              </w:rPr>
              <w:t xml:space="preserve"> Region</w:t>
            </w:r>
          </w:p>
        </w:tc>
      </w:tr>
      <w:tr w:rsidR="000067E3" w:rsidRPr="00D47D6B" w14:paraId="090094ED" w14:textId="77777777" w:rsidTr="007946D6">
        <w:tc>
          <w:tcPr>
            <w:tcW w:w="9781" w:type="dxa"/>
            <w:tcBorders>
              <w:bottom w:val="single" w:sz="4" w:space="0" w:color="auto"/>
            </w:tcBorders>
            <w:shd w:val="clear" w:color="auto" w:fill="E7E6E6" w:themeFill="background2"/>
          </w:tcPr>
          <w:p w14:paraId="3A9BE081" w14:textId="77777777" w:rsidR="000067E3" w:rsidRPr="00EC65E5" w:rsidRDefault="000067E3" w:rsidP="007946D6">
            <w:pPr>
              <w:jc w:val="both"/>
              <w:rPr>
                <w:rFonts w:asciiTheme="minorHAnsi" w:hAnsiTheme="minorHAnsi"/>
                <w:lang w:val="en-US"/>
              </w:rPr>
            </w:pPr>
          </w:p>
        </w:tc>
      </w:tr>
      <w:tr w:rsidR="000067E3" w:rsidRPr="00D47D6B" w14:paraId="0DBFD121" w14:textId="77777777" w:rsidTr="007946D6">
        <w:tc>
          <w:tcPr>
            <w:tcW w:w="9781" w:type="dxa"/>
            <w:tcBorders>
              <w:bottom w:val="single" w:sz="4" w:space="0" w:color="auto"/>
            </w:tcBorders>
            <w:shd w:val="clear" w:color="auto" w:fill="AEAAAA" w:themeFill="background2" w:themeFillShade="BF"/>
          </w:tcPr>
          <w:p w14:paraId="765DF653" w14:textId="77777777" w:rsidR="000067E3" w:rsidRPr="00EC65E5" w:rsidRDefault="000067E3" w:rsidP="007946D6">
            <w:pPr>
              <w:jc w:val="both"/>
              <w:rPr>
                <w:rFonts w:asciiTheme="minorHAnsi" w:hAnsiTheme="minorHAnsi"/>
                <w:b/>
                <w:bCs/>
                <w:lang w:val="en-US"/>
              </w:rPr>
            </w:pPr>
            <w:r w:rsidRPr="00EC65E5">
              <w:rPr>
                <w:rFonts w:asciiTheme="minorHAnsi" w:hAnsiTheme="minorHAnsi"/>
                <w:b/>
                <w:bCs/>
                <w:lang w:val="en-US"/>
              </w:rPr>
              <w:t>CIS Region</w:t>
            </w:r>
          </w:p>
        </w:tc>
      </w:tr>
      <w:tr w:rsidR="000067E3" w:rsidRPr="00D47D6B" w14:paraId="69D90F46" w14:textId="77777777" w:rsidTr="007946D6">
        <w:tc>
          <w:tcPr>
            <w:tcW w:w="9781" w:type="dxa"/>
            <w:tcBorders>
              <w:bottom w:val="single" w:sz="4" w:space="0" w:color="auto"/>
            </w:tcBorders>
            <w:shd w:val="clear" w:color="auto" w:fill="E7E6E6" w:themeFill="background2"/>
          </w:tcPr>
          <w:p w14:paraId="12C6A5F3" w14:textId="77777777" w:rsidR="000067E3" w:rsidRPr="00EC65E5" w:rsidRDefault="000067E3" w:rsidP="007946D6">
            <w:pPr>
              <w:jc w:val="both"/>
              <w:rPr>
                <w:rFonts w:asciiTheme="minorHAnsi" w:hAnsiTheme="minorHAnsi"/>
                <w:lang w:val="en-US"/>
              </w:rPr>
            </w:pPr>
          </w:p>
        </w:tc>
      </w:tr>
      <w:tr w:rsidR="000067E3" w:rsidRPr="00D47D6B" w14:paraId="7C1184A4" w14:textId="77777777" w:rsidTr="007946D6">
        <w:tc>
          <w:tcPr>
            <w:tcW w:w="9781" w:type="dxa"/>
            <w:tcBorders>
              <w:bottom w:val="single" w:sz="4" w:space="0" w:color="auto"/>
            </w:tcBorders>
            <w:shd w:val="clear" w:color="auto" w:fill="AEAAAA" w:themeFill="background2" w:themeFillShade="BF"/>
          </w:tcPr>
          <w:p w14:paraId="472BF2E1" w14:textId="77777777" w:rsidR="000067E3" w:rsidRPr="00EC65E5" w:rsidRDefault="000067E3" w:rsidP="007946D6">
            <w:pPr>
              <w:jc w:val="both"/>
              <w:rPr>
                <w:rFonts w:asciiTheme="minorHAnsi" w:hAnsiTheme="minorHAnsi"/>
                <w:b/>
                <w:bCs/>
                <w:lang w:val="en-US"/>
              </w:rPr>
            </w:pPr>
            <w:r w:rsidRPr="00EC65E5">
              <w:rPr>
                <w:rFonts w:asciiTheme="minorHAnsi" w:hAnsiTheme="minorHAnsi"/>
                <w:b/>
                <w:bCs/>
                <w:lang w:val="en-US"/>
              </w:rPr>
              <w:t>EUR Region</w:t>
            </w:r>
          </w:p>
        </w:tc>
      </w:tr>
      <w:tr w:rsidR="000067E3" w:rsidRPr="00D47D6B" w14:paraId="5E7EE4EC" w14:textId="77777777" w:rsidTr="007946D6">
        <w:tc>
          <w:tcPr>
            <w:tcW w:w="9781" w:type="dxa"/>
            <w:shd w:val="clear" w:color="auto" w:fill="E7E6E6" w:themeFill="background2"/>
          </w:tcPr>
          <w:p w14:paraId="471A7ECA" w14:textId="77777777" w:rsidR="000067E3" w:rsidRPr="00EC65E5" w:rsidRDefault="000067E3" w:rsidP="007946D6">
            <w:pPr>
              <w:jc w:val="both"/>
              <w:rPr>
                <w:rFonts w:asciiTheme="minorHAnsi" w:hAnsiTheme="minorHAnsi"/>
                <w:lang w:val="en-US"/>
              </w:rPr>
            </w:pPr>
          </w:p>
        </w:tc>
      </w:tr>
    </w:tbl>
    <w:p w14:paraId="45210DE5" w14:textId="77777777" w:rsidR="000067E3" w:rsidRPr="00EC65E5" w:rsidRDefault="000067E3" w:rsidP="007946D6">
      <w:pPr>
        <w:jc w:val="both"/>
        <w:rPr>
          <w:b/>
          <w:bCs/>
          <w:lang w:val="en-US"/>
        </w:rPr>
      </w:pPr>
      <w:r w:rsidRPr="00EC65E5">
        <w:rPr>
          <w:b/>
          <w:bCs/>
          <w:lang w:val="en-US"/>
        </w:rPr>
        <w:t>Study group Questions</w:t>
      </w:r>
    </w:p>
    <w:p w14:paraId="201EF411" w14:textId="77777777" w:rsidR="000067E3" w:rsidRPr="00D47D6B" w:rsidRDefault="000067E3" w:rsidP="007946D6">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781"/>
      </w:tblGrid>
      <w:tr w:rsidR="000067E3" w:rsidRPr="00D47D6B" w14:paraId="554403C2" w14:textId="77777777" w:rsidTr="007946D6">
        <w:tc>
          <w:tcPr>
            <w:tcW w:w="9781" w:type="dxa"/>
            <w:tcBorders>
              <w:bottom w:val="single" w:sz="4" w:space="0" w:color="auto"/>
            </w:tcBorders>
            <w:shd w:val="clear" w:color="auto" w:fill="3B3838" w:themeFill="background2" w:themeFillShade="40"/>
          </w:tcPr>
          <w:p w14:paraId="5E85FCE7" w14:textId="77777777" w:rsidR="000067E3" w:rsidRPr="00EC65E5" w:rsidRDefault="000067E3" w:rsidP="007946D6">
            <w:pPr>
              <w:jc w:val="both"/>
              <w:rPr>
                <w:rFonts w:asciiTheme="minorHAnsi" w:hAnsiTheme="minorHAnsi"/>
                <w:color w:val="FFFFFF" w:themeColor="background1"/>
                <w:lang w:val="en-US"/>
              </w:rPr>
            </w:pPr>
            <w:r w:rsidRPr="00EC65E5">
              <w:rPr>
                <w:rFonts w:asciiTheme="minorHAnsi" w:hAnsiTheme="minorHAnsi"/>
                <w:color w:val="FFFFFF" w:themeColor="background1"/>
                <w:lang w:val="en-US"/>
              </w:rPr>
              <w:t>Study Group X Questions</w:t>
            </w:r>
          </w:p>
        </w:tc>
      </w:tr>
      <w:tr w:rsidR="000067E3" w:rsidRPr="00D47D6B" w14:paraId="16BFBA32" w14:textId="77777777" w:rsidTr="007946D6">
        <w:tc>
          <w:tcPr>
            <w:tcW w:w="9781" w:type="dxa"/>
            <w:tcBorders>
              <w:bottom w:val="single" w:sz="4" w:space="0" w:color="auto"/>
            </w:tcBorders>
            <w:shd w:val="clear" w:color="auto" w:fill="E7E6E6" w:themeFill="background2"/>
          </w:tcPr>
          <w:p w14:paraId="2D50FB26" w14:textId="77777777" w:rsidR="000067E3" w:rsidRPr="00EC65E5" w:rsidRDefault="000067E3" w:rsidP="007946D6">
            <w:pPr>
              <w:jc w:val="both"/>
              <w:rPr>
                <w:rFonts w:asciiTheme="minorHAnsi" w:hAnsiTheme="minorHAnsi"/>
                <w:lang w:val="en-US"/>
              </w:rPr>
            </w:pPr>
          </w:p>
        </w:tc>
      </w:tr>
    </w:tbl>
    <w:p w14:paraId="5456DE63" w14:textId="77777777" w:rsidR="000067E3" w:rsidRPr="00D47D6B" w:rsidRDefault="000067E3" w:rsidP="007946D6">
      <w:pPr>
        <w:pStyle w:val="heading2color"/>
      </w:pPr>
      <w:r w:rsidRPr="00D47D6B">
        <w:t>References to WTDC Resolutions, WSIS Action Lines and Sustainable Development Goals</w:t>
      </w:r>
    </w:p>
    <w:p w14:paraId="239E6E15" w14:textId="77777777" w:rsidR="000067E3" w:rsidRPr="00EC65E5" w:rsidRDefault="000067E3" w:rsidP="007946D6">
      <w:pPr>
        <w:jc w:val="both"/>
        <w:rPr>
          <w:b/>
          <w:bCs/>
          <w:lang w:val="en-US"/>
        </w:rPr>
      </w:pPr>
      <w:r w:rsidRPr="00665D0E">
        <w:rPr>
          <w:b/>
          <w:bCs/>
          <w:lang w:val="en-US"/>
        </w:rPr>
        <w:t>PP and WTDC resolutions and recommendations</w:t>
      </w:r>
    </w:p>
    <w:p w14:paraId="0FF1E79C" w14:textId="77777777" w:rsidR="000067E3" w:rsidRPr="00D47D6B" w:rsidRDefault="000067E3" w:rsidP="007946D6">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14:paraId="4E4F0631" w14:textId="77777777" w:rsidR="000067E3" w:rsidRPr="00EC65E5" w:rsidRDefault="000067E3" w:rsidP="007946D6">
      <w:pPr>
        <w:jc w:val="both"/>
        <w:rPr>
          <w:b/>
          <w:bCs/>
          <w:lang w:val="en-US"/>
        </w:rPr>
      </w:pPr>
      <w:r w:rsidRPr="00EC65E5">
        <w:rPr>
          <w:b/>
          <w:bCs/>
          <w:lang w:val="en-US"/>
        </w:rPr>
        <w:t>WSIS action lines</w:t>
      </w:r>
    </w:p>
    <w:p w14:paraId="48AD5A52" w14:textId="77777777" w:rsidR="000067E3" w:rsidRPr="00D47D6B" w:rsidRDefault="000067E3" w:rsidP="007946D6">
      <w:pPr>
        <w:jc w:val="both"/>
        <w:rPr>
          <w:lang w:val="en-US"/>
        </w:rPr>
      </w:pPr>
      <w:r w:rsidRPr="00D47D6B">
        <w:rPr>
          <w:lang w:val="en-US"/>
        </w:rPr>
        <w:t>The implementation of the WSIS Action Lines C2, C3, C4, C6, C7 and C8 will support the Output 4.3 and will contribute to the achievement of Outcome 4.3</w:t>
      </w:r>
    </w:p>
    <w:p w14:paraId="3D6ED16F" w14:textId="77777777" w:rsidR="000067E3" w:rsidRPr="00EC65E5" w:rsidRDefault="000067E3" w:rsidP="007946D6">
      <w:pPr>
        <w:jc w:val="both"/>
        <w:rPr>
          <w:b/>
          <w:bCs/>
          <w:lang w:val="en-US"/>
        </w:rPr>
      </w:pPr>
      <w:r w:rsidRPr="00EC65E5">
        <w:rPr>
          <w:b/>
          <w:bCs/>
          <w:lang w:val="en-US"/>
        </w:rPr>
        <w:t xml:space="preserve">Sustainable Development Goals and Targets </w:t>
      </w:r>
    </w:p>
    <w:p w14:paraId="5F655A67" w14:textId="77777777" w:rsidR="000067E3" w:rsidRDefault="000067E3" w:rsidP="007946D6">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r w:rsidRPr="000A4883">
        <w:rPr>
          <w:color w:val="000000"/>
          <w:szCs w:val="24"/>
        </w:rPr>
        <w:t>4.5</w:t>
      </w:r>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14:paraId="4E49FB68" w14:textId="77777777" w:rsidR="000067E3" w:rsidRPr="00D47D6B" w:rsidRDefault="000067E3" w:rsidP="007946D6">
      <w:pPr>
        <w:jc w:val="both"/>
        <w:rPr>
          <w:lang w:val="en-US"/>
        </w:rPr>
      </w:pPr>
      <w:r w:rsidRPr="00D47D6B">
        <w:rPr>
          <w:lang w:val="en-US"/>
        </w:rPr>
        <w:br w:type="page"/>
      </w:r>
    </w:p>
    <w:p w14:paraId="073EA465" w14:textId="77777777" w:rsidR="000067E3" w:rsidRPr="00D47D6B" w:rsidRDefault="000067E3" w:rsidP="007946D6">
      <w:pPr>
        <w:pStyle w:val="Heading1RES"/>
        <w:rPr>
          <w:lang w:val="en-US"/>
        </w:rPr>
      </w:pPr>
      <w:r w:rsidRPr="00D47D6B">
        <w:rPr>
          <w:lang w:val="en-US"/>
        </w:rPr>
        <w:t>Output 4.4</w:t>
      </w:r>
    </w:p>
    <w:p w14:paraId="0935617B" w14:textId="77777777" w:rsidR="000067E3" w:rsidRPr="00EC65E5" w:rsidRDefault="000067E3" w:rsidP="007946D6">
      <w:pPr>
        <w:pStyle w:val="Heading1RES"/>
        <w:rPr>
          <w:lang w:val="en-US"/>
        </w:rPr>
      </w:pPr>
      <w:r w:rsidRPr="00EC65E5">
        <w:rPr>
          <w:lang w:val="en-US"/>
        </w:rPr>
        <w:t xml:space="preserve">Products and services on </w:t>
      </w:r>
      <w:del w:id="337" w:author="Author">
        <w:r w:rsidRPr="00EC65E5" w:rsidDel="00CA6643">
          <w:rPr>
            <w:lang w:val="en-US"/>
          </w:rPr>
          <w:delText xml:space="preserve">ICT </w:delText>
        </w:r>
      </w:del>
      <w:r w:rsidRPr="00EC65E5">
        <w:rPr>
          <w:lang w:val="en-US"/>
        </w:rPr>
        <w:t xml:space="preserve">climate-change </w:t>
      </w:r>
      <w:del w:id="338" w:author="Author">
        <w:r w:rsidRPr="00EC65E5" w:rsidDel="00CA6643">
          <w:rPr>
            <w:lang w:val="en-US"/>
          </w:rPr>
          <w:delText>adaptation and mitigation</w:delText>
        </w:r>
      </w:del>
      <w:ins w:id="339" w:author="Author">
        <w:r>
          <w:rPr>
            <w:lang w:val="en-US"/>
          </w:rPr>
          <w:t>and e-waste</w:t>
        </w:r>
      </w:ins>
    </w:p>
    <w:p w14:paraId="5FE9544B" w14:textId="77777777" w:rsidR="000067E3" w:rsidRPr="00D47D6B" w:rsidRDefault="000067E3" w:rsidP="000067E3">
      <w:pPr>
        <w:pStyle w:val="heading2color"/>
        <w:numPr>
          <w:ilvl w:val="0"/>
          <w:numId w:val="32"/>
        </w:numPr>
      </w:pPr>
      <w:r w:rsidRPr="00D47D6B">
        <w:t>Background</w:t>
      </w:r>
    </w:p>
    <w:p w14:paraId="1553AC52" w14:textId="77777777" w:rsidR="000067E3" w:rsidRPr="00D47D6B" w:rsidRDefault="000067E3" w:rsidP="007946D6">
      <w:pPr>
        <w:jc w:val="both"/>
        <w:rPr>
          <w:lang w:val="en-US"/>
        </w:rPr>
      </w:pPr>
      <w:r w:rsidRPr="00D47D6B">
        <w:rPr>
          <w:lang w:val="en-US"/>
        </w:rPr>
        <w:t xml:space="preserve">In line with resolution 34 </w:t>
      </w:r>
      <w:r w:rsidRPr="00CA6643">
        <w:rPr>
          <w:highlight w:val="yellow"/>
          <w:lang w:val="en-US"/>
        </w:rPr>
        <w:t>(Rev. Dubai, 2014)</w:t>
      </w:r>
      <w:r w:rsidRPr="00D47D6B">
        <w:rPr>
          <w:lang w:val="en-US"/>
        </w:rPr>
        <w:t xml:space="preserve"> on the role of telecommunications/ICTs in disaster preparedness, early warning, rescue, mitigation, relief and response, which notes the importance for humankind of ITU publications relating to this area of activity; and </w:t>
      </w:r>
      <w:ins w:id="340" w:author="Author">
        <w:r>
          <w:rPr>
            <w:lang w:val="en-US"/>
          </w:rPr>
          <w:t xml:space="preserve">PP </w:t>
        </w:r>
      </w:ins>
      <w:r w:rsidRPr="00D47D6B">
        <w:rPr>
          <w:lang w:val="en-US"/>
        </w:rPr>
        <w:t>Resolution 182</w:t>
      </w:r>
      <w:del w:id="341" w:author="Author">
        <w:r w:rsidRPr="00D47D6B" w:rsidDel="00CA6643">
          <w:rPr>
            <w:lang w:val="en-US"/>
          </w:rPr>
          <w:delText xml:space="preserve"> (Rev. Busan, 2014)</w:delText>
        </w:r>
      </w:del>
      <w:r w:rsidRPr="00D47D6B">
        <w:rPr>
          <w:lang w:val="en-US"/>
        </w:rPr>
        <w:t xml:space="preserve"> </w:t>
      </w:r>
      <w:del w:id="342" w:author="Author">
        <w:r w:rsidRPr="00D47D6B" w:rsidDel="00CA6643">
          <w:rPr>
            <w:lang w:val="en-US"/>
          </w:rPr>
          <w:delText xml:space="preserve">of the Plenipotentiary conference </w:delText>
        </w:r>
      </w:del>
      <w:r w:rsidRPr="00D47D6B">
        <w:rPr>
          <w:lang w:val="en-US"/>
        </w:rPr>
        <w:t>on the role of telecommunications/information and communication technologies in regard to climate change and the protection of the environment.</w:t>
      </w:r>
    </w:p>
    <w:p w14:paraId="46068EEB" w14:textId="77777777" w:rsidR="000067E3" w:rsidRPr="00D47D6B" w:rsidRDefault="000067E3" w:rsidP="007946D6">
      <w:pPr>
        <w:pStyle w:val="heading2color"/>
      </w:pPr>
      <w:r w:rsidRPr="00D47D6B">
        <w:t>Implementation framework</w:t>
      </w:r>
    </w:p>
    <w:p w14:paraId="04A5B201" w14:textId="77777777" w:rsidR="000067E3" w:rsidRPr="00EC65E5" w:rsidRDefault="000067E3" w:rsidP="007946D6">
      <w:pPr>
        <w:jc w:val="both"/>
        <w:rPr>
          <w:b/>
          <w:bCs/>
          <w:lang w:val="en-US"/>
        </w:rPr>
      </w:pPr>
      <w:r w:rsidRPr="00EC65E5">
        <w:rPr>
          <w:b/>
          <w:bCs/>
          <w:lang w:val="en-US"/>
        </w:rPr>
        <w:t>Programme: Climate change adaptation and mitigation</w:t>
      </w:r>
    </w:p>
    <w:p w14:paraId="63AA81AA" w14:textId="77777777" w:rsidR="000067E3" w:rsidRPr="00D47D6B" w:rsidRDefault="000067E3" w:rsidP="007946D6">
      <w:pPr>
        <w:jc w:val="both"/>
        <w:rPr>
          <w:lang w:val="en-US"/>
        </w:rPr>
      </w:pPr>
      <w:r w:rsidRPr="00D47D6B">
        <w:rPr>
          <w:lang w:val="en-US"/>
        </w:rPr>
        <w:t xml:space="preserve">This programme will assist Member States </w:t>
      </w:r>
      <w:ins w:id="343" w:author="Author">
        <w:r>
          <w:rPr>
            <w:lang w:val="en-US"/>
          </w:rPr>
          <w:t xml:space="preserve">- </w:t>
        </w:r>
      </w:ins>
      <w:r w:rsidRPr="00D47D6B">
        <w:rPr>
          <w:lang w:val="en-US"/>
        </w:rPr>
        <w:t>i</w:t>
      </w:r>
      <w:del w:id="344" w:author="Author">
        <w:r w:rsidRPr="00D47D6B" w:rsidDel="00CA6643">
          <w:rPr>
            <w:lang w:val="en-US"/>
          </w:rPr>
          <w:delText>n particular</w:delText>
        </w:r>
      </w:del>
      <w:r w:rsidRPr="00D47D6B">
        <w:rPr>
          <w:lang w:val="en-US"/>
        </w:rPr>
        <w:t xml:space="preserve"> LDCs, SIDS, LLDCs and countries with economies in transition </w:t>
      </w:r>
      <w:ins w:id="345" w:author="Author">
        <w:r>
          <w:rPr>
            <w:lang w:val="en-US"/>
          </w:rPr>
          <w:t xml:space="preserve">- </w:t>
        </w:r>
      </w:ins>
      <w:r w:rsidRPr="00D47D6B">
        <w:rPr>
          <w:lang w:val="en-US"/>
        </w:rPr>
        <w:t>to:</w:t>
      </w:r>
    </w:p>
    <w:p w14:paraId="1F3D4488" w14:textId="77777777" w:rsidR="000067E3" w:rsidRPr="00D47D6B" w:rsidRDefault="000067E3" w:rsidP="000067E3">
      <w:pPr>
        <w:numPr>
          <w:ilvl w:val="0"/>
          <w:numId w:val="2"/>
        </w:numPr>
        <w:jc w:val="both"/>
        <w:rPr>
          <w:lang w:val="en-US"/>
        </w:rPr>
      </w:pPr>
      <w:r>
        <w:rPr>
          <w:lang w:val="en-US"/>
        </w:rPr>
        <w:t>i</w:t>
      </w:r>
      <w:r w:rsidRPr="00D47D6B">
        <w:rPr>
          <w:lang w:val="en-US"/>
        </w:rPr>
        <w:t xml:space="preserve">mprove the use of </w:t>
      </w:r>
      <w:del w:id="346" w:author="Author">
        <w:r w:rsidRPr="00D47D6B" w:rsidDel="00CA6643">
          <w:rPr>
            <w:lang w:val="en-US"/>
          </w:rPr>
          <w:delText>Information and Communication Technologies</w:delText>
        </w:r>
      </w:del>
      <w:ins w:id="347" w:author="Author">
        <w:r>
          <w:rPr>
            <w:lang w:val="en-US"/>
          </w:rPr>
          <w:t>telecommunication/ICTs</w:t>
        </w:r>
      </w:ins>
      <w:r w:rsidRPr="00D47D6B">
        <w:rPr>
          <w:lang w:val="en-US"/>
        </w:rPr>
        <w:t xml:space="preserve"> to reduce the impact of climate change through the development of information systems, assessments and observations</w:t>
      </w:r>
      <w:r>
        <w:rPr>
          <w:lang w:val="en-US"/>
        </w:rPr>
        <w:t>;</w:t>
      </w:r>
      <w:r w:rsidRPr="00D47D6B">
        <w:rPr>
          <w:lang w:val="en-US"/>
        </w:rPr>
        <w:t xml:space="preserve"> </w:t>
      </w:r>
    </w:p>
    <w:p w14:paraId="0C7ACCDB" w14:textId="77777777" w:rsidR="000067E3" w:rsidRPr="00D47D6B" w:rsidRDefault="000067E3" w:rsidP="000067E3">
      <w:pPr>
        <w:numPr>
          <w:ilvl w:val="0"/>
          <w:numId w:val="2"/>
        </w:numPr>
        <w:jc w:val="both"/>
        <w:rPr>
          <w:lang w:val="en-US"/>
        </w:rPr>
      </w:pPr>
      <w:r>
        <w:rPr>
          <w:lang w:val="en-US"/>
        </w:rPr>
        <w:t>e</w:t>
      </w:r>
      <w:r w:rsidRPr="00D47D6B">
        <w:rPr>
          <w:lang w:val="en-US"/>
        </w:rPr>
        <w:t xml:space="preserve">nhance capacity of </w:t>
      </w:r>
      <w:ins w:id="348" w:author="Author">
        <w:r>
          <w:rPr>
            <w:lang w:val="en-US"/>
          </w:rPr>
          <w:t xml:space="preserve">above mentioned </w:t>
        </w:r>
      </w:ins>
      <w:r w:rsidRPr="00D47D6B">
        <w:rPr>
          <w:lang w:val="en-US"/>
        </w:rPr>
        <w:t xml:space="preserve">Member States in formulating comprehensive strategies and measures </w:t>
      </w:r>
      <w:del w:id="349" w:author="Author">
        <w:r w:rsidRPr="00D47D6B" w:rsidDel="00CA6643">
          <w:rPr>
            <w:lang w:val="en-US"/>
          </w:rPr>
          <w:delText xml:space="preserve">for providing assistance to developing countries on the use of ICTs </w:delText>
        </w:r>
      </w:del>
      <w:r w:rsidRPr="00D47D6B">
        <w:rPr>
          <w:lang w:val="en-US"/>
        </w:rPr>
        <w:t>to help mitigate and respond to the devastating effects of climate change</w:t>
      </w:r>
      <w:r>
        <w:rPr>
          <w:lang w:val="en-US"/>
        </w:rPr>
        <w:t>;</w:t>
      </w:r>
    </w:p>
    <w:p w14:paraId="5E11B0EB" w14:textId="77777777" w:rsidR="000067E3" w:rsidRPr="00D47D6B" w:rsidRDefault="000067E3" w:rsidP="000067E3">
      <w:pPr>
        <w:numPr>
          <w:ilvl w:val="0"/>
          <w:numId w:val="2"/>
        </w:numPr>
        <w:jc w:val="both"/>
        <w:rPr>
          <w:lang w:val="en-US"/>
        </w:rPr>
      </w:pPr>
      <w:r>
        <w:rPr>
          <w:lang w:val="en-US"/>
        </w:rPr>
        <w:t>a</w:t>
      </w:r>
      <w:r w:rsidRPr="00D47D6B">
        <w:rPr>
          <w:lang w:val="en-US"/>
        </w:rPr>
        <w:t>dopt metrics and common standards for evaluating the environmental impact of the use of telecommunication</w:t>
      </w:r>
      <w:del w:id="350" w:author="Author">
        <w:r w:rsidRPr="00D47D6B" w:rsidDel="00CA6643">
          <w:rPr>
            <w:lang w:val="en-US"/>
          </w:rPr>
          <w:delText>s</w:delText>
        </w:r>
      </w:del>
      <w:r w:rsidRPr="00D47D6B">
        <w:rPr>
          <w:lang w:val="en-US"/>
        </w:rPr>
        <w:t>/ICTs, as well as the positive contribution telecommunication</w:t>
      </w:r>
      <w:del w:id="351" w:author="Author">
        <w:r w:rsidRPr="00D47D6B" w:rsidDel="00CA6643">
          <w:rPr>
            <w:lang w:val="en-US"/>
          </w:rPr>
          <w:delText>s</w:delText>
        </w:r>
      </w:del>
      <w:r w:rsidRPr="00D47D6B">
        <w:rPr>
          <w:lang w:val="en-US"/>
        </w:rPr>
        <w:t>/ICTs can make to the broader economy;</w:t>
      </w:r>
    </w:p>
    <w:p w14:paraId="67BD0C86" w14:textId="77777777" w:rsidR="000067E3" w:rsidRPr="00D47D6B" w:rsidRDefault="000067E3" w:rsidP="000067E3">
      <w:pPr>
        <w:numPr>
          <w:ilvl w:val="0"/>
          <w:numId w:val="2"/>
        </w:numPr>
        <w:jc w:val="both"/>
        <w:rPr>
          <w:lang w:val="en-US"/>
        </w:rPr>
      </w:pPr>
      <w:r>
        <w:rPr>
          <w:lang w:val="en-US"/>
        </w:rPr>
        <w:t>f</w:t>
      </w:r>
      <w:r w:rsidRPr="00D47D6B">
        <w:rPr>
          <w:lang w:val="en-US"/>
        </w:rPr>
        <w:t xml:space="preserve">acilitate </w:t>
      </w:r>
      <w:ins w:id="352" w:author="Author">
        <w:r>
          <w:rPr>
            <w:lang w:val="en-US"/>
          </w:rPr>
          <w:t xml:space="preserve">above mentioned </w:t>
        </w:r>
      </w:ins>
      <w:r w:rsidRPr="00D47D6B">
        <w:rPr>
          <w:lang w:val="en-US"/>
        </w:rPr>
        <w:t>Member States' participation in bilateral, regional and global research, assessments, monitoring and mapping of climate impacts, and development of response strategies;</w:t>
      </w:r>
    </w:p>
    <w:p w14:paraId="5A9652C2" w14:textId="77777777" w:rsidR="000067E3" w:rsidRPr="00D47D6B" w:rsidRDefault="000067E3" w:rsidP="000067E3">
      <w:pPr>
        <w:numPr>
          <w:ilvl w:val="0"/>
          <w:numId w:val="2"/>
        </w:numPr>
        <w:jc w:val="both"/>
        <w:rPr>
          <w:lang w:val="en-US"/>
        </w:rPr>
      </w:pPr>
      <w:r>
        <w:rPr>
          <w:lang w:val="en-US"/>
        </w:rPr>
        <w:t>t</w:t>
      </w:r>
      <w:r w:rsidRPr="00D47D6B">
        <w:rPr>
          <w:lang w:val="en-US"/>
        </w:rPr>
        <w:t xml:space="preserve">ake into account the impact of </w:t>
      </w:r>
      <w:del w:id="353" w:author="Author">
        <w:r w:rsidRPr="00D47D6B" w:rsidDel="00CA6643">
          <w:rPr>
            <w:lang w:val="en-US"/>
          </w:rPr>
          <w:delText xml:space="preserve">e </w:delText>
        </w:r>
      </w:del>
      <w:ins w:id="354" w:author="Author">
        <w:r w:rsidRPr="00D47D6B">
          <w:rPr>
            <w:lang w:val="en-US"/>
          </w:rPr>
          <w:t>e</w:t>
        </w:r>
        <w:r>
          <w:rPr>
            <w:lang w:val="en-US"/>
          </w:rPr>
          <w:t>-</w:t>
        </w:r>
      </w:ins>
      <w:r w:rsidRPr="00D47D6B">
        <w:rPr>
          <w:lang w:val="en-US"/>
        </w:rPr>
        <w:t>waste when evaluating the contributions of telecommunications/ICTs to greenhouse gas (GHG) emission</w:t>
      </w:r>
      <w:r>
        <w:rPr>
          <w:lang w:val="en-US"/>
        </w:rPr>
        <w:t>;</w:t>
      </w:r>
      <w:r w:rsidRPr="00D47D6B">
        <w:rPr>
          <w:lang w:val="en-US"/>
        </w:rPr>
        <w:t xml:space="preserve"> </w:t>
      </w:r>
    </w:p>
    <w:p w14:paraId="53F1D3C3" w14:textId="77777777" w:rsidR="000067E3" w:rsidRPr="00D47D6B" w:rsidRDefault="000067E3" w:rsidP="000067E3">
      <w:pPr>
        <w:numPr>
          <w:ilvl w:val="0"/>
          <w:numId w:val="2"/>
        </w:numPr>
        <w:jc w:val="both"/>
        <w:rPr>
          <w:lang w:val="en-US"/>
        </w:rPr>
      </w:pPr>
      <w:r>
        <w:rPr>
          <w:lang w:val="en-US"/>
        </w:rPr>
        <w:t>d</w:t>
      </w:r>
      <w:r w:rsidRPr="00D47D6B">
        <w:rPr>
          <w:lang w:val="en-US"/>
        </w:rPr>
        <w:t>evelop of e-waste policy</w:t>
      </w:r>
      <w:r>
        <w:rPr>
          <w:lang w:val="en-US"/>
        </w:rPr>
        <w:t>;</w:t>
      </w:r>
      <w:r w:rsidRPr="00D47D6B">
        <w:rPr>
          <w:lang w:val="en-US"/>
        </w:rPr>
        <w:t xml:space="preserve"> </w:t>
      </w:r>
    </w:p>
    <w:p w14:paraId="7F55C045" w14:textId="77777777" w:rsidR="000067E3" w:rsidRPr="00D47D6B" w:rsidRDefault="000067E3" w:rsidP="000067E3">
      <w:pPr>
        <w:numPr>
          <w:ilvl w:val="0"/>
          <w:numId w:val="2"/>
        </w:numPr>
        <w:jc w:val="both"/>
        <w:rPr>
          <w:lang w:val="en-US"/>
        </w:rPr>
      </w:pPr>
      <w:r>
        <w:rPr>
          <w:lang w:val="en-US"/>
        </w:rPr>
        <w:t>d</w:t>
      </w:r>
      <w:r w:rsidRPr="00D47D6B">
        <w:rPr>
          <w:lang w:val="en-US"/>
        </w:rPr>
        <w:t>evelop standards-based monitoring and early-warning systems linked to national and regional networks</w:t>
      </w:r>
      <w:r>
        <w:rPr>
          <w:lang w:val="en-US"/>
        </w:rPr>
        <w:t>;</w:t>
      </w:r>
    </w:p>
    <w:p w14:paraId="17BE0E81" w14:textId="77777777" w:rsidR="000067E3" w:rsidRPr="00EC65E5" w:rsidRDefault="000067E3" w:rsidP="007946D6">
      <w:pPr>
        <w:jc w:val="both"/>
        <w:rPr>
          <w:b/>
          <w:bCs/>
          <w:lang w:val="en-US"/>
        </w:rPr>
      </w:pPr>
      <w:r w:rsidRPr="00EC65E5">
        <w:rPr>
          <w:b/>
          <w:bCs/>
          <w:lang w:val="en-US"/>
        </w:rPr>
        <w:t>Relevant regional initiatives</w:t>
      </w:r>
    </w:p>
    <w:p w14:paraId="713F3304" w14:textId="77777777" w:rsidR="000067E3" w:rsidRPr="00D47D6B" w:rsidRDefault="000067E3" w:rsidP="007946D6">
      <w:pPr>
        <w:spacing w:after="120"/>
        <w:jc w:val="both"/>
        <w:rPr>
          <w:lang w:val="en-US"/>
        </w:rPr>
      </w:pPr>
      <w:r w:rsidRPr="00D47D6B">
        <w:rPr>
          <w:lang w:val="en-US"/>
        </w:rPr>
        <w:t xml:space="preserve">The following regional initiatives will contribute to Outcome 4.4, consistent with WTDC Resolution 17 (Rev. </w:t>
      </w:r>
      <w:del w:id="355" w:author="Author">
        <w:r w:rsidRPr="00D47D6B" w:rsidDel="002942AC">
          <w:rPr>
            <w:lang w:val="en-US"/>
          </w:rPr>
          <w:delText>XXX</w:delText>
        </w:r>
      </w:del>
      <w:ins w:id="356" w:author="Author">
        <w:r>
          <w:rPr>
            <w:lang w:val="en-US"/>
          </w:rPr>
          <w:t>Buenos Aires</w:t>
        </w:r>
      </w:ins>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0067E3" w:rsidRPr="00D47D6B" w14:paraId="139CC429" w14:textId="77777777" w:rsidTr="007946D6">
        <w:tc>
          <w:tcPr>
            <w:tcW w:w="9781" w:type="dxa"/>
            <w:tcBorders>
              <w:bottom w:val="single" w:sz="4" w:space="0" w:color="auto"/>
            </w:tcBorders>
            <w:shd w:val="clear" w:color="auto" w:fill="3B3838" w:themeFill="background2" w:themeFillShade="40"/>
          </w:tcPr>
          <w:p w14:paraId="20951D96" w14:textId="77777777" w:rsidR="000067E3" w:rsidRPr="00B9523D" w:rsidRDefault="000067E3" w:rsidP="007946D6">
            <w:pPr>
              <w:jc w:val="both"/>
              <w:rPr>
                <w:rFonts w:asciiTheme="minorHAnsi" w:hAnsiTheme="minorHAnsi"/>
                <w:color w:val="FFFFFF" w:themeColor="background1"/>
                <w:lang w:val="en-US"/>
              </w:rPr>
            </w:pPr>
            <w:r w:rsidRPr="00B9523D">
              <w:rPr>
                <w:rFonts w:asciiTheme="minorHAnsi" w:hAnsiTheme="minorHAnsi"/>
                <w:color w:val="FFFFFF" w:themeColor="background1"/>
                <w:lang w:val="en-US"/>
              </w:rPr>
              <w:t>Region</w:t>
            </w:r>
          </w:p>
        </w:tc>
      </w:tr>
      <w:tr w:rsidR="000067E3" w:rsidRPr="00D47D6B" w14:paraId="1A661A5A" w14:textId="77777777" w:rsidTr="007946D6">
        <w:tc>
          <w:tcPr>
            <w:tcW w:w="9781" w:type="dxa"/>
            <w:tcBorders>
              <w:bottom w:val="single" w:sz="4" w:space="0" w:color="auto"/>
            </w:tcBorders>
            <w:shd w:val="clear" w:color="auto" w:fill="AEAAAA" w:themeFill="background2" w:themeFillShade="BF"/>
          </w:tcPr>
          <w:p w14:paraId="001E0302" w14:textId="77777777" w:rsidR="000067E3" w:rsidRPr="00EC65E5" w:rsidRDefault="000067E3" w:rsidP="007946D6">
            <w:pPr>
              <w:jc w:val="both"/>
              <w:rPr>
                <w:rFonts w:asciiTheme="minorHAnsi" w:hAnsiTheme="minorHAnsi"/>
                <w:b/>
                <w:bCs/>
                <w:lang w:val="en-US"/>
              </w:rPr>
            </w:pPr>
            <w:r w:rsidRPr="00EC65E5">
              <w:rPr>
                <w:rFonts w:asciiTheme="minorHAnsi" w:hAnsiTheme="minorHAnsi"/>
                <w:b/>
                <w:bCs/>
                <w:lang w:val="en-US"/>
              </w:rPr>
              <w:t>AFR Region</w:t>
            </w:r>
          </w:p>
        </w:tc>
      </w:tr>
      <w:tr w:rsidR="000067E3" w:rsidRPr="00D47D6B" w14:paraId="5A77967A" w14:textId="77777777" w:rsidTr="007946D6">
        <w:tc>
          <w:tcPr>
            <w:tcW w:w="9781" w:type="dxa"/>
            <w:tcBorders>
              <w:bottom w:val="single" w:sz="4" w:space="0" w:color="auto"/>
            </w:tcBorders>
            <w:shd w:val="clear" w:color="auto" w:fill="E7E6E6" w:themeFill="background2"/>
          </w:tcPr>
          <w:p w14:paraId="5A0DB222" w14:textId="77777777" w:rsidR="000067E3" w:rsidRPr="00EC65E5" w:rsidRDefault="000067E3" w:rsidP="007946D6">
            <w:pPr>
              <w:jc w:val="both"/>
              <w:rPr>
                <w:rFonts w:asciiTheme="minorHAnsi" w:hAnsiTheme="minorHAnsi"/>
                <w:lang w:val="en-US"/>
              </w:rPr>
            </w:pPr>
          </w:p>
        </w:tc>
      </w:tr>
      <w:tr w:rsidR="000067E3" w:rsidRPr="00D47D6B" w14:paraId="51250A26" w14:textId="77777777" w:rsidTr="007946D6">
        <w:tc>
          <w:tcPr>
            <w:tcW w:w="9781" w:type="dxa"/>
            <w:tcBorders>
              <w:bottom w:val="single" w:sz="4" w:space="0" w:color="auto"/>
            </w:tcBorders>
            <w:shd w:val="clear" w:color="auto" w:fill="AEAAAA" w:themeFill="background2" w:themeFillShade="BF"/>
          </w:tcPr>
          <w:p w14:paraId="38D4A75A" w14:textId="77777777" w:rsidR="000067E3" w:rsidRPr="00EC65E5" w:rsidRDefault="000067E3" w:rsidP="007946D6">
            <w:pPr>
              <w:jc w:val="both"/>
              <w:rPr>
                <w:rFonts w:asciiTheme="minorHAnsi" w:hAnsiTheme="minorHAnsi"/>
                <w:lang w:val="en-US"/>
              </w:rPr>
            </w:pPr>
            <w:r w:rsidRPr="00EC65E5">
              <w:rPr>
                <w:rFonts w:asciiTheme="minorHAnsi" w:hAnsiTheme="minorHAnsi"/>
                <w:b/>
                <w:bCs/>
                <w:lang w:val="en-US"/>
              </w:rPr>
              <w:t>AMS region</w:t>
            </w:r>
          </w:p>
        </w:tc>
      </w:tr>
      <w:tr w:rsidR="000067E3" w:rsidRPr="00D47D6B" w14:paraId="39DD77DE" w14:textId="77777777" w:rsidTr="007946D6">
        <w:tc>
          <w:tcPr>
            <w:tcW w:w="9781" w:type="dxa"/>
            <w:tcBorders>
              <w:bottom w:val="single" w:sz="4" w:space="0" w:color="auto"/>
            </w:tcBorders>
            <w:shd w:val="clear" w:color="auto" w:fill="E7E6E6" w:themeFill="background2"/>
          </w:tcPr>
          <w:p w14:paraId="15034792" w14:textId="77777777" w:rsidR="000067E3" w:rsidRPr="00EC65E5" w:rsidRDefault="000067E3" w:rsidP="007946D6">
            <w:pPr>
              <w:jc w:val="both"/>
              <w:rPr>
                <w:rFonts w:asciiTheme="minorHAnsi" w:hAnsiTheme="minorHAnsi"/>
                <w:lang w:val="en-US"/>
              </w:rPr>
            </w:pPr>
          </w:p>
        </w:tc>
      </w:tr>
      <w:tr w:rsidR="000067E3" w:rsidRPr="00D47D6B" w14:paraId="0B096DFC" w14:textId="77777777" w:rsidTr="007946D6">
        <w:tc>
          <w:tcPr>
            <w:tcW w:w="9781" w:type="dxa"/>
            <w:tcBorders>
              <w:bottom w:val="single" w:sz="4" w:space="0" w:color="auto"/>
            </w:tcBorders>
            <w:shd w:val="clear" w:color="auto" w:fill="AEAAAA" w:themeFill="background2" w:themeFillShade="BF"/>
          </w:tcPr>
          <w:p w14:paraId="004C5299" w14:textId="77777777" w:rsidR="000067E3" w:rsidRPr="00EC65E5" w:rsidRDefault="000067E3" w:rsidP="007946D6">
            <w:pPr>
              <w:jc w:val="both"/>
              <w:rPr>
                <w:rFonts w:asciiTheme="minorHAnsi" w:hAnsiTheme="minorHAnsi"/>
                <w:b/>
                <w:bCs/>
                <w:lang w:val="en-US"/>
              </w:rPr>
            </w:pPr>
            <w:r w:rsidRPr="00EC65E5">
              <w:rPr>
                <w:rFonts w:asciiTheme="minorHAnsi" w:hAnsiTheme="minorHAnsi"/>
                <w:b/>
                <w:bCs/>
                <w:lang w:val="en-US"/>
              </w:rPr>
              <w:t>ARB Region</w:t>
            </w:r>
          </w:p>
        </w:tc>
      </w:tr>
      <w:tr w:rsidR="000067E3" w:rsidRPr="00D47D6B" w14:paraId="6C2EDEC3" w14:textId="77777777" w:rsidTr="007946D6">
        <w:tc>
          <w:tcPr>
            <w:tcW w:w="9781" w:type="dxa"/>
            <w:tcBorders>
              <w:bottom w:val="single" w:sz="4" w:space="0" w:color="auto"/>
            </w:tcBorders>
            <w:shd w:val="clear" w:color="auto" w:fill="E7E6E6" w:themeFill="background2"/>
          </w:tcPr>
          <w:p w14:paraId="03CD0B15" w14:textId="77777777" w:rsidR="000067E3" w:rsidRPr="00EC65E5" w:rsidRDefault="000067E3" w:rsidP="007946D6">
            <w:pPr>
              <w:jc w:val="both"/>
              <w:rPr>
                <w:rFonts w:asciiTheme="minorHAnsi" w:hAnsiTheme="minorHAnsi"/>
                <w:lang w:val="en-US"/>
              </w:rPr>
            </w:pPr>
          </w:p>
        </w:tc>
      </w:tr>
      <w:tr w:rsidR="000067E3" w:rsidRPr="00D47D6B" w14:paraId="67FF2C1D" w14:textId="77777777" w:rsidTr="007946D6">
        <w:tc>
          <w:tcPr>
            <w:tcW w:w="9781" w:type="dxa"/>
            <w:tcBorders>
              <w:bottom w:val="single" w:sz="4" w:space="0" w:color="auto"/>
            </w:tcBorders>
            <w:shd w:val="clear" w:color="auto" w:fill="AEAAAA" w:themeFill="background2" w:themeFillShade="BF"/>
          </w:tcPr>
          <w:p w14:paraId="5D24CDFC" w14:textId="77777777" w:rsidR="000067E3" w:rsidRPr="00EC65E5" w:rsidRDefault="000067E3" w:rsidP="007946D6">
            <w:pPr>
              <w:jc w:val="both"/>
              <w:rPr>
                <w:rFonts w:asciiTheme="minorHAnsi" w:hAnsiTheme="minorHAnsi"/>
                <w:b/>
                <w:bCs/>
                <w:lang w:val="en-US"/>
              </w:rPr>
            </w:pPr>
            <w:r w:rsidRPr="00EC65E5">
              <w:rPr>
                <w:rFonts w:asciiTheme="minorHAnsi" w:hAnsiTheme="minorHAnsi"/>
                <w:b/>
                <w:bCs/>
                <w:lang w:val="en-US"/>
              </w:rPr>
              <w:t>A</w:t>
            </w:r>
            <w:r>
              <w:rPr>
                <w:rFonts w:asciiTheme="minorHAnsi" w:hAnsiTheme="minorHAnsi"/>
                <w:b/>
                <w:bCs/>
                <w:lang w:val="en-US"/>
              </w:rPr>
              <w:t>SP</w:t>
            </w:r>
            <w:r w:rsidRPr="00EC65E5">
              <w:rPr>
                <w:rFonts w:asciiTheme="minorHAnsi" w:hAnsiTheme="minorHAnsi"/>
                <w:b/>
                <w:bCs/>
                <w:lang w:val="en-US"/>
              </w:rPr>
              <w:t xml:space="preserve"> Region</w:t>
            </w:r>
          </w:p>
        </w:tc>
      </w:tr>
      <w:tr w:rsidR="000067E3" w:rsidRPr="00D47D6B" w14:paraId="5F452BE5" w14:textId="77777777" w:rsidTr="007946D6">
        <w:tc>
          <w:tcPr>
            <w:tcW w:w="9781" w:type="dxa"/>
            <w:tcBorders>
              <w:bottom w:val="single" w:sz="4" w:space="0" w:color="auto"/>
            </w:tcBorders>
            <w:shd w:val="clear" w:color="auto" w:fill="E7E6E6" w:themeFill="background2"/>
          </w:tcPr>
          <w:p w14:paraId="434C4022" w14:textId="77777777" w:rsidR="000067E3" w:rsidRPr="00EC65E5" w:rsidRDefault="000067E3" w:rsidP="007946D6">
            <w:pPr>
              <w:jc w:val="both"/>
              <w:rPr>
                <w:rFonts w:asciiTheme="minorHAnsi" w:hAnsiTheme="minorHAnsi"/>
                <w:lang w:val="en-US"/>
              </w:rPr>
            </w:pPr>
          </w:p>
        </w:tc>
      </w:tr>
      <w:tr w:rsidR="000067E3" w:rsidRPr="00D47D6B" w14:paraId="71AB6387" w14:textId="77777777" w:rsidTr="007946D6">
        <w:tc>
          <w:tcPr>
            <w:tcW w:w="9781" w:type="dxa"/>
            <w:tcBorders>
              <w:bottom w:val="single" w:sz="4" w:space="0" w:color="auto"/>
            </w:tcBorders>
            <w:shd w:val="clear" w:color="auto" w:fill="AEAAAA" w:themeFill="background2" w:themeFillShade="BF"/>
          </w:tcPr>
          <w:p w14:paraId="7BB1DE55" w14:textId="77777777" w:rsidR="000067E3" w:rsidRPr="00EC65E5" w:rsidRDefault="000067E3" w:rsidP="007946D6">
            <w:pPr>
              <w:jc w:val="both"/>
              <w:rPr>
                <w:rFonts w:asciiTheme="minorHAnsi" w:hAnsiTheme="minorHAnsi"/>
                <w:b/>
                <w:bCs/>
                <w:lang w:val="en-US"/>
              </w:rPr>
            </w:pPr>
            <w:r w:rsidRPr="00EC65E5">
              <w:rPr>
                <w:rFonts w:asciiTheme="minorHAnsi" w:hAnsiTheme="minorHAnsi"/>
                <w:b/>
                <w:bCs/>
                <w:lang w:val="en-US"/>
              </w:rPr>
              <w:t>CIS Region</w:t>
            </w:r>
          </w:p>
        </w:tc>
      </w:tr>
      <w:tr w:rsidR="000067E3" w:rsidRPr="00D47D6B" w14:paraId="08E034A8" w14:textId="77777777" w:rsidTr="007946D6">
        <w:tc>
          <w:tcPr>
            <w:tcW w:w="9781" w:type="dxa"/>
            <w:tcBorders>
              <w:bottom w:val="single" w:sz="4" w:space="0" w:color="auto"/>
            </w:tcBorders>
            <w:shd w:val="clear" w:color="auto" w:fill="E7E6E6" w:themeFill="background2"/>
          </w:tcPr>
          <w:p w14:paraId="57162D99" w14:textId="77777777" w:rsidR="000067E3" w:rsidRPr="00EC65E5" w:rsidRDefault="000067E3" w:rsidP="007946D6">
            <w:pPr>
              <w:jc w:val="both"/>
              <w:rPr>
                <w:rFonts w:asciiTheme="minorHAnsi" w:hAnsiTheme="minorHAnsi"/>
                <w:lang w:val="en-US"/>
              </w:rPr>
            </w:pPr>
          </w:p>
        </w:tc>
      </w:tr>
      <w:tr w:rsidR="000067E3" w:rsidRPr="00D47D6B" w14:paraId="60956C26" w14:textId="77777777" w:rsidTr="007946D6">
        <w:tc>
          <w:tcPr>
            <w:tcW w:w="9781" w:type="dxa"/>
            <w:tcBorders>
              <w:bottom w:val="single" w:sz="4" w:space="0" w:color="auto"/>
            </w:tcBorders>
            <w:shd w:val="clear" w:color="auto" w:fill="AEAAAA" w:themeFill="background2" w:themeFillShade="BF"/>
          </w:tcPr>
          <w:p w14:paraId="1C50BDFE" w14:textId="77777777" w:rsidR="000067E3" w:rsidRPr="00EC65E5" w:rsidRDefault="000067E3" w:rsidP="007946D6">
            <w:pPr>
              <w:jc w:val="both"/>
              <w:rPr>
                <w:rFonts w:asciiTheme="minorHAnsi" w:hAnsiTheme="minorHAnsi"/>
                <w:b/>
                <w:bCs/>
                <w:lang w:val="en-US"/>
              </w:rPr>
            </w:pPr>
            <w:r w:rsidRPr="00EC65E5">
              <w:rPr>
                <w:rFonts w:asciiTheme="minorHAnsi" w:hAnsiTheme="minorHAnsi"/>
                <w:b/>
                <w:bCs/>
                <w:lang w:val="en-US"/>
              </w:rPr>
              <w:t>EUR Region</w:t>
            </w:r>
          </w:p>
        </w:tc>
      </w:tr>
      <w:tr w:rsidR="000067E3" w:rsidRPr="00D47D6B" w14:paraId="6D7D607F" w14:textId="77777777" w:rsidTr="007946D6">
        <w:tc>
          <w:tcPr>
            <w:tcW w:w="9781" w:type="dxa"/>
            <w:shd w:val="clear" w:color="auto" w:fill="E7E6E6" w:themeFill="background2"/>
          </w:tcPr>
          <w:p w14:paraId="5F62D474" w14:textId="77777777" w:rsidR="000067E3" w:rsidRPr="00EC65E5" w:rsidRDefault="000067E3" w:rsidP="007946D6">
            <w:pPr>
              <w:jc w:val="both"/>
              <w:rPr>
                <w:rFonts w:asciiTheme="minorHAnsi" w:hAnsiTheme="minorHAnsi"/>
                <w:lang w:val="en-US"/>
              </w:rPr>
            </w:pPr>
          </w:p>
        </w:tc>
      </w:tr>
    </w:tbl>
    <w:p w14:paraId="7DEBD9B9" w14:textId="77777777" w:rsidR="000067E3" w:rsidRPr="00EC65E5" w:rsidRDefault="000067E3" w:rsidP="007946D6">
      <w:pPr>
        <w:jc w:val="both"/>
        <w:rPr>
          <w:b/>
          <w:bCs/>
          <w:lang w:val="en-US"/>
        </w:rPr>
      </w:pPr>
      <w:r w:rsidRPr="00EC65E5">
        <w:rPr>
          <w:b/>
          <w:bCs/>
          <w:lang w:val="en-US"/>
        </w:rPr>
        <w:t>Study group Questions</w:t>
      </w:r>
    </w:p>
    <w:p w14:paraId="5C0C9C7F" w14:textId="77777777" w:rsidR="000067E3" w:rsidRPr="00D47D6B" w:rsidRDefault="000067E3" w:rsidP="007946D6">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781"/>
      </w:tblGrid>
      <w:tr w:rsidR="000067E3" w:rsidRPr="00D47D6B" w14:paraId="29E385A2" w14:textId="77777777" w:rsidTr="007946D6">
        <w:tc>
          <w:tcPr>
            <w:tcW w:w="9781" w:type="dxa"/>
            <w:tcBorders>
              <w:bottom w:val="single" w:sz="4" w:space="0" w:color="auto"/>
            </w:tcBorders>
            <w:shd w:val="clear" w:color="auto" w:fill="3B3838" w:themeFill="background2" w:themeFillShade="40"/>
          </w:tcPr>
          <w:p w14:paraId="6ADC8B93" w14:textId="77777777" w:rsidR="000067E3" w:rsidRPr="00EC65E5" w:rsidRDefault="000067E3" w:rsidP="007946D6">
            <w:pPr>
              <w:jc w:val="both"/>
              <w:rPr>
                <w:rFonts w:asciiTheme="minorHAnsi" w:hAnsiTheme="minorHAnsi"/>
                <w:color w:val="FFFFFF" w:themeColor="background1"/>
                <w:lang w:val="en-US"/>
              </w:rPr>
            </w:pPr>
            <w:r w:rsidRPr="00EC65E5">
              <w:rPr>
                <w:rFonts w:asciiTheme="minorHAnsi" w:hAnsiTheme="minorHAnsi"/>
                <w:color w:val="FFFFFF" w:themeColor="background1"/>
                <w:lang w:val="en-US"/>
              </w:rPr>
              <w:t>Study Group X Questions</w:t>
            </w:r>
          </w:p>
        </w:tc>
      </w:tr>
      <w:tr w:rsidR="000067E3" w:rsidRPr="00D47D6B" w14:paraId="0EF10ABD" w14:textId="77777777" w:rsidTr="007946D6">
        <w:tc>
          <w:tcPr>
            <w:tcW w:w="9781" w:type="dxa"/>
            <w:tcBorders>
              <w:bottom w:val="single" w:sz="4" w:space="0" w:color="auto"/>
            </w:tcBorders>
            <w:shd w:val="clear" w:color="auto" w:fill="E7E6E6" w:themeFill="background2"/>
          </w:tcPr>
          <w:p w14:paraId="188A5BD0" w14:textId="77777777" w:rsidR="000067E3" w:rsidRPr="00EC65E5" w:rsidRDefault="000067E3" w:rsidP="007946D6">
            <w:pPr>
              <w:jc w:val="both"/>
              <w:rPr>
                <w:rFonts w:asciiTheme="minorHAnsi" w:hAnsiTheme="minorHAnsi"/>
                <w:lang w:val="en-US"/>
              </w:rPr>
            </w:pPr>
          </w:p>
        </w:tc>
      </w:tr>
    </w:tbl>
    <w:p w14:paraId="5035B5C6" w14:textId="77777777" w:rsidR="000067E3" w:rsidRPr="00D47D6B" w:rsidRDefault="000067E3" w:rsidP="007946D6">
      <w:pPr>
        <w:pStyle w:val="heading2color"/>
      </w:pPr>
      <w:r w:rsidRPr="00D47D6B">
        <w:t>References to WTDC Resolutions, WSIS Action Lines and Sustainable Development Goals</w:t>
      </w:r>
    </w:p>
    <w:p w14:paraId="378B40DA" w14:textId="77777777" w:rsidR="000067E3" w:rsidRPr="00EC65E5" w:rsidRDefault="000067E3" w:rsidP="007946D6">
      <w:pPr>
        <w:jc w:val="both"/>
        <w:rPr>
          <w:b/>
          <w:bCs/>
          <w:lang w:val="en-US"/>
        </w:rPr>
      </w:pPr>
      <w:r w:rsidRPr="007C360C">
        <w:rPr>
          <w:b/>
          <w:bCs/>
          <w:lang w:val="en-US"/>
        </w:rPr>
        <w:t>PP and WTDC resolutions and recommendations</w:t>
      </w:r>
    </w:p>
    <w:p w14:paraId="7443AF74" w14:textId="77777777" w:rsidR="000067E3" w:rsidRPr="00D47D6B" w:rsidRDefault="000067E3" w:rsidP="007946D6">
      <w:pPr>
        <w:jc w:val="both"/>
        <w:rPr>
          <w:lang w:val="en-US"/>
        </w:rPr>
      </w:pPr>
      <w:r w:rsidRPr="00D47D6B">
        <w:rPr>
          <w:lang w:val="en-US"/>
        </w:rPr>
        <w:t xml:space="preserve">The implementation of </w:t>
      </w:r>
      <w:r>
        <w:rPr>
          <w:lang w:val="en-US"/>
        </w:rPr>
        <w:t xml:space="preserve">PP Resolution 182 and </w:t>
      </w:r>
      <w:r w:rsidRPr="00CA6643">
        <w:rPr>
          <w:highlight w:val="yellow"/>
          <w:lang w:val="en-US"/>
        </w:rPr>
        <w:t>WTDC Resolutions 34</w:t>
      </w:r>
      <w:r w:rsidRPr="00D47D6B">
        <w:rPr>
          <w:lang w:val="en-US"/>
        </w:rPr>
        <w:t xml:space="preserve"> will support Output 4.4 and will contribute to the achievement of Outcome 4.4</w:t>
      </w:r>
    </w:p>
    <w:p w14:paraId="63AEE12F" w14:textId="77777777" w:rsidR="000067E3" w:rsidRPr="00EC65E5" w:rsidRDefault="000067E3" w:rsidP="007946D6">
      <w:pPr>
        <w:jc w:val="both"/>
        <w:rPr>
          <w:b/>
          <w:bCs/>
          <w:lang w:val="en-US"/>
        </w:rPr>
      </w:pPr>
      <w:r w:rsidRPr="00EC65E5">
        <w:rPr>
          <w:b/>
          <w:bCs/>
          <w:lang w:val="en-US"/>
        </w:rPr>
        <w:t>WSIS action lines</w:t>
      </w:r>
    </w:p>
    <w:p w14:paraId="4701C594" w14:textId="77777777" w:rsidR="000067E3" w:rsidRPr="00D47D6B" w:rsidRDefault="000067E3" w:rsidP="007946D6">
      <w:pPr>
        <w:jc w:val="both"/>
        <w:rPr>
          <w:lang w:val="en-US"/>
        </w:rPr>
      </w:pPr>
      <w:r w:rsidRPr="00D47D6B">
        <w:rPr>
          <w:lang w:val="en-US"/>
        </w:rPr>
        <w:t>The implementation of the WSIS Action Lines C7 will support the Output 4.4 and will contribute to the achievement of Outcome 4.4</w:t>
      </w:r>
    </w:p>
    <w:p w14:paraId="2A05A21F" w14:textId="77777777" w:rsidR="000067E3" w:rsidRPr="00EC65E5" w:rsidRDefault="000067E3" w:rsidP="007946D6">
      <w:pPr>
        <w:jc w:val="both"/>
        <w:rPr>
          <w:b/>
          <w:bCs/>
          <w:lang w:val="en-US"/>
        </w:rPr>
      </w:pPr>
      <w:r w:rsidRPr="00EC65E5">
        <w:rPr>
          <w:b/>
          <w:bCs/>
          <w:lang w:val="en-US"/>
        </w:rPr>
        <w:t xml:space="preserve">Sustainable Development Goals and Targets </w:t>
      </w:r>
    </w:p>
    <w:p w14:paraId="3529538F" w14:textId="77777777" w:rsidR="000067E3" w:rsidRPr="00D47D6B" w:rsidRDefault="000067E3" w:rsidP="007946D6">
      <w:pPr>
        <w:jc w:val="both"/>
        <w:rPr>
          <w:lang w:val="en-US"/>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Pr>
          <w:szCs w:val="24"/>
        </w:rPr>
        <w:t>)</w:t>
      </w:r>
    </w:p>
    <w:p w14:paraId="0D7755B1" w14:textId="77777777" w:rsidR="00051BAC" w:rsidRDefault="00051BAC" w:rsidP="00730EFB">
      <w:pPr>
        <w:jc w:val="center"/>
        <w:rPr>
          <w:szCs w:val="24"/>
        </w:rPr>
      </w:pPr>
    </w:p>
    <w:p w14:paraId="361F1861" w14:textId="77777777" w:rsidR="00AD3789" w:rsidRPr="00AD3789" w:rsidRDefault="00AD3789" w:rsidP="00730EFB">
      <w:pPr>
        <w:jc w:val="center"/>
        <w:rPr>
          <w:szCs w:val="24"/>
        </w:rPr>
      </w:pPr>
      <w:r>
        <w:t>_______________</w:t>
      </w:r>
    </w:p>
    <w:sectPr w:rsidR="00AD3789" w:rsidRPr="00AD3789">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9" w:author="Author" w:initials="A">
    <w:p w14:paraId="37F59739" w14:textId="77777777" w:rsidR="00E0785B" w:rsidRDefault="00E0785B">
      <w:pPr>
        <w:pStyle w:val="CommentText"/>
      </w:pPr>
      <w:r>
        <w:rPr>
          <w:rStyle w:val="CommentReference"/>
        </w:rPr>
        <w:annotationRef/>
      </w:r>
      <w:r>
        <w:t>Which question?</w:t>
      </w:r>
    </w:p>
  </w:comment>
  <w:comment w:id="175" w:author="Author" w:initials="A">
    <w:p w14:paraId="63B7355B" w14:textId="77777777" w:rsidR="00E0785B" w:rsidRDefault="00E0785B">
      <w:pPr>
        <w:pStyle w:val="CommentText"/>
      </w:pPr>
      <w:r>
        <w:rPr>
          <w:rStyle w:val="CommentReference"/>
        </w:rPr>
        <w:annotationRef/>
      </w:r>
      <w:r>
        <w:t>Are these in the structure of ITU?</w:t>
      </w:r>
    </w:p>
  </w:comment>
  <w:comment w:id="182" w:author="Author" w:initials="A">
    <w:p w14:paraId="0686C120" w14:textId="77777777" w:rsidR="00E0785B" w:rsidRDefault="00E0785B">
      <w:pPr>
        <w:pStyle w:val="CommentText"/>
      </w:pPr>
      <w:r>
        <w:rPr>
          <w:rStyle w:val="CommentReference"/>
        </w:rPr>
        <w:annotationRef/>
      </w:r>
      <w:r>
        <w:t>CZ does not support this activity, in our view is reaches beyond ITU remit</w:t>
      </w:r>
    </w:p>
  </w:comment>
  <w:comment w:id="225" w:author="Author" w:initials="A">
    <w:p w14:paraId="7AAB8CAA" w14:textId="77777777" w:rsidR="00E0785B" w:rsidRDefault="00E0785B">
      <w:pPr>
        <w:pStyle w:val="CommentText"/>
      </w:pPr>
      <w:r>
        <w:rPr>
          <w:rStyle w:val="CommentReference"/>
        </w:rPr>
        <w:annotationRef/>
      </w:r>
      <w:r>
        <w:t>beyond ITU remit and overlap with activities of UNESCO, UNDP, UN EFC.</w:t>
      </w:r>
    </w:p>
  </w:comment>
  <w:comment w:id="249" w:author="Author" w:initials="A">
    <w:p w14:paraId="22403DC3" w14:textId="77777777" w:rsidR="00E0785B" w:rsidRDefault="00E0785B">
      <w:pPr>
        <w:pStyle w:val="CommentText"/>
      </w:pPr>
      <w:r>
        <w:rPr>
          <w:rStyle w:val="CommentReference"/>
        </w:rPr>
        <w:annotationRef/>
      </w:r>
      <w:r>
        <w:t>Update needed</w:t>
      </w:r>
    </w:p>
  </w:comment>
  <w:comment w:id="259" w:author="Author" w:initials="A">
    <w:p w14:paraId="158E19D0" w14:textId="77777777" w:rsidR="00E0785B" w:rsidRDefault="00E0785B">
      <w:pPr>
        <w:pStyle w:val="CommentText"/>
      </w:pPr>
      <w:r>
        <w:rPr>
          <w:rStyle w:val="CommentReference"/>
        </w:rPr>
        <w:annotationRef/>
      </w:r>
      <w:r>
        <w:t>beyond ITU remit and overlap with activities of UNESCO, UNDP, UN EFC.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F59739" w15:done="0"/>
  <w15:commentEx w15:paraId="63B7355B" w15:done="0"/>
  <w15:commentEx w15:paraId="0686C120" w15:done="0"/>
  <w15:commentEx w15:paraId="7AAB8CAA" w15:done="0"/>
  <w15:commentEx w15:paraId="22403DC3" w15:done="0"/>
  <w15:commentEx w15:paraId="158E19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6F66D" w14:textId="77777777" w:rsidR="00E0785B" w:rsidRDefault="00E0785B">
      <w:r>
        <w:separator/>
      </w:r>
    </w:p>
  </w:endnote>
  <w:endnote w:type="continuationSeparator" w:id="0">
    <w:p w14:paraId="4C51603C" w14:textId="77777777" w:rsidR="00E0785B" w:rsidRDefault="00E0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87529" w14:textId="77777777" w:rsidR="00E0785B" w:rsidRDefault="00E0785B" w:rsidP="00B055E8"/>
  <w:tbl>
    <w:tblPr>
      <w:tblW w:w="0" w:type="auto"/>
      <w:tblLayout w:type="fixed"/>
      <w:tblLook w:val="04A0" w:firstRow="1" w:lastRow="0" w:firstColumn="1" w:lastColumn="0" w:noHBand="0" w:noVBand="1"/>
    </w:tblPr>
    <w:tblGrid>
      <w:gridCol w:w="1526"/>
      <w:gridCol w:w="2410"/>
      <w:gridCol w:w="5919"/>
    </w:tblGrid>
    <w:tr w:rsidR="00E0785B" w:rsidRPr="00534B13" w14:paraId="5A37BB65" w14:textId="77777777" w:rsidTr="004D495C">
      <w:tc>
        <w:tcPr>
          <w:tcW w:w="1526" w:type="dxa"/>
          <w:tcBorders>
            <w:top w:val="single" w:sz="4" w:space="0" w:color="000000"/>
          </w:tcBorders>
          <w:shd w:val="clear" w:color="auto" w:fill="auto"/>
        </w:tcPr>
        <w:p w14:paraId="3D736296" w14:textId="77777777" w:rsidR="00E0785B" w:rsidRPr="004D495C" w:rsidRDefault="00E0785B"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E99F348" w14:textId="77777777" w:rsidR="00E0785B" w:rsidRPr="004D495C" w:rsidRDefault="00E0785B"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14:paraId="4316BC04" w14:textId="77777777" w:rsidR="00E0785B" w:rsidRPr="00051BAC" w:rsidRDefault="00E0785B" w:rsidP="00EB5FA1">
          <w:pPr>
            <w:pStyle w:val="FirstFooter"/>
            <w:tabs>
              <w:tab w:val="left" w:pos="2302"/>
            </w:tabs>
            <w:rPr>
              <w:sz w:val="18"/>
              <w:szCs w:val="18"/>
              <w:lang w:val="en-GB"/>
            </w:rPr>
          </w:pPr>
          <w:bookmarkStart w:id="359" w:name="OrgName"/>
          <w:bookmarkEnd w:id="359"/>
          <w:r w:rsidRPr="00051BAC">
            <w:rPr>
              <w:sz w:val="18"/>
              <w:szCs w:val="18"/>
              <w:lang w:val="en-GB"/>
            </w:rPr>
            <w:t>Mr Vilém Vesel</w:t>
          </w:r>
          <w:r>
            <w:rPr>
              <w:sz w:val="18"/>
              <w:szCs w:val="18"/>
              <w:rtl/>
              <w:cs/>
              <w:lang w:val="es-ES_tradnl"/>
            </w:rPr>
            <w:t>‎‎</w:t>
          </w:r>
          <w:r w:rsidRPr="00051BAC">
            <w:rPr>
              <w:sz w:val="20"/>
              <w:lang w:val="en-GB"/>
            </w:rPr>
            <w:t>ý</w:t>
          </w:r>
          <w:r w:rsidRPr="00051BAC">
            <w:rPr>
              <w:sz w:val="18"/>
              <w:szCs w:val="18"/>
              <w:lang w:val="en-GB"/>
            </w:rPr>
            <w:t>, Deputy Director of Department, Department of Electronic Communications</w:t>
          </w:r>
          <w:r>
            <w:rPr>
              <w:sz w:val="18"/>
              <w:szCs w:val="18"/>
              <w:lang w:val="en-GB"/>
            </w:rPr>
            <w:t>, Ministry of Industry and Trade, Czech Republic</w:t>
          </w:r>
        </w:p>
      </w:tc>
    </w:tr>
    <w:tr w:rsidR="00E0785B" w:rsidRPr="004D495C" w14:paraId="7402E8BD" w14:textId="77777777" w:rsidTr="004D495C">
      <w:tc>
        <w:tcPr>
          <w:tcW w:w="1526" w:type="dxa"/>
          <w:shd w:val="clear" w:color="auto" w:fill="auto"/>
        </w:tcPr>
        <w:p w14:paraId="271CF8A5" w14:textId="77777777" w:rsidR="00E0785B" w:rsidRPr="00051BAC" w:rsidRDefault="00E0785B" w:rsidP="004D495C">
          <w:pPr>
            <w:pStyle w:val="FirstFooter"/>
            <w:tabs>
              <w:tab w:val="left" w:pos="1559"/>
              <w:tab w:val="left" w:pos="3828"/>
            </w:tabs>
            <w:rPr>
              <w:sz w:val="20"/>
              <w:lang w:val="en-GB"/>
            </w:rPr>
          </w:pPr>
        </w:p>
      </w:tc>
      <w:tc>
        <w:tcPr>
          <w:tcW w:w="2410" w:type="dxa"/>
          <w:shd w:val="clear" w:color="auto" w:fill="auto"/>
        </w:tcPr>
        <w:p w14:paraId="1D7B9B73" w14:textId="77777777" w:rsidR="00E0785B" w:rsidRPr="004D495C" w:rsidRDefault="00E0785B"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14:paraId="2A074586" w14:textId="77777777" w:rsidR="00E0785B" w:rsidRPr="00103886" w:rsidRDefault="00E0785B" w:rsidP="00EB5FA1">
          <w:pPr>
            <w:pStyle w:val="FirstFooter"/>
            <w:tabs>
              <w:tab w:val="left" w:pos="2302"/>
            </w:tabs>
            <w:rPr>
              <w:sz w:val="18"/>
              <w:szCs w:val="18"/>
              <w:lang w:val="en-US"/>
            </w:rPr>
          </w:pPr>
          <w:bookmarkStart w:id="360" w:name="PhoneNo"/>
          <w:bookmarkEnd w:id="360"/>
          <w:r>
            <w:rPr>
              <w:sz w:val="18"/>
              <w:szCs w:val="18"/>
              <w:lang w:val="en-US"/>
            </w:rPr>
            <w:t>+420 224 853 255</w:t>
          </w:r>
        </w:p>
      </w:tc>
    </w:tr>
    <w:tr w:rsidR="00E0785B" w:rsidRPr="004D495C" w14:paraId="3442810A" w14:textId="77777777" w:rsidTr="004D495C">
      <w:tc>
        <w:tcPr>
          <w:tcW w:w="1526" w:type="dxa"/>
          <w:shd w:val="clear" w:color="auto" w:fill="auto"/>
        </w:tcPr>
        <w:p w14:paraId="2EA78A4E" w14:textId="77777777" w:rsidR="00E0785B" w:rsidRPr="004D495C" w:rsidRDefault="00E0785B" w:rsidP="004D495C">
          <w:pPr>
            <w:pStyle w:val="FirstFooter"/>
            <w:tabs>
              <w:tab w:val="left" w:pos="1559"/>
              <w:tab w:val="left" w:pos="3828"/>
            </w:tabs>
            <w:rPr>
              <w:sz w:val="20"/>
              <w:lang w:val="en-US"/>
            </w:rPr>
          </w:pPr>
        </w:p>
      </w:tc>
      <w:tc>
        <w:tcPr>
          <w:tcW w:w="2410" w:type="dxa"/>
          <w:shd w:val="clear" w:color="auto" w:fill="auto"/>
        </w:tcPr>
        <w:p w14:paraId="6C719EAF" w14:textId="77777777" w:rsidR="00E0785B" w:rsidRPr="004D495C" w:rsidRDefault="00E0785B" w:rsidP="004D495C">
          <w:pPr>
            <w:pStyle w:val="FirstFooter"/>
            <w:tabs>
              <w:tab w:val="left" w:pos="2302"/>
            </w:tabs>
            <w:rPr>
              <w:sz w:val="18"/>
              <w:szCs w:val="18"/>
              <w:lang w:val="en-US"/>
            </w:rPr>
          </w:pPr>
          <w:r w:rsidRPr="004D495C">
            <w:rPr>
              <w:sz w:val="18"/>
              <w:szCs w:val="18"/>
              <w:lang w:val="en-US"/>
            </w:rPr>
            <w:t>E-mail:</w:t>
          </w:r>
        </w:p>
      </w:tc>
      <w:bookmarkStart w:id="361" w:name="Email"/>
      <w:bookmarkEnd w:id="361"/>
      <w:tc>
        <w:tcPr>
          <w:tcW w:w="5919" w:type="dxa"/>
          <w:shd w:val="clear" w:color="auto" w:fill="auto"/>
        </w:tcPr>
        <w:p w14:paraId="5DE1A34C" w14:textId="77777777" w:rsidR="00E0785B" w:rsidRPr="00103886" w:rsidRDefault="00E0785B"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"mailto:vilem.vesely@mpo.cz" </w:instrText>
          </w:r>
          <w:r>
            <w:rPr>
              <w:sz w:val="18"/>
              <w:szCs w:val="18"/>
              <w:lang w:val="en-US"/>
            </w:rPr>
            <w:fldChar w:fldCharType="separate"/>
          </w:r>
          <w:r w:rsidRPr="00733261">
            <w:rPr>
              <w:rStyle w:val="Hyperlink"/>
              <w:sz w:val="18"/>
              <w:szCs w:val="18"/>
              <w:lang w:val="en-US"/>
            </w:rPr>
            <w:t>vilem.vesely@mpo.cz</w:t>
          </w:r>
          <w:r>
            <w:rPr>
              <w:sz w:val="18"/>
              <w:szCs w:val="18"/>
              <w:lang w:val="en-US"/>
            </w:rPr>
            <w:fldChar w:fldCharType="end"/>
          </w:r>
          <w:r>
            <w:rPr>
              <w:sz w:val="18"/>
              <w:szCs w:val="18"/>
              <w:lang w:val="en-US"/>
            </w:rPr>
            <w:t xml:space="preserve"> </w:t>
          </w:r>
        </w:p>
      </w:tc>
    </w:tr>
  </w:tbl>
  <w:bookmarkStart w:id="362" w:name="URL"/>
  <w:bookmarkEnd w:id="362"/>
  <w:p w14:paraId="765D1BB8" w14:textId="77777777" w:rsidR="00E0785B" w:rsidRPr="006F4EA2" w:rsidRDefault="00E0785B" w:rsidP="009F7404">
    <w:pPr>
      <w:jc w:val="center"/>
      <w:rPr>
        <w:sz w:val="18"/>
        <w:szCs w:val="18"/>
        <w:lang w:val="en-US"/>
      </w:rPr>
    </w:pPr>
    <w:r>
      <w:rPr>
        <w:sz w:val="18"/>
        <w:szCs w:val="18"/>
        <w:lang w:val="en-US"/>
      </w:rPr>
      <w:fldChar w:fldCharType="begin"/>
    </w:r>
    <w:r>
      <w:rPr>
        <w:sz w:val="18"/>
        <w:szCs w:val="18"/>
        <w:lang w:val="en-US"/>
      </w:rPr>
      <w:instrText xml:space="preserve"> HYPERLINK "</w:instrText>
    </w:r>
    <w:r w:rsidRPr="00730EFB">
      <w:rPr>
        <w:sz w:val="18"/>
        <w:szCs w:val="18"/>
        <w:lang w:val="en-US"/>
      </w:rPr>
      <w:instrText>http://www.itu.int/go/en/wtdc17rp</w:instrText>
    </w:r>
    <w:r>
      <w:rPr>
        <w:sz w:val="18"/>
        <w:szCs w:val="18"/>
        <w:lang w:val="en-US"/>
      </w:rPr>
      <w:instrText xml:space="preserve">" </w:instrText>
    </w:r>
    <w:r>
      <w:rPr>
        <w:sz w:val="18"/>
        <w:szCs w:val="18"/>
        <w:lang w:val="en-US"/>
      </w:rPr>
      <w:fldChar w:fldCharType="separate"/>
    </w:r>
    <w:r w:rsidRPr="009106DC">
      <w:rPr>
        <w:rStyle w:val="Hyperlink"/>
        <w:sz w:val="18"/>
        <w:szCs w:val="18"/>
        <w:lang w:val="en-US"/>
      </w:rPr>
      <w:t>http://www.itu.int/go/en/wtdc17rp</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FE7E8" w14:textId="77777777" w:rsidR="00E0785B" w:rsidRDefault="00E0785B">
      <w:r>
        <w:separator/>
      </w:r>
    </w:p>
  </w:footnote>
  <w:footnote w:type="continuationSeparator" w:id="0">
    <w:p w14:paraId="5C39C6F7" w14:textId="77777777" w:rsidR="00E0785B" w:rsidRDefault="00E0785B">
      <w:r>
        <w:continuationSeparator/>
      </w:r>
    </w:p>
  </w:footnote>
  <w:footnote w:id="1">
    <w:p w14:paraId="70DFDB85" w14:textId="77777777" w:rsidR="00E0785B" w:rsidRPr="0010437C" w:rsidRDefault="00E0785B">
      <w:pPr>
        <w:pStyle w:val="FootnoteText"/>
        <w:rPr>
          <w:lang w:val="cs-CZ"/>
        </w:rPr>
      </w:pPr>
      <w:ins w:id="279" w:author="Author">
        <w:r>
          <w:rPr>
            <w:rStyle w:val="FootnoteReference"/>
          </w:rPr>
          <w:footnoteRef/>
        </w:r>
        <w:r>
          <w:t xml:space="preserve"> </w:t>
        </w:r>
        <w:r w:rsidRPr="00236713">
          <w:rPr>
            <w:rFonts w:cs="Calibri"/>
            <w:sz w:val="19"/>
            <w:szCs w:val="19"/>
          </w:rPr>
          <w:t>These include the least developed countries, small island developing states, landlocked</w:t>
        </w:r>
        <w:r>
          <w:rPr>
            <w:rFonts w:cs="Calibri"/>
            <w:sz w:val="19"/>
            <w:szCs w:val="19"/>
          </w:rPr>
          <w:t xml:space="preserve"> </w:t>
        </w:r>
        <w:r w:rsidRPr="00236713">
          <w:rPr>
            <w:rFonts w:cs="Calibri"/>
            <w:sz w:val="19"/>
            <w:szCs w:val="19"/>
          </w:rPr>
          <w:t>developing countries and 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C86D" w14:textId="146C8F69" w:rsidR="00E0785B" w:rsidRPr="004D495C" w:rsidRDefault="00E0785B" w:rsidP="000067E3">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730EFB">
      <w:rPr>
        <w:sz w:val="22"/>
        <w:szCs w:val="22"/>
        <w:lang w:val="fr-CH"/>
      </w:rPr>
      <w:t>ITU-D/</w:t>
    </w:r>
    <w:bookmarkStart w:id="357" w:name="DocRef2"/>
    <w:bookmarkEnd w:id="357"/>
    <w:r w:rsidRPr="00730EFB">
      <w:rPr>
        <w:sz w:val="22"/>
        <w:szCs w:val="22"/>
        <w:lang w:val="fr-CH"/>
      </w:rPr>
      <w:t>RPM-EUR17/</w:t>
    </w:r>
    <w:bookmarkStart w:id="358" w:name="DocNo2"/>
    <w:bookmarkEnd w:id="358"/>
    <w:r>
      <w:rPr>
        <w:sz w:val="22"/>
        <w:szCs w:val="22"/>
        <w:lang w:val="fr-CH"/>
      </w:rPr>
      <w:t>36</w:t>
    </w:r>
    <w:r w:rsidRPr="00730EFB">
      <w:rPr>
        <w:sz w:val="22"/>
        <w:szCs w:val="22"/>
        <w:lang w:val="fr-CH"/>
      </w:rPr>
      <w:t>-E</w:t>
    </w:r>
    <w:r w:rsidRPr="00730EFB">
      <w:rPr>
        <w:sz w:val="22"/>
        <w:szCs w:val="22"/>
        <w:lang w:val="fr-CH"/>
      </w:rPr>
      <w:tab/>
      <w:t xml:space="preserve">Page </w:t>
    </w:r>
    <w:r w:rsidRPr="004D495C">
      <w:rPr>
        <w:sz w:val="22"/>
        <w:szCs w:val="22"/>
      </w:rPr>
      <w:fldChar w:fldCharType="begin"/>
    </w:r>
    <w:r w:rsidRPr="00730EFB">
      <w:rPr>
        <w:sz w:val="22"/>
        <w:szCs w:val="22"/>
        <w:lang w:val="fr-CH"/>
      </w:rPr>
      <w:instrText xml:space="preserve"> PAGE </w:instrText>
    </w:r>
    <w:r w:rsidRPr="004D495C">
      <w:rPr>
        <w:sz w:val="22"/>
        <w:szCs w:val="22"/>
      </w:rPr>
      <w:fldChar w:fldCharType="separate"/>
    </w:r>
    <w:r w:rsidR="00DE0643">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pStyle w:val="heading2colo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4"/>
  </w:num>
  <w:num w:numId="4">
    <w:abstractNumId w:val="1"/>
  </w:num>
  <w:num w:numId="5">
    <w:abstractNumId w:val="7"/>
  </w:num>
  <w:num w:numId="6">
    <w:abstractNumId w:val="13"/>
  </w:num>
  <w:num w:numId="7">
    <w:abstractNumId w:val="6"/>
  </w:num>
  <w:num w:numId="8">
    <w:abstractNumId w:val="12"/>
  </w:num>
  <w:num w:numId="9">
    <w:abstractNumId w:val="2"/>
  </w:num>
  <w:num w:numId="10">
    <w:abstractNumId w:val="8"/>
  </w:num>
  <w:num w:numId="11">
    <w:abstractNumId w:val="5"/>
  </w:num>
  <w:num w:numId="12">
    <w:abstractNumId w:val="4"/>
  </w:num>
  <w:num w:numId="13">
    <w:abstractNumId w:val="0"/>
  </w:num>
  <w:num w:numId="14">
    <w:abstractNumId w:val="11"/>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13"/>
    <w:rsid w:val="00003125"/>
    <w:rsid w:val="00005245"/>
    <w:rsid w:val="00006684"/>
    <w:rsid w:val="000067E3"/>
    <w:rsid w:val="00017BEC"/>
    <w:rsid w:val="00017E7D"/>
    <w:rsid w:val="00017E82"/>
    <w:rsid w:val="00021A72"/>
    <w:rsid w:val="000221F5"/>
    <w:rsid w:val="00022BFD"/>
    <w:rsid w:val="00032DD2"/>
    <w:rsid w:val="000370A8"/>
    <w:rsid w:val="00045E4A"/>
    <w:rsid w:val="00051BAC"/>
    <w:rsid w:val="0006050B"/>
    <w:rsid w:val="00080665"/>
    <w:rsid w:val="000824C7"/>
    <w:rsid w:val="00085784"/>
    <w:rsid w:val="000A3328"/>
    <w:rsid w:val="000B1570"/>
    <w:rsid w:val="000D0403"/>
    <w:rsid w:val="000D61A2"/>
    <w:rsid w:val="000D7961"/>
    <w:rsid w:val="000E397B"/>
    <w:rsid w:val="000E3EAA"/>
    <w:rsid w:val="000F1580"/>
    <w:rsid w:val="00103886"/>
    <w:rsid w:val="00107F79"/>
    <w:rsid w:val="001229F6"/>
    <w:rsid w:val="00127DCE"/>
    <w:rsid w:val="0015200D"/>
    <w:rsid w:val="0015553B"/>
    <w:rsid w:val="00161A5A"/>
    <w:rsid w:val="001658E6"/>
    <w:rsid w:val="00170AB9"/>
    <w:rsid w:val="00181928"/>
    <w:rsid w:val="001856D7"/>
    <w:rsid w:val="00187E51"/>
    <w:rsid w:val="00192DBD"/>
    <w:rsid w:val="0019399A"/>
    <w:rsid w:val="0019487E"/>
    <w:rsid w:val="001A52E9"/>
    <w:rsid w:val="001B4B9B"/>
    <w:rsid w:val="001B63AC"/>
    <w:rsid w:val="001D3694"/>
    <w:rsid w:val="001E33AB"/>
    <w:rsid w:val="001E3BCF"/>
    <w:rsid w:val="00235915"/>
    <w:rsid w:val="002512DE"/>
    <w:rsid w:val="00252877"/>
    <w:rsid w:val="00254E46"/>
    <w:rsid w:val="00262B06"/>
    <w:rsid w:val="00270C45"/>
    <w:rsid w:val="002748B0"/>
    <w:rsid w:val="00275198"/>
    <w:rsid w:val="0028054C"/>
    <w:rsid w:val="002869AF"/>
    <w:rsid w:val="00286A28"/>
    <w:rsid w:val="002900F9"/>
    <w:rsid w:val="00295878"/>
    <w:rsid w:val="002A3A4E"/>
    <w:rsid w:val="002B02FE"/>
    <w:rsid w:val="002B1A8F"/>
    <w:rsid w:val="002B2265"/>
    <w:rsid w:val="002C16DF"/>
    <w:rsid w:val="002C67D8"/>
    <w:rsid w:val="002D0049"/>
    <w:rsid w:val="002F159A"/>
    <w:rsid w:val="0030762F"/>
    <w:rsid w:val="00311BD3"/>
    <w:rsid w:val="00312685"/>
    <w:rsid w:val="00334C18"/>
    <w:rsid w:val="003513DB"/>
    <w:rsid w:val="0036243F"/>
    <w:rsid w:val="00385ABF"/>
    <w:rsid w:val="00392AF3"/>
    <w:rsid w:val="003A6A11"/>
    <w:rsid w:val="003B75F4"/>
    <w:rsid w:val="003C78E4"/>
    <w:rsid w:val="003E20FF"/>
    <w:rsid w:val="003E2D29"/>
    <w:rsid w:val="003F263B"/>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D5565"/>
    <w:rsid w:val="004D7A46"/>
    <w:rsid w:val="004E3824"/>
    <w:rsid w:val="004F09F8"/>
    <w:rsid w:val="00502BFC"/>
    <w:rsid w:val="00507107"/>
    <w:rsid w:val="00511EDF"/>
    <w:rsid w:val="00523237"/>
    <w:rsid w:val="00523E05"/>
    <w:rsid w:val="00524701"/>
    <w:rsid w:val="005255AD"/>
    <w:rsid w:val="005302F6"/>
    <w:rsid w:val="00534B13"/>
    <w:rsid w:val="00542D84"/>
    <w:rsid w:val="00562A87"/>
    <w:rsid w:val="0058604B"/>
    <w:rsid w:val="005B37AF"/>
    <w:rsid w:val="005B45E9"/>
    <w:rsid w:val="005C0E75"/>
    <w:rsid w:val="005C33BC"/>
    <w:rsid w:val="005D12FD"/>
    <w:rsid w:val="005E07F1"/>
    <w:rsid w:val="005F2DA4"/>
    <w:rsid w:val="00600D35"/>
    <w:rsid w:val="00605EE2"/>
    <w:rsid w:val="00622A8F"/>
    <w:rsid w:val="006354E9"/>
    <w:rsid w:val="0064011F"/>
    <w:rsid w:val="006444D5"/>
    <w:rsid w:val="00646E99"/>
    <w:rsid w:val="0065094C"/>
    <w:rsid w:val="006527BD"/>
    <w:rsid w:val="00663234"/>
    <w:rsid w:val="00667E12"/>
    <w:rsid w:val="00672E3B"/>
    <w:rsid w:val="00676C62"/>
    <w:rsid w:val="00677A58"/>
    <w:rsid w:val="00685848"/>
    <w:rsid w:val="006A6F8F"/>
    <w:rsid w:val="006B302B"/>
    <w:rsid w:val="006B59A2"/>
    <w:rsid w:val="006C0E12"/>
    <w:rsid w:val="006C3164"/>
    <w:rsid w:val="006C7A7B"/>
    <w:rsid w:val="006D0B95"/>
    <w:rsid w:val="006D4854"/>
    <w:rsid w:val="006F1CE9"/>
    <w:rsid w:val="006F4EA2"/>
    <w:rsid w:val="0070090A"/>
    <w:rsid w:val="0070796E"/>
    <w:rsid w:val="00730EFB"/>
    <w:rsid w:val="00735AC3"/>
    <w:rsid w:val="00735B54"/>
    <w:rsid w:val="00755605"/>
    <w:rsid w:val="00762A1E"/>
    <w:rsid w:val="007679D2"/>
    <w:rsid w:val="00770299"/>
    <w:rsid w:val="00781933"/>
    <w:rsid w:val="007841CE"/>
    <w:rsid w:val="007946D6"/>
    <w:rsid w:val="00794FF3"/>
    <w:rsid w:val="00795647"/>
    <w:rsid w:val="00797056"/>
    <w:rsid w:val="007B145B"/>
    <w:rsid w:val="007B5E61"/>
    <w:rsid w:val="007B7C19"/>
    <w:rsid w:val="007F2D49"/>
    <w:rsid w:val="00800D40"/>
    <w:rsid w:val="00810A21"/>
    <w:rsid w:val="00811068"/>
    <w:rsid w:val="00811428"/>
    <w:rsid w:val="00813980"/>
    <w:rsid w:val="00817846"/>
    <w:rsid w:val="00833A72"/>
    <w:rsid w:val="00833F2B"/>
    <w:rsid w:val="008340D6"/>
    <w:rsid w:val="0083540C"/>
    <w:rsid w:val="00835BBF"/>
    <w:rsid w:val="00840C09"/>
    <w:rsid w:val="00852CC6"/>
    <w:rsid w:val="00853DB2"/>
    <w:rsid w:val="00865D5A"/>
    <w:rsid w:val="00870D98"/>
    <w:rsid w:val="008740CF"/>
    <w:rsid w:val="008A357D"/>
    <w:rsid w:val="008C329B"/>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716BE"/>
    <w:rsid w:val="009B17EA"/>
    <w:rsid w:val="009B6F98"/>
    <w:rsid w:val="009E3FEB"/>
    <w:rsid w:val="009E50D3"/>
    <w:rsid w:val="009F7404"/>
    <w:rsid w:val="00A13179"/>
    <w:rsid w:val="00A140EB"/>
    <w:rsid w:val="00A16136"/>
    <w:rsid w:val="00A51F0C"/>
    <w:rsid w:val="00A65745"/>
    <w:rsid w:val="00A824E0"/>
    <w:rsid w:val="00A825E2"/>
    <w:rsid w:val="00A840C6"/>
    <w:rsid w:val="00AA68A1"/>
    <w:rsid w:val="00AB4706"/>
    <w:rsid w:val="00AC3A1D"/>
    <w:rsid w:val="00AC7AC6"/>
    <w:rsid w:val="00AD3789"/>
    <w:rsid w:val="00AD799C"/>
    <w:rsid w:val="00AE1C97"/>
    <w:rsid w:val="00AE2BCA"/>
    <w:rsid w:val="00AF0A2E"/>
    <w:rsid w:val="00AF4619"/>
    <w:rsid w:val="00AF6825"/>
    <w:rsid w:val="00B055E8"/>
    <w:rsid w:val="00B13550"/>
    <w:rsid w:val="00B154AD"/>
    <w:rsid w:val="00B2033A"/>
    <w:rsid w:val="00B20B08"/>
    <w:rsid w:val="00B24401"/>
    <w:rsid w:val="00B34B6C"/>
    <w:rsid w:val="00B4143C"/>
    <w:rsid w:val="00B41935"/>
    <w:rsid w:val="00B46EC5"/>
    <w:rsid w:val="00B506B6"/>
    <w:rsid w:val="00B50E11"/>
    <w:rsid w:val="00B528E2"/>
    <w:rsid w:val="00B532C0"/>
    <w:rsid w:val="00B60B80"/>
    <w:rsid w:val="00B830A9"/>
    <w:rsid w:val="00B8609C"/>
    <w:rsid w:val="00B86F95"/>
    <w:rsid w:val="00BB5D84"/>
    <w:rsid w:val="00BB67AF"/>
    <w:rsid w:val="00BC1350"/>
    <w:rsid w:val="00BC6A2F"/>
    <w:rsid w:val="00BF1682"/>
    <w:rsid w:val="00BF269F"/>
    <w:rsid w:val="00C04537"/>
    <w:rsid w:val="00C25C02"/>
    <w:rsid w:val="00C26729"/>
    <w:rsid w:val="00C313E7"/>
    <w:rsid w:val="00C37B27"/>
    <w:rsid w:val="00C53CE6"/>
    <w:rsid w:val="00C551FC"/>
    <w:rsid w:val="00C648E4"/>
    <w:rsid w:val="00C67A0A"/>
    <w:rsid w:val="00C75DBB"/>
    <w:rsid w:val="00C77893"/>
    <w:rsid w:val="00C837F9"/>
    <w:rsid w:val="00C84158"/>
    <w:rsid w:val="00C84E60"/>
    <w:rsid w:val="00C87529"/>
    <w:rsid w:val="00CF63E1"/>
    <w:rsid w:val="00D00614"/>
    <w:rsid w:val="00D17DC5"/>
    <w:rsid w:val="00D35307"/>
    <w:rsid w:val="00D4563B"/>
    <w:rsid w:val="00D602CB"/>
    <w:rsid w:val="00D6114E"/>
    <w:rsid w:val="00D80072"/>
    <w:rsid w:val="00D92439"/>
    <w:rsid w:val="00DA1664"/>
    <w:rsid w:val="00DA2F6F"/>
    <w:rsid w:val="00DA3130"/>
    <w:rsid w:val="00DB03BE"/>
    <w:rsid w:val="00DB5B1B"/>
    <w:rsid w:val="00DB6C98"/>
    <w:rsid w:val="00DE0643"/>
    <w:rsid w:val="00DE29EF"/>
    <w:rsid w:val="00DE3F2D"/>
    <w:rsid w:val="00DE460C"/>
    <w:rsid w:val="00DF2EBE"/>
    <w:rsid w:val="00E0785B"/>
    <w:rsid w:val="00E20210"/>
    <w:rsid w:val="00E207C7"/>
    <w:rsid w:val="00E2379D"/>
    <w:rsid w:val="00E244D1"/>
    <w:rsid w:val="00E7476B"/>
    <w:rsid w:val="00E74841"/>
    <w:rsid w:val="00E831B6"/>
    <w:rsid w:val="00E84413"/>
    <w:rsid w:val="00E97390"/>
    <w:rsid w:val="00E97800"/>
    <w:rsid w:val="00EA6520"/>
    <w:rsid w:val="00EA72D0"/>
    <w:rsid w:val="00EB5FA1"/>
    <w:rsid w:val="00EC1E6C"/>
    <w:rsid w:val="00ED5BD4"/>
    <w:rsid w:val="00EF0656"/>
    <w:rsid w:val="00EF394B"/>
    <w:rsid w:val="00EF62C8"/>
    <w:rsid w:val="00F2422E"/>
    <w:rsid w:val="00F40E2E"/>
    <w:rsid w:val="00F620CA"/>
    <w:rsid w:val="00F74154"/>
    <w:rsid w:val="00F842D3"/>
    <w:rsid w:val="00F87092"/>
    <w:rsid w:val="00F960FA"/>
    <w:rsid w:val="00FD08DB"/>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9F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730EFB"/>
    <w:pPr>
      <w:ind w:left="720"/>
      <w:contextualSpacing/>
    </w:pPr>
  </w:style>
  <w:style w:type="paragraph" w:styleId="BalloonText">
    <w:name w:val="Balloon Text"/>
    <w:basedOn w:val="Normal"/>
    <w:link w:val="BalloonTextChar"/>
    <w:uiPriority w:val="99"/>
    <w:rsid w:val="00672E3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672E3B"/>
    <w:rPr>
      <w:rFonts w:ascii="Tahoma" w:eastAsia="Times New Roman" w:hAnsi="Tahoma" w:cs="Tahoma"/>
      <w:sz w:val="16"/>
      <w:szCs w:val="16"/>
      <w:lang w:val="en-GB" w:eastAsia="en-US"/>
    </w:rPr>
  </w:style>
  <w:style w:type="character" w:customStyle="1" w:styleId="RestitleChar">
    <w:name w:val="Res_title Char"/>
    <w:basedOn w:val="DefaultParagraphFont"/>
    <w:link w:val="Restitle"/>
    <w:rsid w:val="00B506B6"/>
    <w:rPr>
      <w:rFonts w:ascii="Calibri" w:eastAsia="Times New Roman" w:hAnsi="Calibri"/>
      <w:b/>
      <w:sz w:val="28"/>
      <w:lang w:val="en-GB" w:eastAsia="en-US"/>
    </w:rPr>
  </w:style>
  <w:style w:type="character" w:customStyle="1" w:styleId="enumlev1Char">
    <w:name w:val="enumlev1 Char"/>
    <w:basedOn w:val="DefaultParagraphFont"/>
    <w:link w:val="enumlev1"/>
    <w:rsid w:val="00B506B6"/>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B506B6"/>
    <w:rPr>
      <w:rFonts w:ascii="Calibri" w:eastAsia="Times New Roman" w:hAnsi="Calibri"/>
      <w:sz w:val="24"/>
      <w:lang w:val="en-GB" w:eastAsia="en-US"/>
    </w:rPr>
  </w:style>
  <w:style w:type="character" w:customStyle="1" w:styleId="AnnexNoChar">
    <w:name w:val="Annex_No Char"/>
    <w:basedOn w:val="DefaultParagraphFont"/>
    <w:link w:val="AnnexNo"/>
    <w:rsid w:val="00B506B6"/>
    <w:rPr>
      <w:rFonts w:ascii="Calibri" w:eastAsia="Times New Roman" w:hAnsi="Calibri"/>
      <w:caps/>
      <w:sz w:val="28"/>
      <w:lang w:val="en-GB" w:eastAsia="en-US"/>
    </w:rPr>
  </w:style>
  <w:style w:type="character" w:customStyle="1" w:styleId="CallChar">
    <w:name w:val="Call Char"/>
    <w:basedOn w:val="DefaultParagraphFont"/>
    <w:link w:val="Call"/>
    <w:locked/>
    <w:rsid w:val="00B506B6"/>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0067E3"/>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0067E3"/>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0067E3"/>
    <w:rPr>
      <w:rFonts w:ascii="Calibri" w:eastAsia="Times New Roman" w:hAnsi="Calibri"/>
      <w:b/>
      <w:sz w:val="24"/>
      <w:lang w:val="en-GB" w:eastAsia="en-US"/>
    </w:rPr>
  </w:style>
  <w:style w:type="character" w:customStyle="1" w:styleId="Heading4Char">
    <w:name w:val="Heading 4 Char"/>
    <w:basedOn w:val="DefaultParagraphFont"/>
    <w:link w:val="Heading4"/>
    <w:rsid w:val="000067E3"/>
    <w:rPr>
      <w:rFonts w:ascii="Calibri" w:eastAsia="Times New Roman" w:hAnsi="Calibri"/>
      <w:b/>
      <w:sz w:val="24"/>
      <w:lang w:val="en-GB" w:eastAsia="en-US"/>
    </w:rPr>
  </w:style>
  <w:style w:type="character" w:customStyle="1" w:styleId="Heading5Char">
    <w:name w:val="Heading 5 Char"/>
    <w:basedOn w:val="DefaultParagraphFont"/>
    <w:link w:val="Heading5"/>
    <w:rsid w:val="000067E3"/>
    <w:rPr>
      <w:rFonts w:ascii="Calibri" w:eastAsia="Times New Roman" w:hAnsi="Calibri"/>
      <w:b/>
      <w:sz w:val="24"/>
      <w:lang w:val="en-GB" w:eastAsia="en-US"/>
    </w:rPr>
  </w:style>
  <w:style w:type="character" w:customStyle="1" w:styleId="Heading6Char">
    <w:name w:val="Heading 6 Char"/>
    <w:basedOn w:val="DefaultParagraphFont"/>
    <w:link w:val="Heading6"/>
    <w:rsid w:val="000067E3"/>
    <w:rPr>
      <w:rFonts w:ascii="Calibri" w:eastAsia="Times New Roman" w:hAnsi="Calibri"/>
      <w:b/>
      <w:sz w:val="24"/>
      <w:lang w:val="en-GB" w:eastAsia="en-US"/>
    </w:rPr>
  </w:style>
  <w:style w:type="character" w:customStyle="1" w:styleId="Heading7Char">
    <w:name w:val="Heading 7 Char"/>
    <w:basedOn w:val="DefaultParagraphFont"/>
    <w:link w:val="Heading7"/>
    <w:rsid w:val="000067E3"/>
    <w:rPr>
      <w:rFonts w:ascii="Calibri" w:eastAsia="Times New Roman" w:hAnsi="Calibri"/>
      <w:b/>
      <w:sz w:val="24"/>
      <w:lang w:val="en-GB" w:eastAsia="en-US"/>
    </w:rPr>
  </w:style>
  <w:style w:type="character" w:customStyle="1" w:styleId="Heading8Char">
    <w:name w:val="Heading 8 Char"/>
    <w:basedOn w:val="DefaultParagraphFont"/>
    <w:link w:val="Heading8"/>
    <w:rsid w:val="000067E3"/>
    <w:rPr>
      <w:rFonts w:ascii="Calibri" w:eastAsia="Times New Roman" w:hAnsi="Calibri"/>
      <w:b/>
      <w:sz w:val="24"/>
      <w:lang w:val="en-GB" w:eastAsia="en-US"/>
    </w:rPr>
  </w:style>
  <w:style w:type="character" w:customStyle="1" w:styleId="Heading9Char">
    <w:name w:val="Heading 9 Char"/>
    <w:basedOn w:val="DefaultParagraphFont"/>
    <w:link w:val="Heading9"/>
    <w:rsid w:val="000067E3"/>
    <w:rPr>
      <w:rFonts w:ascii="Calibri" w:eastAsia="Times New Roman" w:hAnsi="Calibri"/>
      <w:b/>
      <w:sz w:val="24"/>
      <w:lang w:val="en-GB" w:eastAsia="en-US"/>
    </w:rPr>
  </w:style>
  <w:style w:type="character" w:customStyle="1" w:styleId="enumlev2Char">
    <w:name w:val="enumlev2 Char"/>
    <w:basedOn w:val="enumlev1Char"/>
    <w:link w:val="enumlev2"/>
    <w:rsid w:val="000067E3"/>
    <w:rPr>
      <w:rFonts w:ascii="Calibri" w:eastAsia="Times New Roman" w:hAnsi="Calibri"/>
      <w:sz w:val="24"/>
      <w:lang w:val="en-GB" w:eastAsia="en-US"/>
    </w:rPr>
  </w:style>
  <w:style w:type="character" w:customStyle="1" w:styleId="HeadingbChar">
    <w:name w:val="Heading_b Char"/>
    <w:basedOn w:val="DefaultParagraphFont"/>
    <w:link w:val="Headingb"/>
    <w:locked/>
    <w:rsid w:val="000067E3"/>
    <w:rPr>
      <w:rFonts w:ascii="Calibri" w:eastAsia="Times New Roman" w:hAnsi="Calibri"/>
      <w:b/>
      <w:sz w:val="24"/>
      <w:lang w:val="en-GB" w:eastAsia="en-US"/>
    </w:rPr>
  </w:style>
  <w:style w:type="character" w:customStyle="1" w:styleId="ResNoChar">
    <w:name w:val="Res_No Char"/>
    <w:basedOn w:val="DefaultParagraphFont"/>
    <w:link w:val="ResNo"/>
    <w:rsid w:val="000067E3"/>
    <w:rPr>
      <w:rFonts w:ascii="Calibri" w:eastAsia="Times New Roman" w:hAnsi="Calibri"/>
      <w:caps/>
      <w:sz w:val="28"/>
      <w:lang w:val="en-GB" w:eastAsia="en-US"/>
    </w:rPr>
  </w:style>
  <w:style w:type="character" w:customStyle="1" w:styleId="baec5a81-e4d6-4674-97f3-e9220f0136c1">
    <w:name w:val="baec5a81-e4d6-4674-97f3-e9220f0136c1"/>
    <w:basedOn w:val="DefaultParagraphFont"/>
    <w:rsid w:val="000067E3"/>
  </w:style>
  <w:style w:type="character" w:styleId="Strong">
    <w:name w:val="Strong"/>
    <w:basedOn w:val="DefaultParagraphFont"/>
    <w:uiPriority w:val="22"/>
    <w:qFormat/>
    <w:rsid w:val="000067E3"/>
    <w:rPr>
      <w:b/>
      <w:bCs/>
    </w:rPr>
  </w:style>
  <w:style w:type="paragraph" w:styleId="NormalWeb">
    <w:name w:val="Normal (Web)"/>
    <w:basedOn w:val="Normal"/>
    <w:uiPriority w:val="99"/>
    <w:unhideWhenUsed/>
    <w:rsid w:val="000067E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0067E3"/>
    <w:pPr>
      <w:spacing w:before="600"/>
      <w:jc w:val="center"/>
    </w:pPr>
    <w:rPr>
      <w:rFonts w:asciiTheme="minorHAnsi" w:hAnsiTheme="minorHAnsi"/>
      <w:caps/>
      <w:sz w:val="28"/>
    </w:rPr>
  </w:style>
  <w:style w:type="paragraph" w:customStyle="1" w:styleId="Reasons">
    <w:name w:val="Reasons"/>
    <w:basedOn w:val="Normal"/>
    <w:qFormat/>
    <w:rsid w:val="000067E3"/>
    <w:pPr>
      <w:jc w:val="both"/>
    </w:pPr>
    <w:rPr>
      <w:rFonts w:asciiTheme="minorHAnsi" w:hAnsiTheme="minorHAnsi"/>
      <w:sz w:val="22"/>
    </w:rPr>
  </w:style>
  <w:style w:type="paragraph" w:customStyle="1" w:styleId="Section1">
    <w:name w:val="Section 1"/>
    <w:basedOn w:val="ChapNo"/>
    <w:next w:val="Normal"/>
    <w:rsid w:val="000067E3"/>
    <w:rPr>
      <w:rFonts w:asciiTheme="minorHAnsi" w:hAnsiTheme="minorHAnsi"/>
      <w:caps w:val="0"/>
    </w:rPr>
  </w:style>
  <w:style w:type="paragraph" w:customStyle="1" w:styleId="Section2">
    <w:name w:val="Section 2"/>
    <w:basedOn w:val="Section1"/>
    <w:next w:val="Normal"/>
    <w:rsid w:val="000067E3"/>
    <w:pPr>
      <w:spacing w:before="240"/>
    </w:pPr>
    <w:rPr>
      <w:b w:val="0"/>
      <w:i/>
    </w:rPr>
  </w:style>
  <w:style w:type="paragraph" w:customStyle="1" w:styleId="ChaptitleS2">
    <w:name w:val="Chap_title_S2"/>
    <w:basedOn w:val="Chaptitle"/>
    <w:next w:val="NormalS2"/>
    <w:rsid w:val="000067E3"/>
    <w:pPr>
      <w:jc w:val="left"/>
    </w:pPr>
    <w:rPr>
      <w:rFonts w:asciiTheme="minorHAnsi" w:hAnsiTheme="minorHAnsi"/>
      <w:sz w:val="24"/>
    </w:rPr>
  </w:style>
  <w:style w:type="paragraph" w:customStyle="1" w:styleId="NormalS2">
    <w:name w:val="Normal_S2"/>
    <w:basedOn w:val="Normal"/>
    <w:link w:val="NormalS2Char"/>
    <w:rsid w:val="000067E3"/>
    <w:pPr>
      <w:jc w:val="both"/>
    </w:pPr>
    <w:rPr>
      <w:rFonts w:asciiTheme="minorHAnsi" w:hAnsiTheme="minorHAnsi"/>
      <w:b/>
      <w:sz w:val="22"/>
    </w:rPr>
  </w:style>
  <w:style w:type="character" w:customStyle="1" w:styleId="NormalS2Char">
    <w:name w:val="Normal_S2 Char"/>
    <w:basedOn w:val="DefaultParagraphFont"/>
    <w:link w:val="NormalS2"/>
    <w:rsid w:val="000067E3"/>
    <w:rPr>
      <w:rFonts w:asciiTheme="minorHAnsi" w:eastAsia="Times New Roman" w:hAnsiTheme="minorHAnsi"/>
      <w:b/>
      <w:sz w:val="22"/>
      <w:lang w:val="en-GB" w:eastAsia="en-US"/>
    </w:rPr>
  </w:style>
  <w:style w:type="paragraph" w:customStyle="1" w:styleId="ResNoS2">
    <w:name w:val="Res_No_S2"/>
    <w:basedOn w:val="ResNo"/>
    <w:next w:val="Normal"/>
    <w:rsid w:val="000067E3"/>
    <w:pPr>
      <w:jc w:val="left"/>
    </w:pPr>
    <w:rPr>
      <w:rFonts w:asciiTheme="minorHAnsi" w:hAnsiTheme="minorHAnsi"/>
      <w:b/>
      <w:sz w:val="24"/>
    </w:rPr>
  </w:style>
  <w:style w:type="paragraph" w:styleId="Date">
    <w:name w:val="Date"/>
    <w:basedOn w:val="Normal"/>
    <w:link w:val="DateChar"/>
    <w:rsid w:val="000067E3"/>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0067E3"/>
    <w:rPr>
      <w:rFonts w:asciiTheme="minorHAnsi" w:eastAsia="Times New Roman" w:hAnsiTheme="minorHAnsi"/>
      <w:lang w:val="en-GB" w:eastAsia="en-US"/>
    </w:rPr>
  </w:style>
  <w:style w:type="character" w:customStyle="1" w:styleId="href">
    <w:name w:val="href"/>
    <w:basedOn w:val="DefaultParagraphFont"/>
    <w:uiPriority w:val="99"/>
    <w:rsid w:val="000067E3"/>
    <w:rPr>
      <w:color w:val="auto"/>
    </w:rPr>
  </w:style>
  <w:style w:type="paragraph" w:customStyle="1" w:styleId="Res">
    <w:name w:val="Res_#"/>
    <w:basedOn w:val="Normal"/>
    <w:next w:val="Normal"/>
    <w:rsid w:val="000067E3"/>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0067E3"/>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0067E3"/>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0067E3"/>
    <w:pPr>
      <w:keepNext/>
      <w:widowControl w:val="0"/>
      <w:spacing w:before="560" w:after="120"/>
      <w:jc w:val="center"/>
    </w:pPr>
    <w:rPr>
      <w:rFonts w:asciiTheme="minorHAnsi" w:hAnsiTheme="minorHAnsi"/>
      <w:caps/>
      <w:sz w:val="22"/>
    </w:rPr>
  </w:style>
  <w:style w:type="paragraph" w:customStyle="1" w:styleId="Default">
    <w:name w:val="Default"/>
    <w:rsid w:val="000067E3"/>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0067E3"/>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0067E3"/>
    <w:rPr>
      <w:rFonts w:ascii="Tahoma" w:eastAsia="Times New Roman" w:hAnsi="Tahoma" w:cs="Tahoma"/>
      <w:sz w:val="16"/>
      <w:szCs w:val="16"/>
      <w:lang w:val="en-GB" w:eastAsia="en-US"/>
    </w:rPr>
  </w:style>
  <w:style w:type="character" w:customStyle="1" w:styleId="ListParagraphChar">
    <w:name w:val="List Paragraph Char"/>
    <w:basedOn w:val="DefaultParagraphFont"/>
    <w:link w:val="ListParagraph"/>
    <w:uiPriority w:val="34"/>
    <w:rsid w:val="000067E3"/>
    <w:rPr>
      <w:rFonts w:ascii="Calibri" w:eastAsia="Times New Roman" w:hAnsi="Calibri"/>
      <w:sz w:val="24"/>
      <w:lang w:val="en-GB" w:eastAsia="en-US"/>
    </w:rPr>
  </w:style>
  <w:style w:type="character" w:styleId="CommentReference">
    <w:name w:val="annotation reference"/>
    <w:basedOn w:val="DefaultParagraphFont"/>
    <w:uiPriority w:val="99"/>
    <w:unhideWhenUsed/>
    <w:rsid w:val="000067E3"/>
    <w:rPr>
      <w:sz w:val="16"/>
      <w:szCs w:val="16"/>
    </w:rPr>
  </w:style>
  <w:style w:type="paragraph" w:styleId="CommentText">
    <w:name w:val="annotation text"/>
    <w:basedOn w:val="Normal"/>
    <w:link w:val="CommentTextChar"/>
    <w:uiPriority w:val="99"/>
    <w:unhideWhenUsed/>
    <w:rsid w:val="000067E3"/>
    <w:pPr>
      <w:widowControl w:val="0"/>
      <w:jc w:val="both"/>
    </w:pPr>
    <w:rPr>
      <w:rFonts w:asciiTheme="minorHAnsi" w:hAnsiTheme="minorHAnsi"/>
      <w:sz w:val="20"/>
    </w:rPr>
  </w:style>
  <w:style w:type="character" w:customStyle="1" w:styleId="CommentTextChar">
    <w:name w:val="Comment Text Char"/>
    <w:basedOn w:val="DefaultParagraphFont"/>
    <w:link w:val="CommentText"/>
    <w:uiPriority w:val="99"/>
    <w:rsid w:val="000067E3"/>
    <w:rPr>
      <w:rFonts w:asciiTheme="minorHAnsi" w:eastAsia="Times New Roman" w:hAnsiTheme="minorHAnsi"/>
      <w:lang w:val="en-GB" w:eastAsia="en-US"/>
    </w:rPr>
  </w:style>
  <w:style w:type="character" w:styleId="PlaceholderText">
    <w:name w:val="Placeholder Text"/>
    <w:basedOn w:val="DefaultParagraphFont"/>
    <w:uiPriority w:val="99"/>
    <w:semiHidden/>
    <w:rsid w:val="000067E3"/>
    <w:rPr>
      <w:color w:val="808080"/>
    </w:rPr>
  </w:style>
  <w:style w:type="paragraph" w:customStyle="1" w:styleId="Conv">
    <w:name w:val="Conv"/>
    <w:basedOn w:val="Normal"/>
    <w:next w:val="Normal"/>
    <w:rsid w:val="000067E3"/>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0067E3"/>
    <w:pPr>
      <w:jc w:val="both"/>
    </w:pPr>
    <w:rPr>
      <w:rFonts w:asciiTheme="minorHAnsi" w:hAnsiTheme="minorHAnsi"/>
      <w:sz w:val="22"/>
    </w:rPr>
  </w:style>
  <w:style w:type="paragraph" w:customStyle="1" w:styleId="Figure">
    <w:name w:val="Figure"/>
    <w:basedOn w:val="Normal"/>
    <w:rsid w:val="000067E3"/>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0067E3"/>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0067E3"/>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0067E3"/>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0067E3"/>
    <w:pPr>
      <w:ind w:left="0" w:firstLine="0"/>
    </w:pPr>
    <w:rPr>
      <w:rFonts w:asciiTheme="minorHAnsi" w:hAnsiTheme="minorHAnsi"/>
      <w:b/>
    </w:rPr>
  </w:style>
  <w:style w:type="paragraph" w:customStyle="1" w:styleId="NormalendS2">
    <w:name w:val="Normal_end_S2"/>
    <w:basedOn w:val="Normal"/>
    <w:uiPriority w:val="99"/>
    <w:rsid w:val="000067E3"/>
    <w:rPr>
      <w:rFonts w:asciiTheme="minorHAnsi" w:hAnsiTheme="minorHAnsi"/>
      <w:sz w:val="22"/>
    </w:rPr>
  </w:style>
  <w:style w:type="paragraph" w:styleId="CommentSubject">
    <w:name w:val="annotation subject"/>
    <w:basedOn w:val="CommentText"/>
    <w:next w:val="CommentText"/>
    <w:link w:val="CommentSubjectChar"/>
    <w:uiPriority w:val="99"/>
    <w:rsid w:val="000067E3"/>
    <w:pPr>
      <w:widowControl/>
    </w:pPr>
    <w:rPr>
      <w:b/>
      <w:bCs/>
    </w:rPr>
  </w:style>
  <w:style w:type="character" w:customStyle="1" w:styleId="CommentSubjectChar">
    <w:name w:val="Comment Subject Char"/>
    <w:basedOn w:val="CommentTextChar"/>
    <w:link w:val="CommentSubject"/>
    <w:uiPriority w:val="99"/>
    <w:rsid w:val="000067E3"/>
    <w:rPr>
      <w:rFonts w:asciiTheme="minorHAnsi" w:eastAsia="Times New Roman" w:hAnsiTheme="minorHAnsi"/>
      <w:b/>
      <w:bCs/>
      <w:lang w:val="en-GB" w:eastAsia="en-US"/>
    </w:rPr>
  </w:style>
  <w:style w:type="paragraph" w:styleId="EndnoteText">
    <w:name w:val="endnote text"/>
    <w:basedOn w:val="Normal"/>
    <w:link w:val="EndnoteTextChar"/>
    <w:rsid w:val="000067E3"/>
    <w:pPr>
      <w:spacing w:before="0"/>
      <w:jc w:val="both"/>
    </w:pPr>
    <w:rPr>
      <w:rFonts w:asciiTheme="minorHAnsi" w:hAnsiTheme="minorHAnsi"/>
      <w:sz w:val="20"/>
    </w:rPr>
  </w:style>
  <w:style w:type="character" w:customStyle="1" w:styleId="EndnoteTextChar">
    <w:name w:val="Endnote Text Char"/>
    <w:basedOn w:val="DefaultParagraphFont"/>
    <w:link w:val="EndnoteText"/>
    <w:rsid w:val="000067E3"/>
    <w:rPr>
      <w:rFonts w:asciiTheme="minorHAnsi" w:eastAsia="Times New Roman" w:hAnsiTheme="minorHAnsi"/>
      <w:lang w:val="en-GB" w:eastAsia="en-US"/>
    </w:rPr>
  </w:style>
  <w:style w:type="paragraph" w:customStyle="1" w:styleId="Hypothse">
    <w:name w:val="Hypothèse"/>
    <w:basedOn w:val="Normal"/>
    <w:next w:val="Normal"/>
    <w:qFormat/>
    <w:rsid w:val="000067E3"/>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0067E3"/>
    <w:rPr>
      <w:b/>
      <w:i/>
    </w:rPr>
  </w:style>
  <w:style w:type="paragraph" w:customStyle="1" w:styleId="Reference">
    <w:name w:val="Reference"/>
    <w:basedOn w:val="Normal"/>
    <w:qFormat/>
    <w:rsid w:val="000067E3"/>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0067E3"/>
    <w:rPr>
      <w:b/>
      <w:i/>
      <w:lang w:val="fr-FR" w:eastAsia="fr-FR"/>
    </w:rPr>
  </w:style>
  <w:style w:type="paragraph" w:customStyle="1" w:styleId="NormalFR">
    <w:name w:val="NormalFR"/>
    <w:basedOn w:val="Normal"/>
    <w:qFormat/>
    <w:rsid w:val="000067E3"/>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0067E3"/>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067E3"/>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0067E3"/>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0067E3"/>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0067E3"/>
    <w:rPr>
      <w:rFonts w:asciiTheme="minorHAnsi" w:eastAsia="Times New Roman" w:hAnsiTheme="minorHAnsi"/>
      <w:b/>
      <w:bCs/>
      <w:color w:val="A5A5A5" w:themeColor="accent3"/>
      <w:sz w:val="28"/>
      <w:szCs w:val="26"/>
      <w:lang w:val="en-GB" w:eastAsia="ja-JP"/>
    </w:rPr>
  </w:style>
  <w:style w:type="paragraph" w:customStyle="1" w:styleId="HPMbodytext">
    <w:name w:val="HPMbodytext"/>
    <w:basedOn w:val="Normal"/>
    <w:rsid w:val="000067E3"/>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0067E3"/>
    <w:rPr>
      <w:rFonts w:asciiTheme="minorHAnsi" w:hAnsiTheme="minorHAnsi" w:cs="Times New Roman Bold"/>
      <w:b/>
      <w:caps w:val="0"/>
      <w:color w:val="4A442A"/>
    </w:rPr>
  </w:style>
  <w:style w:type="paragraph" w:customStyle="1" w:styleId="Appendix">
    <w:name w:val="Appendix"/>
    <w:basedOn w:val="annexNoTitlecolor"/>
    <w:qFormat/>
    <w:rsid w:val="000067E3"/>
  </w:style>
  <w:style w:type="character" w:customStyle="1" w:styleId="hps">
    <w:name w:val="hps"/>
    <w:basedOn w:val="DefaultParagraphFont"/>
    <w:rsid w:val="000067E3"/>
  </w:style>
  <w:style w:type="character" w:styleId="Emphasis">
    <w:name w:val="Emphasis"/>
    <w:basedOn w:val="DefaultParagraphFont"/>
    <w:qFormat/>
    <w:rsid w:val="000067E3"/>
    <w:rPr>
      <w:i/>
      <w:iCs/>
    </w:rPr>
  </w:style>
  <w:style w:type="paragraph" w:customStyle="1" w:styleId="Proposal">
    <w:name w:val="Proposal"/>
    <w:basedOn w:val="Normal"/>
    <w:next w:val="Normal"/>
    <w:rsid w:val="000067E3"/>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0067E3"/>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0067E3"/>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0067E3"/>
    <w:rPr>
      <w:rFonts w:asciiTheme="minorHAnsi" w:eastAsiaTheme="minorEastAsia" w:hAnsiTheme="minorHAnsi" w:cstheme="minorBidi"/>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0067E3"/>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0067E3"/>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0067E3"/>
    <w:rPr>
      <w:rFonts w:ascii="Courier New" w:eastAsia="Times New Roman" w:hAnsi="Courier New"/>
      <w:noProof/>
      <w:lang w:val="en-GB" w:eastAsia="en-US"/>
    </w:rPr>
  </w:style>
  <w:style w:type="table" w:customStyle="1" w:styleId="TableGrid1">
    <w:name w:val="Table Grid1"/>
    <w:basedOn w:val="TableNormal"/>
    <w:next w:val="TableGrid"/>
    <w:uiPriority w:val="59"/>
    <w:rsid w:val="000067E3"/>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067E3"/>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67E3"/>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0067E3"/>
    <w:pPr>
      <w:spacing w:before="120" w:after="120"/>
    </w:pPr>
    <w:rPr>
      <w:rFonts w:ascii="Verdana" w:hAnsi="Verdana"/>
      <w:sz w:val="19"/>
      <w:szCs w:val="19"/>
      <w:lang w:val="en-GB" w:eastAsia="en-US"/>
    </w:rPr>
  </w:style>
  <w:style w:type="character" w:customStyle="1" w:styleId="CEONormalChar">
    <w:name w:val="CEO_Normal Char"/>
    <w:link w:val="CEONormal"/>
    <w:locked/>
    <w:rsid w:val="000067E3"/>
    <w:rPr>
      <w:rFonts w:ascii="Verdana" w:hAnsi="Verdana"/>
      <w:sz w:val="19"/>
      <w:szCs w:val="19"/>
      <w:lang w:val="en-GB" w:eastAsia="en-US"/>
    </w:rPr>
  </w:style>
  <w:style w:type="table" w:customStyle="1" w:styleId="TableGrid2">
    <w:name w:val="Table Grid2"/>
    <w:basedOn w:val="TableNormal"/>
    <w:next w:val="TableGrid"/>
    <w:uiPriority w:val="59"/>
    <w:rsid w:val="000067E3"/>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0067E3"/>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0067E3"/>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0067E3"/>
    <w:pPr>
      <w:jc w:val="center"/>
    </w:pPr>
    <w:rPr>
      <w:rFonts w:asciiTheme="minorHAnsi" w:hAnsiTheme="minorHAnsi" w:cs="Calibri"/>
      <w:b/>
      <w:bCs/>
      <w:color w:val="4A442A"/>
      <w:sz w:val="32"/>
      <w:szCs w:val="32"/>
    </w:rPr>
  </w:style>
  <w:style w:type="paragraph" w:customStyle="1" w:styleId="heading2RES">
    <w:name w:val="heading2_RES"/>
    <w:basedOn w:val="Heading2"/>
    <w:qFormat/>
    <w:rsid w:val="000067E3"/>
    <w:pPr>
      <w:jc w:val="both"/>
    </w:pPr>
    <w:rPr>
      <w:rFonts w:asciiTheme="minorHAnsi" w:hAnsiTheme="minorHAnsi"/>
    </w:rPr>
  </w:style>
  <w:style w:type="paragraph" w:customStyle="1" w:styleId="Objectivetitle">
    <w:name w:val="Objective_title"/>
    <w:basedOn w:val="PARTNoTitlecolor"/>
    <w:qFormat/>
    <w:rsid w:val="000067E3"/>
    <w:rPr>
      <w:rFonts w:eastAsiaTheme="majorEastAsia"/>
      <w:sz w:val="28"/>
    </w:rPr>
  </w:style>
  <w:style w:type="paragraph" w:customStyle="1" w:styleId="SectiontitleRES">
    <w:name w:val="Section_titleRES"/>
    <w:basedOn w:val="Sectiontitle"/>
    <w:qFormat/>
    <w:rsid w:val="000067E3"/>
    <w:rPr>
      <w:rFonts w:asciiTheme="minorHAnsi" w:hAnsiTheme="minorHAnsi"/>
      <w:sz w:val="26"/>
    </w:rPr>
  </w:style>
  <w:style w:type="paragraph" w:customStyle="1" w:styleId="Heading1RES">
    <w:name w:val="Heading 1_RES"/>
    <w:basedOn w:val="Heading1"/>
    <w:qFormat/>
    <w:rsid w:val="000067E3"/>
    <w:pPr>
      <w:jc w:val="both"/>
    </w:pPr>
    <w:rPr>
      <w:rFonts w:asciiTheme="minorHAnsi" w:hAnsiTheme="minorHAnsi"/>
      <w:sz w:val="26"/>
    </w:rPr>
  </w:style>
  <w:style w:type="paragraph" w:customStyle="1" w:styleId="ChairSignature">
    <w:name w:val="ChairSignature"/>
    <w:qFormat/>
    <w:rsid w:val="000067E3"/>
    <w:pPr>
      <w:spacing w:before="480"/>
      <w:ind w:left="6379"/>
      <w:jc w:val="center"/>
    </w:pPr>
    <w:rPr>
      <w:rFonts w:eastAsia="Times New Roman"/>
      <w:sz w:val="24"/>
      <w:lang w:val="en-GB" w:eastAsia="en-US"/>
    </w:rPr>
  </w:style>
  <w:style w:type="paragraph" w:customStyle="1" w:styleId="heading1color">
    <w:name w:val="heading_1color"/>
    <w:basedOn w:val="Heading1"/>
    <w:qFormat/>
    <w:rsid w:val="000067E3"/>
    <w:pPr>
      <w:jc w:val="both"/>
    </w:pPr>
    <w:rPr>
      <w:rFonts w:asciiTheme="minorHAnsi" w:hAnsiTheme="minorHAnsi"/>
      <w:color w:val="4A442A"/>
      <w:sz w:val="26"/>
    </w:rPr>
  </w:style>
  <w:style w:type="paragraph" w:customStyle="1" w:styleId="heading2color">
    <w:name w:val="heading_2color"/>
    <w:basedOn w:val="Heading2"/>
    <w:qFormat/>
    <w:rsid w:val="000067E3"/>
    <w:pPr>
      <w:numPr>
        <w:numId w:val="15"/>
      </w:numPr>
      <w:jc w:val="both"/>
    </w:pPr>
    <w:rPr>
      <w:rFonts w:asciiTheme="minorHAnsi" w:hAnsiTheme="minorHAnsi"/>
      <w:lang w:val="en-US"/>
    </w:rPr>
  </w:style>
  <w:style w:type="paragraph" w:customStyle="1" w:styleId="headingbcolor">
    <w:name w:val="heading_bcolor"/>
    <w:basedOn w:val="Headingb"/>
    <w:qFormat/>
    <w:rsid w:val="000067E3"/>
    <w:pPr>
      <w:jc w:val="both"/>
    </w:pPr>
    <w:rPr>
      <w:rFonts w:asciiTheme="minorHAnsi" w:hAnsiTheme="minorHAnsi"/>
      <w:color w:val="4A442A"/>
      <w:sz w:val="22"/>
    </w:rPr>
  </w:style>
  <w:style w:type="paragraph" w:customStyle="1" w:styleId="headingicolor">
    <w:name w:val="heading_icolor"/>
    <w:basedOn w:val="Headingi"/>
    <w:qFormat/>
    <w:rsid w:val="000067E3"/>
    <w:pPr>
      <w:jc w:val="both"/>
    </w:pPr>
    <w:rPr>
      <w:rFonts w:asciiTheme="minorHAnsi" w:hAnsiTheme="minorHAnsi"/>
      <w:color w:val="4A442A"/>
      <w:sz w:val="22"/>
    </w:rPr>
  </w:style>
  <w:style w:type="paragraph" w:customStyle="1" w:styleId="heading3color">
    <w:name w:val="heading_3color"/>
    <w:basedOn w:val="Heading2"/>
    <w:qFormat/>
    <w:rsid w:val="000067E3"/>
    <w:pPr>
      <w:jc w:val="both"/>
    </w:pPr>
    <w:rPr>
      <w:rFonts w:asciiTheme="minorHAnsi" w:hAnsiTheme="minorHAnsi"/>
    </w:rPr>
  </w:style>
  <w:style w:type="paragraph" w:customStyle="1" w:styleId="Annexcolor">
    <w:name w:val="Annex_color"/>
    <w:basedOn w:val="AnnexNo"/>
    <w:qFormat/>
    <w:rsid w:val="000067E3"/>
    <w:rPr>
      <w:rFonts w:asciiTheme="minorHAnsi" w:hAnsiTheme="minorHAnsi"/>
      <w:color w:val="4A442A"/>
    </w:rPr>
  </w:style>
  <w:style w:type="paragraph" w:customStyle="1" w:styleId="annextitlecolor">
    <w:name w:val="annex_titlecolor"/>
    <w:basedOn w:val="Annextitle"/>
    <w:qFormat/>
    <w:rsid w:val="000067E3"/>
    <w:rPr>
      <w:rFonts w:asciiTheme="minorHAnsi" w:hAnsiTheme="minorHAnsi"/>
      <w:color w:val="4A442A"/>
    </w:rPr>
  </w:style>
  <w:style w:type="paragraph" w:customStyle="1" w:styleId="questionnocolor">
    <w:name w:val="question_nocolor"/>
    <w:basedOn w:val="QuestionNo"/>
    <w:qFormat/>
    <w:rsid w:val="000067E3"/>
    <w:rPr>
      <w:rFonts w:asciiTheme="minorHAnsi" w:hAnsiTheme="minorHAnsi"/>
      <w:color w:val="4A442A"/>
    </w:rPr>
  </w:style>
  <w:style w:type="paragraph" w:customStyle="1" w:styleId="sectionNocolor">
    <w:name w:val="section_Nocolor"/>
    <w:basedOn w:val="AnnexNo"/>
    <w:qFormat/>
    <w:rsid w:val="000067E3"/>
    <w:rPr>
      <w:rFonts w:asciiTheme="minorHAnsi" w:hAnsiTheme="minorHAnsi"/>
      <w:color w:val="4A442A"/>
    </w:rPr>
  </w:style>
  <w:style w:type="paragraph" w:customStyle="1" w:styleId="sectiontitlecolor">
    <w:name w:val="section_titlecolor"/>
    <w:basedOn w:val="Sectiontitle"/>
    <w:qFormat/>
    <w:rsid w:val="000067E3"/>
    <w:rPr>
      <w:rFonts w:asciiTheme="minorHAnsi" w:hAnsiTheme="minorHAnsi" w:cs="Times New Roman Bold"/>
      <w:color w:val="4A442A"/>
    </w:rPr>
  </w:style>
  <w:style w:type="paragraph" w:customStyle="1" w:styleId="tableheadcolor">
    <w:name w:val="table_headcolor"/>
    <w:basedOn w:val="Tablehead"/>
    <w:qFormat/>
    <w:rsid w:val="000067E3"/>
    <w:rPr>
      <w:rFonts w:asciiTheme="minorHAnsi" w:hAnsiTheme="minorHAnsi"/>
      <w:bCs/>
      <w:color w:val="FFFFFF" w:themeColor="background1"/>
      <w:sz w:val="20"/>
    </w:rPr>
  </w:style>
  <w:style w:type="paragraph" w:customStyle="1" w:styleId="figuretitlecolor">
    <w:name w:val="figure_titlecolor"/>
    <w:basedOn w:val="Figuretitle"/>
    <w:qFormat/>
    <w:rsid w:val="000067E3"/>
    <w:pPr>
      <w:spacing w:before="360" w:after="0"/>
    </w:pPr>
    <w:rPr>
      <w:rFonts w:asciiTheme="minorHAnsi" w:hAnsiTheme="minorHAnsi"/>
      <w:noProof/>
      <w:color w:val="4A442A"/>
      <w:sz w:val="22"/>
      <w:lang w:eastAsia="zh-CN"/>
    </w:rPr>
  </w:style>
  <w:style w:type="paragraph" w:customStyle="1" w:styleId="To">
    <w:name w:val="To"/>
    <w:basedOn w:val="Normal"/>
    <w:rsid w:val="000067E3"/>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0067E3"/>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0067E3"/>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0067E3"/>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0067E3"/>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0067E3"/>
    <w:rPr>
      <w:rFonts w:asciiTheme="minorHAnsi" w:eastAsia="Times New Roman" w:hAnsiTheme="minorHAnsi"/>
      <w:sz w:val="24"/>
      <w:lang w:val="en-GB" w:eastAsia="en-US"/>
    </w:rPr>
  </w:style>
  <w:style w:type="paragraph" w:styleId="Caption">
    <w:name w:val="caption"/>
    <w:basedOn w:val="Normal"/>
    <w:next w:val="Normal"/>
    <w:uiPriority w:val="35"/>
    <w:unhideWhenUsed/>
    <w:qFormat/>
    <w:rsid w:val="000067E3"/>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0067E3"/>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00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7424">
      <w:bodyDiv w:val="1"/>
      <w:marLeft w:val="0"/>
      <w:marRight w:val="0"/>
      <w:marTop w:val="0"/>
      <w:marBottom w:val="0"/>
      <w:divBdr>
        <w:top w:val="none" w:sz="0" w:space="0" w:color="auto"/>
        <w:left w:val="none" w:sz="0" w:space="0" w:color="auto"/>
        <w:bottom w:val="none" w:sz="0" w:space="0" w:color="auto"/>
        <w:right w:val="none" w:sz="0" w:space="0" w:color="auto"/>
      </w:divBdr>
    </w:div>
    <w:div w:id="20244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5DD61-2734-4115-824F-8F101D9C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14194</Words>
  <Characters>80907</Characters>
  <Application>Microsoft Office Word</Application>
  <DocSecurity>0</DocSecurity>
  <Lines>674</Lines>
  <Paragraphs>189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2017-04-26T14:08:00Z</dcterms:created>
  <dcterms:modified xsi:type="dcterms:W3CDTF">2017-04-26T15:16:00Z</dcterms:modified>
</cp:coreProperties>
</file>