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3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E65A2C" w:rsidTr="00DA23FC">
        <w:trPr>
          <w:trHeight w:val="1134"/>
        </w:trPr>
        <w:tc>
          <w:tcPr>
            <w:tcW w:w="1276" w:type="dxa"/>
          </w:tcPr>
          <w:p w:rsidR="00CD34AE" w:rsidRPr="00E65A2C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65A2C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64647FF8" wp14:editId="7E8E2AC0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Pr="00E65A2C" w:rsidRDefault="00E65A2C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</w:t>
            </w:r>
            <w:r w:rsidR="00CD34AE"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развитию электросвязи (</w:t>
            </w:r>
            <w:proofErr w:type="spellStart"/>
            <w:r w:rsidR="00CD34AE"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="00CD34AE"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CD34AE" w:rsidRPr="00E65A2C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E65A2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E65A2C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E65A2C" w:rsidRDefault="00CD34AE" w:rsidP="00453A95">
            <w:pPr>
              <w:widowControl w:val="0"/>
              <w:spacing w:before="40"/>
              <w:rPr>
                <w:szCs w:val="22"/>
              </w:rPr>
            </w:pPr>
            <w:r w:rsidRPr="00E65A2C"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F1D455C" wp14:editId="60FAAE44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E65A2C" w:rsidTr="00DA23FC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453A95" w:rsidRDefault="00CD34AE" w:rsidP="00453A95">
            <w:pPr>
              <w:widowControl w:val="0"/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453A95" w:rsidRDefault="00CD34AE" w:rsidP="00453A95">
            <w:pPr>
              <w:widowControl w:val="0"/>
              <w:spacing w:before="0"/>
              <w:rPr>
                <w:szCs w:val="22"/>
              </w:rPr>
            </w:pPr>
          </w:p>
        </w:tc>
      </w:tr>
      <w:tr w:rsidR="00CD34AE" w:rsidRPr="00E65A2C" w:rsidTr="00DA23FC">
        <w:tc>
          <w:tcPr>
            <w:tcW w:w="6662" w:type="dxa"/>
            <w:gridSpan w:val="2"/>
          </w:tcPr>
          <w:p w:rsidR="00CD34AE" w:rsidRPr="00453A95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453A95" w:rsidRDefault="003E6E87" w:rsidP="00AD0720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453A95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453A95">
              <w:rPr>
                <w:rFonts w:cstheme="minorHAnsi"/>
                <w:b/>
                <w:bCs/>
                <w:szCs w:val="22"/>
              </w:rPr>
              <w:t>TDAG17</w:t>
            </w:r>
            <w:proofErr w:type="spellEnd"/>
            <w:r w:rsidRPr="00453A95">
              <w:rPr>
                <w:rFonts w:cstheme="minorHAnsi"/>
                <w:b/>
                <w:bCs/>
                <w:szCs w:val="22"/>
              </w:rPr>
              <w:t>-22/</w:t>
            </w:r>
            <w:bookmarkStart w:id="1" w:name="DocNo1"/>
            <w:bookmarkEnd w:id="1"/>
            <w:r w:rsidR="00AD0720">
              <w:rPr>
                <w:rFonts w:cstheme="minorHAnsi"/>
                <w:b/>
                <w:bCs/>
                <w:szCs w:val="22"/>
              </w:rPr>
              <w:t>7</w:t>
            </w:r>
            <w:r w:rsidRPr="00453A95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E65A2C" w:rsidTr="00DA23FC">
        <w:tc>
          <w:tcPr>
            <w:tcW w:w="6662" w:type="dxa"/>
            <w:gridSpan w:val="2"/>
          </w:tcPr>
          <w:p w:rsidR="00CD34AE" w:rsidRPr="00453A95" w:rsidRDefault="00CD34AE" w:rsidP="00453A95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453A95" w:rsidRDefault="009E0901" w:rsidP="008C2234">
            <w:pPr>
              <w:widowControl w:val="0"/>
              <w:spacing w:before="0"/>
              <w:rPr>
                <w:b/>
                <w:bCs/>
                <w:szCs w:val="22"/>
              </w:rPr>
            </w:pPr>
            <w:bookmarkStart w:id="2" w:name="CreationDate"/>
            <w:bookmarkEnd w:id="2"/>
            <w:r>
              <w:rPr>
                <w:b/>
                <w:bCs/>
                <w:szCs w:val="22"/>
              </w:rPr>
              <w:t>1</w:t>
            </w:r>
            <w:r w:rsidR="008C2234">
              <w:rPr>
                <w:b/>
                <w:bCs/>
                <w:szCs w:val="22"/>
              </w:rPr>
              <w:t>0 мая</w:t>
            </w:r>
            <w:r w:rsidR="00A73D91" w:rsidRPr="00453A95">
              <w:rPr>
                <w:b/>
                <w:bCs/>
                <w:szCs w:val="22"/>
              </w:rPr>
              <w:t xml:space="preserve"> 2017 года</w:t>
            </w:r>
          </w:p>
        </w:tc>
      </w:tr>
      <w:tr w:rsidR="00CD34AE" w:rsidRPr="00E65A2C" w:rsidTr="00DA23FC">
        <w:tc>
          <w:tcPr>
            <w:tcW w:w="6662" w:type="dxa"/>
            <w:gridSpan w:val="2"/>
          </w:tcPr>
          <w:p w:rsidR="00CD34AE" w:rsidRPr="00453A95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453A95" w:rsidRDefault="003E6E87" w:rsidP="00453A95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453A95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453A95">
              <w:rPr>
                <w:rFonts w:cstheme="minorHAnsi"/>
                <w:b/>
                <w:bCs/>
                <w:szCs w:val="22"/>
              </w:rPr>
              <w:t xml:space="preserve"> </w:t>
            </w:r>
            <w:r w:rsidR="00DA23FC" w:rsidRPr="00453A95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A37A90" w:rsidTr="00DA23FC">
        <w:trPr>
          <w:trHeight w:val="850"/>
        </w:trPr>
        <w:tc>
          <w:tcPr>
            <w:tcW w:w="9923" w:type="dxa"/>
            <w:gridSpan w:val="3"/>
          </w:tcPr>
          <w:p w:rsidR="00CD34AE" w:rsidRPr="00A37A90" w:rsidRDefault="00A37A90" w:rsidP="00714E4D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>
              <w:rPr>
                <w:color w:val="000000"/>
              </w:rPr>
              <w:t xml:space="preserve">Председатель работающей по переписке Группы </w:t>
            </w:r>
            <w:proofErr w:type="spellStart"/>
            <w:r>
              <w:rPr>
                <w:color w:val="000000"/>
              </w:rPr>
              <w:t>КГРЭ</w:t>
            </w:r>
            <w:proofErr w:type="spellEnd"/>
            <w:r>
              <w:rPr>
                <w:color w:val="000000"/>
              </w:rPr>
              <w:t xml:space="preserve"> по Стратегическому плану, </w:t>
            </w:r>
            <w:r w:rsidR="00AD0720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лану </w:t>
            </w:r>
            <w:r w:rsidR="00AD0720">
              <w:rPr>
                <w:color w:val="000000"/>
              </w:rPr>
              <w:t xml:space="preserve">действий </w:t>
            </w:r>
            <w:r>
              <w:rPr>
                <w:color w:val="000000"/>
              </w:rPr>
              <w:t>и Декларации</w:t>
            </w:r>
            <w:r w:rsidR="00AD0720">
              <w:rPr>
                <w:color w:val="000000"/>
              </w:rPr>
              <w:t xml:space="preserve"> </w:t>
            </w:r>
            <w:r w:rsidR="00AD0720">
              <w:t>(</w:t>
            </w:r>
            <w:proofErr w:type="spellStart"/>
            <w:r w:rsidR="00714E4D">
              <w:t>ГП</w:t>
            </w:r>
            <w:r w:rsidR="00AD0720">
              <w:t>-</w:t>
            </w:r>
            <w:r w:rsidR="00714E4D">
              <w:t>СПОПД</w:t>
            </w:r>
            <w:proofErr w:type="spellEnd"/>
            <w:r w:rsidR="00AD0720">
              <w:t>)</w:t>
            </w:r>
          </w:p>
        </w:tc>
      </w:tr>
      <w:tr w:rsidR="00CD34AE" w:rsidRPr="00A37A90" w:rsidTr="000D3FE5">
        <w:tc>
          <w:tcPr>
            <w:tcW w:w="9923" w:type="dxa"/>
            <w:gridSpan w:val="3"/>
          </w:tcPr>
          <w:p w:rsidR="00CD34AE" w:rsidRPr="002B4D79" w:rsidRDefault="00714E4D" w:rsidP="00714E4D">
            <w:pPr>
              <w:pStyle w:val="Title1"/>
              <w:framePr w:wrap="auto" w:xAlign="left"/>
            </w:pPr>
            <w:bookmarkStart w:id="5" w:name="Title"/>
            <w:bookmarkEnd w:id="5"/>
            <w:r>
              <w:t xml:space="preserve">ПОДБОРКА ИТОГОВ РАБОТЫ </w:t>
            </w:r>
            <w:proofErr w:type="spellStart"/>
            <w:r>
              <w:t>РПС</w:t>
            </w:r>
            <w:proofErr w:type="spellEnd"/>
            <w:r>
              <w:t xml:space="preserve"> И ВКЛАДОВ, ПРЕДСТАВЛЕННЫХ </w:t>
            </w:r>
            <w:proofErr w:type="spellStart"/>
            <w:r>
              <w:t>КГРЭ</w:t>
            </w:r>
            <w:proofErr w:type="spellEnd"/>
            <w:r>
              <w:t>, ПО</w:t>
            </w:r>
            <w:r w:rsidR="00F507CE">
              <w:t> </w:t>
            </w:r>
            <w:r w:rsidR="002B4D79">
              <w:t>Предварительн</w:t>
            </w:r>
            <w:r>
              <w:t>ОМУ</w:t>
            </w:r>
            <w:r w:rsidR="002B4D79">
              <w:t xml:space="preserve"> проект</w:t>
            </w:r>
            <w:r>
              <w:t>У</w:t>
            </w:r>
            <w:r w:rsidR="002B4D79">
              <w:t xml:space="preserve"> вклада МСЭ-D в Стратегический план МСЭ на 2020−2023 годы</w:t>
            </w:r>
          </w:p>
        </w:tc>
      </w:tr>
      <w:tr w:rsidR="00CD34AE" w:rsidRPr="00A37A90" w:rsidTr="000D3FE5">
        <w:tc>
          <w:tcPr>
            <w:tcW w:w="9923" w:type="dxa"/>
            <w:gridSpan w:val="3"/>
          </w:tcPr>
          <w:p w:rsidR="00CD34AE" w:rsidRPr="00A37A90" w:rsidRDefault="00CD34AE" w:rsidP="00453A95"/>
        </w:tc>
      </w:tr>
    </w:tbl>
    <w:p w:rsidR="00DA23FC" w:rsidRPr="00A37A90" w:rsidRDefault="00DA23FC" w:rsidP="00453A95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639"/>
      </w:tblGrid>
      <w:tr w:rsidR="00CD34AE" w:rsidRPr="009E0901" w:rsidTr="000D3FE5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714E4D" w:rsidRDefault="00CD34AE" w:rsidP="00453A95">
            <w:pPr>
              <w:pStyle w:val="Headingb"/>
              <w:rPr>
                <w:lang w:val="en-US"/>
              </w:rPr>
            </w:pPr>
            <w:r w:rsidRPr="00E65A2C">
              <w:t>Резюме</w:t>
            </w:r>
          </w:p>
          <w:p w:rsidR="008C2234" w:rsidRPr="00714E4D" w:rsidRDefault="00714E4D" w:rsidP="00B26FA5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714E4D">
              <w:rPr>
                <w:szCs w:val="24"/>
              </w:rPr>
              <w:t xml:space="preserve"> </w:t>
            </w:r>
            <w:r>
              <w:rPr>
                <w:szCs w:val="24"/>
              </w:rPr>
              <w:t>настоящем</w:t>
            </w:r>
            <w:r w:rsidRPr="00714E4D">
              <w:rPr>
                <w:szCs w:val="24"/>
              </w:rPr>
              <w:t xml:space="preserve"> </w:t>
            </w:r>
            <w:r>
              <w:rPr>
                <w:szCs w:val="24"/>
              </w:rPr>
              <w:t>документе</w:t>
            </w:r>
            <w:r w:rsidRPr="00714E4D">
              <w:rPr>
                <w:szCs w:val="24"/>
              </w:rPr>
              <w:t xml:space="preserve"> </w:t>
            </w:r>
            <w:r>
              <w:rPr>
                <w:szCs w:val="24"/>
              </w:rPr>
              <w:t>содерж</w:t>
            </w:r>
            <w:r w:rsidR="00B26FA5">
              <w:rPr>
                <w:szCs w:val="24"/>
              </w:rPr>
              <w:t>и</w:t>
            </w:r>
            <w:r>
              <w:rPr>
                <w:szCs w:val="24"/>
              </w:rPr>
              <w:t>тся</w:t>
            </w:r>
            <w:r w:rsidRPr="00714E4D">
              <w:rPr>
                <w:szCs w:val="24"/>
              </w:rPr>
              <w:t xml:space="preserve"> </w:t>
            </w:r>
            <w:r w:rsidR="00B26FA5">
              <w:rPr>
                <w:szCs w:val="24"/>
              </w:rPr>
              <w:t xml:space="preserve">подборка </w:t>
            </w:r>
            <w:r>
              <w:rPr>
                <w:szCs w:val="24"/>
              </w:rPr>
              <w:t>итог</w:t>
            </w:r>
            <w:r w:rsidR="00B26FA5">
              <w:rPr>
                <w:szCs w:val="24"/>
              </w:rPr>
              <w:t>ов</w:t>
            </w:r>
            <w:r w:rsidRPr="00714E4D">
              <w:rPr>
                <w:szCs w:val="24"/>
              </w:rPr>
              <w:t xml:space="preserve"> </w:t>
            </w:r>
            <w:r>
              <w:rPr>
                <w:szCs w:val="24"/>
              </w:rPr>
              <w:t>работы</w:t>
            </w:r>
            <w:r w:rsidRPr="00714E4D">
              <w:rPr>
                <w:szCs w:val="24"/>
              </w:rPr>
              <w:t xml:space="preserve">, </w:t>
            </w:r>
            <w:r>
              <w:rPr>
                <w:szCs w:val="24"/>
              </w:rPr>
              <w:t>согласованны</w:t>
            </w:r>
            <w:r w:rsidR="00B26FA5">
              <w:rPr>
                <w:szCs w:val="24"/>
              </w:rPr>
              <w:t>х</w:t>
            </w:r>
            <w:r w:rsidRPr="00714E4D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РПС</w:t>
            </w:r>
            <w:proofErr w:type="spellEnd"/>
            <w:r w:rsidRPr="00714E4D">
              <w:rPr>
                <w:szCs w:val="24"/>
              </w:rPr>
              <w:t xml:space="preserve">, </w:t>
            </w:r>
            <w:r>
              <w:rPr>
                <w:szCs w:val="24"/>
              </w:rPr>
              <w:t>и</w:t>
            </w:r>
            <w:r w:rsidRPr="00714E4D">
              <w:rPr>
                <w:szCs w:val="24"/>
              </w:rPr>
              <w:t xml:space="preserve"> </w:t>
            </w:r>
            <w:r>
              <w:rPr>
                <w:szCs w:val="24"/>
              </w:rPr>
              <w:t>вклад</w:t>
            </w:r>
            <w:r w:rsidR="00B26FA5">
              <w:rPr>
                <w:szCs w:val="24"/>
              </w:rPr>
              <w:t>ов</w:t>
            </w:r>
            <w:r w:rsidRPr="00714E4D">
              <w:rPr>
                <w:szCs w:val="24"/>
              </w:rPr>
              <w:t xml:space="preserve">, </w:t>
            </w:r>
            <w:r>
              <w:rPr>
                <w:szCs w:val="24"/>
              </w:rPr>
              <w:t>представленны</w:t>
            </w:r>
            <w:r w:rsidR="00B26FA5">
              <w:rPr>
                <w:szCs w:val="24"/>
              </w:rPr>
              <w:t>х</w:t>
            </w:r>
            <w:r w:rsidRPr="00714E4D">
              <w:rPr>
                <w:szCs w:val="24"/>
              </w:rPr>
              <w:t xml:space="preserve"> </w:t>
            </w:r>
            <w:r>
              <w:rPr>
                <w:szCs w:val="24"/>
              </w:rPr>
              <w:t>Членами</w:t>
            </w:r>
            <w:r w:rsidRPr="00714E4D">
              <w:rPr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 w:rsidRPr="00714E4D">
              <w:rPr>
                <w:szCs w:val="24"/>
              </w:rPr>
              <w:t xml:space="preserve"> </w:t>
            </w:r>
            <w:r>
              <w:rPr>
                <w:szCs w:val="24"/>
              </w:rPr>
              <w:t>рассмотрение</w:t>
            </w:r>
            <w:r w:rsidRPr="00714E4D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КГРЭ</w:t>
            </w:r>
            <w:proofErr w:type="spellEnd"/>
            <w:r w:rsidR="00B26FA5">
              <w:rPr>
                <w:szCs w:val="24"/>
              </w:rPr>
              <w:t>-</w:t>
            </w:r>
            <w:r w:rsidR="008C2234" w:rsidRPr="00714E4D">
              <w:rPr>
                <w:szCs w:val="24"/>
              </w:rPr>
              <w:t>17</w:t>
            </w:r>
            <w:r>
              <w:rPr>
                <w:szCs w:val="24"/>
              </w:rPr>
              <w:t>,</w:t>
            </w:r>
            <w:r w:rsidR="008C2234" w:rsidRPr="00714E4D">
              <w:rPr>
                <w:szCs w:val="24"/>
              </w:rPr>
              <w:t xml:space="preserve"> </w:t>
            </w:r>
            <w:r w:rsidR="00D63D45">
              <w:rPr>
                <w:szCs w:val="24"/>
              </w:rPr>
              <w:t>по предварительному проекту в</w:t>
            </w:r>
            <w:r>
              <w:rPr>
                <w:szCs w:val="24"/>
              </w:rPr>
              <w:t>клада МСЭ</w:t>
            </w:r>
            <w:r w:rsidR="008C2234" w:rsidRPr="00714E4D">
              <w:rPr>
                <w:szCs w:val="24"/>
              </w:rPr>
              <w:t>-</w:t>
            </w:r>
            <w:r w:rsidR="008C2234" w:rsidRPr="008C2234">
              <w:rPr>
                <w:szCs w:val="24"/>
                <w:lang w:val="en-GB"/>
              </w:rPr>
              <w:t>D</w:t>
            </w:r>
            <w:r w:rsidR="008C2234" w:rsidRPr="00714E4D">
              <w:rPr>
                <w:szCs w:val="24"/>
              </w:rPr>
              <w:t xml:space="preserve"> </w:t>
            </w:r>
            <w:r>
              <w:rPr>
                <w:szCs w:val="24"/>
              </w:rPr>
              <w:t>в Стратегический план МСЭ на</w:t>
            </w:r>
            <w:r w:rsidR="008C2234" w:rsidRPr="00714E4D">
              <w:rPr>
                <w:szCs w:val="24"/>
              </w:rPr>
              <w:t xml:space="preserve"> 2020</w:t>
            </w:r>
            <w:r w:rsidR="00357BE1" w:rsidRPr="00714E4D">
              <w:rPr>
                <w:szCs w:val="24"/>
              </w:rPr>
              <w:t>−</w:t>
            </w:r>
            <w:r w:rsidR="008C2234" w:rsidRPr="00714E4D">
              <w:rPr>
                <w:szCs w:val="24"/>
              </w:rPr>
              <w:t>2023</w:t>
            </w:r>
            <w:r w:rsidR="00357BE1" w:rsidRPr="00357BE1">
              <w:rPr>
                <w:szCs w:val="24"/>
                <w:lang w:val="en-GB"/>
              </w:rPr>
              <w:t> </w:t>
            </w:r>
            <w:r w:rsidR="00357BE1">
              <w:rPr>
                <w:szCs w:val="24"/>
              </w:rPr>
              <w:t>годы</w:t>
            </w:r>
            <w:r w:rsidR="008C2234" w:rsidRPr="00714E4D"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ГП</w:t>
            </w:r>
            <w:r w:rsidR="008C2234" w:rsidRPr="00714E4D">
              <w:rPr>
                <w:szCs w:val="24"/>
              </w:rPr>
              <w:t>-</w:t>
            </w:r>
            <w:r>
              <w:rPr>
                <w:szCs w:val="24"/>
              </w:rPr>
              <w:t>СПОПД</w:t>
            </w:r>
            <w:proofErr w:type="spellEnd"/>
            <w:r w:rsidR="008C2234" w:rsidRPr="00714E4D">
              <w:rPr>
                <w:szCs w:val="24"/>
              </w:rPr>
              <w:t xml:space="preserve"> </w:t>
            </w:r>
            <w:r>
              <w:rPr>
                <w:szCs w:val="24"/>
              </w:rPr>
              <w:t>рассмотрела ее на своем собрании</w:t>
            </w:r>
            <w:r w:rsidR="008C2234" w:rsidRPr="00714E4D">
              <w:rPr>
                <w:szCs w:val="24"/>
              </w:rPr>
              <w:t xml:space="preserve"> 9 </w:t>
            </w:r>
            <w:r w:rsidR="00357BE1">
              <w:rPr>
                <w:szCs w:val="24"/>
              </w:rPr>
              <w:t>мая</w:t>
            </w:r>
            <w:r w:rsidR="008C2234" w:rsidRPr="00714E4D">
              <w:rPr>
                <w:szCs w:val="24"/>
              </w:rPr>
              <w:t xml:space="preserve"> 2017</w:t>
            </w:r>
            <w:r w:rsidR="00357BE1" w:rsidRPr="00714E4D">
              <w:rPr>
                <w:szCs w:val="24"/>
              </w:rPr>
              <w:t xml:space="preserve"> </w:t>
            </w:r>
            <w:r w:rsidR="00357BE1">
              <w:rPr>
                <w:szCs w:val="24"/>
              </w:rPr>
              <w:t>года</w:t>
            </w:r>
            <w:r w:rsidR="008C2234" w:rsidRPr="00714E4D">
              <w:rPr>
                <w:szCs w:val="24"/>
              </w:rPr>
              <w:t>.</w:t>
            </w:r>
          </w:p>
          <w:p w:rsidR="008C2234" w:rsidRPr="00714E4D" w:rsidRDefault="00714E4D" w:rsidP="00637BA1">
            <w:pPr>
              <w:rPr>
                <w:szCs w:val="24"/>
              </w:rPr>
            </w:pPr>
            <w:r>
              <w:rPr>
                <w:szCs w:val="24"/>
              </w:rPr>
              <w:t xml:space="preserve">Вклады от региона Северной и Южной Америки, содержащиеся в </w:t>
            </w:r>
            <w:r w:rsidR="002B4D79">
              <w:rPr>
                <w:szCs w:val="24"/>
              </w:rPr>
              <w:t>Документе</w:t>
            </w:r>
            <w:r w:rsidR="008C2234" w:rsidRPr="00714E4D">
              <w:rPr>
                <w:szCs w:val="24"/>
              </w:rPr>
              <w:t xml:space="preserve"> </w:t>
            </w:r>
            <w:hyperlink r:id="rId9" w:history="1">
              <w:proofErr w:type="spellStart"/>
              <w:r w:rsidR="008C2234" w:rsidRPr="008C2234">
                <w:rPr>
                  <w:rStyle w:val="Hyperlink"/>
                  <w:szCs w:val="24"/>
                  <w:lang w:val="en-GB"/>
                </w:rPr>
                <w:t>TDAG</w:t>
              </w:r>
              <w:proofErr w:type="spellEnd"/>
              <w:r w:rsidR="008C2234" w:rsidRPr="00714E4D">
                <w:rPr>
                  <w:rStyle w:val="Hyperlink"/>
                  <w:szCs w:val="24"/>
                </w:rPr>
                <w:t>17-22/47</w:t>
              </w:r>
            </w:hyperlink>
            <w:r w:rsidR="00637BA1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выделены </w:t>
            </w:r>
            <w:r w:rsidR="00D63D45">
              <w:rPr>
                <w:szCs w:val="24"/>
              </w:rPr>
              <w:t>голубым</w:t>
            </w:r>
            <w:r>
              <w:rPr>
                <w:szCs w:val="24"/>
              </w:rPr>
              <w:t xml:space="preserve"> цветом</w:t>
            </w:r>
            <w:r w:rsidR="008C2234" w:rsidRPr="00714E4D">
              <w:rPr>
                <w:szCs w:val="24"/>
              </w:rPr>
              <w:t xml:space="preserve">; </w:t>
            </w:r>
            <w:r>
              <w:rPr>
                <w:szCs w:val="24"/>
              </w:rPr>
              <w:t>вклады от региона Арабских государств, содержащиеся</w:t>
            </w:r>
            <w:r w:rsidR="008C2234" w:rsidRPr="00714E4D">
              <w:rPr>
                <w:szCs w:val="24"/>
              </w:rPr>
              <w:t xml:space="preserve"> </w:t>
            </w:r>
            <w:r w:rsidR="002B4D79">
              <w:rPr>
                <w:szCs w:val="24"/>
              </w:rPr>
              <w:t>в</w:t>
            </w:r>
            <w:r w:rsidR="002B4D79" w:rsidRPr="00714E4D">
              <w:rPr>
                <w:szCs w:val="24"/>
              </w:rPr>
              <w:t xml:space="preserve"> </w:t>
            </w:r>
            <w:r w:rsidR="002B4D79">
              <w:rPr>
                <w:szCs w:val="24"/>
              </w:rPr>
              <w:t>Документе</w:t>
            </w:r>
            <w:r w:rsidR="00637BA1">
              <w:rPr>
                <w:szCs w:val="24"/>
              </w:rPr>
              <w:t> </w:t>
            </w:r>
            <w:hyperlink r:id="rId10" w:history="1">
              <w:proofErr w:type="spellStart"/>
              <w:r w:rsidR="008C2234" w:rsidRPr="008C2234">
                <w:rPr>
                  <w:rStyle w:val="Hyperlink"/>
                  <w:szCs w:val="24"/>
                  <w:lang w:val="en-GB"/>
                </w:rPr>
                <w:t>TDAG</w:t>
              </w:r>
              <w:proofErr w:type="spellEnd"/>
              <w:r w:rsidR="008C2234" w:rsidRPr="00714E4D">
                <w:rPr>
                  <w:rStyle w:val="Hyperlink"/>
                  <w:szCs w:val="24"/>
                </w:rPr>
                <w:t>17-22/59</w:t>
              </w:r>
            </w:hyperlink>
            <w:r w:rsidR="00637BA1">
              <w:rPr>
                <w:szCs w:val="24"/>
              </w:rPr>
              <w:t xml:space="preserve">, </w:t>
            </w:r>
            <w:r>
              <w:rPr>
                <w:szCs w:val="24"/>
              </w:rPr>
              <w:t>выделены желтым цветом</w:t>
            </w:r>
            <w:r w:rsidR="008C2234" w:rsidRPr="00714E4D">
              <w:rPr>
                <w:szCs w:val="24"/>
              </w:rPr>
              <w:t xml:space="preserve">; </w:t>
            </w:r>
            <w:r>
              <w:rPr>
                <w:szCs w:val="24"/>
              </w:rPr>
              <w:t xml:space="preserve">и вклады от Китая, содержащиеся </w:t>
            </w:r>
            <w:r w:rsidR="002B4D79">
              <w:rPr>
                <w:szCs w:val="24"/>
              </w:rPr>
              <w:t>в</w:t>
            </w:r>
            <w:r w:rsidR="002B4D79" w:rsidRPr="00714E4D">
              <w:rPr>
                <w:szCs w:val="24"/>
              </w:rPr>
              <w:t xml:space="preserve"> </w:t>
            </w:r>
            <w:r w:rsidR="002B4D79">
              <w:rPr>
                <w:szCs w:val="24"/>
              </w:rPr>
              <w:t>Документе</w:t>
            </w:r>
            <w:r w:rsidR="00637BA1">
              <w:rPr>
                <w:szCs w:val="24"/>
              </w:rPr>
              <w:t> </w:t>
            </w:r>
            <w:hyperlink r:id="rId11" w:history="1">
              <w:proofErr w:type="spellStart"/>
              <w:r w:rsidR="008C2234" w:rsidRPr="008C2234">
                <w:rPr>
                  <w:rStyle w:val="Hyperlink"/>
                  <w:szCs w:val="24"/>
                  <w:lang w:val="en-GB"/>
                </w:rPr>
                <w:t>TDAG</w:t>
              </w:r>
              <w:proofErr w:type="spellEnd"/>
              <w:r w:rsidR="008C2234" w:rsidRPr="00714E4D">
                <w:rPr>
                  <w:rStyle w:val="Hyperlink"/>
                  <w:szCs w:val="24"/>
                </w:rPr>
                <w:t>17-22/48</w:t>
              </w:r>
            </w:hyperlink>
            <w:r w:rsidR="00637BA1">
              <w:rPr>
                <w:szCs w:val="24"/>
              </w:rPr>
              <w:t xml:space="preserve">, </w:t>
            </w:r>
            <w:r>
              <w:rPr>
                <w:szCs w:val="24"/>
              </w:rPr>
              <w:t>выделены зеленым цветом</w:t>
            </w:r>
            <w:r w:rsidR="008C2234" w:rsidRPr="00714E4D">
              <w:rPr>
                <w:szCs w:val="24"/>
              </w:rPr>
              <w:t>.</w:t>
            </w:r>
          </w:p>
          <w:p w:rsidR="00CD34AE" w:rsidRPr="00F01390" w:rsidRDefault="00CD34AE" w:rsidP="00453A95">
            <w:pPr>
              <w:pStyle w:val="Headingb"/>
            </w:pPr>
            <w:r w:rsidRPr="00E65A2C">
              <w:t>Необходимые</w:t>
            </w:r>
            <w:r w:rsidRPr="00F01390">
              <w:t xml:space="preserve"> </w:t>
            </w:r>
            <w:r w:rsidRPr="00E65A2C">
              <w:t>действия</w:t>
            </w:r>
          </w:p>
          <w:p w:rsidR="00CD34AE" w:rsidRPr="00A37A90" w:rsidRDefault="00A37A90" w:rsidP="000C131E">
            <w:proofErr w:type="spellStart"/>
            <w:r>
              <w:rPr>
                <w:color w:val="000000"/>
              </w:rPr>
              <w:t>КГРЭ</w:t>
            </w:r>
            <w:proofErr w:type="spellEnd"/>
            <w:r>
              <w:rPr>
                <w:color w:val="000000"/>
              </w:rPr>
              <w:t xml:space="preserve"> предлагается рассмотреть настоящий документ и представить любой дополнительный вклад, который она сочтет необходимым</w:t>
            </w:r>
            <w:r w:rsidR="009E0901" w:rsidRPr="00A37A90">
              <w:t xml:space="preserve">. </w:t>
            </w:r>
            <w:r>
              <w:rPr>
                <w:color w:val="000000"/>
              </w:rPr>
              <w:t xml:space="preserve">Итоги работы </w:t>
            </w:r>
            <w:proofErr w:type="spellStart"/>
            <w:r>
              <w:rPr>
                <w:color w:val="000000"/>
              </w:rPr>
              <w:t>КГРЭ</w:t>
            </w:r>
            <w:proofErr w:type="spellEnd"/>
            <w:r>
              <w:rPr>
                <w:color w:val="000000"/>
              </w:rPr>
              <w:t xml:space="preserve">-17 будут представлены членам в качестве справочного документа </w:t>
            </w:r>
            <w:r w:rsidR="000C131E">
              <w:rPr>
                <w:color w:val="000000"/>
              </w:rPr>
              <w:t>в связи с</w:t>
            </w:r>
            <w:r>
              <w:rPr>
                <w:color w:val="000000"/>
              </w:rPr>
              <w:t xml:space="preserve"> подготовк</w:t>
            </w:r>
            <w:r w:rsidR="000C131E">
              <w:rPr>
                <w:color w:val="000000"/>
              </w:rPr>
              <w:t>ой</w:t>
            </w:r>
            <w:r>
              <w:rPr>
                <w:color w:val="000000"/>
              </w:rPr>
              <w:t xml:space="preserve"> их вкладов для ВКРЭ-17</w:t>
            </w:r>
            <w:r w:rsidR="009E0901" w:rsidRPr="00A37A90">
              <w:rPr>
                <w:szCs w:val="24"/>
              </w:rPr>
              <w:t>.</w:t>
            </w:r>
          </w:p>
          <w:p w:rsidR="00CD34AE" w:rsidRPr="00F01390" w:rsidRDefault="00CD34AE" w:rsidP="00453A95">
            <w:pPr>
              <w:pStyle w:val="Headingb"/>
            </w:pPr>
            <w:r w:rsidRPr="00E65A2C">
              <w:t>Справочные</w:t>
            </w:r>
            <w:r w:rsidRPr="00F01390">
              <w:t xml:space="preserve"> </w:t>
            </w:r>
            <w:r w:rsidRPr="00E65A2C">
              <w:t>материалы</w:t>
            </w:r>
          </w:p>
          <w:p w:rsidR="00CD34AE" w:rsidRPr="00F01390" w:rsidRDefault="007316BA" w:rsidP="008C2234">
            <w:pPr>
              <w:spacing w:after="120"/>
              <w:rPr>
                <w:b/>
                <w:bCs/>
              </w:rPr>
            </w:pPr>
            <w:hyperlink r:id="rId12" w:history="1">
              <w:proofErr w:type="spellStart"/>
              <w:r w:rsidR="008C2234" w:rsidRPr="00FF31E4">
                <w:rPr>
                  <w:rStyle w:val="Hyperlink"/>
                </w:rPr>
                <w:t>TDAG17</w:t>
              </w:r>
              <w:proofErr w:type="spellEnd"/>
              <w:r w:rsidR="008C2234" w:rsidRPr="00FF31E4">
                <w:rPr>
                  <w:rStyle w:val="Hyperlink"/>
                </w:rPr>
                <w:t>-22/</w:t>
              </w:r>
              <w:r w:rsidR="008C2234" w:rsidRPr="00FF31E4">
                <w:rPr>
                  <w:rStyle w:val="Hyperlink"/>
                  <w:szCs w:val="24"/>
                </w:rPr>
                <w:t>47</w:t>
              </w:r>
            </w:hyperlink>
            <w:r w:rsidR="008C2234" w:rsidRPr="0047148F">
              <w:rPr>
                <w:szCs w:val="24"/>
              </w:rPr>
              <w:t xml:space="preserve">, </w:t>
            </w:r>
            <w:hyperlink r:id="rId13" w:history="1">
              <w:proofErr w:type="spellStart"/>
              <w:r w:rsidR="008C2234" w:rsidRPr="00FF31E4">
                <w:rPr>
                  <w:rStyle w:val="Hyperlink"/>
                  <w:szCs w:val="24"/>
                </w:rPr>
                <w:t>TDAG17</w:t>
              </w:r>
              <w:proofErr w:type="spellEnd"/>
              <w:r w:rsidR="008C2234" w:rsidRPr="00FF31E4">
                <w:rPr>
                  <w:rStyle w:val="Hyperlink"/>
                  <w:szCs w:val="24"/>
                </w:rPr>
                <w:t>-22/48</w:t>
              </w:r>
            </w:hyperlink>
            <w:r w:rsidR="008C2234" w:rsidRPr="0047148F">
              <w:rPr>
                <w:szCs w:val="24"/>
              </w:rPr>
              <w:t xml:space="preserve"> </w:t>
            </w:r>
            <w:r w:rsidR="008C2234">
              <w:rPr>
                <w:szCs w:val="24"/>
              </w:rPr>
              <w:t>и</w:t>
            </w:r>
            <w:r w:rsidR="008C2234" w:rsidRPr="0047148F">
              <w:rPr>
                <w:szCs w:val="24"/>
              </w:rPr>
              <w:t xml:space="preserve"> </w:t>
            </w:r>
            <w:hyperlink r:id="rId14" w:history="1">
              <w:proofErr w:type="spellStart"/>
              <w:r w:rsidR="008C2234" w:rsidRPr="00FF31E4">
                <w:rPr>
                  <w:rStyle w:val="Hyperlink"/>
                  <w:szCs w:val="24"/>
                </w:rPr>
                <w:t>TDAG17</w:t>
              </w:r>
              <w:proofErr w:type="spellEnd"/>
              <w:r w:rsidR="008C2234" w:rsidRPr="00FF31E4">
                <w:rPr>
                  <w:rStyle w:val="Hyperlink"/>
                  <w:szCs w:val="24"/>
                </w:rPr>
                <w:t>-22/59</w:t>
              </w:r>
            </w:hyperlink>
          </w:p>
        </w:tc>
      </w:tr>
    </w:tbl>
    <w:p w:rsidR="00637BA1" w:rsidRPr="00637BA1" w:rsidRDefault="00637BA1" w:rsidP="00637BA1"/>
    <w:p w:rsidR="008C2234" w:rsidRPr="00142D01" w:rsidRDefault="00142D01" w:rsidP="00142D01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</w:rPr>
      </w:pPr>
      <w:r>
        <w:rPr>
          <w:b/>
          <w:bCs/>
          <w:szCs w:val="24"/>
        </w:rPr>
        <w:t>Стороны, представившие вклады, содержащиеся в настоящем документе</w:t>
      </w:r>
      <w:r w:rsidR="008C2234" w:rsidRPr="00637BA1">
        <w:rPr>
          <w:szCs w:val="24"/>
        </w:rPr>
        <w:t>:</w:t>
      </w:r>
    </w:p>
    <w:p w:rsidR="008C2234" w:rsidRPr="00142D01" w:rsidRDefault="00996A97" w:rsidP="00996A97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</w:rPr>
      </w:pPr>
      <w:proofErr w:type="spellStart"/>
      <w:r>
        <w:rPr>
          <w:b/>
          <w:bCs/>
          <w:szCs w:val="24"/>
          <w:lang w:val="en-US"/>
        </w:rPr>
        <w:t>AMS</w:t>
      </w:r>
      <w:proofErr w:type="spellEnd"/>
      <w:r w:rsidR="008C2234" w:rsidRPr="00142D01">
        <w:rPr>
          <w:szCs w:val="24"/>
        </w:rPr>
        <w:t xml:space="preserve"> </w:t>
      </w:r>
      <w:r w:rsidR="00142D01">
        <w:rPr>
          <w:szCs w:val="24"/>
        </w:rPr>
        <w:t>–</w:t>
      </w:r>
      <w:r w:rsidR="008C2234" w:rsidRPr="00142D01">
        <w:rPr>
          <w:szCs w:val="24"/>
        </w:rPr>
        <w:t xml:space="preserve"> </w:t>
      </w:r>
      <w:r w:rsidR="00142D01">
        <w:rPr>
          <w:szCs w:val="24"/>
        </w:rPr>
        <w:t xml:space="preserve">предложение нескольких стран из </w:t>
      </w:r>
      <w:r w:rsidR="00637BA1">
        <w:rPr>
          <w:szCs w:val="24"/>
        </w:rPr>
        <w:t xml:space="preserve">Региона </w:t>
      </w:r>
      <w:r w:rsidR="00142D01">
        <w:rPr>
          <w:szCs w:val="24"/>
        </w:rPr>
        <w:t>Северной и Южной Америки</w:t>
      </w:r>
      <w:r w:rsidR="008C2234" w:rsidRPr="00142D01">
        <w:rPr>
          <w:szCs w:val="24"/>
        </w:rPr>
        <w:t xml:space="preserve">: </w:t>
      </w:r>
      <w:r w:rsidR="008C2234">
        <w:rPr>
          <w:szCs w:val="24"/>
        </w:rPr>
        <w:t>Аргентина</w:t>
      </w:r>
      <w:r w:rsidR="008C2234" w:rsidRPr="00142D01">
        <w:rPr>
          <w:szCs w:val="24"/>
        </w:rPr>
        <w:t xml:space="preserve">, </w:t>
      </w:r>
      <w:r w:rsidR="008C2234">
        <w:rPr>
          <w:szCs w:val="24"/>
        </w:rPr>
        <w:t>Бразилия</w:t>
      </w:r>
      <w:r w:rsidR="008C2234" w:rsidRPr="00142D01">
        <w:rPr>
          <w:szCs w:val="24"/>
        </w:rPr>
        <w:t xml:space="preserve">, </w:t>
      </w:r>
      <w:r w:rsidR="008C2234">
        <w:rPr>
          <w:szCs w:val="24"/>
        </w:rPr>
        <w:t>Канада</w:t>
      </w:r>
      <w:r w:rsidR="008C2234" w:rsidRPr="00142D01">
        <w:rPr>
          <w:szCs w:val="24"/>
        </w:rPr>
        <w:t xml:space="preserve">, </w:t>
      </w:r>
      <w:r w:rsidR="008C2234">
        <w:rPr>
          <w:szCs w:val="24"/>
        </w:rPr>
        <w:t>Мексика</w:t>
      </w:r>
      <w:r w:rsidR="008C2234" w:rsidRPr="00142D01">
        <w:rPr>
          <w:szCs w:val="24"/>
        </w:rPr>
        <w:t xml:space="preserve">, </w:t>
      </w:r>
      <w:r w:rsidR="008C2234">
        <w:rPr>
          <w:szCs w:val="24"/>
        </w:rPr>
        <w:t>Парагвай</w:t>
      </w:r>
      <w:r w:rsidR="008C2234" w:rsidRPr="00142D01">
        <w:rPr>
          <w:szCs w:val="24"/>
        </w:rPr>
        <w:t xml:space="preserve">, </w:t>
      </w:r>
      <w:r w:rsidR="008C2234">
        <w:rPr>
          <w:szCs w:val="24"/>
        </w:rPr>
        <w:t>Соединенные</w:t>
      </w:r>
      <w:r w:rsidR="008C2234" w:rsidRPr="00142D01">
        <w:rPr>
          <w:szCs w:val="24"/>
        </w:rPr>
        <w:t xml:space="preserve"> </w:t>
      </w:r>
      <w:r w:rsidR="008C2234">
        <w:rPr>
          <w:szCs w:val="24"/>
        </w:rPr>
        <w:t>Штаты</w:t>
      </w:r>
      <w:r w:rsidR="008C2234" w:rsidRPr="00142D01">
        <w:rPr>
          <w:szCs w:val="24"/>
        </w:rPr>
        <w:t xml:space="preserve"> </w:t>
      </w:r>
      <w:r w:rsidR="008C2234">
        <w:rPr>
          <w:szCs w:val="24"/>
        </w:rPr>
        <w:t>и</w:t>
      </w:r>
      <w:r w:rsidR="008C2234" w:rsidRPr="00142D01">
        <w:rPr>
          <w:szCs w:val="24"/>
        </w:rPr>
        <w:t xml:space="preserve"> </w:t>
      </w:r>
      <w:r w:rsidR="008C2234">
        <w:rPr>
          <w:szCs w:val="24"/>
        </w:rPr>
        <w:t>Уругвай</w:t>
      </w:r>
      <w:r w:rsidR="008C2234" w:rsidRPr="00142D01">
        <w:rPr>
          <w:szCs w:val="24"/>
        </w:rPr>
        <w:t>;</w:t>
      </w:r>
    </w:p>
    <w:p w:rsidR="008C2234" w:rsidRPr="00142D01" w:rsidRDefault="00996A97" w:rsidP="00996A97">
      <w:pPr>
        <w:tabs>
          <w:tab w:val="clear" w:pos="794"/>
          <w:tab w:val="clear" w:pos="1191"/>
          <w:tab w:val="clear" w:pos="1588"/>
          <w:tab w:val="clear" w:pos="1985"/>
        </w:tabs>
        <w:rPr>
          <w:bCs/>
          <w:szCs w:val="24"/>
        </w:rPr>
      </w:pPr>
      <w:r>
        <w:rPr>
          <w:b/>
          <w:bCs/>
          <w:szCs w:val="24"/>
          <w:lang w:val="en-US"/>
        </w:rPr>
        <w:t>ARB</w:t>
      </w:r>
      <w:r w:rsidR="008C2234" w:rsidRPr="00142D01">
        <w:rPr>
          <w:szCs w:val="24"/>
        </w:rPr>
        <w:t xml:space="preserve"> − </w:t>
      </w:r>
      <w:r w:rsidR="00142D01">
        <w:rPr>
          <w:szCs w:val="24"/>
        </w:rPr>
        <w:t xml:space="preserve">предложение нескольких стран из </w:t>
      </w:r>
      <w:r w:rsidR="00637BA1">
        <w:rPr>
          <w:szCs w:val="24"/>
        </w:rPr>
        <w:t xml:space="preserve">Региона арабских </w:t>
      </w:r>
      <w:r w:rsidR="00142D01">
        <w:rPr>
          <w:szCs w:val="24"/>
        </w:rPr>
        <w:t>государств</w:t>
      </w:r>
      <w:r w:rsidR="008C2234" w:rsidRPr="00142D01">
        <w:rPr>
          <w:szCs w:val="24"/>
        </w:rPr>
        <w:t xml:space="preserve">: </w:t>
      </w:r>
      <w:r w:rsidR="008C2234">
        <w:rPr>
          <w:bCs/>
          <w:szCs w:val="24"/>
        </w:rPr>
        <w:t>Алжир</w:t>
      </w:r>
      <w:r w:rsidR="008C2234" w:rsidRPr="00142D01">
        <w:rPr>
          <w:bCs/>
          <w:szCs w:val="24"/>
        </w:rPr>
        <w:t xml:space="preserve">, </w:t>
      </w:r>
      <w:r w:rsidR="008C2234">
        <w:rPr>
          <w:bCs/>
          <w:szCs w:val="24"/>
        </w:rPr>
        <w:t>Бахрейн</w:t>
      </w:r>
      <w:r w:rsidR="008C2234" w:rsidRPr="00142D01">
        <w:rPr>
          <w:bCs/>
          <w:szCs w:val="24"/>
        </w:rPr>
        <w:t xml:space="preserve">, </w:t>
      </w:r>
      <w:r w:rsidR="008C2234">
        <w:rPr>
          <w:bCs/>
          <w:szCs w:val="24"/>
        </w:rPr>
        <w:t>Египет</w:t>
      </w:r>
      <w:r w:rsidR="008C2234" w:rsidRPr="00142D01">
        <w:rPr>
          <w:bCs/>
          <w:szCs w:val="24"/>
        </w:rPr>
        <w:t xml:space="preserve"> </w:t>
      </w:r>
      <w:r w:rsidR="008C2234">
        <w:rPr>
          <w:bCs/>
          <w:szCs w:val="24"/>
        </w:rPr>
        <w:t>Кувейт</w:t>
      </w:r>
      <w:r w:rsidR="008C2234" w:rsidRPr="00142D01">
        <w:rPr>
          <w:bCs/>
          <w:szCs w:val="24"/>
        </w:rPr>
        <w:t xml:space="preserve">, </w:t>
      </w:r>
      <w:r w:rsidR="008C2234">
        <w:rPr>
          <w:bCs/>
          <w:szCs w:val="24"/>
        </w:rPr>
        <w:t>Марокко</w:t>
      </w:r>
      <w:r w:rsidR="008C2234" w:rsidRPr="00142D01">
        <w:rPr>
          <w:bCs/>
          <w:szCs w:val="24"/>
        </w:rPr>
        <w:t xml:space="preserve">, </w:t>
      </w:r>
      <w:r w:rsidR="008C2234">
        <w:rPr>
          <w:bCs/>
          <w:szCs w:val="24"/>
        </w:rPr>
        <w:t>Оман</w:t>
      </w:r>
      <w:r w:rsidR="008C2234" w:rsidRPr="00142D01">
        <w:rPr>
          <w:bCs/>
          <w:szCs w:val="24"/>
        </w:rPr>
        <w:t xml:space="preserve">, </w:t>
      </w:r>
      <w:r w:rsidR="008C2234">
        <w:rPr>
          <w:bCs/>
          <w:szCs w:val="24"/>
        </w:rPr>
        <w:t>Катар</w:t>
      </w:r>
      <w:r w:rsidR="008C2234" w:rsidRPr="00142D01">
        <w:rPr>
          <w:bCs/>
          <w:szCs w:val="24"/>
        </w:rPr>
        <w:t xml:space="preserve">, </w:t>
      </w:r>
      <w:r w:rsidR="008C2234">
        <w:rPr>
          <w:bCs/>
          <w:szCs w:val="24"/>
        </w:rPr>
        <w:t>Саудовская</w:t>
      </w:r>
      <w:r w:rsidR="008C2234" w:rsidRPr="00142D01">
        <w:rPr>
          <w:bCs/>
          <w:szCs w:val="24"/>
        </w:rPr>
        <w:t xml:space="preserve"> </w:t>
      </w:r>
      <w:r w:rsidR="008C2234">
        <w:rPr>
          <w:bCs/>
          <w:szCs w:val="24"/>
        </w:rPr>
        <w:t>Аравия</w:t>
      </w:r>
      <w:r w:rsidR="008C2234" w:rsidRPr="00142D01">
        <w:rPr>
          <w:bCs/>
          <w:szCs w:val="24"/>
        </w:rPr>
        <w:t xml:space="preserve">, </w:t>
      </w:r>
      <w:r w:rsidR="008C2234">
        <w:rPr>
          <w:bCs/>
          <w:szCs w:val="24"/>
        </w:rPr>
        <w:t>Судан</w:t>
      </w:r>
      <w:r w:rsidR="008C2234" w:rsidRPr="00142D01">
        <w:rPr>
          <w:bCs/>
          <w:szCs w:val="24"/>
        </w:rPr>
        <w:t xml:space="preserve">, </w:t>
      </w:r>
      <w:r w:rsidR="008C2234">
        <w:rPr>
          <w:bCs/>
          <w:szCs w:val="24"/>
        </w:rPr>
        <w:t>Объединенные</w:t>
      </w:r>
      <w:r w:rsidR="008C2234" w:rsidRPr="00142D01">
        <w:rPr>
          <w:bCs/>
          <w:szCs w:val="24"/>
        </w:rPr>
        <w:t xml:space="preserve"> </w:t>
      </w:r>
      <w:r w:rsidR="008C2234">
        <w:rPr>
          <w:bCs/>
          <w:szCs w:val="24"/>
        </w:rPr>
        <w:t>Арабские</w:t>
      </w:r>
      <w:r w:rsidR="008C2234" w:rsidRPr="00142D01">
        <w:rPr>
          <w:bCs/>
          <w:szCs w:val="24"/>
        </w:rPr>
        <w:t xml:space="preserve"> </w:t>
      </w:r>
      <w:r w:rsidR="008C2234">
        <w:rPr>
          <w:bCs/>
          <w:szCs w:val="24"/>
        </w:rPr>
        <w:t>Эмираты</w:t>
      </w:r>
      <w:r w:rsidR="008C2234" w:rsidRPr="00142D01">
        <w:rPr>
          <w:bCs/>
          <w:szCs w:val="24"/>
        </w:rPr>
        <w:t xml:space="preserve"> </w:t>
      </w:r>
      <w:r w:rsidR="008C2234">
        <w:rPr>
          <w:bCs/>
          <w:szCs w:val="24"/>
        </w:rPr>
        <w:t>и</w:t>
      </w:r>
      <w:r w:rsidR="008C2234" w:rsidRPr="00142D01">
        <w:rPr>
          <w:bCs/>
          <w:szCs w:val="24"/>
        </w:rPr>
        <w:t xml:space="preserve"> </w:t>
      </w:r>
      <w:r w:rsidR="008C2234">
        <w:rPr>
          <w:bCs/>
          <w:szCs w:val="24"/>
        </w:rPr>
        <w:t>Йемен</w:t>
      </w:r>
      <w:r w:rsidR="008C2234" w:rsidRPr="00142D01">
        <w:rPr>
          <w:bCs/>
          <w:szCs w:val="24"/>
        </w:rPr>
        <w:t>;</w:t>
      </w:r>
    </w:p>
    <w:p w:rsidR="008C2234" w:rsidRPr="00714E4D" w:rsidRDefault="008C2234" w:rsidP="008C2234">
      <w:pPr>
        <w:tabs>
          <w:tab w:val="clear" w:pos="794"/>
          <w:tab w:val="clear" w:pos="1191"/>
          <w:tab w:val="clear" w:pos="1588"/>
          <w:tab w:val="clear" w:pos="1985"/>
        </w:tabs>
        <w:rPr>
          <w:bCs/>
          <w:szCs w:val="24"/>
        </w:rPr>
      </w:pPr>
      <w:proofErr w:type="spellStart"/>
      <w:r w:rsidRPr="00281A82">
        <w:rPr>
          <w:b/>
          <w:szCs w:val="24"/>
          <w:lang w:val="en-US"/>
        </w:rPr>
        <w:t>CHN</w:t>
      </w:r>
      <w:proofErr w:type="spellEnd"/>
      <w:r w:rsidRPr="00714E4D">
        <w:rPr>
          <w:bCs/>
          <w:szCs w:val="24"/>
        </w:rPr>
        <w:t xml:space="preserve"> − </w:t>
      </w:r>
      <w:r>
        <w:rPr>
          <w:bCs/>
          <w:szCs w:val="24"/>
        </w:rPr>
        <w:t>Китай</w:t>
      </w:r>
      <w:r w:rsidRPr="00714E4D">
        <w:rPr>
          <w:bCs/>
          <w:szCs w:val="24"/>
        </w:rPr>
        <w:t xml:space="preserve"> (</w:t>
      </w:r>
      <w:r>
        <w:rPr>
          <w:bCs/>
          <w:szCs w:val="24"/>
        </w:rPr>
        <w:t>Народная Республика</w:t>
      </w:r>
      <w:r w:rsidRPr="00714E4D">
        <w:rPr>
          <w:bCs/>
          <w:szCs w:val="24"/>
        </w:rPr>
        <w:t>)</w:t>
      </w:r>
      <w:r w:rsidR="00637BA1">
        <w:rPr>
          <w:bCs/>
          <w:szCs w:val="24"/>
        </w:rPr>
        <w:t>.</w:t>
      </w:r>
    </w:p>
    <w:p w:rsidR="008C2234" w:rsidRPr="00714E4D" w:rsidRDefault="008C2234" w:rsidP="008C2234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</w:rPr>
      </w:pPr>
    </w:p>
    <w:p w:rsidR="008C2234" w:rsidRPr="00714E4D" w:rsidRDefault="008C22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sectPr w:rsidR="008C2234" w:rsidRPr="00714E4D" w:rsidSect="003E3A63">
          <w:headerReference w:type="default" r:id="rId15"/>
          <w:footerReference w:type="default" r:id="rId16"/>
          <w:footerReference w:type="first" r:id="rId17"/>
          <w:pgSz w:w="11906" w:h="16838" w:code="9"/>
          <w:pgMar w:top="1418" w:right="1134" w:bottom="1418" w:left="1134" w:header="624" w:footer="624" w:gutter="0"/>
          <w:cols w:space="708"/>
          <w:titlePg/>
          <w:docGrid w:linePitch="360"/>
        </w:sectPr>
      </w:pPr>
    </w:p>
    <w:p w:rsidR="004A0578" w:rsidRDefault="004A0578" w:rsidP="004A0578">
      <w:pPr>
        <w:pStyle w:val="Annextitle"/>
      </w:pPr>
      <w:r>
        <w:lastRenderedPageBreak/>
        <w:t xml:space="preserve">Проект вклада МСЭ-D в Стратегический план МСЭ на 2020−2023 годы: задачи, конечные результаты </w:t>
      </w:r>
      <w:r>
        <w:br/>
        <w:t>и намеченные результаты деятельности</w:t>
      </w:r>
    </w:p>
    <w:tbl>
      <w:tblPr>
        <w:tblW w:w="14924" w:type="dxa"/>
        <w:tblInd w:w="-284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6A0" w:firstRow="1" w:lastRow="0" w:firstColumn="1" w:lastColumn="0" w:noHBand="1" w:noVBand="1"/>
      </w:tblPr>
      <w:tblGrid>
        <w:gridCol w:w="768"/>
        <w:gridCol w:w="3339"/>
        <w:gridCol w:w="3686"/>
        <w:gridCol w:w="3545"/>
        <w:gridCol w:w="3586"/>
      </w:tblGrid>
      <w:tr w:rsidR="00FD7C75" w:rsidRPr="004A0578" w:rsidTr="00FD7C75">
        <w:trPr>
          <w:cantSplit/>
        </w:trPr>
        <w:tc>
          <w:tcPr>
            <w:tcW w:w="768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548DD4" w:themeFill="text2" w:themeFillTint="99"/>
            <w:textDirection w:val="btLr"/>
            <w:vAlign w:val="center"/>
          </w:tcPr>
          <w:p w:rsidR="00FD7C75" w:rsidRPr="00FD7C75" w:rsidRDefault="00FD7C75" w:rsidP="00FD7C75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FD7C75"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</w:rPr>
              <w:t>Задачи</w:t>
            </w:r>
          </w:p>
        </w:tc>
        <w:tc>
          <w:tcPr>
            <w:tcW w:w="3339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8DB3E2" w:themeFill="text2" w:themeFillTint="66"/>
          </w:tcPr>
          <w:p w:rsidR="00FD7C75" w:rsidRPr="00FD7C75" w:rsidRDefault="00FD7C75" w:rsidP="004A0578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proofErr w:type="spellStart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>D.1</w:t>
            </w:r>
            <w:proofErr w:type="spellEnd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 xml:space="preserve">: Координация: </w:t>
            </w:r>
            <w:r w:rsidRPr="00FD7C75">
              <w:rPr>
                <w:b/>
                <w:bCs/>
                <w:sz w:val="18"/>
                <w:szCs w:val="18"/>
              </w:rPr>
              <w:t>Содействовать международному сотрудничеству и согласию по вопросам развития электросвязи/ИКТ</w:t>
            </w:r>
          </w:p>
        </w:tc>
        <w:tc>
          <w:tcPr>
            <w:tcW w:w="3686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8DB3E2" w:themeFill="text2" w:themeFillTint="66"/>
          </w:tcPr>
          <w:p w:rsidR="00FD7C75" w:rsidRPr="00FD7C75" w:rsidRDefault="00FD7C75" w:rsidP="00AA5D0B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proofErr w:type="spellStart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>D.2</w:t>
            </w:r>
            <w:proofErr w:type="spellEnd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 xml:space="preserve">: Современная и </w:t>
            </w:r>
            <w:ins w:id="16" w:author="BDT" w:date="2017-04-28T15:57:00Z">
              <w:r w:rsidRPr="00FD7C75">
                <w:rPr>
                  <w:rFonts w:eastAsia="Calibri"/>
                  <w:b/>
                  <w:bCs/>
                  <w:color w:val="000000" w:themeColor="text1"/>
                  <w:sz w:val="16"/>
                  <w:szCs w:val="16"/>
                  <w:highlight w:val="cyan"/>
                  <w:rPrChange w:id="17" w:author="BDT" w:date="2017-04-28T15:58:00Z">
                    <w:rPr>
                      <w:rFonts w:eastAsia="Calibri"/>
                      <w:b/>
                      <w:color w:val="FFFFFF"/>
                      <w:sz w:val="16"/>
                      <w:lang w:val="en-US"/>
                    </w:rPr>
                  </w:rPrChange>
                </w:rPr>
                <w:t>[</w:t>
              </w:r>
              <w:proofErr w:type="spellStart"/>
              <w:r w:rsidRPr="00FD7C75">
                <w:rPr>
                  <w:rFonts w:eastAsia="Calibri"/>
                  <w:b/>
                  <w:bCs/>
                  <w:color w:val="000000" w:themeColor="text1"/>
                  <w:sz w:val="16"/>
                  <w:szCs w:val="16"/>
                  <w:highlight w:val="cyan"/>
                  <w:lang w:val="en-US"/>
                  <w:rPrChange w:id="18" w:author="BDT" w:date="2017-04-28T15:58:00Z">
                    <w:rPr>
                      <w:rFonts w:eastAsia="Calibri"/>
                      <w:b/>
                      <w:color w:val="FFFFFF"/>
                      <w:sz w:val="16"/>
                      <w:lang w:val="en-US"/>
                    </w:rPr>
                  </w:rPrChange>
                </w:rPr>
                <w:t>AMS</w:t>
              </w:r>
              <w:proofErr w:type="spellEnd"/>
              <w:r w:rsidRPr="00FD7C75">
                <w:rPr>
                  <w:rFonts w:eastAsia="Calibri"/>
                  <w:b/>
                  <w:bCs/>
                  <w:color w:val="000000" w:themeColor="text1"/>
                  <w:sz w:val="16"/>
                  <w:szCs w:val="16"/>
                  <w:highlight w:val="cyan"/>
                  <w:rPrChange w:id="19" w:author="BDT" w:date="2017-04-28T15:58:00Z">
                    <w:rPr>
                      <w:rFonts w:eastAsia="Calibri"/>
                      <w:b/>
                      <w:color w:val="FFFFFF"/>
                      <w:sz w:val="16"/>
                      <w:lang w:val="en-US"/>
                    </w:rPr>
                  </w:rPrChange>
                </w:rPr>
                <w:t>]</w:t>
              </w:r>
            </w:ins>
            <w:r w:rsidR="00AA5D0B" w:rsidRPr="00AA5D0B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>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</w:t>
            </w:r>
          </w:p>
        </w:tc>
        <w:tc>
          <w:tcPr>
            <w:tcW w:w="3545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8DB3E2" w:themeFill="text2" w:themeFillTint="66"/>
          </w:tcPr>
          <w:p w:rsidR="00FD7C75" w:rsidRPr="00FD7C75" w:rsidRDefault="00FD7C75" w:rsidP="004A0578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proofErr w:type="spellStart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>D.3</w:t>
            </w:r>
            <w:proofErr w:type="spellEnd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>: Благоприятная среда: Содействовать благоприятной политике и условиям регулирования, способствующим устойчивому развитию электросвязи/ИКТ</w:t>
            </w:r>
          </w:p>
        </w:tc>
        <w:tc>
          <w:tcPr>
            <w:tcW w:w="3586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8DB3E2" w:themeFill="text2" w:themeFillTint="66"/>
          </w:tcPr>
          <w:p w:rsidR="00FD7C75" w:rsidRPr="00FD7C75" w:rsidRDefault="00FD7C75" w:rsidP="0038032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proofErr w:type="spellStart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>D.4</w:t>
            </w:r>
            <w:proofErr w:type="spellEnd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 xml:space="preserve">: 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</w:t>
            </w:r>
            <w:ins w:id="20" w:author="Krokha, Vladimir" w:date="2017-05-11T11:59:00Z">
              <w:r w:rsidR="00332AF2" w:rsidRPr="00784909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  <w:rPrChange w:id="21" w:author="BDT" w:date="2017-04-28T15:59:00Z">
                    <w:rPr>
                      <w:rFonts w:eastAsia="Calibri"/>
                      <w:b/>
                      <w:color w:val="FFFFFF"/>
                      <w:sz w:val="16"/>
                    </w:rPr>
                  </w:rPrChange>
                </w:rPr>
                <w:t>[</w:t>
              </w:r>
              <w:proofErr w:type="spellStart"/>
              <w:r w:rsidR="00332AF2" w:rsidRPr="00784909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  <w:rPrChange w:id="22" w:author="BDT" w:date="2017-04-28T15:59:00Z">
                    <w:rPr>
                      <w:rFonts w:eastAsia="Calibri"/>
                      <w:b/>
                      <w:color w:val="FFFFFF"/>
                      <w:sz w:val="16"/>
                    </w:rPr>
                  </w:rPrChange>
                </w:rPr>
                <w:t>AMS</w:t>
              </w:r>
              <w:proofErr w:type="spellEnd"/>
              <w:r w:rsidR="00332AF2" w:rsidRPr="00784909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  <w:rPrChange w:id="23" w:author="BDT" w:date="2017-04-28T15:59:00Z">
                    <w:rPr>
                      <w:rFonts w:eastAsia="Calibri"/>
                      <w:b/>
                      <w:color w:val="FFFFFF"/>
                      <w:sz w:val="16"/>
                    </w:rPr>
                  </w:rPrChange>
                </w:rPr>
                <w:t>]</w:t>
              </w:r>
            </w:ins>
            <w:ins w:id="24" w:author="Maloletkova, Svetlana" w:date="2017-05-11T19:45:00Z">
              <w:r w:rsidR="00380325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</w:rPr>
                <w:t xml:space="preserve"> </w:t>
              </w:r>
            </w:ins>
            <w:ins w:id="25" w:author="Krokha, Vladimir" w:date="2017-05-11T11:59:00Z">
              <w:r w:rsidR="00332AF2" w:rsidRPr="00332AF2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</w:rPr>
                <w:t>устойчивого</w:t>
              </w:r>
            </w:ins>
            <w:del w:id="26" w:author="Krokha, Vladimir" w:date="2017-05-11T11:45:00Z">
              <w:r w:rsidRPr="00332AF2" w:rsidDel="00142D01">
                <w:rPr>
                  <w:rFonts w:eastAsia="Calibri" w:cs="Arial"/>
                  <w:b/>
                  <w:bCs/>
                  <w:sz w:val="18"/>
                  <w:szCs w:val="18"/>
                  <w:highlight w:val="cyan"/>
                  <w:rPrChange w:id="27" w:author="Krokha, Vladimir" w:date="2017-05-11T11:59:00Z"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</w:rPrChange>
                </w:rPr>
                <w:delText>социально-экономического</w:delText>
              </w:r>
            </w:del>
            <w:r w:rsidR="00AA5D0B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>развития и</w:t>
            </w:r>
            <w:r w:rsidR="00AA5D0B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ins w:id="28" w:author="Krokha, Vladimir" w:date="2017-05-11T12:00:00Z">
              <w:r w:rsidR="00332AF2" w:rsidRPr="00AA5D0B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yellow"/>
                  <w:rPrChange w:id="29" w:author="Krokha, Vladimir" w:date="2017-05-11T12:00:00Z">
                    <w:rPr>
                      <w:rFonts w:eastAsia="Calibri" w:cs="Arial"/>
                      <w:color w:val="000000" w:themeColor="text1"/>
                      <w:sz w:val="16"/>
                      <w:szCs w:val="16"/>
                    </w:rPr>
                  </w:rPrChange>
                </w:rPr>
                <w:t>[</w:t>
              </w:r>
              <w:proofErr w:type="spellStart"/>
              <w:r w:rsidR="00332AF2" w:rsidRPr="00AA5D0B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yellow"/>
                  <w:rPrChange w:id="30" w:author="Krokha, Vladimir" w:date="2017-05-11T12:00:00Z">
                    <w:rPr>
                      <w:rFonts w:eastAsia="Calibri" w:cs="Arial"/>
                      <w:color w:val="000000" w:themeColor="text1"/>
                      <w:sz w:val="16"/>
                      <w:szCs w:val="16"/>
                    </w:rPr>
                  </w:rPrChange>
                </w:rPr>
                <w:t>ARB</w:t>
              </w:r>
              <w:proofErr w:type="spellEnd"/>
              <w:r w:rsidR="00332AF2" w:rsidRPr="00AA5D0B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yellow"/>
                  <w:rPrChange w:id="31" w:author="Krokha, Vladimir" w:date="2017-05-11T12:00:00Z">
                    <w:rPr>
                      <w:rFonts w:eastAsia="Calibri" w:cs="Arial"/>
                      <w:color w:val="000000" w:themeColor="text1"/>
                      <w:sz w:val="16"/>
                      <w:szCs w:val="16"/>
                    </w:rPr>
                  </w:rPrChange>
                </w:rPr>
                <w:t>]</w:t>
              </w:r>
            </w:ins>
            <w:ins w:id="32" w:author="Maloletkova, Svetlana" w:date="2017-05-11T19:45:00Z">
              <w:r w:rsidR="00380325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yellow"/>
                </w:rPr>
                <w:t xml:space="preserve"> </w:t>
              </w:r>
            </w:ins>
            <w:ins w:id="33" w:author="Krokha, Vladimir" w:date="2017-05-11T11:46:00Z">
              <w:r w:rsidR="00142D01" w:rsidRPr="00332AF2">
                <w:rPr>
                  <w:rFonts w:eastAsia="Calibri" w:cs="Arial"/>
                  <w:b/>
                  <w:bCs/>
                  <w:sz w:val="18"/>
                  <w:szCs w:val="18"/>
                  <w:highlight w:val="yellow"/>
                  <w:rPrChange w:id="34" w:author="Krokha, Vladimir" w:date="2017-05-11T12:00:00Z"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</w:rPrChange>
                </w:rPr>
                <w:t xml:space="preserve">содействия использованию </w:t>
              </w:r>
            </w:ins>
            <w:ins w:id="35" w:author="Krokha, Vladimir" w:date="2017-05-11T11:47:00Z">
              <w:r w:rsidR="00142D01" w:rsidRPr="00332AF2">
                <w:rPr>
                  <w:rFonts w:eastAsia="Calibri" w:cs="Arial"/>
                  <w:b/>
                  <w:bCs/>
                  <w:sz w:val="18"/>
                  <w:szCs w:val="18"/>
                  <w:highlight w:val="yellow"/>
                  <w:rPrChange w:id="36" w:author="Krokha, Vladimir" w:date="2017-05-11T12:00:00Z"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</w:rPrChange>
                </w:rPr>
                <w:t>экологически чистых и возобновляемых источников энергии</w:t>
              </w:r>
            </w:ins>
            <w:del w:id="37" w:author="Krokha, Vladimir" w:date="2017-05-11T11:45:00Z">
              <w:r w:rsidRPr="00332AF2" w:rsidDel="00142D01">
                <w:rPr>
                  <w:rFonts w:eastAsia="Calibri" w:cs="Arial"/>
                  <w:b/>
                  <w:bCs/>
                  <w:sz w:val="18"/>
                  <w:szCs w:val="18"/>
                  <w:highlight w:val="yellow"/>
                  <w:rPrChange w:id="38" w:author="Krokha, Vladimir" w:date="2017-05-11T12:00:00Z"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</w:rPrChange>
                </w:rPr>
                <w:delText>защиты окружающей среды</w:delText>
              </w:r>
            </w:del>
          </w:p>
        </w:tc>
      </w:tr>
      <w:tr w:rsidR="004A0578" w:rsidRPr="004A0578" w:rsidTr="00FD7C75">
        <w:trPr>
          <w:cantSplit/>
        </w:trPr>
        <w:tc>
          <w:tcPr>
            <w:tcW w:w="768" w:type="dxa"/>
            <w:tcBorders>
              <w:top w:val="single" w:sz="4" w:space="0" w:color="C6D9F1" w:themeColor="text2" w:themeTint="33"/>
            </w:tcBorders>
            <w:textDirection w:val="btLr"/>
            <w:vAlign w:val="center"/>
            <w:hideMark/>
          </w:tcPr>
          <w:p w:rsidR="004A0578" w:rsidRDefault="004A0578" w:rsidP="00FD7C75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Конечные результаты</w:t>
            </w:r>
          </w:p>
        </w:tc>
        <w:tc>
          <w:tcPr>
            <w:tcW w:w="3339" w:type="dxa"/>
            <w:tcBorders>
              <w:top w:val="single" w:sz="4" w:space="0" w:color="C6D9F1" w:themeColor="text2" w:themeTint="33"/>
            </w:tcBorders>
            <w:hideMark/>
          </w:tcPr>
          <w:p w:rsidR="004A0578" w:rsidRDefault="004A0578" w:rsidP="00FD7C7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>
              <w:rPr>
                <w:rFonts w:eastAsia="Calibri" w:cs="Arial"/>
                <w:sz w:val="18"/>
                <w:szCs w:val="18"/>
              </w:rPr>
              <w:t>: Расширенный обзор и повышенный уровень согласия с проектом вклада МСЭ-D в проект Стратегического плана МСЭ, Декларацию Всемирной конференции по развитию электросвязи (ВКРЭ) и План действий ВКРЭ.</w:t>
            </w:r>
          </w:p>
        </w:tc>
        <w:tc>
          <w:tcPr>
            <w:tcW w:w="3686" w:type="dxa"/>
            <w:tcBorders>
              <w:top w:val="single" w:sz="4" w:space="0" w:color="C6D9F1" w:themeColor="text2" w:themeTint="33"/>
            </w:tcBorders>
          </w:tcPr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>
              <w:rPr>
                <w:rFonts w:eastAsia="Calibri" w:cs="Arial"/>
                <w:sz w:val="18"/>
                <w:szCs w:val="18"/>
              </w:rPr>
              <w:t xml:space="preserve">: Укрепление потенциала членов МСЭ для формирования надежной инфраструктуры и услуг электросвязи/ИКТ, включая широкополосную связь и радиовещание, преодоление цифрового разрыва в стандартизации, соответствие и </w:t>
            </w:r>
            <w:proofErr w:type="gramStart"/>
            <w:r>
              <w:rPr>
                <w:rFonts w:eastAsia="Calibri" w:cs="Arial"/>
                <w:sz w:val="18"/>
                <w:szCs w:val="18"/>
              </w:rPr>
              <w:t>функциональную совместимость</w:t>
            </w:r>
            <w:proofErr w:type="gramEnd"/>
            <w:r>
              <w:rPr>
                <w:rFonts w:eastAsia="Calibri" w:cs="Arial"/>
                <w:sz w:val="18"/>
                <w:szCs w:val="18"/>
              </w:rPr>
              <w:t xml:space="preserve"> и управление использованием спектра. </w:t>
            </w:r>
          </w:p>
          <w:p w:rsidR="004A0578" w:rsidRDefault="004A0578" w:rsidP="00AA5D0B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ins w:id="39" w:author="Cerri, Celine" w:date="2017-04-28T18:15:00Z">
              <w:r w:rsidRPr="004A057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4A057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4A057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="00AA5D0B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4A05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D.2</w:t>
            </w:r>
            <w:proofErr w:type="spellEnd"/>
            <w:r w:rsidRPr="004A05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-1</w:t>
            </w:r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 xml:space="preserve">: Укрепление потенциала </w:t>
            </w:r>
            <w:ins w:id="43" w:author="Krokha, Vladimir" w:date="2017-05-11T11:50:00Z">
              <w:r w:rsidR="00116195">
                <w:rPr>
                  <w:rFonts w:eastAsia="Calibri" w:cs="Arial"/>
                  <w:sz w:val="18"/>
                  <w:szCs w:val="18"/>
                  <w:highlight w:val="cyan"/>
                </w:rPr>
                <w:t>Государств-</w:t>
              </w:r>
              <w:proofErr w:type="gramStart"/>
              <w:r w:rsidR="0011619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Членов </w:t>
              </w:r>
            </w:ins>
            <w:del w:id="44" w:author="Krokha, Vladimir" w:date="2017-05-11T11:50:00Z">
              <w:r w:rsidRPr="004A0578" w:rsidDel="00116195">
                <w:rPr>
                  <w:rFonts w:eastAsia="Calibri" w:cs="Arial"/>
                  <w:sz w:val="18"/>
                  <w:szCs w:val="18"/>
                  <w:highlight w:val="cyan"/>
                </w:rPr>
                <w:delText>членов МСЭ</w:delText>
              </w:r>
            </w:del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 xml:space="preserve"> для</w:t>
            </w:r>
            <w:proofErr w:type="gramEnd"/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 xml:space="preserve"> формирования </w:t>
            </w:r>
            <w:ins w:id="45" w:author="Krokha, Vladimir" w:date="2017-05-11T11:51:00Z">
              <w:r w:rsidR="0011619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функционально совместимой и </w:t>
              </w:r>
            </w:ins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 xml:space="preserve">надежной инфраструктуры и услуг электросвязи/ИКТ, включая </w:t>
            </w:r>
            <w:ins w:id="46" w:author="Krokha, Vladimir" w:date="2017-05-11T11:51:00Z">
              <w:r w:rsidR="0011619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беспроводную и фиксированную </w:t>
              </w:r>
            </w:ins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>широкополосную связь и радиовещание, преодоление цифрового разрыва в стандартизации,</w:t>
            </w:r>
            <w:ins w:id="47" w:author="Krokha, Vladimir" w:date="2017-05-11T11:54:00Z">
              <w:r w:rsidR="0011619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соединение сельских и отдаленных районов и обеспечение</w:t>
              </w:r>
            </w:ins>
            <w:ins w:id="48" w:author="Krokha, Vladimir" w:date="2017-05-11T11:53:00Z">
              <w:r w:rsidR="00116195" w:rsidRPr="004A0578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</w:ins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>соответстви</w:t>
            </w:r>
            <w:ins w:id="49" w:author="Krokha, Vladimir" w:date="2017-05-11T11:55:00Z">
              <w:r w:rsidR="00116195">
                <w:rPr>
                  <w:rFonts w:eastAsia="Calibri" w:cs="Arial"/>
                  <w:sz w:val="18"/>
                  <w:szCs w:val="18"/>
                  <w:highlight w:val="cyan"/>
                </w:rPr>
                <w:t>я</w:t>
              </w:r>
            </w:ins>
            <w:del w:id="50" w:author="Krokha, Vladimir" w:date="2017-05-11T11:55:00Z">
              <w:r w:rsidRPr="004A0578" w:rsidDel="00116195">
                <w:rPr>
                  <w:rFonts w:eastAsia="Calibri" w:cs="Arial"/>
                  <w:sz w:val="18"/>
                  <w:szCs w:val="18"/>
                  <w:highlight w:val="cyan"/>
                </w:rPr>
                <w:delText>е</w:delText>
              </w:r>
            </w:del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 xml:space="preserve"> и функциональн</w:t>
            </w:r>
            <w:ins w:id="51" w:author="Krokha, Vladimir" w:date="2017-05-11T11:55:00Z">
              <w:r w:rsidR="00116195">
                <w:rPr>
                  <w:rFonts w:eastAsia="Calibri" w:cs="Arial"/>
                  <w:sz w:val="18"/>
                  <w:szCs w:val="18"/>
                  <w:highlight w:val="cyan"/>
                </w:rPr>
                <w:t>ой</w:t>
              </w:r>
            </w:ins>
            <w:del w:id="52" w:author="Krokha, Vladimir" w:date="2017-05-11T11:55:00Z">
              <w:r w:rsidRPr="004A0578" w:rsidDel="00116195">
                <w:rPr>
                  <w:rFonts w:eastAsia="Calibri" w:cs="Arial"/>
                  <w:sz w:val="18"/>
                  <w:szCs w:val="18"/>
                  <w:highlight w:val="cyan"/>
                </w:rPr>
                <w:delText>ую</w:delText>
              </w:r>
            </w:del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 xml:space="preserve"> совместимост</w:t>
            </w:r>
            <w:ins w:id="53" w:author="Krokha, Vladimir" w:date="2017-05-11T11:55:00Z">
              <w:r w:rsidR="00116195">
                <w:rPr>
                  <w:rFonts w:eastAsia="Calibri" w:cs="Arial"/>
                  <w:sz w:val="18"/>
                  <w:szCs w:val="18"/>
                  <w:highlight w:val="cyan"/>
                </w:rPr>
                <w:t>и</w:t>
              </w:r>
            </w:ins>
            <w:del w:id="54" w:author="Krokha, Vladimir" w:date="2017-05-11T11:55:00Z">
              <w:r w:rsidRPr="004A0578" w:rsidDel="00116195">
                <w:rPr>
                  <w:rFonts w:eastAsia="Calibri" w:cs="Arial"/>
                  <w:sz w:val="18"/>
                  <w:szCs w:val="18"/>
                  <w:highlight w:val="cyan"/>
                </w:rPr>
                <w:delText>ь и управление использованием спектра</w:delText>
              </w:r>
            </w:del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>.</w:t>
            </w:r>
          </w:p>
        </w:tc>
        <w:tc>
          <w:tcPr>
            <w:tcW w:w="3545" w:type="dxa"/>
            <w:tcBorders>
              <w:top w:val="single" w:sz="4" w:space="0" w:color="C6D9F1" w:themeColor="text2" w:themeTint="33"/>
            </w:tcBorders>
            <w:hideMark/>
          </w:tcPr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>
              <w:rPr>
                <w:rFonts w:eastAsia="Calibri" w:cs="Arial"/>
                <w:sz w:val="18"/>
                <w:szCs w:val="18"/>
              </w:rPr>
              <w:t>: Укрепление потенциала Государств</w:t>
            </w:r>
            <w:r>
              <w:rPr>
                <w:rFonts w:eastAsia="Calibri" w:cs="Arial"/>
                <w:sz w:val="18"/>
                <w:szCs w:val="18"/>
              </w:rPr>
              <w:noBreakHyphen/>
              <w:t xml:space="preserve">Членов для разработки благоприятной политики, нормативных и правовых основ, способствующих развитию электросвязи/ИКТ. </w:t>
            </w:r>
          </w:p>
          <w:p w:rsidR="004A0578" w:rsidRDefault="004A0578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ins w:id="55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D.3</w:t>
            </w:r>
            <w:proofErr w:type="spellEnd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-1</w:t>
            </w:r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: Укрепление потенциала Государств</w:t>
            </w:r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noBreakHyphen/>
              <w:t xml:space="preserve">Членов для </w:t>
            </w:r>
            <w:del w:id="59" w:author="Krokha, Vladimir" w:date="2017-05-11T11:56:00Z">
              <w:r w:rsidR="00383CB5" w:rsidRPr="00383CB5" w:rsidDel="00116195">
                <w:rPr>
                  <w:rFonts w:eastAsia="Calibri" w:cs="Arial"/>
                  <w:sz w:val="18"/>
                  <w:szCs w:val="18"/>
                  <w:highlight w:val="cyan"/>
                </w:rPr>
                <w:delText>разработки благоприятной</w:delText>
              </w:r>
            </w:del>
            <w:ins w:id="60" w:author="Krokha, Vladimir" w:date="2017-05-11T11:57:00Z">
              <w:r w:rsidR="00116195">
                <w:rPr>
                  <w:rFonts w:eastAsia="Calibri" w:cs="Arial"/>
                  <w:sz w:val="18"/>
                  <w:szCs w:val="18"/>
                  <w:highlight w:val="cyan"/>
                </w:rPr>
                <w:t>активизации своей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 политики, нормативных и правовых основ, способствующих развитию электросвязи/ИКТ</w:t>
            </w:r>
            <w:ins w:id="61" w:author="Krokha, Vladimir" w:date="2017-05-11T11:57:00Z">
              <w:r w:rsidR="00116195">
                <w:rPr>
                  <w:rFonts w:eastAsia="Calibri" w:cs="Arial"/>
                  <w:sz w:val="18"/>
                  <w:szCs w:val="18"/>
                  <w:highlight w:val="cyan"/>
                </w:rPr>
                <w:t>, включая новые технологии и управление использованием спектра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.</w:t>
            </w:r>
          </w:p>
        </w:tc>
        <w:tc>
          <w:tcPr>
            <w:tcW w:w="3586" w:type="dxa"/>
            <w:tcBorders>
              <w:top w:val="single" w:sz="4" w:space="0" w:color="C6D9F1" w:themeColor="text2" w:themeTint="33"/>
            </w:tcBorders>
            <w:hideMark/>
          </w:tcPr>
          <w:p w:rsidR="004A0578" w:rsidRDefault="004A0578" w:rsidP="00E33533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</w:t>
            </w:r>
            <w:r w:rsidR="00E33533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.</w:t>
            </w: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4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>
              <w:rPr>
                <w:rFonts w:eastAsia="Calibri" w:cs="Arial"/>
                <w:sz w:val="18"/>
                <w:szCs w:val="18"/>
              </w:rPr>
              <w:t xml:space="preserve">: Расширение доступа и использования электросвязи/ИКТ в 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НРС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СИДС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ЛЛДС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 xml:space="preserve"> и в странах с переходной экономикой.</w:t>
            </w:r>
          </w:p>
          <w:p w:rsidR="004A0578" w:rsidRDefault="004A0578" w:rsidP="00E33533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ins w:id="62" w:author="Cerri, Celine" w:date="2017-04-28T18:15:00Z"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6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6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6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</w:t>
            </w:r>
            <w:r w:rsidR="00E33533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.</w:t>
            </w:r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4</w:t>
            </w:r>
            <w:proofErr w:type="spellEnd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-1</w:t>
            </w:r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: Расширение </w:t>
            </w:r>
            <w:proofErr w:type="gramStart"/>
            <w:ins w:id="66" w:author="Krokha, Vladimir" w:date="2017-05-11T12:01:00Z">
              <w:r w:rsidR="00FB5AC4">
                <w:rPr>
                  <w:rFonts w:eastAsia="Calibri" w:cs="Arial"/>
                  <w:sz w:val="18"/>
                  <w:szCs w:val="18"/>
                  <w:highlight w:val="cyan"/>
                </w:rPr>
                <w:t>помощи</w:t>
              </w:r>
            </w:ins>
            <w:del w:id="67" w:author="Krokha, Vladimir" w:date="2017-05-11T12:01:00Z">
              <w:r w:rsidR="00383CB5" w:rsidRPr="00383CB5" w:rsidDel="00FB5AC4">
                <w:rPr>
                  <w:rFonts w:eastAsia="Calibri" w:cs="Arial"/>
                  <w:sz w:val="18"/>
                  <w:szCs w:val="18"/>
                  <w:highlight w:val="cyan"/>
                </w:rPr>
                <w:delText>доступа</w:delText>
              </w:r>
            </w:del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 </w:t>
            </w:r>
            <w:del w:id="68" w:author="Krokha, Vladimir" w:date="2017-05-11T12:01:00Z">
              <w:r w:rsidR="00383CB5" w:rsidRPr="00383CB5" w:rsidDel="00FB5AC4">
                <w:rPr>
                  <w:rFonts w:eastAsia="Calibri" w:cs="Arial"/>
                  <w:sz w:val="18"/>
                  <w:szCs w:val="18"/>
                  <w:highlight w:val="cyan"/>
                </w:rPr>
                <w:delText>и</w:delText>
              </w:r>
            </w:del>
            <w:ins w:id="69" w:author="Krokha, Vladimir" w:date="2017-05-11T12:01:00Z">
              <w:r w:rsidR="00FB5AC4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для</w:t>
              </w:r>
              <w:proofErr w:type="gramEnd"/>
              <w:r w:rsidR="00FB5AC4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более широкого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 использования электросвязи/ИКТ в </w:t>
            </w:r>
            <w:proofErr w:type="spellStart"/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НРС</w:t>
            </w:r>
            <w:proofErr w:type="spellEnd"/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, </w:t>
            </w:r>
            <w:proofErr w:type="spellStart"/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СИДС</w:t>
            </w:r>
            <w:proofErr w:type="spellEnd"/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 и </w:t>
            </w:r>
            <w:proofErr w:type="spellStart"/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ЛЛДС</w:t>
            </w:r>
            <w:proofErr w:type="spellEnd"/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 и в странах с переходной экономикой</w:t>
            </w:r>
            <w:ins w:id="70" w:author="Krokha, Vladimir" w:date="2017-05-11T12:02:00Z">
              <w:r w:rsidR="00FB5AC4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, включая доступ к международным </w:t>
              </w:r>
            </w:ins>
            <w:ins w:id="71" w:author="Krokha, Vladimir" w:date="2017-05-11T12:04:00Z">
              <w:r w:rsidR="00FB5AC4">
                <w:rPr>
                  <w:rFonts w:eastAsia="Calibri" w:cs="Arial"/>
                  <w:sz w:val="18"/>
                  <w:szCs w:val="18"/>
                  <w:highlight w:val="cyan"/>
                </w:rPr>
                <w:t>волоконно-оптическим кабел</w:t>
              </w:r>
            </w:ins>
            <w:ins w:id="72" w:author="Krokha, Vladimir" w:date="2017-05-11T16:37:00Z">
              <w:r w:rsidR="007B1AE5">
                <w:rPr>
                  <w:rFonts w:eastAsia="Calibri" w:cs="Arial"/>
                  <w:sz w:val="18"/>
                  <w:szCs w:val="18"/>
                  <w:highlight w:val="cyan"/>
                </w:rPr>
                <w:t>ьным линиям</w:t>
              </w:r>
            </w:ins>
            <w:ins w:id="73" w:author="Krokha, Vladimir" w:date="2017-05-11T12:04:00Z">
              <w:r w:rsidR="00FB5AC4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с высокой пропускной способностью и </w:t>
              </w:r>
            </w:ins>
            <w:ins w:id="74" w:author="Krokha, Vladimir" w:date="2017-05-11T12:06:00Z">
              <w:r w:rsidR="00FB5AC4">
                <w:rPr>
                  <w:rFonts w:eastAsia="Calibri" w:cs="Arial"/>
                  <w:sz w:val="18"/>
                  <w:szCs w:val="18"/>
                  <w:highlight w:val="cyan"/>
                </w:rPr>
                <w:t>широкополосным сетям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.</w:t>
            </w:r>
          </w:p>
        </w:tc>
      </w:tr>
      <w:tr w:rsidR="004A0578" w:rsidRPr="004A0578" w:rsidTr="00FD7C75">
        <w:trPr>
          <w:cantSplit/>
        </w:trPr>
        <w:tc>
          <w:tcPr>
            <w:tcW w:w="768" w:type="dxa"/>
            <w:textDirection w:val="btLr"/>
            <w:vAlign w:val="center"/>
          </w:tcPr>
          <w:p w:rsidR="004A0578" w:rsidRDefault="004A0578" w:rsidP="00FD7C75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lastRenderedPageBreak/>
              <w:t>Конечные результаты</w:t>
            </w:r>
          </w:p>
        </w:tc>
        <w:tc>
          <w:tcPr>
            <w:tcW w:w="3339" w:type="dxa"/>
          </w:tcPr>
          <w:p w:rsidR="004A0578" w:rsidRPr="00FD7C75" w:rsidRDefault="004A0578" w:rsidP="00FD7C7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>
              <w:rPr>
                <w:rFonts w:eastAsia="Calibri" w:cs="Arial"/>
                <w:sz w:val="18"/>
                <w:szCs w:val="18"/>
              </w:rPr>
              <w:t xml:space="preserve">: Оценка осуществления Плана действий и Плана действий 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ВВУИО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4A0578" w:rsidRDefault="004A0578" w:rsidP="00EB69F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>
              <w:rPr>
                <w:rFonts w:eastAsia="Calibri" w:cs="Arial"/>
                <w:sz w:val="18"/>
                <w:szCs w:val="18"/>
              </w:rPr>
              <w:t xml:space="preserve">: Повышение потенциала </w:t>
            </w:r>
            <w:r w:rsidR="009E4408">
              <w:rPr>
                <w:rFonts w:eastAsia="Calibri" w:cs="Arial"/>
                <w:sz w:val="18"/>
                <w:szCs w:val="18"/>
              </w:rPr>
              <w:t>Государств-Членов</w:t>
            </w:r>
            <w:r>
              <w:rPr>
                <w:rFonts w:eastAsia="Calibri" w:cs="Arial"/>
                <w:sz w:val="18"/>
                <w:szCs w:val="18"/>
              </w:rPr>
              <w:t xml:space="preserve"> МСЭ для эффективного реагирования на</w:t>
            </w:r>
            <w:r w:rsidR="00306794">
              <w:rPr>
                <w:rFonts w:eastAsia="Calibri" w:cs="Arial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угрозы</w:t>
            </w:r>
            <w:r w:rsidR="00306794">
              <w:rPr>
                <w:rFonts w:eastAsia="Calibri" w:cs="Arial"/>
                <w:sz w:val="18"/>
                <w:szCs w:val="18"/>
              </w:rPr>
              <w:t xml:space="preserve"> для </w:t>
            </w:r>
            <w:proofErr w:type="spellStart"/>
            <w:r w:rsidR="00306794">
              <w:rPr>
                <w:rFonts w:eastAsia="Calibri" w:cs="Arial"/>
                <w:sz w:val="18"/>
                <w:szCs w:val="18"/>
              </w:rPr>
              <w:t>кибербезопасности</w:t>
            </w:r>
            <w:proofErr w:type="spellEnd"/>
            <w:r w:rsidR="00306794">
              <w:rPr>
                <w:rFonts w:eastAsia="Calibri" w:cs="Arial"/>
                <w:sz w:val="18"/>
                <w:szCs w:val="18"/>
              </w:rPr>
              <w:t>,</w:t>
            </w:r>
            <w:r>
              <w:rPr>
                <w:rFonts w:eastAsia="Calibri" w:cs="Arial"/>
                <w:sz w:val="18"/>
                <w:szCs w:val="18"/>
              </w:rPr>
              <w:t xml:space="preserve"> разработки</w:t>
            </w:r>
            <w:r w:rsidR="00306794">
              <w:rPr>
                <w:rFonts w:eastAsia="Calibri" w:cs="Arial"/>
                <w:sz w:val="18"/>
                <w:szCs w:val="18"/>
              </w:rPr>
              <w:t xml:space="preserve"> и осуществления</w:t>
            </w:r>
            <w:r>
              <w:rPr>
                <w:rFonts w:eastAsia="Calibri" w:cs="Arial"/>
                <w:sz w:val="18"/>
                <w:szCs w:val="18"/>
              </w:rPr>
              <w:t xml:space="preserve"> национальных стратегий и развития потенциала для обеспечения 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кибербезопасности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>, включая</w:t>
            </w:r>
            <w:r w:rsidR="00306794">
              <w:rPr>
                <w:rFonts w:eastAsia="Calibri" w:cs="Arial"/>
                <w:sz w:val="18"/>
                <w:szCs w:val="18"/>
              </w:rPr>
              <w:t xml:space="preserve"> усилия по</w:t>
            </w:r>
            <w:r>
              <w:rPr>
                <w:rFonts w:eastAsia="Calibri" w:cs="Arial"/>
                <w:sz w:val="18"/>
                <w:szCs w:val="18"/>
              </w:rPr>
              <w:t xml:space="preserve"> создани</w:t>
            </w:r>
            <w:r w:rsidR="00306794">
              <w:rPr>
                <w:rFonts w:eastAsia="Calibri" w:cs="Arial"/>
                <w:sz w:val="18"/>
                <w:szCs w:val="18"/>
              </w:rPr>
              <w:t>ю</w:t>
            </w:r>
            <w:r>
              <w:rPr>
                <w:rFonts w:eastAsia="Calibri" w:cs="Arial"/>
                <w:sz w:val="18"/>
                <w:szCs w:val="18"/>
              </w:rPr>
              <w:t xml:space="preserve"> потенциала</w:t>
            </w:r>
            <w:r w:rsidR="00306794">
              <w:rPr>
                <w:rFonts w:eastAsia="Calibri" w:cs="Arial"/>
                <w:sz w:val="18"/>
                <w:szCs w:val="18"/>
              </w:rPr>
              <w:t xml:space="preserve"> и активное взаимодействие, обмен информацией и передачу ноу-хау между Государствами-Членами и соответствующими </w:t>
            </w:r>
            <w:r w:rsidR="00EB69F5">
              <w:rPr>
                <w:rFonts w:eastAsia="Calibri" w:cs="Arial"/>
                <w:sz w:val="18"/>
                <w:szCs w:val="18"/>
              </w:rPr>
              <w:t>участниками</w:t>
            </w:r>
            <w:r>
              <w:rPr>
                <w:rFonts w:eastAsia="Calibri" w:cs="Arial"/>
                <w:sz w:val="18"/>
                <w:szCs w:val="18"/>
              </w:rPr>
              <w:t>.</w:t>
            </w:r>
          </w:p>
          <w:p w:rsidR="004A0578" w:rsidRDefault="004A0578" w:rsidP="00AA5D0B">
            <w:pPr>
              <w:snapToGrid w:val="0"/>
              <w:spacing w:before="40" w:after="40"/>
              <w:rPr>
                <w:rFonts w:eastAsia="Calibri"/>
                <w:b/>
                <w:color w:val="5B9BD5"/>
                <w:sz w:val="18"/>
                <w:szCs w:val="18"/>
              </w:rPr>
            </w:pPr>
            <w:ins w:id="75" w:author="Cerri, Celine" w:date="2017-04-28T18:15:00Z"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7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7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7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D.2</w:t>
            </w:r>
            <w:proofErr w:type="spellEnd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-2</w:t>
            </w:r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: </w:t>
            </w:r>
            <w:del w:id="79" w:author="Krokha, Vladimir" w:date="2017-05-11T12:07:00Z">
              <w:r w:rsidR="00383CB5" w:rsidRPr="00383CB5" w:rsidDel="00A866DA">
                <w:rPr>
                  <w:rFonts w:eastAsia="Calibri" w:cs="Arial"/>
                  <w:sz w:val="18"/>
                  <w:szCs w:val="18"/>
                  <w:highlight w:val="cyan"/>
                </w:rPr>
                <w:delText>Повышение потенциала членов МСЭ</w:delText>
              </w:r>
            </w:del>
            <w:ins w:id="80" w:author="Krokha, Vladimir" w:date="2017-05-11T12:07:00Z">
              <w:r w:rsidR="00A866DA">
                <w:rPr>
                  <w:rFonts w:eastAsia="Calibri" w:cs="Arial"/>
                  <w:sz w:val="18"/>
                  <w:szCs w:val="18"/>
                  <w:highlight w:val="cyan"/>
                </w:rPr>
                <w:t>Укрепление потенциала Государств-Членов</w:t>
              </w:r>
            </w:ins>
            <w:r w:rsidR="00AA5D0B">
              <w:rPr>
                <w:rFonts w:eastAsia="Calibri" w:cs="Arial"/>
                <w:sz w:val="18"/>
                <w:szCs w:val="18"/>
                <w:highlight w:val="cyan"/>
              </w:rPr>
              <w:t xml:space="preserve"> </w:t>
            </w:r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для эффективного реагирования на </w:t>
            </w:r>
            <w:del w:id="81" w:author="Krokha, Vladimir" w:date="2017-05-11T12:08:00Z">
              <w:r w:rsidR="00383CB5" w:rsidRPr="00383CB5" w:rsidDel="00A866DA">
                <w:rPr>
                  <w:rFonts w:eastAsia="Calibri" w:cs="Arial"/>
                  <w:sz w:val="18"/>
                  <w:szCs w:val="18"/>
                  <w:highlight w:val="cyan"/>
                </w:rPr>
                <w:delText>кибер</w:delText>
              </w:r>
            </w:del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угрозы</w:t>
            </w:r>
            <w:ins w:id="82" w:author="Krokha, Vladimir" w:date="2017-05-11T12:08:00Z">
              <w:r w:rsidR="00A866DA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для </w:t>
              </w:r>
              <w:proofErr w:type="spellStart"/>
              <w:r w:rsidR="00A866DA">
                <w:rPr>
                  <w:rFonts w:eastAsia="Calibri" w:cs="Arial"/>
                  <w:sz w:val="18"/>
                  <w:szCs w:val="18"/>
                  <w:highlight w:val="cyan"/>
                </w:rPr>
                <w:t>кибербезопасности</w:t>
              </w:r>
            </w:ins>
            <w:proofErr w:type="spellEnd"/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 и разработки</w:t>
            </w:r>
            <w:ins w:id="83" w:author="Krokha, Vladimir" w:date="2017-05-11T12:08:00Z">
              <w:r w:rsidR="00A866DA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и осуществления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 национальных стратегий и развития потенциала для обеспечения </w:t>
            </w:r>
            <w:proofErr w:type="spellStart"/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кибербезопасности</w:t>
            </w:r>
            <w:proofErr w:type="spellEnd"/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, включая </w:t>
            </w:r>
            <w:ins w:id="84" w:author="Krokha, Vladimir" w:date="2017-05-11T12:09:00Z">
              <w:r w:rsidR="00A866DA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усилия по 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создани</w:t>
            </w:r>
            <w:ins w:id="85" w:author="Krokha, Vladimir" w:date="2017-05-11T12:09:00Z">
              <w:r w:rsidR="00A866DA">
                <w:rPr>
                  <w:rFonts w:eastAsia="Calibri" w:cs="Arial"/>
                  <w:sz w:val="18"/>
                  <w:szCs w:val="18"/>
                  <w:highlight w:val="cyan"/>
                </w:rPr>
                <w:t>ю</w:t>
              </w:r>
            </w:ins>
            <w:del w:id="86" w:author="Krokha, Vladimir" w:date="2017-05-11T12:09:00Z">
              <w:r w:rsidR="00383CB5" w:rsidRPr="00383CB5" w:rsidDel="00A866DA">
                <w:rPr>
                  <w:rFonts w:eastAsia="Calibri" w:cs="Arial"/>
                  <w:sz w:val="18"/>
                  <w:szCs w:val="18"/>
                  <w:highlight w:val="cyan"/>
                </w:rPr>
                <w:delText>е</w:delText>
              </w:r>
            </w:del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 потенциала</w:t>
            </w:r>
            <w:ins w:id="87" w:author="Krokha, Vladimir" w:date="2017-05-11T12:10:00Z">
              <w:r w:rsidR="00A866DA">
                <w:rPr>
                  <w:rFonts w:eastAsia="Calibri" w:cs="Arial"/>
                  <w:sz w:val="18"/>
                  <w:szCs w:val="18"/>
                  <w:highlight w:val="cyan"/>
                </w:rPr>
                <w:t>, а также обеспечение активного взаимодействия, обмен информацией и передач</w:t>
              </w:r>
            </w:ins>
            <w:ins w:id="88" w:author="Maloletkova, Svetlana" w:date="2017-05-11T19:42:00Z">
              <w:r w:rsidR="00AA5D0B">
                <w:rPr>
                  <w:rFonts w:eastAsia="Calibri" w:cs="Arial"/>
                  <w:sz w:val="18"/>
                  <w:szCs w:val="18"/>
                  <w:highlight w:val="cyan"/>
                </w:rPr>
                <w:t>у</w:t>
              </w:r>
            </w:ins>
            <w:ins w:id="89" w:author="Krokha, Vladimir" w:date="2017-05-11T12:10:00Z">
              <w:r w:rsidR="00A866DA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ноу-хау между Государствами-Членам</w:t>
              </w:r>
            </w:ins>
            <w:ins w:id="90" w:author="Krokha, Vladimir" w:date="2017-05-11T16:45:00Z">
              <w:r w:rsidR="00EB69F5">
                <w:rPr>
                  <w:rFonts w:eastAsia="Calibri" w:cs="Arial"/>
                  <w:sz w:val="18"/>
                  <w:szCs w:val="18"/>
                  <w:highlight w:val="cyan"/>
                </w:rPr>
                <w:t>и</w:t>
              </w:r>
            </w:ins>
            <w:ins w:id="91" w:author="Krokha, Vladimir" w:date="2017-05-11T12:10:00Z">
              <w:r w:rsidR="00A866DA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и соответствующими участниками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.</w:t>
            </w:r>
          </w:p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92" w:author="BDT" w:date="2017-04-28T15:50:00Z">
              <w:r w:rsidRPr="00784909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rPrChange w:id="93" w:author="BDT" w:date="2017-04-28T15:5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>[</w:t>
              </w:r>
              <w:proofErr w:type="spellStart"/>
              <w:r w:rsidRPr="00383CB5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rPrChange w:id="94" w:author="BDT" w:date="2017-04-28T15:5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>ARB</w:t>
              </w:r>
              <w:proofErr w:type="spellEnd"/>
              <w:r w:rsidRPr="00383CB5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rPrChange w:id="95" w:author="BDT" w:date="2017-04-28T15:5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>]</w:t>
              </w:r>
            </w:ins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</w:rPr>
              <w:t>D.2</w:t>
            </w:r>
            <w:proofErr w:type="spellEnd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</w:rPr>
              <w:t>-2</w:t>
            </w:r>
            <w:r w:rsidR="00383CB5" w:rsidRPr="00383CB5">
              <w:rPr>
                <w:rFonts w:eastAsia="Calibri" w:cs="Arial"/>
                <w:sz w:val="18"/>
                <w:szCs w:val="18"/>
                <w:highlight w:val="yellow"/>
              </w:rPr>
              <w:t xml:space="preserve">: Повышение потенциала членов МСЭ для эффективного реагирования на </w:t>
            </w:r>
            <w:proofErr w:type="spellStart"/>
            <w:r w:rsidR="00383CB5" w:rsidRPr="00383CB5">
              <w:rPr>
                <w:rFonts w:eastAsia="Calibri" w:cs="Arial"/>
                <w:sz w:val="18"/>
                <w:szCs w:val="18"/>
                <w:highlight w:val="yellow"/>
              </w:rPr>
              <w:t>киберугрозы</w:t>
            </w:r>
            <w:proofErr w:type="spellEnd"/>
            <w:ins w:id="96" w:author="Krokha, Vladimir" w:date="2017-05-11T12:13:00Z">
              <w:r w:rsidR="00A866DA">
                <w:rPr>
                  <w:rFonts w:eastAsia="Calibri" w:cs="Arial"/>
                  <w:sz w:val="18"/>
                  <w:szCs w:val="18"/>
                  <w:highlight w:val="yellow"/>
                </w:rPr>
                <w:t xml:space="preserve"> посредством создания международных механизмов сотрудничества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yellow"/>
              </w:rPr>
              <w:t xml:space="preserve"> и разработки национальных</w:t>
            </w:r>
            <w:ins w:id="97" w:author="Krokha, Vladimir" w:date="2017-05-11T12:13:00Z">
              <w:r w:rsidR="00A866DA">
                <w:rPr>
                  <w:rFonts w:eastAsia="Calibri" w:cs="Arial"/>
                  <w:sz w:val="18"/>
                  <w:szCs w:val="18"/>
                  <w:highlight w:val="yellow"/>
                </w:rPr>
                <w:t>, региональных и международных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yellow"/>
              </w:rPr>
              <w:t xml:space="preserve"> стратегий и развития потенциала для обеспечения </w:t>
            </w:r>
            <w:proofErr w:type="spellStart"/>
            <w:r w:rsidR="00383CB5" w:rsidRPr="00383CB5">
              <w:rPr>
                <w:rFonts w:eastAsia="Calibri" w:cs="Arial"/>
                <w:sz w:val="18"/>
                <w:szCs w:val="18"/>
                <w:highlight w:val="yellow"/>
              </w:rPr>
              <w:t>кибербезопасности</w:t>
            </w:r>
            <w:proofErr w:type="spellEnd"/>
            <w:r w:rsidR="00383CB5" w:rsidRPr="00383CB5">
              <w:rPr>
                <w:rFonts w:eastAsia="Calibri" w:cs="Arial"/>
                <w:sz w:val="18"/>
                <w:szCs w:val="18"/>
                <w:highlight w:val="yellow"/>
              </w:rPr>
              <w:t>, включая создание потенциала.</w:t>
            </w:r>
          </w:p>
        </w:tc>
        <w:tc>
          <w:tcPr>
            <w:tcW w:w="3545" w:type="dxa"/>
          </w:tcPr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>Укрепление потенциала Государств</w:t>
            </w:r>
            <w:r>
              <w:rPr>
                <w:rFonts w:eastAsia="Calibri" w:cs="Arial"/>
                <w:sz w:val="18"/>
                <w:szCs w:val="18"/>
              </w:rPr>
              <w:noBreakHyphen/>
              <w:t>Членов для создания высококачественных и сопоставимых на международном уровне статистических данных в сфере ИКТ, основанных на согласованных стандартах и методиках.</w:t>
            </w:r>
          </w:p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98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9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0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0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D.3</w:t>
            </w:r>
            <w:proofErr w:type="spellEnd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-2</w:t>
            </w:r>
            <w:r w:rsidR="00383CB5" w:rsidRPr="00383CB5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Укрепление потенциала Государств</w:t>
            </w:r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noBreakHyphen/>
              <w:t xml:space="preserve">Членов для создания высококачественных и сопоставимых на международном уровне статистических данных в сфере </w:t>
            </w:r>
            <w:ins w:id="102" w:author="Krokha, Vladimir" w:date="2017-05-11T12:14:00Z">
              <w:r w:rsidR="00A866DA">
                <w:rPr>
                  <w:rFonts w:eastAsia="Calibri" w:cs="Arial"/>
                  <w:sz w:val="18"/>
                  <w:szCs w:val="18"/>
                  <w:highlight w:val="cyan"/>
                </w:rPr>
                <w:t>электросвязи/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ИКТ, основанных на согласованных стандартах и методиках.</w:t>
            </w:r>
          </w:p>
        </w:tc>
        <w:tc>
          <w:tcPr>
            <w:tcW w:w="3586" w:type="dxa"/>
          </w:tcPr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>
              <w:rPr>
                <w:rFonts w:eastAsia="Calibri" w:cs="Arial"/>
                <w:sz w:val="18"/>
                <w:szCs w:val="18"/>
              </w:rPr>
              <w:t>: Повышение потенциала членов МСЭ для мобилизации применений ИКТ, включая подвижную связь, в высокоприоритетных областях (т. е. здравоохранение, сельское хозяйство, торговля, управление, образование и финансы).</w:t>
            </w:r>
          </w:p>
          <w:p w:rsidR="004A0578" w:rsidRDefault="004A0578" w:rsidP="00AA5D0B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103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0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0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0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D.4</w:t>
            </w:r>
            <w:proofErr w:type="spellEnd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-2</w:t>
            </w:r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: Повышение потенциала членов МСЭ для </w:t>
            </w:r>
            <w:ins w:id="107" w:author="Krokha, Vladimir" w:date="2017-05-11T12:15:00Z">
              <w:r w:rsidR="00A866DA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ускорения экономического и социального развития посредством 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мобилизации </w:t>
            </w:r>
            <w:ins w:id="108" w:author="Krokha, Vladimir" w:date="2017-05-11T12:16:00Z">
              <w:r w:rsidR="00A866DA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новых технологий и 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применений</w:t>
            </w:r>
            <w:r w:rsidR="00AA5D0B">
              <w:rPr>
                <w:rFonts w:eastAsia="Calibri" w:cs="Arial"/>
                <w:sz w:val="18"/>
                <w:szCs w:val="18"/>
                <w:highlight w:val="cyan"/>
              </w:rPr>
              <w:t xml:space="preserve"> </w:t>
            </w:r>
            <w:ins w:id="109" w:author="Krokha, Vladimir" w:date="2017-05-11T12:16:00Z">
              <w:r w:rsidR="00A866DA">
                <w:rPr>
                  <w:rFonts w:eastAsia="Calibri" w:cs="Arial"/>
                  <w:sz w:val="18"/>
                  <w:szCs w:val="18"/>
                  <w:highlight w:val="cyan"/>
                </w:rPr>
                <w:t>электросвязи/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ИКТ, включая подвижную связь, в высокоприоритетных областях (т. е. здравоохранение, сельское хозяйство, торговля, управление, образование и финансы).</w:t>
            </w:r>
          </w:p>
        </w:tc>
      </w:tr>
      <w:tr w:rsidR="004A0578" w:rsidRPr="004A0578" w:rsidTr="00FD7C75">
        <w:trPr>
          <w:cantSplit/>
        </w:trPr>
        <w:tc>
          <w:tcPr>
            <w:tcW w:w="768" w:type="dxa"/>
            <w:textDirection w:val="btLr"/>
            <w:vAlign w:val="center"/>
          </w:tcPr>
          <w:p w:rsidR="004A0578" w:rsidRDefault="004A0578" w:rsidP="00FD7C75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lastRenderedPageBreak/>
              <w:t>Конечные результаты</w:t>
            </w:r>
          </w:p>
        </w:tc>
        <w:tc>
          <w:tcPr>
            <w:tcW w:w="3339" w:type="dxa"/>
          </w:tcPr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>
              <w:rPr>
                <w:rFonts w:eastAsia="Calibri" w:cs="Arial"/>
                <w:sz w:val="18"/>
                <w:szCs w:val="18"/>
              </w:rPr>
              <w:t>: Интенсивный обмен знаниями, диалог и партнерские отношения между Государствами-Членами, Членами Сектора, Ассоциированными членами, Академическими организациями и другими заинтересованными сторонами по вопросам электросвязи/ИКТ.</w:t>
            </w:r>
          </w:p>
          <w:p w:rsidR="004A0578" w:rsidRDefault="004A0578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110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1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1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FD7C7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1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="00FD7C75"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="00FD7C75"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D.1</w:t>
            </w:r>
            <w:proofErr w:type="spellEnd"/>
            <w:r w:rsidR="00FD7C75"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-3</w:t>
            </w:r>
            <w:r w:rsidR="00FD7C75" w:rsidRPr="00FD7C75">
              <w:rPr>
                <w:rFonts w:eastAsia="Calibri" w:cs="Arial"/>
                <w:sz w:val="18"/>
                <w:szCs w:val="18"/>
                <w:highlight w:val="cyan"/>
              </w:rPr>
              <w:t>: Интенсивный обмен знаниями, диалог и партнерские отношения между Государствами-Членами, Членами Сектора, Ассоциированными членами, Академическими организациями</w:t>
            </w:r>
            <w:ins w:id="114" w:author="Antipina, Nadezda" w:date="2017-05-11T10:11:00Z">
              <w:r w:rsidR="00FD7C75">
                <w:rPr>
                  <w:rFonts w:eastAsia="Calibri" w:cs="Arial"/>
                  <w:sz w:val="18"/>
                  <w:szCs w:val="18"/>
                  <w:highlight w:val="cyan"/>
                </w:rPr>
                <w:t>, региональными организациями</w:t>
              </w:r>
            </w:ins>
            <w:r w:rsidR="00FD7C75" w:rsidRPr="00FD7C75">
              <w:rPr>
                <w:rFonts w:eastAsia="Calibri" w:cs="Arial"/>
                <w:sz w:val="18"/>
                <w:szCs w:val="18"/>
                <w:highlight w:val="cyan"/>
              </w:rPr>
              <w:t xml:space="preserve"> и другими заинтересованными сторонами по вопросам электросвязи/ИКТ.</w:t>
            </w:r>
          </w:p>
        </w:tc>
        <w:tc>
          <w:tcPr>
            <w:tcW w:w="3686" w:type="dxa"/>
          </w:tcPr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>
              <w:rPr>
                <w:rFonts w:eastAsia="Calibri" w:cs="Arial"/>
                <w:sz w:val="18"/>
                <w:szCs w:val="18"/>
              </w:rPr>
              <w:t>: Укрепление потенциала Государств-Членов для использования электросвязи/ИКТ с целью снижения рисков при бедствиях и обеспечения электросвязи в чрезвычайных ситуациях.</w:t>
            </w:r>
          </w:p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ins w:id="115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1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4A057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1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4A057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1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Pr="004A05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4A05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D.2</w:t>
            </w:r>
            <w:proofErr w:type="spellEnd"/>
            <w:r w:rsidRPr="004A05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-3</w:t>
            </w:r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 xml:space="preserve">: Укрепление потенциала Государств-Членов для использования </w:t>
            </w:r>
            <w:ins w:id="119" w:author="Krokha, Vladimir" w:date="2017-05-11T13:19:00Z">
              <w:r w:rsidR="00C86DDA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и обеспечения </w:t>
              </w:r>
            </w:ins>
            <w:ins w:id="120" w:author="Krokha, Vladimir" w:date="2017-05-11T15:52:00Z">
              <w:r w:rsidR="00C02CD4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оборудования </w:t>
              </w:r>
            </w:ins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>электросвязи/ИКТ с целью снижения рисков при бедствиях и обеспечения электросвязи в чрезвычайных ситуациях.</w:t>
            </w:r>
          </w:p>
          <w:p w:rsidR="004A0578" w:rsidRPr="004A0578" w:rsidRDefault="004A0578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ins w:id="121" w:author="BDT" w:date="2017-04-28T15:50:00Z">
              <w:r w:rsidRPr="00784909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rPrChange w:id="122" w:author="BDT" w:date="2017-04-28T15:5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>[</w:t>
              </w:r>
              <w:proofErr w:type="spellStart"/>
              <w:r w:rsidRPr="004A0578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rPrChange w:id="123" w:author="BDT" w:date="2017-04-28T15:5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>ARB</w:t>
              </w:r>
              <w:proofErr w:type="spellEnd"/>
              <w:r w:rsidRPr="004A0578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rPrChange w:id="124" w:author="BDT" w:date="2017-04-28T15:5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 xml:space="preserve">] </w:t>
              </w:r>
            </w:ins>
            <w:proofErr w:type="spellStart"/>
            <w:r w:rsidRPr="004A05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</w:rPr>
              <w:t>D.2</w:t>
            </w:r>
            <w:proofErr w:type="spellEnd"/>
            <w:r w:rsidRPr="004A05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</w:rPr>
              <w:t>-3</w:t>
            </w:r>
            <w:r w:rsidRPr="004A0578">
              <w:rPr>
                <w:rFonts w:eastAsia="Calibri" w:cs="Arial"/>
                <w:sz w:val="18"/>
                <w:szCs w:val="18"/>
                <w:highlight w:val="yellow"/>
              </w:rPr>
              <w:t xml:space="preserve">: Укрепление потенциала Государств-Членов для использования электросвязи/ИКТ с </w:t>
            </w:r>
            <w:proofErr w:type="gramStart"/>
            <w:r w:rsidRPr="004A0578">
              <w:rPr>
                <w:rFonts w:eastAsia="Calibri" w:cs="Arial"/>
                <w:sz w:val="18"/>
                <w:szCs w:val="18"/>
                <w:highlight w:val="yellow"/>
              </w:rPr>
              <w:t xml:space="preserve">целью </w:t>
            </w:r>
            <w:del w:id="125" w:author="Krokha, Vladimir" w:date="2017-05-11T13:20:00Z">
              <w:r w:rsidRPr="004A0578" w:rsidDel="00C86DDA">
                <w:rPr>
                  <w:rFonts w:eastAsia="Calibri" w:cs="Arial"/>
                  <w:sz w:val="18"/>
                  <w:szCs w:val="18"/>
                  <w:highlight w:val="yellow"/>
                </w:rPr>
                <w:delText>снижения рисков</w:delText>
              </w:r>
            </w:del>
            <w:ins w:id="126" w:author="Krokha, Vladimir" w:date="2017-05-11T13:21:00Z">
              <w:r w:rsidR="00C86DDA">
                <w:rPr>
                  <w:rFonts w:eastAsia="Calibri" w:cs="Arial"/>
                  <w:sz w:val="18"/>
                  <w:szCs w:val="18"/>
                  <w:highlight w:val="yellow"/>
                </w:rPr>
                <w:t xml:space="preserve"> управления</w:t>
              </w:r>
            </w:ins>
            <w:proofErr w:type="gramEnd"/>
            <w:r w:rsidRPr="004A0578">
              <w:rPr>
                <w:rFonts w:eastAsia="Calibri" w:cs="Arial"/>
                <w:sz w:val="18"/>
                <w:szCs w:val="18"/>
                <w:highlight w:val="yellow"/>
              </w:rPr>
              <w:t xml:space="preserve"> при бедствиях</w:t>
            </w:r>
            <w:ins w:id="127" w:author="Krokha, Vladimir" w:date="2017-05-11T13:21:00Z">
              <w:r w:rsidR="00C86DDA">
                <w:rPr>
                  <w:rFonts w:eastAsia="Calibri" w:cs="Arial"/>
                  <w:sz w:val="18"/>
                  <w:szCs w:val="18"/>
                  <w:highlight w:val="yellow"/>
                </w:rPr>
                <w:t xml:space="preserve"> и рисках и обеспечения готовности к ним,</w:t>
              </w:r>
            </w:ins>
            <w:del w:id="128" w:author="Krokha, Vladimir" w:date="2017-05-11T13:22:00Z">
              <w:r w:rsidRPr="004A0578" w:rsidDel="00C86DDA">
                <w:rPr>
                  <w:rFonts w:eastAsia="Calibri" w:cs="Arial"/>
                  <w:sz w:val="18"/>
                  <w:szCs w:val="18"/>
                  <w:highlight w:val="yellow"/>
                </w:rPr>
                <w:delText xml:space="preserve"> и</w:delText>
              </w:r>
            </w:del>
            <w:r w:rsidRPr="004A0578">
              <w:rPr>
                <w:rFonts w:eastAsia="Calibri" w:cs="Arial"/>
                <w:sz w:val="18"/>
                <w:szCs w:val="18"/>
                <w:highlight w:val="yellow"/>
              </w:rPr>
              <w:t xml:space="preserve"> обеспечения электросвязи в чрезвычайных ситуациях</w:t>
            </w:r>
            <w:ins w:id="129" w:author="Krokha, Vladimir" w:date="2017-05-11T13:23:00Z">
              <w:r w:rsidR="00C86DDA">
                <w:rPr>
                  <w:rFonts w:eastAsia="Calibri" w:cs="Arial"/>
                  <w:sz w:val="18"/>
                  <w:szCs w:val="18"/>
                  <w:highlight w:val="yellow"/>
                </w:rPr>
                <w:t>, а также международного сотрудничества в этой области</w:t>
              </w:r>
            </w:ins>
            <w:r w:rsidRPr="004A0578">
              <w:rPr>
                <w:rFonts w:eastAsia="Calibri" w:cs="Arial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3545" w:type="dxa"/>
          </w:tcPr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>
              <w:rPr>
                <w:rFonts w:eastAsia="Calibri" w:cs="Arial"/>
                <w:sz w:val="18"/>
                <w:szCs w:val="18"/>
              </w:rPr>
              <w:t xml:space="preserve">: Повышение человеческого и институционального потенциала членов МСЭ в полной мере задействовать потенциал электросвязи/ИКТ. </w:t>
            </w:r>
          </w:p>
          <w:p w:rsidR="004A0578" w:rsidRDefault="004A0578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130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3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3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3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D.3</w:t>
            </w:r>
            <w:proofErr w:type="spellEnd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-3</w:t>
            </w:r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: Повышение </w:t>
            </w:r>
            <w:ins w:id="134" w:author="Krokha, Vladimir" w:date="2017-05-11T13:24:00Z">
              <w:r w:rsidR="00C86DDA">
                <w:rPr>
                  <w:rFonts w:eastAsia="Calibri" w:cs="Arial"/>
                  <w:sz w:val="18"/>
                  <w:szCs w:val="18"/>
                  <w:highlight w:val="cyan"/>
                </w:rPr>
                <w:t>эффективности инициатив в области создания потенциала, включая инициативы по управлению</w:t>
              </w:r>
            </w:ins>
            <w:ins w:id="135" w:author="Krokha, Vladimir" w:date="2017-05-11T15:55:00Z">
              <w:r w:rsidR="000E735B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использованием</w:t>
              </w:r>
            </w:ins>
            <w:ins w:id="136" w:author="Krokha, Vladimir" w:date="2017-05-11T13:24:00Z">
              <w:r w:rsidR="00C86DDA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proofErr w:type="spellStart"/>
              <w:r w:rsidR="00C86DDA">
                <w:rPr>
                  <w:rFonts w:eastAsia="Calibri" w:cs="Arial"/>
                  <w:sz w:val="18"/>
                  <w:szCs w:val="18"/>
                  <w:highlight w:val="cyan"/>
                </w:rPr>
                <w:t>интернет</w:t>
              </w:r>
            </w:ins>
            <w:ins w:id="137" w:author="Krokha, Vladimir" w:date="2017-05-11T15:56:00Z">
              <w:r w:rsidR="000E735B">
                <w:rPr>
                  <w:rFonts w:eastAsia="Calibri" w:cs="Arial"/>
                  <w:sz w:val="18"/>
                  <w:szCs w:val="18"/>
                  <w:highlight w:val="cyan"/>
                </w:rPr>
                <w:t>а</w:t>
              </w:r>
            </w:ins>
            <w:ins w:id="138" w:author="Krokha, Vladimir" w:date="2017-05-11T13:24:00Z">
              <w:r w:rsidR="00C86DDA">
                <w:rPr>
                  <w:rFonts w:eastAsia="Calibri" w:cs="Arial"/>
                  <w:sz w:val="18"/>
                  <w:szCs w:val="18"/>
                  <w:highlight w:val="cyan"/>
                </w:rPr>
                <w:t>ом</w:t>
              </w:r>
              <w:proofErr w:type="spellEnd"/>
              <w:r w:rsidR="00C86DDA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, для укрепления 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человеческого и институционального потенциала членов МСЭ</w:t>
            </w:r>
            <w:del w:id="139" w:author="Krokha, Vladimir" w:date="2017-05-11T13:26:00Z">
              <w:r w:rsidR="00383CB5" w:rsidRPr="00383CB5" w:rsidDel="00C86DDA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 в полной мере задействовать потенциал электросвязи/ИКТ</w:delText>
              </w:r>
            </w:del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.</w:t>
            </w:r>
            <w:r w:rsidR="00383CB5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586" w:type="dxa"/>
          </w:tcPr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>
              <w:rPr>
                <w:rFonts w:eastAsia="Calibri" w:cs="Arial"/>
                <w:sz w:val="18"/>
                <w:szCs w:val="18"/>
              </w:rPr>
              <w:t>: Повышение потенциала членов МСЭ для разработки стратегий, политики и практики с целью охвата цифровыми технологиями, в частности лиц с особыми потребностями.</w:t>
            </w:r>
          </w:p>
          <w:p w:rsidR="004A0578" w:rsidRDefault="004A0578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140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4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4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4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D.4</w:t>
            </w:r>
            <w:proofErr w:type="spellEnd"/>
            <w:r w:rsidR="00383CB5"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-3</w:t>
            </w:r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: Повышение потенциала членов МСЭ для разработки стратегий, политики и </w:t>
            </w:r>
            <w:ins w:id="144" w:author="Krokha, Vladimir" w:date="2017-05-11T13:26:00Z">
              <w:r w:rsidR="006A5866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передовой </w:t>
              </w:r>
            </w:ins>
            <w:proofErr w:type="gramStart"/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практики </w:t>
            </w:r>
            <w:del w:id="145" w:author="Krokha, Vladimir" w:date="2017-05-11T13:27:00Z">
              <w:r w:rsidR="00383CB5" w:rsidRPr="00383CB5" w:rsidDel="006A5866">
                <w:rPr>
                  <w:rFonts w:eastAsia="Calibri" w:cs="Arial"/>
                  <w:sz w:val="18"/>
                  <w:szCs w:val="18"/>
                  <w:highlight w:val="cyan"/>
                </w:rPr>
                <w:delText>с целью</w:delText>
              </w:r>
            </w:del>
            <w:r w:rsidR="00EB69F5">
              <w:rPr>
                <w:rFonts w:eastAsia="Calibri" w:cs="Arial"/>
                <w:sz w:val="18"/>
                <w:szCs w:val="18"/>
                <w:highlight w:val="cyan"/>
              </w:rPr>
              <w:t xml:space="preserve"> </w:t>
            </w:r>
            <w:ins w:id="146" w:author="Krokha, Vladimir" w:date="2017-05-11T13:27:00Z">
              <w:r w:rsidR="006A5866">
                <w:rPr>
                  <w:rFonts w:eastAsia="Calibri" w:cs="Arial"/>
                  <w:sz w:val="18"/>
                  <w:szCs w:val="18"/>
                  <w:highlight w:val="cyan"/>
                </w:rPr>
                <w:t>в</w:t>
              </w:r>
              <w:proofErr w:type="gramEnd"/>
              <w:r w:rsidR="006A5866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области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 охвата цифровыми технологиями, в частности лиц с особыми потребностями</w:t>
            </w:r>
            <w:ins w:id="147" w:author="Krokha, Vladimir" w:date="2017-05-11T13:27:00Z">
              <w:r w:rsidR="006A5866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и уязвимых категорий населения</w:t>
              </w:r>
            </w:ins>
            <w:r w:rsidR="00383CB5" w:rsidRPr="00383CB5">
              <w:rPr>
                <w:rFonts w:eastAsia="Calibri" w:cs="Arial"/>
                <w:sz w:val="18"/>
                <w:szCs w:val="18"/>
                <w:highlight w:val="cyan"/>
              </w:rPr>
              <w:t>.</w:t>
            </w:r>
          </w:p>
        </w:tc>
      </w:tr>
      <w:tr w:rsidR="004A0578" w:rsidRPr="004A0578" w:rsidTr="00FD7C75">
        <w:trPr>
          <w:cantSplit/>
        </w:trPr>
        <w:tc>
          <w:tcPr>
            <w:tcW w:w="768" w:type="dxa"/>
            <w:textDirection w:val="btLr"/>
            <w:vAlign w:val="center"/>
          </w:tcPr>
          <w:p w:rsidR="004A0578" w:rsidRDefault="004A0578" w:rsidP="00FD7C75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Конечные результаты</w:t>
            </w:r>
          </w:p>
        </w:tc>
        <w:tc>
          <w:tcPr>
            <w:tcW w:w="3339" w:type="dxa"/>
          </w:tcPr>
          <w:p w:rsidR="004A0578" w:rsidRPr="00C86DDA" w:rsidRDefault="004A0578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148" w:author="Krokha, Vladimir" w:date="2017-05-11T13:17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ins w:id="149" w:author="Cerri, Celine" w:date="2017-04-28T18:15:00Z">
              <w:r w:rsidRPr="00C86DDA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50" w:author="Krokha, Vladimir" w:date="2017-05-11T13:17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4A057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GB"/>
                  <w:rPrChange w:id="15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C86DDA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52" w:author="Krokha, Vladimir" w:date="2017-05-11T13:17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153" w:author="Autor">
              <w:r w:rsidRPr="004A0578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n-GB"/>
                  <w:rPrChange w:id="154" w:author="BDT" w:date="2017-04-28T15:48:00Z">
                    <w:rPr>
                      <w:rFonts w:eastAsia="Calibri" w:cs="Arial"/>
                      <w:b/>
                      <w:bCs/>
                      <w:color w:val="5B9BD5"/>
                      <w:sz w:val="16"/>
                      <w:szCs w:val="16"/>
                    </w:rPr>
                  </w:rPrChange>
                </w:rPr>
                <w:t>D</w:t>
              </w:r>
              <w:r w:rsidRPr="00C86DDA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rPrChange w:id="155" w:author="Krokha, Vladimir" w:date="2017-05-11T13:17:00Z">
                    <w:rPr>
                      <w:rFonts w:eastAsia="Calibri" w:cs="Arial"/>
                      <w:b/>
                      <w:bCs/>
                      <w:color w:val="5B9BD5"/>
                      <w:sz w:val="16"/>
                      <w:szCs w:val="16"/>
                    </w:rPr>
                  </w:rPrChange>
                </w:rPr>
                <w:t>.1-4</w:t>
              </w:r>
              <w:r w:rsidRPr="00AA5D0B">
                <w:rPr>
                  <w:rFonts w:eastAsia="Calibri" w:cs="Arial"/>
                  <w:color w:val="5B9BD5"/>
                  <w:sz w:val="18"/>
                  <w:szCs w:val="18"/>
                  <w:highlight w:val="cyan"/>
                  <w:rPrChange w:id="156" w:author="Krokha, Vladimir" w:date="2017-05-11T13:17:00Z">
                    <w:rPr>
                      <w:rFonts w:eastAsia="Calibri" w:cs="Arial"/>
                      <w:b/>
                      <w:bCs/>
                      <w:color w:val="5B9BD5"/>
                      <w:sz w:val="16"/>
                      <w:szCs w:val="16"/>
                    </w:rPr>
                  </w:rPrChange>
                </w:rPr>
                <w:t>:</w:t>
              </w:r>
              <w:r w:rsidRPr="00C86DDA">
                <w:rPr>
                  <w:rFonts w:eastAsia="Calibri" w:cs="Arial"/>
                  <w:sz w:val="18"/>
                  <w:szCs w:val="18"/>
                  <w:highlight w:val="cyan"/>
                  <w:rPrChange w:id="157" w:author="Krokha, Vladimir" w:date="2017-05-11T13:17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ins w:id="158" w:author="Krokha, Vladimir" w:date="2017-05-11T13:16:00Z">
              <w:r w:rsidR="00C86DDA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Интенсивный процесс </w:t>
              </w:r>
            </w:ins>
            <w:ins w:id="159" w:author="Krokha, Vladimir" w:date="2017-05-11T13:28:00Z">
              <w:r w:rsidR="0010367A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и </w:t>
              </w:r>
            </w:ins>
            <w:ins w:id="160" w:author="Krokha, Vladimir" w:date="2017-05-11T13:16:00Z">
              <w:r w:rsidR="00C86DDA">
                <w:rPr>
                  <w:rFonts w:eastAsia="Calibri" w:cs="Arial"/>
                  <w:sz w:val="18"/>
                  <w:szCs w:val="18"/>
                  <w:highlight w:val="cyan"/>
                </w:rPr>
                <w:t>осуществлени</w:t>
              </w:r>
            </w:ins>
            <w:ins w:id="161" w:author="Krokha, Vladimir" w:date="2017-05-11T13:28:00Z">
              <w:r w:rsidR="0010367A">
                <w:rPr>
                  <w:rFonts w:eastAsia="Calibri" w:cs="Arial"/>
                  <w:sz w:val="18"/>
                  <w:szCs w:val="18"/>
                  <w:highlight w:val="cyan"/>
                </w:rPr>
                <w:t>е</w:t>
              </w:r>
            </w:ins>
            <w:ins w:id="162" w:author="Krokha, Vladimir" w:date="2017-05-11T13:16:00Z">
              <w:r w:rsidR="00C86DDA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проектов развития электросвязи/ИКТ и региональных инициатив</w:t>
              </w:r>
            </w:ins>
            <w:r w:rsidR="00C86DDA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4A0578" w:rsidRPr="000F6878" w:rsidRDefault="004A0578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163" w:author="Krokha, Vladimir" w:date="2017-05-11T13:31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ins w:id="164" w:author="Cerri, Celine" w:date="2017-04-28T18:15:00Z">
              <w:r w:rsidRPr="000F6878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165" w:author="Krokha, Vladimir" w:date="2017-05-11T13:31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proofErr w:type="spellStart"/>
            <w:r w:rsidRPr="004A0578"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  <w:lang w:val="en-GB"/>
              </w:rPr>
              <w:t>CHN</w:t>
            </w:r>
            <w:proofErr w:type="spellEnd"/>
            <w:ins w:id="166" w:author="Cerri, Celine" w:date="2017-04-28T18:15:00Z">
              <w:r w:rsidRPr="000F6878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167" w:author="Krokha, Vladimir" w:date="2017-05-11T13:31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168" w:author="Author">
              <w:r w:rsidRPr="004A0578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green"/>
                  <w:lang w:val="en-GB"/>
                </w:rPr>
                <w:t>D</w:t>
              </w:r>
              <w:r w:rsidRPr="000F6878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green"/>
                  <w:rPrChange w:id="169" w:author="Krokha, Vladimir" w:date="2017-05-11T13:3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  <w:lang w:val="en-GB"/>
                    </w:rPr>
                  </w:rPrChange>
                </w:rPr>
                <w:t>.2-4</w:t>
              </w:r>
              <w:r w:rsidRPr="00AA5D0B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rPrChange w:id="170" w:author="Krokha, Vladimir" w:date="2017-05-11T13:3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  <w:lang w:val="en-GB"/>
                    </w:rPr>
                  </w:rPrChange>
                </w:rPr>
                <w:t>:</w:t>
              </w:r>
            </w:ins>
            <w:ins w:id="171" w:author="Maloletkova, Svetlana" w:date="2017-05-11T19:42:00Z">
              <w:r w:rsidR="00AA5D0B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green"/>
                </w:rPr>
                <w:t xml:space="preserve"> </w:t>
              </w:r>
            </w:ins>
            <w:ins w:id="172" w:author="Krokha, Vladimir" w:date="2017-05-11T13:30:00Z">
              <w:r w:rsidR="000F6878">
                <w:rPr>
                  <w:rFonts w:asciiTheme="minorHAnsi" w:eastAsiaTheme="minorEastAsia" w:hAnsiTheme="minorHAnsi" w:cs="Arial"/>
                  <w:bCs/>
                  <w:sz w:val="18"/>
                  <w:szCs w:val="18"/>
                  <w:highlight w:val="green"/>
                  <w:lang w:eastAsia="zh-CN"/>
                </w:rPr>
                <w:t>Международное соглашение о транзите наземных кабельных линий с целью совершенствования соединения Государств-Членов с помощью имеющихся в настоящее время наземных кабельных линий</w:t>
              </w:r>
            </w:ins>
            <w:ins w:id="173" w:author="Krokha, Vladimir" w:date="2017-05-11T13:31:00Z">
              <w:r w:rsidR="000F6878">
                <w:rPr>
                  <w:rFonts w:asciiTheme="minorHAnsi" w:eastAsiaTheme="minorEastAsia" w:hAnsiTheme="minorHAnsi" w:cs="Arial"/>
                  <w:bCs/>
                  <w:sz w:val="18"/>
                  <w:szCs w:val="18"/>
                  <w:highlight w:val="green"/>
                  <w:lang w:eastAsia="zh-CN"/>
                </w:rPr>
                <w:t xml:space="preserve"> </w:t>
              </w:r>
            </w:ins>
            <w:ins w:id="174" w:author="Krokha, Vladimir" w:date="2017-05-11T13:30:00Z">
              <w:r w:rsidR="000F6878">
                <w:rPr>
                  <w:rFonts w:asciiTheme="minorHAnsi" w:eastAsiaTheme="minorEastAsia" w:hAnsiTheme="minorHAnsi" w:cs="Arial"/>
                  <w:bCs/>
                  <w:sz w:val="18"/>
                  <w:szCs w:val="18"/>
                  <w:highlight w:val="green"/>
                  <w:lang w:eastAsia="zh-CN"/>
                </w:rPr>
                <w:t>и более</w:t>
              </w:r>
            </w:ins>
            <w:ins w:id="175" w:author="Krokha, Vladimir" w:date="2017-05-11T13:31:00Z">
              <w:r w:rsidR="000F6878">
                <w:rPr>
                  <w:rFonts w:asciiTheme="minorHAnsi" w:eastAsiaTheme="minorEastAsia" w:hAnsiTheme="minorHAnsi" w:cs="Arial"/>
                  <w:bCs/>
                  <w:sz w:val="18"/>
                  <w:szCs w:val="18"/>
                  <w:highlight w:val="green"/>
                  <w:lang w:eastAsia="zh-CN"/>
                </w:rPr>
                <w:t xml:space="preserve"> интенсивное использование наземных кабельных линий, проходящих через несколько стран</w:t>
              </w:r>
            </w:ins>
            <w:ins w:id="176" w:author="Author">
              <w:r w:rsidRPr="000F6878">
                <w:rPr>
                  <w:rFonts w:eastAsia="Calibri" w:cs="Arial"/>
                  <w:sz w:val="18"/>
                  <w:szCs w:val="18"/>
                  <w:highlight w:val="green"/>
                  <w:rPrChange w:id="177" w:author="Krokha, Vladimir" w:date="2017-05-11T13:31:00Z">
                    <w:rPr>
                      <w:rFonts w:eastAsia="Calibri" w:cs="Arial"/>
                      <w:sz w:val="18"/>
                      <w:szCs w:val="18"/>
                      <w:highlight w:val="green"/>
                      <w:lang w:val="en-GB"/>
                    </w:rPr>
                  </w:rPrChange>
                </w:rPr>
                <w:t>.</w:t>
              </w:r>
            </w:ins>
          </w:p>
        </w:tc>
        <w:tc>
          <w:tcPr>
            <w:tcW w:w="3545" w:type="dxa"/>
          </w:tcPr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-4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>Укрепление потенциала членов МСЭ для интеграции инноваций в области электросвязи/ИКТ в национальные программы развития.</w:t>
            </w:r>
          </w:p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178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7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4A057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8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4A057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8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4A05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D.3</w:t>
            </w:r>
            <w:proofErr w:type="spellEnd"/>
            <w:r w:rsidRPr="004A05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-4</w:t>
            </w:r>
            <w:r w:rsidRPr="004A0578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>Укрепление потенциала членов МСЭ для интеграции инноваций в области электросвязи/ИКТ в национальные программы развития</w:t>
            </w:r>
            <w:ins w:id="182" w:author="Krokha, Vladimir" w:date="2017-05-11T13:32:00Z">
              <w:r w:rsidR="00822446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и разработка стратегий содействия инновационным инициативам с помощью государственных и частных структур, а также государственно-частного партнерства</w:t>
              </w:r>
            </w:ins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>.</w:t>
            </w:r>
          </w:p>
        </w:tc>
        <w:tc>
          <w:tcPr>
            <w:tcW w:w="3586" w:type="dxa"/>
          </w:tcPr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-4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Укрепление потенциала членов МСЭ для разработки стратегий ИКТ и решений по адаптации к изменению климата и смягчению его последствий.</w:t>
            </w:r>
          </w:p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ins w:id="183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8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4A057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8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4A057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8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Pr="004A05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4A05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D.4</w:t>
            </w:r>
            <w:proofErr w:type="spellEnd"/>
            <w:r w:rsidRPr="004A05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-4</w:t>
            </w:r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>:</w:t>
            </w:r>
            <w:r w:rsidRPr="004A0578">
              <w:rPr>
                <w:rFonts w:eastAsia="Calibri" w:cs="Arial"/>
                <w:b/>
                <w:bCs/>
                <w:sz w:val="18"/>
                <w:szCs w:val="18"/>
                <w:highlight w:val="cyan"/>
              </w:rPr>
              <w:t xml:space="preserve"> </w:t>
            </w:r>
            <w:r w:rsidRPr="004A0578">
              <w:rPr>
                <w:rFonts w:eastAsia="Calibri" w:cs="Arial"/>
                <w:sz w:val="18"/>
                <w:szCs w:val="18"/>
                <w:highlight w:val="cyan"/>
              </w:rPr>
              <w:t>Укрепление потенциала членов МСЭ для разработки стратегий ИКТ и решений по адаптации к изменению климата и смягчению его последствий.</w:t>
            </w:r>
          </w:p>
          <w:p w:rsidR="004A0578" w:rsidRDefault="004A0578" w:rsidP="004A0578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187" w:author="BDT" w:date="2017-04-28T15:50:00Z">
              <w:r w:rsidRPr="00784909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rPrChange w:id="188" w:author="BDT" w:date="2017-04-28T15:5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>[</w:t>
              </w:r>
              <w:proofErr w:type="spellStart"/>
              <w:r w:rsidRPr="004A0578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rPrChange w:id="189" w:author="BDT" w:date="2017-04-28T15:5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>ARB</w:t>
              </w:r>
              <w:proofErr w:type="spellEnd"/>
              <w:r w:rsidRPr="004A0578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rPrChange w:id="190" w:author="BDT" w:date="2017-04-28T15:5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>]</w:t>
              </w:r>
            </w:ins>
            <w:r w:rsidRPr="004A05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A05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</w:rPr>
              <w:t>D.4</w:t>
            </w:r>
            <w:proofErr w:type="spellEnd"/>
            <w:r w:rsidRPr="004A05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</w:rPr>
              <w:t>-4</w:t>
            </w:r>
            <w:r w:rsidRPr="004A0578">
              <w:rPr>
                <w:rFonts w:eastAsia="Calibri" w:cs="Arial"/>
                <w:sz w:val="18"/>
                <w:szCs w:val="18"/>
                <w:highlight w:val="yellow"/>
              </w:rPr>
              <w:t>:</w:t>
            </w:r>
            <w:r w:rsidRPr="004A0578">
              <w:rPr>
                <w:rFonts w:eastAsia="Calibri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4A0578">
              <w:rPr>
                <w:rFonts w:eastAsia="Calibri" w:cs="Arial"/>
                <w:sz w:val="18"/>
                <w:szCs w:val="18"/>
                <w:highlight w:val="yellow"/>
              </w:rPr>
              <w:t>Укрепление потенциала членов МСЭ для разработки стратегий ИКТ и решений по адаптации к изменению климата и смягчению его последствий</w:t>
            </w:r>
            <w:ins w:id="191" w:author="Krokha, Vladimir" w:date="2017-05-11T13:35:00Z">
              <w:r w:rsidR="00193616">
                <w:rPr>
                  <w:rFonts w:eastAsia="Calibri" w:cs="Arial"/>
                  <w:sz w:val="18"/>
                  <w:szCs w:val="18"/>
                  <w:highlight w:val="yellow"/>
                </w:rPr>
                <w:t>, а также для более интенсивного использования в частности экологически чистых и возобновляемых источников энергии</w:t>
              </w:r>
            </w:ins>
            <w:r w:rsidRPr="004A0578">
              <w:rPr>
                <w:rFonts w:eastAsia="Calibri" w:cs="Arial"/>
                <w:sz w:val="18"/>
                <w:szCs w:val="18"/>
                <w:highlight w:val="yellow"/>
              </w:rPr>
              <w:t>.</w:t>
            </w:r>
          </w:p>
        </w:tc>
      </w:tr>
      <w:tr w:rsidR="004A0578" w:rsidRPr="00685338" w:rsidTr="00FD7C75">
        <w:trPr>
          <w:cantSplit/>
          <w:trHeight w:val="2257"/>
        </w:trPr>
        <w:tc>
          <w:tcPr>
            <w:tcW w:w="768" w:type="dxa"/>
            <w:textDirection w:val="btLr"/>
            <w:vAlign w:val="center"/>
          </w:tcPr>
          <w:p w:rsidR="004A0578" w:rsidRDefault="004A0578" w:rsidP="00FD7C75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lastRenderedPageBreak/>
              <w:t>Конечные результаты</w:t>
            </w:r>
          </w:p>
        </w:tc>
        <w:tc>
          <w:tcPr>
            <w:tcW w:w="3339" w:type="dxa"/>
          </w:tcPr>
          <w:p w:rsidR="004A0578" w:rsidRPr="004A0578" w:rsidRDefault="004A0578" w:rsidP="004A0578">
            <w:pPr>
              <w:snapToGrid w:val="0"/>
              <w:spacing w:before="40" w:after="40"/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</w:pPr>
          </w:p>
        </w:tc>
        <w:tc>
          <w:tcPr>
            <w:tcW w:w="3686" w:type="dxa"/>
          </w:tcPr>
          <w:p w:rsidR="004A0578" w:rsidRPr="004A0578" w:rsidRDefault="004A0578" w:rsidP="004A0578">
            <w:pPr>
              <w:snapToGrid w:val="0"/>
              <w:spacing w:before="40" w:after="40"/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</w:rPr>
            </w:pPr>
          </w:p>
        </w:tc>
        <w:tc>
          <w:tcPr>
            <w:tcW w:w="3545" w:type="dxa"/>
          </w:tcPr>
          <w:p w:rsidR="004A0578" w:rsidRPr="00297ED1" w:rsidRDefault="004A0578" w:rsidP="00297ED1">
            <w:pPr>
              <w:widowControl w:val="0"/>
              <w:spacing w:before="0"/>
              <w:rPr>
                <w:rFonts w:eastAsia="Calibri" w:cs="Arial"/>
                <w:sz w:val="18"/>
                <w:szCs w:val="18"/>
                <w:highlight w:val="cyan"/>
                <w:rPrChange w:id="192" w:author="Krokha, Vladimir" w:date="2017-05-11T13:37:00Z">
                  <w:rPr>
                    <w:rFonts w:eastAsia="Calibri" w:cs="Arial"/>
                    <w:sz w:val="18"/>
                    <w:szCs w:val="18"/>
                    <w:highlight w:val="cyan"/>
                    <w:lang w:val="en-GB"/>
                  </w:rPr>
                </w:rPrChange>
              </w:rPr>
            </w:pPr>
            <w:ins w:id="193" w:author="Cerri, Celine" w:date="2017-04-28T18:14:00Z">
              <w:r w:rsidRPr="00297ED1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94" w:author="Krokha, Vladimir" w:date="2017-05-11T13:37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4A057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GB"/>
                  <w:rPrChange w:id="19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297ED1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96" w:author="Krokha, Vladimir" w:date="2017-05-11T13:37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197" w:author="Autor">
              <w:r w:rsidRPr="004A0578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n-GB"/>
                </w:rPr>
                <w:t>D</w:t>
              </w:r>
              <w:r w:rsidRPr="00297ED1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rPrChange w:id="198" w:author="Krokha, Vladimir" w:date="2017-05-11T13:37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.3-5</w:t>
              </w:r>
              <w:r w:rsidRPr="00AA5D0B">
                <w:rPr>
                  <w:rFonts w:eastAsia="Calibri" w:cs="Arial"/>
                  <w:color w:val="5B9BD5"/>
                  <w:sz w:val="18"/>
                  <w:szCs w:val="18"/>
                  <w:highlight w:val="cyan"/>
                  <w:rPrChange w:id="199" w:author="Krokha, Vladimir" w:date="2017-05-11T13:37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:</w:t>
              </w:r>
              <w:r w:rsidRPr="00297ED1">
                <w:rPr>
                  <w:rFonts w:eastAsia="Calibri" w:cs="Arial"/>
                  <w:sz w:val="18"/>
                  <w:szCs w:val="18"/>
                  <w:highlight w:val="cyan"/>
                  <w:rPrChange w:id="200" w:author="Krokha, Vladimir" w:date="2017-05-11T13:37:00Z">
                    <w:rPr>
                      <w:rFonts w:eastAsia="Calibri" w:cs="Arial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 xml:space="preserve"> </w:t>
              </w:r>
            </w:ins>
            <w:ins w:id="201" w:author="Krokha, Vladimir" w:date="2017-05-11T13:37:00Z">
              <w:r w:rsidR="00297ED1">
                <w:rPr>
                  <w:rFonts w:eastAsia="Calibri" w:cs="Arial"/>
                  <w:sz w:val="18"/>
                  <w:szCs w:val="18"/>
                  <w:highlight w:val="cyan"/>
                </w:rPr>
                <w:t>Ускоренное формирование благоприятной среды для сотрудничества и партнерства в целях устойчивого развития электросвязи/ИКТ</w:t>
              </w:r>
            </w:ins>
            <w:ins w:id="202" w:author="Autor">
              <w:r w:rsidRPr="00297ED1">
                <w:rPr>
                  <w:rFonts w:eastAsia="Calibri" w:cs="Arial"/>
                  <w:sz w:val="18"/>
                  <w:szCs w:val="18"/>
                  <w:highlight w:val="cyan"/>
                  <w:rPrChange w:id="203" w:author="Krokha, Vladimir" w:date="2017-05-11T13:37:00Z">
                    <w:rPr>
                      <w:rFonts w:eastAsia="Calibri" w:cs="Arial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.</w:t>
              </w:r>
            </w:ins>
          </w:p>
          <w:p w:rsidR="004A0578" w:rsidRPr="004A4BD5" w:rsidRDefault="004A0578" w:rsidP="004A4BD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204" w:author="Krokha, Vladimir" w:date="2017-05-11T13:39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ins w:id="205" w:author="Cerri, Celine" w:date="2017-04-28T18:15:00Z">
              <w:r w:rsidRPr="004A4BD5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206" w:author="Krokha, Vladimir" w:date="2017-05-11T13:39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proofErr w:type="spellStart"/>
            <w:r w:rsidRPr="004A0578"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  <w:lang w:val="en-GB"/>
              </w:rPr>
              <w:t>CHN</w:t>
            </w:r>
            <w:proofErr w:type="spellEnd"/>
            <w:ins w:id="207" w:author="Cerri, Celine" w:date="2017-04-28T18:15:00Z">
              <w:r w:rsidRPr="004A4BD5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208" w:author="Krokha, Vladimir" w:date="2017-05-11T13:39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209" w:author="Author">
              <w:r w:rsidRPr="004A0578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green"/>
                  <w:lang w:val="en-GB"/>
                </w:rPr>
                <w:t>D</w:t>
              </w:r>
              <w:r w:rsidRPr="004A4BD5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green"/>
                  <w:rPrChange w:id="210" w:author="Krokha, Vladimir" w:date="2017-05-11T13:39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  <w:lang w:val="en-GB"/>
                    </w:rPr>
                  </w:rPrChange>
                </w:rPr>
                <w:t>.3-5</w:t>
              </w:r>
              <w:r w:rsidRPr="00AA5D0B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rPrChange w:id="211" w:author="Krokha, Vladimir" w:date="2017-05-11T13:39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  <w:lang w:val="en-GB"/>
                    </w:rPr>
                  </w:rPrChange>
                </w:rPr>
                <w:t xml:space="preserve">: </w:t>
              </w:r>
            </w:ins>
            <w:ins w:id="212" w:author="Krokha, Vladimir" w:date="2017-05-11T13:38:00Z">
              <w:r w:rsidR="004A4BD5" w:rsidRPr="004A4BD5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rPrChange w:id="213" w:author="Krokha, Vladimir" w:date="2017-05-11T13:38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</w:rPr>
                  </w:rPrChange>
                </w:rPr>
                <w:t>Активные</w:t>
              </w:r>
              <w:r w:rsidR="004A4BD5" w:rsidRPr="004A4BD5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rPrChange w:id="214" w:author="Krokha, Vladimir" w:date="2017-05-11T13:39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</w:rPr>
                  </w:rPrChange>
                </w:rPr>
                <w:t xml:space="preserve"> </w:t>
              </w:r>
              <w:r w:rsidR="004A4BD5" w:rsidRPr="004A4BD5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rPrChange w:id="215" w:author="Krokha, Vladimir" w:date="2017-05-11T13:38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</w:rPr>
                  </w:rPrChange>
                </w:rPr>
                <w:t>усилия</w:t>
              </w:r>
              <w:r w:rsidR="004A4BD5" w:rsidRPr="004A4BD5">
                <w:rPr>
                  <w:rFonts w:eastAsia="Calibri" w:cs="Arial"/>
                  <w:sz w:val="18"/>
                  <w:szCs w:val="18"/>
                  <w:highlight w:val="green"/>
                </w:rPr>
                <w:t xml:space="preserve"> </w:t>
              </w:r>
              <w:r w:rsidR="004A4BD5">
                <w:rPr>
                  <w:rFonts w:eastAsia="Calibri" w:cs="Arial"/>
                  <w:sz w:val="18"/>
                  <w:szCs w:val="18"/>
                  <w:highlight w:val="green"/>
                </w:rPr>
                <w:t>Государств-Членов, направленные на оптимизацию систем электросвязи/ИКТ для повышения эффективности производства</w:t>
              </w:r>
            </w:ins>
            <w:ins w:id="216" w:author="Author">
              <w:r w:rsidRPr="004A4BD5">
                <w:rPr>
                  <w:rFonts w:eastAsia="Calibri" w:cs="Arial"/>
                  <w:sz w:val="18"/>
                  <w:szCs w:val="18"/>
                  <w:highlight w:val="green"/>
                  <w:rPrChange w:id="217" w:author="Krokha, Vladimir" w:date="2017-05-11T13:39:00Z">
                    <w:rPr>
                      <w:rFonts w:eastAsia="Calibri" w:cs="Arial"/>
                      <w:sz w:val="18"/>
                      <w:szCs w:val="18"/>
                      <w:highlight w:val="green"/>
                      <w:lang w:val="en-GB"/>
                    </w:rPr>
                  </w:rPrChange>
                </w:rPr>
                <w:t>.</w:t>
              </w:r>
            </w:ins>
          </w:p>
        </w:tc>
        <w:tc>
          <w:tcPr>
            <w:tcW w:w="3586" w:type="dxa"/>
          </w:tcPr>
          <w:p w:rsidR="004A0578" w:rsidRPr="00685338" w:rsidRDefault="004A0578" w:rsidP="00685338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218" w:author="Krokha, Vladimir" w:date="2017-05-11T13:40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ins w:id="219" w:author="Cerri, Celine" w:date="2017-04-28T18:14:00Z">
              <w:r w:rsidRPr="0068533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20" w:author="Krokha, Vladimir" w:date="2017-05-11T13:40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4A057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GB"/>
                  <w:rPrChange w:id="22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68533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22" w:author="Krokha, Vladimir" w:date="2017-05-11T13:40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223" w:author="Autor">
              <w:r w:rsidRPr="004A0578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n-GB"/>
                </w:rPr>
                <w:t>D</w:t>
              </w:r>
              <w:r w:rsidRPr="00685338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rPrChange w:id="224" w:author="Krokha, Vladimir" w:date="2017-05-11T13:40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.4-5</w:t>
              </w:r>
              <w:r w:rsidRPr="00AA5D0B">
                <w:rPr>
                  <w:rFonts w:eastAsia="Calibri" w:cs="Arial"/>
                  <w:color w:val="5B9BD5"/>
                  <w:sz w:val="18"/>
                  <w:szCs w:val="18"/>
                  <w:highlight w:val="cyan"/>
                  <w:rPrChange w:id="225" w:author="Krokha, Vladimir" w:date="2017-05-11T13:40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:</w:t>
              </w:r>
              <w:r w:rsidRPr="00AA5D0B">
                <w:rPr>
                  <w:rFonts w:eastAsia="Calibri" w:cs="Arial"/>
                  <w:sz w:val="18"/>
                  <w:szCs w:val="18"/>
                  <w:highlight w:val="cyan"/>
                  <w:rPrChange w:id="226" w:author="Krokha, Vladimir" w:date="2017-05-11T13:40:00Z">
                    <w:rPr>
                      <w:rFonts w:eastAsia="Calibri" w:cs="Arial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 xml:space="preserve"> </w:t>
              </w:r>
            </w:ins>
            <w:ins w:id="227" w:author="Krokha, Vladimir" w:date="2017-05-11T13:39:00Z">
              <w:r w:rsidR="00685338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Укрепление потенциала </w:t>
              </w:r>
              <w:r w:rsidR="00AA5D0B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Членов </w:t>
              </w:r>
              <w:r w:rsidR="00685338">
                <w:rPr>
                  <w:rFonts w:eastAsia="Calibri" w:cs="Arial"/>
                  <w:sz w:val="18"/>
                  <w:szCs w:val="18"/>
                  <w:highlight w:val="cyan"/>
                </w:rPr>
                <w:t>МСЭ для повышения приемлемости в ценовом отношении услуг в области электросвязи/ИКТ</w:t>
              </w:r>
            </w:ins>
            <w:ins w:id="228" w:author="Autor">
              <w:r w:rsidRPr="00685338">
                <w:rPr>
                  <w:rFonts w:eastAsia="Calibri" w:cs="Arial"/>
                  <w:sz w:val="18"/>
                  <w:szCs w:val="18"/>
                  <w:highlight w:val="cyan"/>
                  <w:rPrChange w:id="229" w:author="Krokha, Vladimir" w:date="2017-05-11T13:40:00Z">
                    <w:rPr>
                      <w:rFonts w:eastAsia="Calibri" w:cs="Arial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.</w:t>
              </w:r>
            </w:ins>
          </w:p>
        </w:tc>
      </w:tr>
      <w:tr w:rsidR="004A0578" w:rsidRPr="000E18B5" w:rsidTr="00FD7C75">
        <w:trPr>
          <w:cantSplit/>
          <w:trHeight w:val="2126"/>
        </w:trPr>
        <w:tc>
          <w:tcPr>
            <w:tcW w:w="768" w:type="dxa"/>
            <w:textDirection w:val="btLr"/>
            <w:vAlign w:val="center"/>
          </w:tcPr>
          <w:p w:rsidR="004A0578" w:rsidRPr="004A0578" w:rsidRDefault="004A0578" w:rsidP="00FD7C75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Конечные результаты</w:t>
            </w:r>
          </w:p>
        </w:tc>
        <w:tc>
          <w:tcPr>
            <w:tcW w:w="3339" w:type="dxa"/>
          </w:tcPr>
          <w:p w:rsidR="004A0578" w:rsidRPr="004A0578" w:rsidRDefault="004A0578" w:rsidP="004A0578">
            <w:pPr>
              <w:snapToGrid w:val="0"/>
              <w:spacing w:before="40" w:after="40"/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3686" w:type="dxa"/>
          </w:tcPr>
          <w:p w:rsidR="004A0578" w:rsidRPr="004A0578" w:rsidRDefault="004A0578" w:rsidP="004A0578">
            <w:pPr>
              <w:snapToGrid w:val="0"/>
              <w:spacing w:before="40" w:after="40"/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  <w:lang w:val="en-GB"/>
              </w:rPr>
            </w:pPr>
          </w:p>
        </w:tc>
        <w:tc>
          <w:tcPr>
            <w:tcW w:w="3545" w:type="dxa"/>
          </w:tcPr>
          <w:p w:rsidR="004A0578" w:rsidRPr="000E18B5" w:rsidRDefault="004A0578" w:rsidP="00AA5D0B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230" w:author="Krokha, Vladimir" w:date="2017-05-11T13:49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ins w:id="231" w:author="Cerri, Celine" w:date="2017-04-28T18:14:00Z">
              <w:r w:rsidRPr="000E18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32" w:author="Krokha, Vladimir" w:date="2017-05-11T13:49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4A057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GB"/>
                  <w:rPrChange w:id="23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0E18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34" w:author="Krokha, Vladimir" w:date="2017-05-11T13:49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235" w:author="Autor">
              <w:r w:rsidRPr="004A0578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n-GB"/>
                </w:rPr>
                <w:t>D</w:t>
              </w:r>
              <w:r w:rsidRPr="000E18B5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rPrChange w:id="236" w:author="Krokha, Vladimir" w:date="2017-05-11T13:49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.3-6</w:t>
              </w:r>
              <w:r w:rsidRPr="00AA5D0B">
                <w:rPr>
                  <w:rFonts w:eastAsia="Calibri" w:cs="Arial"/>
                  <w:color w:val="5B9BD5"/>
                  <w:sz w:val="18"/>
                  <w:szCs w:val="18"/>
                  <w:highlight w:val="cyan"/>
                  <w:rPrChange w:id="237" w:author="Krokha, Vladimir" w:date="2017-05-11T13:49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:</w:t>
              </w:r>
              <w:r w:rsidRPr="00AA5D0B">
                <w:rPr>
                  <w:rFonts w:eastAsia="Calibri" w:cs="Arial"/>
                  <w:sz w:val="18"/>
                  <w:szCs w:val="18"/>
                  <w:highlight w:val="cyan"/>
                  <w:rPrChange w:id="238" w:author="Krokha, Vladimir" w:date="2017-05-11T13:49:00Z">
                    <w:rPr>
                      <w:rFonts w:eastAsia="Calibri" w:cs="Arial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 xml:space="preserve"> </w:t>
              </w:r>
            </w:ins>
            <w:ins w:id="239" w:author="Krokha, Vladimir" w:date="2017-05-11T13:41:00Z">
              <w:r w:rsidR="00393457" w:rsidRPr="00AA5D0B">
                <w:rPr>
                  <w:rFonts w:eastAsia="Calibri" w:cs="Arial"/>
                  <w:sz w:val="18"/>
                  <w:szCs w:val="18"/>
                  <w:highlight w:val="cyan"/>
                </w:rPr>
                <w:t>У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крепление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потенциала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Государств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>-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Членов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,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особенно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развивающихся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стран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,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для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перехода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к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цифровому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радиовещанию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и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к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деятельности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в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период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после</w:t>
              </w:r>
              <w:r w:rsidR="00393457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393457">
                <w:rPr>
                  <w:rFonts w:eastAsia="Calibri" w:cs="Arial"/>
                  <w:sz w:val="18"/>
                  <w:szCs w:val="18"/>
                  <w:highlight w:val="cyan"/>
                </w:rPr>
                <w:t>перехода</w:t>
              </w:r>
            </w:ins>
            <w:ins w:id="240" w:author="Autor">
              <w:r w:rsidRPr="000E18B5">
                <w:rPr>
                  <w:rFonts w:eastAsia="Calibri" w:cs="Arial"/>
                  <w:sz w:val="18"/>
                  <w:szCs w:val="18"/>
                  <w:highlight w:val="cyan"/>
                  <w:rPrChange w:id="241" w:author="Krokha, Vladimir" w:date="2017-05-11T13:49:00Z">
                    <w:rPr>
                      <w:rFonts w:eastAsia="Calibri" w:cs="Arial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.</w:t>
              </w:r>
            </w:ins>
          </w:p>
        </w:tc>
        <w:tc>
          <w:tcPr>
            <w:tcW w:w="3586" w:type="dxa"/>
          </w:tcPr>
          <w:p w:rsidR="004A0578" w:rsidRPr="000E18B5" w:rsidRDefault="004A0578" w:rsidP="000E18B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242" w:author="Krokha, Vladimir" w:date="2017-05-11T13:51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ins w:id="243" w:author="Cerri, Celine" w:date="2017-04-28T18:14:00Z">
              <w:r w:rsidRPr="000E18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44" w:author="Krokha, Vladimir" w:date="2017-05-11T13:51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4A0578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GB"/>
                  <w:rPrChange w:id="24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0E18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46" w:author="Krokha, Vladimir" w:date="2017-05-11T13:51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247" w:author="Autor">
              <w:r w:rsidRPr="004A0578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n-GB"/>
                </w:rPr>
                <w:t>D</w:t>
              </w:r>
              <w:r w:rsidRPr="000E18B5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rPrChange w:id="248" w:author="Krokha, Vladimir" w:date="2017-05-11T13:51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.4-6</w:t>
              </w:r>
              <w:r w:rsidRPr="00AA5D0B">
                <w:rPr>
                  <w:rFonts w:eastAsia="Calibri" w:cs="Arial"/>
                  <w:color w:val="5B9BD5"/>
                  <w:sz w:val="18"/>
                  <w:szCs w:val="18"/>
                  <w:highlight w:val="cyan"/>
                  <w:rPrChange w:id="249" w:author="Krokha, Vladimir" w:date="2017-05-11T13:51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:</w:t>
              </w:r>
              <w:r w:rsidRPr="000E18B5">
                <w:rPr>
                  <w:rFonts w:eastAsia="Calibri" w:cs="Arial"/>
                  <w:sz w:val="18"/>
                  <w:szCs w:val="18"/>
                  <w:highlight w:val="cyan"/>
                  <w:rPrChange w:id="250" w:author="Krokha, Vladimir" w:date="2017-05-11T13:51:00Z">
                    <w:rPr>
                      <w:rFonts w:eastAsia="Calibri" w:cs="Arial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 xml:space="preserve"> </w:t>
              </w:r>
            </w:ins>
            <w:ins w:id="251" w:author="Krokha, Vladimir" w:date="2017-05-11T13:49:00Z">
              <w:r w:rsidR="000E18B5">
                <w:rPr>
                  <w:rFonts w:eastAsia="Calibri" w:cs="Arial"/>
                  <w:sz w:val="18"/>
                  <w:szCs w:val="18"/>
                  <w:highlight w:val="cyan"/>
                </w:rPr>
                <w:t>Укрепление</w:t>
              </w:r>
              <w:r w:rsidR="000E18B5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0E18B5">
                <w:rPr>
                  <w:rFonts w:eastAsia="Calibri" w:cs="Arial"/>
                  <w:sz w:val="18"/>
                  <w:szCs w:val="18"/>
                  <w:highlight w:val="cyan"/>
                </w:rPr>
                <w:t>потенциала</w:t>
              </w:r>
              <w:r w:rsidR="000E18B5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AA5D0B">
                <w:rPr>
                  <w:rFonts w:eastAsia="Calibri" w:cs="Arial"/>
                  <w:sz w:val="18"/>
                  <w:szCs w:val="18"/>
                  <w:highlight w:val="cyan"/>
                </w:rPr>
                <w:t>Членов</w:t>
              </w:r>
              <w:r w:rsidR="00AA5D0B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0E18B5">
                <w:rPr>
                  <w:rFonts w:eastAsia="Calibri" w:cs="Arial"/>
                  <w:sz w:val="18"/>
                  <w:szCs w:val="18"/>
                  <w:highlight w:val="cyan"/>
                </w:rPr>
                <w:t>МСЭ</w:t>
              </w:r>
              <w:r w:rsidR="000E18B5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0E18B5">
                <w:rPr>
                  <w:rFonts w:eastAsia="Calibri" w:cs="Arial"/>
                  <w:sz w:val="18"/>
                  <w:szCs w:val="18"/>
                  <w:highlight w:val="cyan"/>
                </w:rPr>
                <w:t>для</w:t>
              </w:r>
              <w:r w:rsidR="000E18B5" w:rsidRP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0E18B5">
                <w:rPr>
                  <w:rFonts w:eastAsia="Calibri" w:cs="Arial"/>
                  <w:sz w:val="18"/>
                  <w:szCs w:val="18"/>
                  <w:highlight w:val="cyan"/>
                </w:rPr>
                <w:t>мобилизации</w:t>
              </w:r>
            </w:ins>
            <w:ins w:id="252" w:author="Krokha, Vladimir" w:date="2017-05-11T13:50:00Z">
              <w:r w:rsid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фонда универсального обслуживания и других форм</w:t>
              </w:r>
            </w:ins>
            <w:ins w:id="253" w:author="Krokha, Vladimir" w:date="2017-05-11T13:51:00Z">
              <w:r w:rsidR="000E18B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преодоления разрыва в доступе</w:t>
              </w:r>
            </w:ins>
            <w:ins w:id="254" w:author="Autor">
              <w:r w:rsidRPr="000E18B5">
                <w:rPr>
                  <w:rFonts w:eastAsia="Calibri" w:cs="Arial"/>
                  <w:sz w:val="18"/>
                  <w:szCs w:val="18"/>
                  <w:highlight w:val="cyan"/>
                  <w:rPrChange w:id="255" w:author="Krokha, Vladimir" w:date="2017-05-11T13:51:00Z">
                    <w:rPr>
                      <w:rFonts w:eastAsia="Calibri" w:cs="Arial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.</w:t>
              </w:r>
            </w:ins>
          </w:p>
        </w:tc>
      </w:tr>
    </w:tbl>
    <w:p w:rsidR="00FD7C75" w:rsidRPr="000E18B5" w:rsidRDefault="00FD7C75">
      <w:pPr>
        <w:rPr>
          <w:rPrChange w:id="256" w:author="Krokha, Vladimir" w:date="2017-05-11T13:51:00Z">
            <w:rPr>
              <w:lang w:val="en-US"/>
            </w:rPr>
          </w:rPrChange>
        </w:rPr>
      </w:pPr>
    </w:p>
    <w:tbl>
      <w:tblPr>
        <w:tblW w:w="14924" w:type="dxa"/>
        <w:tblInd w:w="-284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6A0" w:firstRow="1" w:lastRow="0" w:firstColumn="1" w:lastColumn="0" w:noHBand="1" w:noVBand="1"/>
      </w:tblPr>
      <w:tblGrid>
        <w:gridCol w:w="768"/>
        <w:gridCol w:w="3339"/>
        <w:gridCol w:w="3686"/>
        <w:gridCol w:w="3545"/>
        <w:gridCol w:w="3586"/>
      </w:tblGrid>
      <w:tr w:rsidR="00FD7C75" w:rsidRPr="004A0578" w:rsidTr="00FD7C75">
        <w:trPr>
          <w:cantSplit/>
        </w:trPr>
        <w:tc>
          <w:tcPr>
            <w:tcW w:w="768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548DD4" w:themeFill="text2" w:themeFillTint="99"/>
            <w:textDirection w:val="btLr"/>
            <w:vAlign w:val="center"/>
            <w:hideMark/>
          </w:tcPr>
          <w:p w:rsidR="00FD7C75" w:rsidRPr="00FD7C75" w:rsidRDefault="00FD7C75" w:rsidP="00FD7C75">
            <w:pPr>
              <w:keepNext/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FD7C75"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Задачи</w:t>
            </w:r>
          </w:p>
        </w:tc>
        <w:tc>
          <w:tcPr>
            <w:tcW w:w="3339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8DB3E2" w:themeFill="text2" w:themeFillTint="66"/>
            <w:hideMark/>
          </w:tcPr>
          <w:p w:rsidR="00FD7C75" w:rsidRPr="00FD7C75" w:rsidRDefault="00FD7C75" w:rsidP="00FD7C75">
            <w:pPr>
              <w:keepNext/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proofErr w:type="spellStart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>D.1</w:t>
            </w:r>
            <w:proofErr w:type="spellEnd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 xml:space="preserve">: Координация: </w:t>
            </w:r>
            <w:r w:rsidRPr="00FD7C75">
              <w:rPr>
                <w:b/>
                <w:bCs/>
                <w:sz w:val="18"/>
                <w:szCs w:val="18"/>
              </w:rPr>
              <w:t>Содействовать международному сотрудничеству и согласию по вопросам развития электросвязи/ИКТ</w:t>
            </w:r>
          </w:p>
        </w:tc>
        <w:tc>
          <w:tcPr>
            <w:tcW w:w="3686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8DB3E2" w:themeFill="text2" w:themeFillTint="66"/>
          </w:tcPr>
          <w:p w:rsidR="00FD7C75" w:rsidRPr="00FD7C75" w:rsidRDefault="00FD7C75" w:rsidP="00380325">
            <w:pPr>
              <w:keepNext/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proofErr w:type="spellStart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>D.2</w:t>
            </w:r>
            <w:proofErr w:type="spellEnd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 xml:space="preserve">: Современная и </w:t>
            </w:r>
            <w:ins w:id="257" w:author="BDT" w:date="2017-04-28T15:57:00Z">
              <w:r w:rsidRPr="00FD7C75">
                <w:rPr>
                  <w:rFonts w:eastAsia="Calibri"/>
                  <w:b/>
                  <w:bCs/>
                  <w:color w:val="000000" w:themeColor="text1"/>
                  <w:sz w:val="16"/>
                  <w:szCs w:val="16"/>
                  <w:highlight w:val="cyan"/>
                  <w:rPrChange w:id="258" w:author="BDT" w:date="2017-04-28T15:58:00Z">
                    <w:rPr>
                      <w:rFonts w:eastAsia="Calibri"/>
                      <w:b/>
                      <w:color w:val="FFFFFF"/>
                      <w:sz w:val="16"/>
                      <w:lang w:val="en-US"/>
                    </w:rPr>
                  </w:rPrChange>
                </w:rPr>
                <w:t>[</w:t>
              </w:r>
              <w:proofErr w:type="spellStart"/>
              <w:r w:rsidRPr="00FD7C75">
                <w:rPr>
                  <w:rFonts w:eastAsia="Calibri"/>
                  <w:b/>
                  <w:bCs/>
                  <w:color w:val="000000" w:themeColor="text1"/>
                  <w:sz w:val="16"/>
                  <w:szCs w:val="16"/>
                  <w:highlight w:val="cyan"/>
                  <w:lang w:val="en-US"/>
                  <w:rPrChange w:id="259" w:author="BDT" w:date="2017-04-28T15:58:00Z">
                    <w:rPr>
                      <w:rFonts w:eastAsia="Calibri"/>
                      <w:b/>
                      <w:color w:val="FFFFFF"/>
                      <w:sz w:val="16"/>
                      <w:lang w:val="en-US"/>
                    </w:rPr>
                  </w:rPrChange>
                </w:rPr>
                <w:t>AMS</w:t>
              </w:r>
              <w:proofErr w:type="spellEnd"/>
              <w:r w:rsidRPr="00FD7C75">
                <w:rPr>
                  <w:rFonts w:eastAsia="Calibri"/>
                  <w:b/>
                  <w:bCs/>
                  <w:color w:val="000000" w:themeColor="text1"/>
                  <w:sz w:val="16"/>
                  <w:szCs w:val="16"/>
                  <w:highlight w:val="cyan"/>
                  <w:rPrChange w:id="260" w:author="BDT" w:date="2017-04-28T15:58:00Z">
                    <w:rPr>
                      <w:rFonts w:eastAsia="Calibri"/>
                      <w:b/>
                      <w:color w:val="FFFFFF"/>
                      <w:sz w:val="16"/>
                      <w:lang w:val="en-US"/>
                    </w:rPr>
                  </w:rPrChange>
                </w:rPr>
                <w:t>]</w:t>
              </w:r>
            </w:ins>
            <w:r w:rsidR="00380325" w:rsidRPr="00380325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>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</w:t>
            </w:r>
          </w:p>
        </w:tc>
        <w:tc>
          <w:tcPr>
            <w:tcW w:w="3545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8DB3E2" w:themeFill="text2" w:themeFillTint="66"/>
            <w:hideMark/>
          </w:tcPr>
          <w:p w:rsidR="00FD7C75" w:rsidRPr="00FD7C75" w:rsidRDefault="00FD7C75" w:rsidP="00FD7C75">
            <w:pPr>
              <w:keepNext/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proofErr w:type="spellStart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>D.3</w:t>
            </w:r>
            <w:proofErr w:type="spellEnd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>: Благоприятная среда: Содействовать благоприятной политике и условиям регулирования, способствующим устойчивому развитию электросвязи/ИКТ</w:t>
            </w:r>
          </w:p>
        </w:tc>
        <w:tc>
          <w:tcPr>
            <w:tcW w:w="3586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8DB3E2" w:themeFill="text2" w:themeFillTint="66"/>
            <w:hideMark/>
          </w:tcPr>
          <w:p w:rsidR="00FD7C75" w:rsidRPr="00FD7C75" w:rsidRDefault="00FD7C75" w:rsidP="00380325">
            <w:pPr>
              <w:keepNext/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proofErr w:type="spellStart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>D.4</w:t>
            </w:r>
            <w:proofErr w:type="spellEnd"/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 xml:space="preserve">: 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</w:t>
            </w:r>
            <w:ins w:id="261" w:author="Krokha, Vladimir" w:date="2017-05-11T13:54:00Z">
              <w:r w:rsidR="00514915" w:rsidRPr="00616AAA">
                <w:rPr>
                  <w:rFonts w:eastAsia="Calibri"/>
                  <w:b/>
                  <w:bCs/>
                  <w:color w:val="000000" w:themeColor="text1"/>
                  <w:sz w:val="16"/>
                  <w:szCs w:val="16"/>
                  <w:highlight w:val="cyan"/>
                </w:rPr>
                <w:t>[</w:t>
              </w:r>
              <w:proofErr w:type="spellStart"/>
              <w:r w:rsidR="00514915" w:rsidRPr="00616AAA">
                <w:rPr>
                  <w:rFonts w:eastAsia="Calibri"/>
                  <w:b/>
                  <w:bCs/>
                  <w:color w:val="000000" w:themeColor="text1"/>
                  <w:sz w:val="16"/>
                  <w:szCs w:val="16"/>
                  <w:highlight w:val="cyan"/>
                  <w:lang w:val="en-US"/>
                </w:rPr>
                <w:t>AMS</w:t>
              </w:r>
              <w:proofErr w:type="spellEnd"/>
              <w:r w:rsidR="00514915" w:rsidRPr="00616AAA">
                <w:rPr>
                  <w:rFonts w:eastAsia="Calibri"/>
                  <w:b/>
                  <w:bCs/>
                  <w:color w:val="000000" w:themeColor="text1"/>
                  <w:sz w:val="16"/>
                  <w:szCs w:val="16"/>
                  <w:highlight w:val="cyan"/>
                </w:rPr>
                <w:t xml:space="preserve">] </w:t>
              </w:r>
              <w:r w:rsidR="00514915" w:rsidRPr="00514915">
                <w:rPr>
                  <w:rFonts w:eastAsia="Calibri"/>
                  <w:b/>
                  <w:bCs/>
                  <w:color w:val="000000" w:themeColor="text1"/>
                  <w:sz w:val="16"/>
                  <w:szCs w:val="16"/>
                  <w:highlight w:val="cyan"/>
                  <w:rPrChange w:id="262" w:author="Krokha, Vladimir" w:date="2017-05-11T13:55:00Z">
                    <w:rPr>
                      <w:rFonts w:eastAsia="Calibri"/>
                      <w:b/>
                      <w:bCs/>
                      <w:color w:val="000000" w:themeColor="text1"/>
                      <w:sz w:val="16"/>
                      <w:szCs w:val="16"/>
                    </w:rPr>
                  </w:rPrChange>
                </w:rPr>
                <w:t>устойчивого</w:t>
              </w:r>
            </w:ins>
            <w:del w:id="263" w:author="Krokha, Vladimir" w:date="2017-05-11T13:54:00Z">
              <w:r w:rsidRPr="00514915" w:rsidDel="00514915">
                <w:rPr>
                  <w:rFonts w:eastAsia="Calibri" w:cs="Arial"/>
                  <w:b/>
                  <w:bCs/>
                  <w:sz w:val="18"/>
                  <w:szCs w:val="18"/>
                  <w:highlight w:val="cyan"/>
                  <w:rPrChange w:id="264" w:author="Krokha, Vladimir" w:date="2017-05-11T13:55:00Z"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</w:rPrChange>
                </w:rPr>
                <w:delText>социально-экономического</w:delText>
              </w:r>
            </w:del>
            <w:r w:rsidR="00380325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FD7C75">
              <w:rPr>
                <w:rFonts w:eastAsia="Calibri" w:cs="Arial"/>
                <w:b/>
                <w:bCs/>
                <w:sz w:val="18"/>
                <w:szCs w:val="18"/>
              </w:rPr>
              <w:t xml:space="preserve">развития и </w:t>
            </w:r>
            <w:ins w:id="265" w:author="Krokha, Vladimir" w:date="2017-05-11T13:55:00Z">
              <w:r w:rsidR="00514915" w:rsidRPr="00380325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yellow"/>
                </w:rPr>
                <w:t>[</w:t>
              </w:r>
              <w:proofErr w:type="spellStart"/>
              <w:r w:rsidR="00514915" w:rsidRPr="00380325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yellow"/>
                </w:rPr>
                <w:t>ARB</w:t>
              </w:r>
              <w:proofErr w:type="spellEnd"/>
              <w:r w:rsidR="00514915" w:rsidRPr="00380325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yellow"/>
                </w:rPr>
                <w:t>]</w:t>
              </w:r>
            </w:ins>
            <w:ins w:id="266" w:author="Maloletkova, Svetlana" w:date="2017-05-11T19:45:00Z">
              <w:r w:rsidR="00380325">
                <w:rPr>
                  <w:rFonts w:eastAsia="Calibri" w:cs="Arial"/>
                  <w:b/>
                  <w:bCs/>
                  <w:color w:val="000000" w:themeColor="text1"/>
                  <w:sz w:val="16"/>
                  <w:szCs w:val="16"/>
                  <w:highlight w:val="yellow"/>
                </w:rPr>
                <w:t xml:space="preserve"> </w:t>
              </w:r>
            </w:ins>
            <w:ins w:id="267" w:author="Krokha, Vladimir" w:date="2017-05-11T13:55:00Z">
              <w:r w:rsidR="00514915" w:rsidRPr="00616AAA">
                <w:rPr>
                  <w:rFonts w:eastAsia="Calibri" w:cs="Arial"/>
                  <w:b/>
                  <w:bCs/>
                  <w:sz w:val="18"/>
                  <w:szCs w:val="18"/>
                  <w:highlight w:val="yellow"/>
                </w:rPr>
                <w:t>содействия использованию экологически чистых и возобновляемых источников энергии</w:t>
              </w:r>
            </w:ins>
            <w:del w:id="268" w:author="Krokha, Vladimir" w:date="2017-05-11T13:55:00Z">
              <w:r w:rsidRPr="00FD7C75" w:rsidDel="00514915">
                <w:rPr>
                  <w:rFonts w:eastAsia="Calibri" w:cs="Arial"/>
                  <w:b/>
                  <w:bCs/>
                  <w:sz w:val="18"/>
                  <w:szCs w:val="18"/>
                </w:rPr>
                <w:delText>защиты окружающей среды</w:delText>
              </w:r>
            </w:del>
          </w:p>
        </w:tc>
      </w:tr>
      <w:tr w:rsidR="00590ACF" w:rsidRPr="004A0578" w:rsidTr="00FD7C75">
        <w:trPr>
          <w:cantSplit/>
          <w:trHeight w:val="2316"/>
        </w:trPr>
        <w:tc>
          <w:tcPr>
            <w:tcW w:w="768" w:type="dxa"/>
            <w:tcBorders>
              <w:top w:val="single" w:sz="4" w:space="0" w:color="C6D9F1" w:themeColor="text2" w:themeTint="33"/>
            </w:tcBorders>
            <w:textDirection w:val="btLr"/>
          </w:tcPr>
          <w:p w:rsidR="00590ACF" w:rsidRDefault="00590ACF" w:rsidP="007316BA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pPrChange w:id="269" w:author="Maloletkova, Svetlana" w:date="2017-05-11T20:07:00Z">
                <w:pPr>
                  <w:snapToGrid w:val="0"/>
                  <w:spacing w:before="40" w:after="40"/>
                  <w:ind w:left="113" w:right="113"/>
                  <w:jc w:val="center"/>
                </w:pPr>
              </w:pPrChange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Намеченные результаты деятельности</w:t>
            </w:r>
            <w:ins w:id="270" w:author="Maloletkova, Svetlana" w:date="2017-05-11T20:07:00Z">
              <w:r w:rsidR="007316BA">
                <w:rPr>
                  <w:rStyle w:val="FootnoteReference"/>
                  <w:color w:val="4F81BD" w:themeColor="accent1"/>
                </w:rPr>
                <w:footnoteReference w:customMarkFollows="1" w:id="1"/>
                <w:t>1</w:t>
              </w:r>
            </w:ins>
          </w:p>
        </w:tc>
        <w:tc>
          <w:tcPr>
            <w:tcW w:w="3339" w:type="dxa"/>
            <w:tcBorders>
              <w:top w:val="single" w:sz="4" w:space="0" w:color="C6D9F1" w:themeColor="text2" w:themeTint="33"/>
            </w:tcBorders>
          </w:tcPr>
          <w:p w:rsidR="00725AEE" w:rsidRDefault="00725AEE" w:rsidP="00725AEE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Всемирная конференция по развитию электросвязи</w:t>
            </w:r>
            <w:r>
              <w:rPr>
                <w:rFonts w:eastAsia="Calibri" w:cs="Arial"/>
                <w:sz w:val="18"/>
                <w:szCs w:val="18"/>
              </w:rPr>
              <w:t xml:space="preserve"> (ВКРЭ) и Заключительный отчет ВКРЭ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  <w:p w:rsidR="00590ACF" w:rsidRPr="00725AEE" w:rsidRDefault="00725AEE" w:rsidP="00725AEE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ins w:id="276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7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725AEE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7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725AEE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7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proofErr w:type="spellStart"/>
            <w:r w:rsidRPr="00725AE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D.1</w:t>
            </w:r>
            <w:proofErr w:type="spellEnd"/>
            <w:r w:rsidRPr="00725AE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-1</w:t>
            </w:r>
            <w:r w:rsidRPr="00725AEE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725AEE">
              <w:rPr>
                <w:color w:val="000000"/>
                <w:sz w:val="18"/>
                <w:szCs w:val="18"/>
                <w:highlight w:val="cyan"/>
              </w:rPr>
              <w:t>Всемирная конференция по развитию электросвязи</w:t>
            </w:r>
            <w:r w:rsidRPr="00725AEE">
              <w:rPr>
                <w:rFonts w:eastAsia="Calibri" w:cs="Arial"/>
                <w:sz w:val="18"/>
                <w:szCs w:val="18"/>
                <w:highlight w:val="cyan"/>
              </w:rPr>
              <w:t xml:space="preserve"> (ВКРЭ) и Заключительный отчет ВКРЭ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C6D9F1" w:themeColor="text2" w:themeTint="33"/>
            </w:tcBorders>
          </w:tcPr>
          <w:p w:rsidR="00725AEE" w:rsidRDefault="00725AEE" w:rsidP="00725AEE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 xml:space="preserve">Продукция и услуги в области инфраструктуры и услуг электросвязи/ИКТ, включая широкополосную связь и радиовещание, преодоление цифрового разрыва в стандартизации, соответствие и </w:t>
            </w:r>
            <w:proofErr w:type="gramStart"/>
            <w:r>
              <w:rPr>
                <w:rFonts w:eastAsia="Calibri" w:cs="Arial"/>
                <w:sz w:val="18"/>
                <w:szCs w:val="18"/>
              </w:rPr>
              <w:t>функциональную совместимость</w:t>
            </w:r>
            <w:proofErr w:type="gramEnd"/>
            <w:r>
              <w:rPr>
                <w:rFonts w:eastAsia="Calibri" w:cs="Arial"/>
                <w:sz w:val="18"/>
                <w:szCs w:val="18"/>
              </w:rPr>
              <w:t xml:space="preserve"> и управление использованием спектра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  <w:p w:rsidR="00590ACF" w:rsidRPr="00725AEE" w:rsidRDefault="00725AEE" w:rsidP="0038032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ins w:id="280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8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8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725AEE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28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proofErr w:type="spellStart"/>
            <w:r w:rsidRPr="00725AE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D.2</w:t>
            </w:r>
            <w:proofErr w:type="spellEnd"/>
            <w:r w:rsidRPr="00725AE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-1</w:t>
            </w:r>
            <w:r w:rsidRPr="00725AEE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725AEE">
              <w:rPr>
                <w:rFonts w:eastAsia="Calibri" w:cs="Arial"/>
                <w:sz w:val="18"/>
                <w:szCs w:val="18"/>
                <w:highlight w:val="cyan"/>
              </w:rPr>
              <w:t>Продукция и услуги</w:t>
            </w:r>
            <w:ins w:id="284" w:author="Krokha, Vladimir" w:date="2017-05-11T13:57:00Z">
              <w:r w:rsidR="00062711">
                <w:rPr>
                  <w:rFonts w:eastAsia="Calibri" w:cs="Arial"/>
                  <w:sz w:val="18"/>
                  <w:szCs w:val="18"/>
                  <w:highlight w:val="cyan"/>
                </w:rPr>
                <w:t>, в</w:t>
              </w:r>
            </w:ins>
            <w:ins w:id="285" w:author="Krokha, Vladimir" w:date="2017-05-11T14:00:00Z">
              <w:r w:rsidR="00980510">
                <w:rPr>
                  <w:rFonts w:eastAsia="Calibri" w:cs="Arial"/>
                  <w:sz w:val="18"/>
                  <w:szCs w:val="18"/>
                  <w:highlight w:val="cyan"/>
                </w:rPr>
                <w:t>ключая</w:t>
              </w:r>
            </w:ins>
            <w:ins w:id="286" w:author="Krokha, Vladimir" w:date="2017-05-11T13:57:00Z">
              <w:r w:rsidR="00062711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аналитические исследования, публикации, семинары-практикумы, руководящие указания и передов</w:t>
              </w:r>
            </w:ins>
            <w:ins w:id="287" w:author="Krokha, Vladimir" w:date="2017-05-11T14:01:00Z">
              <w:r w:rsidR="00980510">
                <w:rPr>
                  <w:rFonts w:eastAsia="Calibri" w:cs="Arial"/>
                  <w:sz w:val="18"/>
                  <w:szCs w:val="18"/>
                  <w:highlight w:val="cyan"/>
                </w:rPr>
                <w:t>ую</w:t>
              </w:r>
            </w:ins>
            <w:ins w:id="288" w:author="Krokha, Vladimir" w:date="2017-05-11T13:57:00Z">
              <w:r w:rsidR="00062711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практик</w:t>
              </w:r>
            </w:ins>
            <w:ins w:id="289" w:author="Krokha, Vladimir" w:date="2017-05-11T14:01:00Z">
              <w:r w:rsidR="00980510">
                <w:rPr>
                  <w:rFonts w:eastAsia="Calibri" w:cs="Arial"/>
                  <w:sz w:val="18"/>
                  <w:szCs w:val="18"/>
                  <w:highlight w:val="cyan"/>
                </w:rPr>
                <w:t>у</w:t>
              </w:r>
            </w:ins>
            <w:r w:rsidRPr="00725AEE">
              <w:rPr>
                <w:rFonts w:eastAsia="Calibri" w:cs="Arial"/>
                <w:sz w:val="18"/>
                <w:szCs w:val="18"/>
                <w:highlight w:val="cyan"/>
              </w:rPr>
              <w:t xml:space="preserve"> в области инфраструктуры и услуг электросвязи/</w:t>
            </w:r>
            <w:proofErr w:type="gramStart"/>
            <w:r w:rsidRPr="00725AEE">
              <w:rPr>
                <w:rFonts w:eastAsia="Calibri" w:cs="Arial"/>
                <w:sz w:val="18"/>
                <w:szCs w:val="18"/>
                <w:highlight w:val="cyan"/>
              </w:rPr>
              <w:t xml:space="preserve">ИКТ, </w:t>
            </w:r>
            <w:del w:id="290" w:author="Krokha, Vladimir" w:date="2017-05-11T13:58:00Z">
              <w:r w:rsidRPr="00725AEE" w:rsidDel="00980510">
                <w:rPr>
                  <w:rFonts w:eastAsia="Calibri" w:cs="Arial"/>
                  <w:sz w:val="18"/>
                  <w:szCs w:val="18"/>
                  <w:highlight w:val="cyan"/>
                </w:rPr>
                <w:delText>включая</w:delText>
              </w:r>
            </w:del>
            <w:ins w:id="291" w:author="Krokha, Vladimir" w:date="2017-05-11T13:58:00Z">
              <w:r w:rsidR="00980510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</w:ins>
            <w:ins w:id="292" w:author="Krokha, Vladimir" w:date="2017-05-11T13:59:00Z">
              <w:r w:rsidR="00980510">
                <w:rPr>
                  <w:rFonts w:eastAsia="Calibri" w:cs="Arial"/>
                  <w:sz w:val="18"/>
                  <w:szCs w:val="18"/>
                  <w:highlight w:val="cyan"/>
                </w:rPr>
                <w:t>беспроводн</w:t>
              </w:r>
            </w:ins>
            <w:ins w:id="293" w:author="Krokha, Vladimir" w:date="2017-05-11T14:01:00Z">
              <w:r w:rsidR="00980510">
                <w:rPr>
                  <w:rFonts w:eastAsia="Calibri" w:cs="Arial"/>
                  <w:sz w:val="18"/>
                  <w:szCs w:val="18"/>
                  <w:highlight w:val="cyan"/>
                </w:rPr>
                <w:t>ую</w:t>
              </w:r>
            </w:ins>
            <w:proofErr w:type="gramEnd"/>
            <w:ins w:id="294" w:author="Krokha, Vladimir" w:date="2017-05-11T13:59:00Z">
              <w:r w:rsidR="00980510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и</w:t>
              </w:r>
            </w:ins>
            <w:ins w:id="295" w:author="Krokha, Vladimir" w:date="2017-05-11T13:58:00Z">
              <w:r w:rsidR="00980510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фиксированн</w:t>
              </w:r>
            </w:ins>
            <w:ins w:id="296" w:author="Krokha, Vladimir" w:date="2017-05-11T14:01:00Z">
              <w:r w:rsidR="00980510">
                <w:rPr>
                  <w:rFonts w:eastAsia="Calibri" w:cs="Arial"/>
                  <w:sz w:val="18"/>
                  <w:szCs w:val="18"/>
                  <w:highlight w:val="cyan"/>
                </w:rPr>
                <w:t>ую</w:t>
              </w:r>
            </w:ins>
            <w:r w:rsidRPr="00725AEE">
              <w:rPr>
                <w:rFonts w:eastAsia="Calibri" w:cs="Arial"/>
                <w:sz w:val="18"/>
                <w:szCs w:val="18"/>
                <w:highlight w:val="cyan"/>
              </w:rPr>
              <w:t xml:space="preserve"> широкополосную связь и радиовещание, преодоление цифрового разрыва в стандартизации,</w:t>
            </w:r>
            <w:r w:rsidR="00380325">
              <w:rPr>
                <w:rFonts w:eastAsia="Calibri" w:cs="Arial"/>
                <w:sz w:val="18"/>
                <w:szCs w:val="18"/>
                <w:highlight w:val="cyan"/>
              </w:rPr>
              <w:t xml:space="preserve"> </w:t>
            </w:r>
            <w:ins w:id="297" w:author="Krokha, Vladimir" w:date="2017-05-11T14:02:00Z">
              <w:r w:rsidR="00980510">
                <w:rPr>
                  <w:rFonts w:eastAsia="Calibri" w:cs="Arial"/>
                  <w:sz w:val="18"/>
                  <w:szCs w:val="18"/>
                  <w:highlight w:val="cyan"/>
                </w:rPr>
                <w:t>соединение сельских и отдаленных районов и обеспечение</w:t>
              </w:r>
              <w:r w:rsidR="00980510" w:rsidRPr="00725AEE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</w:ins>
            <w:r w:rsidRPr="00725AEE">
              <w:rPr>
                <w:rFonts w:eastAsia="Calibri" w:cs="Arial"/>
                <w:sz w:val="18"/>
                <w:szCs w:val="18"/>
                <w:highlight w:val="cyan"/>
              </w:rPr>
              <w:t>соответстви</w:t>
            </w:r>
            <w:ins w:id="298" w:author="Krokha, Vladimir" w:date="2017-05-11T14:02:00Z">
              <w:r w:rsidR="00980510">
                <w:rPr>
                  <w:rFonts w:eastAsia="Calibri" w:cs="Arial"/>
                  <w:sz w:val="18"/>
                  <w:szCs w:val="18"/>
                  <w:highlight w:val="cyan"/>
                </w:rPr>
                <w:t>я</w:t>
              </w:r>
            </w:ins>
            <w:del w:id="299" w:author="Krokha, Vladimir" w:date="2017-05-11T14:02:00Z">
              <w:r w:rsidRPr="00725AEE" w:rsidDel="00980510">
                <w:rPr>
                  <w:rFonts w:eastAsia="Calibri" w:cs="Arial"/>
                  <w:sz w:val="18"/>
                  <w:szCs w:val="18"/>
                  <w:highlight w:val="cyan"/>
                </w:rPr>
                <w:delText>е</w:delText>
              </w:r>
            </w:del>
            <w:r w:rsidRPr="00725AEE">
              <w:rPr>
                <w:rFonts w:eastAsia="Calibri" w:cs="Arial"/>
                <w:sz w:val="18"/>
                <w:szCs w:val="18"/>
                <w:highlight w:val="cyan"/>
              </w:rPr>
              <w:t xml:space="preserve"> и функциональн</w:t>
            </w:r>
            <w:ins w:id="300" w:author="Krokha, Vladimir" w:date="2017-05-11T14:02:00Z">
              <w:r w:rsidR="00980510">
                <w:rPr>
                  <w:rFonts w:eastAsia="Calibri" w:cs="Arial"/>
                  <w:sz w:val="18"/>
                  <w:szCs w:val="18"/>
                  <w:highlight w:val="cyan"/>
                </w:rPr>
                <w:t>ой</w:t>
              </w:r>
            </w:ins>
            <w:del w:id="301" w:author="Krokha, Vladimir" w:date="2017-05-11T14:02:00Z">
              <w:r w:rsidRPr="00725AEE" w:rsidDel="00980510">
                <w:rPr>
                  <w:rFonts w:eastAsia="Calibri" w:cs="Arial"/>
                  <w:sz w:val="18"/>
                  <w:szCs w:val="18"/>
                  <w:highlight w:val="cyan"/>
                </w:rPr>
                <w:delText>ую</w:delText>
              </w:r>
            </w:del>
            <w:r w:rsidRPr="00725AEE">
              <w:rPr>
                <w:rFonts w:eastAsia="Calibri" w:cs="Arial"/>
                <w:sz w:val="18"/>
                <w:szCs w:val="18"/>
                <w:highlight w:val="cyan"/>
              </w:rPr>
              <w:t xml:space="preserve"> совместимост</w:t>
            </w:r>
            <w:ins w:id="302" w:author="Krokha, Vladimir" w:date="2017-05-11T14:02:00Z">
              <w:r w:rsidR="00980510">
                <w:rPr>
                  <w:rFonts w:eastAsia="Calibri" w:cs="Arial"/>
                  <w:sz w:val="18"/>
                  <w:szCs w:val="18"/>
                  <w:highlight w:val="cyan"/>
                </w:rPr>
                <w:t>и</w:t>
              </w:r>
            </w:ins>
            <w:del w:id="303" w:author="Krokha, Vladimir" w:date="2017-05-11T14:02:00Z">
              <w:r w:rsidRPr="00725AEE" w:rsidDel="00980510">
                <w:rPr>
                  <w:rFonts w:eastAsia="Calibri" w:cs="Arial"/>
                  <w:sz w:val="18"/>
                  <w:szCs w:val="18"/>
                  <w:highlight w:val="cyan"/>
                </w:rPr>
                <w:delText>ь и управление использованием спектра</w:delText>
              </w:r>
            </w:del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545" w:type="dxa"/>
            <w:tcBorders>
              <w:top w:val="single" w:sz="4" w:space="0" w:color="C6D9F1" w:themeColor="text2" w:themeTint="33"/>
            </w:tcBorders>
          </w:tcPr>
          <w:p w:rsidR="00725AEE" w:rsidRDefault="00725AEE" w:rsidP="00725AEE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>Продукция и услуги в области политики и регулирования электросвязи/ИКТ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  <w:p w:rsidR="00590ACF" w:rsidRPr="00725AEE" w:rsidRDefault="00725AEE" w:rsidP="00725AEE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ins w:id="304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0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0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725AEE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0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proofErr w:type="spellStart"/>
            <w:r w:rsidRPr="00725AE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D.3</w:t>
            </w:r>
            <w:proofErr w:type="spellEnd"/>
            <w:r w:rsidRPr="00725AE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-1</w:t>
            </w:r>
            <w:r w:rsidRPr="00725AEE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725AEE">
              <w:rPr>
                <w:rFonts w:eastAsia="Calibri" w:cs="Arial"/>
                <w:sz w:val="18"/>
                <w:szCs w:val="18"/>
                <w:highlight w:val="cyan"/>
              </w:rPr>
              <w:t>Продукция и услуги в области политики и регулирования электросвязи/</w:t>
            </w:r>
            <w:r w:rsidRPr="002054A1">
              <w:rPr>
                <w:rFonts w:eastAsia="Calibri" w:cs="Arial"/>
                <w:sz w:val="18"/>
                <w:szCs w:val="18"/>
                <w:highlight w:val="cyan"/>
              </w:rPr>
              <w:t>ИКТ</w:t>
            </w:r>
            <w:ins w:id="308" w:author="Krokha, Vladimir" w:date="2017-05-11T14:03:00Z">
              <w:r w:rsidR="009F783D" w:rsidRPr="002054A1">
                <w:rPr>
                  <w:rFonts w:eastAsia="Calibri" w:cs="Arial"/>
                  <w:sz w:val="18"/>
                  <w:szCs w:val="18"/>
                  <w:highlight w:val="cyan"/>
                  <w:rPrChange w:id="309" w:author="Krokha, Vladimir" w:date="2017-05-11T16:02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, в зависимости от обстоятельств, включая</w:t>
              </w:r>
            </w:ins>
            <w:ins w:id="310" w:author="Maloletkova, Svetlana" w:date="2017-05-11T19:47:00Z">
              <w:r w:rsidR="00380325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311" w:author="Krokha, Vladimir" w:date="2017-05-11T14:03:00Z">
              <w:r w:rsidR="009F783D" w:rsidRPr="002054A1">
                <w:rPr>
                  <w:rFonts w:eastAsia="Calibri" w:cs="Arial"/>
                  <w:sz w:val="18"/>
                  <w:szCs w:val="18"/>
                  <w:highlight w:val="cyan"/>
                  <w:rPrChange w:id="312" w:author="Krokha, Vladimir" w:date="2017-05-11T16:02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среди прочего</w:t>
              </w:r>
            </w:ins>
            <w:ins w:id="313" w:author="Maloletkova, Svetlana" w:date="2017-05-11T19:47:00Z">
              <w:r w:rsidR="00380325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314" w:author="Krokha, Vladimir" w:date="2017-05-11T14:03:00Z">
              <w:r w:rsidR="009F783D" w:rsidRPr="002054A1">
                <w:rPr>
                  <w:rFonts w:eastAsia="Calibri" w:cs="Arial"/>
                  <w:sz w:val="18"/>
                  <w:szCs w:val="18"/>
                  <w:highlight w:val="cyan"/>
                  <w:rPrChange w:id="315" w:author="Krokha, Vladimir" w:date="2017-05-11T16:02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аналитические исследования, публикации, платформу для обмена информацией, политику содействия инновациям, а также планирование и </w:t>
              </w:r>
            </w:ins>
            <w:ins w:id="316" w:author="Krokha, Vladimir" w:date="2017-05-11T14:05:00Z">
              <w:r w:rsidR="009F783D" w:rsidRPr="002054A1">
                <w:rPr>
                  <w:rFonts w:eastAsia="Calibri" w:cs="Arial"/>
                  <w:sz w:val="18"/>
                  <w:szCs w:val="18"/>
                  <w:highlight w:val="cyan"/>
                  <w:rPrChange w:id="317" w:author="Krokha, Vladimir" w:date="2017-05-11T16:02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присвоение частот, управление использованием спектра и </w:t>
              </w:r>
            </w:ins>
            <w:proofErr w:type="spellStart"/>
            <w:ins w:id="318" w:author="Krokha, Vladimir" w:date="2017-05-11T14:08:00Z">
              <w:r w:rsidR="00624620" w:rsidRPr="002054A1">
                <w:rPr>
                  <w:rFonts w:eastAsia="Calibri" w:cs="Arial"/>
                  <w:sz w:val="18"/>
                  <w:szCs w:val="18"/>
                  <w:highlight w:val="cyan"/>
                  <w:rPrChange w:id="319" w:author="Krokha, Vladimir" w:date="2017-05-11T16:02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радиомониторинг</w:t>
              </w:r>
            </w:ins>
            <w:proofErr w:type="spellEnd"/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586" w:type="dxa"/>
            <w:tcBorders>
              <w:top w:val="single" w:sz="4" w:space="0" w:color="C6D9F1" w:themeColor="text2" w:themeTint="33"/>
            </w:tcBorders>
          </w:tcPr>
          <w:p w:rsidR="00725AEE" w:rsidRDefault="00725AEE" w:rsidP="00725AEE">
            <w:pPr>
              <w:snapToGrid w:val="0"/>
              <w:spacing w:before="40" w:after="40"/>
              <w:rPr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 xml:space="preserve">Продукция и услуги в области </w:t>
            </w:r>
            <w:r>
              <w:rPr>
                <w:color w:val="000000"/>
                <w:sz w:val="18"/>
                <w:szCs w:val="18"/>
              </w:rPr>
              <w:t xml:space="preserve">концентрированной помощи </w:t>
            </w:r>
            <w:proofErr w:type="spellStart"/>
            <w:r>
              <w:rPr>
                <w:color w:val="000000"/>
                <w:sz w:val="18"/>
                <w:szCs w:val="18"/>
              </w:rPr>
              <w:t>НРС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СИДС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ЛЛДС</w:t>
            </w:r>
            <w:proofErr w:type="spellEnd"/>
            <w:r>
              <w:rPr>
                <w:color w:val="000000"/>
                <w:sz w:val="18"/>
                <w:szCs w:val="18"/>
              </w:rPr>
              <w:t>, а также странам с переходной экономикой</w:t>
            </w:r>
            <w:r w:rsidR="00380325">
              <w:rPr>
                <w:color w:val="000000"/>
                <w:sz w:val="18"/>
                <w:szCs w:val="18"/>
              </w:rPr>
              <w:t>.</w:t>
            </w:r>
          </w:p>
          <w:p w:rsidR="00590ACF" w:rsidRPr="00725AEE" w:rsidRDefault="00725AEE">
            <w:pPr>
              <w:snapToGrid w:val="0"/>
              <w:spacing w:before="40" w:after="40"/>
              <w:rPr>
                <w:sz w:val="18"/>
                <w:szCs w:val="18"/>
              </w:rPr>
            </w:pPr>
            <w:ins w:id="320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2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725AEE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2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725AEE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2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proofErr w:type="spellStart"/>
            <w:r w:rsidRPr="00725AE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D.4</w:t>
            </w:r>
            <w:proofErr w:type="spellEnd"/>
            <w:r w:rsidRPr="00725AE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-1</w:t>
            </w:r>
            <w:r w:rsidRPr="00725AEE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725AEE">
              <w:rPr>
                <w:rFonts w:eastAsia="Calibri" w:cs="Arial"/>
                <w:sz w:val="18"/>
                <w:szCs w:val="18"/>
                <w:highlight w:val="cyan"/>
              </w:rPr>
              <w:t xml:space="preserve">Продукция и услуги в области </w:t>
            </w:r>
            <w:r w:rsidRPr="00725AEE">
              <w:rPr>
                <w:color w:val="000000"/>
                <w:sz w:val="18"/>
                <w:szCs w:val="18"/>
                <w:highlight w:val="cyan"/>
              </w:rPr>
              <w:t xml:space="preserve">концентрированной помощи </w:t>
            </w:r>
            <w:proofErr w:type="spellStart"/>
            <w:r w:rsidRPr="00725AEE">
              <w:rPr>
                <w:color w:val="000000"/>
                <w:sz w:val="18"/>
                <w:szCs w:val="18"/>
                <w:highlight w:val="cyan"/>
              </w:rPr>
              <w:t>НРС</w:t>
            </w:r>
            <w:proofErr w:type="spellEnd"/>
            <w:r w:rsidRPr="00725AEE">
              <w:rPr>
                <w:color w:val="000000"/>
                <w:sz w:val="18"/>
                <w:szCs w:val="18"/>
                <w:highlight w:val="cyan"/>
              </w:rPr>
              <w:t xml:space="preserve">, </w:t>
            </w:r>
            <w:proofErr w:type="spellStart"/>
            <w:r w:rsidRPr="00725AEE">
              <w:rPr>
                <w:color w:val="000000"/>
                <w:sz w:val="18"/>
                <w:szCs w:val="18"/>
                <w:highlight w:val="cyan"/>
              </w:rPr>
              <w:t>СИДС</w:t>
            </w:r>
            <w:proofErr w:type="spellEnd"/>
            <w:r w:rsidRPr="00725AEE">
              <w:rPr>
                <w:color w:val="000000"/>
                <w:sz w:val="18"/>
                <w:szCs w:val="18"/>
                <w:highlight w:val="cyan"/>
              </w:rPr>
              <w:t xml:space="preserve"> и </w:t>
            </w:r>
            <w:proofErr w:type="spellStart"/>
            <w:r w:rsidRPr="00725AEE">
              <w:rPr>
                <w:color w:val="000000"/>
                <w:sz w:val="18"/>
                <w:szCs w:val="18"/>
                <w:highlight w:val="cyan"/>
              </w:rPr>
              <w:t>ЛЛДС</w:t>
            </w:r>
            <w:proofErr w:type="spellEnd"/>
            <w:r w:rsidRPr="00725AEE">
              <w:rPr>
                <w:color w:val="000000"/>
                <w:sz w:val="18"/>
                <w:szCs w:val="18"/>
                <w:highlight w:val="cyan"/>
              </w:rPr>
              <w:t>, а также странам с переходной экономикой</w:t>
            </w:r>
            <w:ins w:id="324" w:author="Krokha, Vladimir" w:date="2017-05-11T14:08:00Z">
              <w:r w:rsidR="00B85D35" w:rsidRPr="00B85D35">
                <w:rPr>
                  <w:color w:val="000000"/>
                  <w:sz w:val="18"/>
                  <w:szCs w:val="18"/>
                  <w:highlight w:val="cyan"/>
                  <w:rPrChange w:id="325" w:author="Krokha, Vladimir" w:date="2017-05-11T14:09:00Z">
                    <w:rPr>
                      <w:color w:val="000000"/>
                      <w:sz w:val="18"/>
                      <w:szCs w:val="18"/>
                    </w:rPr>
                  </w:rPrChange>
                </w:rPr>
                <w:t>, включая</w:t>
              </w:r>
            </w:ins>
            <w:ins w:id="326" w:author="Maloletkova, Svetlana" w:date="2017-05-11T19:47:00Z">
              <w:r w:rsidR="00380325">
                <w:rPr>
                  <w:color w:val="000000"/>
                  <w:sz w:val="18"/>
                  <w:szCs w:val="18"/>
                  <w:highlight w:val="cyan"/>
                </w:rPr>
                <w:t>,</w:t>
              </w:r>
            </w:ins>
            <w:ins w:id="327" w:author="Krokha, Vladimir" w:date="2017-05-11T14:08:00Z">
              <w:r w:rsidR="00B85D35" w:rsidRPr="00B85D35">
                <w:rPr>
                  <w:color w:val="000000"/>
                  <w:sz w:val="18"/>
                  <w:szCs w:val="18"/>
                  <w:highlight w:val="cyan"/>
                  <w:rPrChange w:id="328" w:author="Krokha, Vladimir" w:date="2017-05-11T14:09:00Z">
                    <w:rPr>
                      <w:color w:val="000000"/>
                      <w:sz w:val="18"/>
                      <w:szCs w:val="18"/>
                    </w:rPr>
                  </w:rPrChange>
                </w:rPr>
                <w:t xml:space="preserve"> среди прочего</w:t>
              </w:r>
            </w:ins>
            <w:ins w:id="329" w:author="Maloletkova, Svetlana" w:date="2017-05-11T19:47:00Z">
              <w:r w:rsidR="00380325">
                <w:rPr>
                  <w:color w:val="000000"/>
                  <w:sz w:val="18"/>
                  <w:szCs w:val="18"/>
                  <w:highlight w:val="cyan"/>
                </w:rPr>
                <w:t>,</w:t>
              </w:r>
            </w:ins>
            <w:ins w:id="330" w:author="Krokha, Vladimir" w:date="2017-05-11T14:08:00Z">
              <w:r w:rsidR="00B85D35" w:rsidRPr="00B85D35">
                <w:rPr>
                  <w:color w:val="000000"/>
                  <w:sz w:val="18"/>
                  <w:szCs w:val="18"/>
                  <w:highlight w:val="cyan"/>
                  <w:rPrChange w:id="331" w:author="Krokha, Vladimir" w:date="2017-05-11T14:09:00Z">
                    <w:rPr>
                      <w:color w:val="000000"/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ins w:id="332" w:author="Krokha, Vladimir" w:date="2017-05-11T14:09:00Z">
              <w:r w:rsidR="00B85D35" w:rsidRPr="00B85D35">
                <w:rPr>
                  <w:color w:val="000000"/>
                  <w:sz w:val="18"/>
                  <w:szCs w:val="18"/>
                  <w:highlight w:val="cyan"/>
                  <w:rPrChange w:id="333" w:author="Krokha, Vladimir" w:date="2017-05-11T14:09:00Z">
                    <w:rPr>
                      <w:color w:val="000000"/>
                      <w:sz w:val="18"/>
                      <w:szCs w:val="18"/>
                    </w:rPr>
                  </w:rPrChange>
                </w:rPr>
                <w:t xml:space="preserve">дискуссионные </w:t>
              </w:r>
            </w:ins>
            <w:ins w:id="334" w:author="Krokha, Vladimir" w:date="2017-05-11T14:08:00Z">
              <w:r w:rsidR="00B85D35" w:rsidRPr="00B85D35">
                <w:rPr>
                  <w:color w:val="000000"/>
                  <w:sz w:val="18"/>
                  <w:szCs w:val="18"/>
                  <w:highlight w:val="cyan"/>
                  <w:rPrChange w:id="335" w:author="Krokha, Vladimir" w:date="2017-05-11T14:09:00Z">
                    <w:rPr>
                      <w:color w:val="000000"/>
                      <w:sz w:val="18"/>
                      <w:szCs w:val="18"/>
                    </w:rPr>
                  </w:rPrChange>
                </w:rPr>
                <w:t>форумы</w:t>
              </w:r>
            </w:ins>
            <w:ins w:id="336" w:author="Krokha, Vladimir" w:date="2017-05-11T14:09:00Z">
              <w:r w:rsidR="00B85D35" w:rsidRPr="00B85D35">
                <w:rPr>
                  <w:color w:val="000000"/>
                  <w:sz w:val="18"/>
                  <w:szCs w:val="18"/>
                  <w:highlight w:val="cyan"/>
                  <w:rPrChange w:id="337" w:author="Krokha, Vladimir" w:date="2017-05-11T14:09:00Z">
                    <w:rPr>
                      <w:color w:val="000000"/>
                      <w:sz w:val="18"/>
                      <w:szCs w:val="18"/>
                    </w:rPr>
                  </w:rPrChange>
                </w:rPr>
                <w:t>, руководящие указания и передовую практику</w:t>
              </w:r>
            </w:ins>
            <w:r w:rsidR="00380325">
              <w:rPr>
                <w:color w:val="000000"/>
                <w:sz w:val="18"/>
                <w:szCs w:val="18"/>
              </w:rPr>
              <w:t>.</w:t>
            </w:r>
          </w:p>
        </w:tc>
      </w:tr>
      <w:tr w:rsidR="00FD7C75" w:rsidRPr="004A0578" w:rsidTr="00FD7C75">
        <w:trPr>
          <w:cantSplit/>
          <w:trHeight w:val="2316"/>
        </w:trPr>
        <w:tc>
          <w:tcPr>
            <w:tcW w:w="768" w:type="dxa"/>
            <w:tcBorders>
              <w:top w:val="single" w:sz="4" w:space="0" w:color="C6D9F1" w:themeColor="text2" w:themeTint="33"/>
            </w:tcBorders>
            <w:textDirection w:val="btLr"/>
          </w:tcPr>
          <w:p w:rsidR="00FD7C75" w:rsidRDefault="00FD7C75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lastRenderedPageBreak/>
              <w:t>Намеченные результаты деятельности</w:t>
            </w:r>
            <w:ins w:id="338" w:author="Antipina, Nadezda" w:date="2017-05-11T10:26:00Z">
              <w:r w:rsidR="00725AEE" w:rsidRPr="00725AEE">
                <w:rPr>
                  <w:rStyle w:val="FootnoteReference"/>
                  <w:color w:val="4F81BD" w:themeColor="accent1"/>
                </w:rPr>
                <w:t>1</w:t>
              </w:r>
            </w:ins>
          </w:p>
        </w:tc>
        <w:tc>
          <w:tcPr>
            <w:tcW w:w="3339" w:type="dxa"/>
            <w:tcBorders>
              <w:top w:val="single" w:sz="4" w:space="0" w:color="C6D9F1" w:themeColor="text2" w:themeTint="33"/>
            </w:tcBorders>
          </w:tcPr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>Региональные подготовительные собрания (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РПС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 xml:space="preserve">) и заключительные отчеты 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РПС</w:t>
            </w:r>
            <w:proofErr w:type="spellEnd"/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339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4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4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4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D.1</w:t>
            </w:r>
            <w:proofErr w:type="spellEnd"/>
            <w:r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-2</w:t>
            </w:r>
            <w:r w:rsidRPr="00383CB5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383CB5">
              <w:rPr>
                <w:rFonts w:eastAsia="Calibri" w:cs="Arial"/>
                <w:sz w:val="18"/>
                <w:szCs w:val="18"/>
                <w:highlight w:val="cyan"/>
              </w:rPr>
              <w:t>Региональные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383CB5">
              <w:rPr>
                <w:rFonts w:eastAsia="Calibri" w:cs="Arial"/>
                <w:sz w:val="18"/>
                <w:szCs w:val="18"/>
                <w:highlight w:val="cyan"/>
              </w:rPr>
              <w:t>подготовительные собрания (</w:t>
            </w:r>
            <w:proofErr w:type="spellStart"/>
            <w:r w:rsidRPr="00383CB5">
              <w:rPr>
                <w:rFonts w:eastAsia="Calibri" w:cs="Arial"/>
                <w:sz w:val="18"/>
                <w:szCs w:val="18"/>
                <w:highlight w:val="cyan"/>
              </w:rPr>
              <w:t>РПС</w:t>
            </w:r>
            <w:proofErr w:type="spellEnd"/>
            <w:r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) и заключительные отчеты </w:t>
            </w:r>
            <w:proofErr w:type="spellStart"/>
            <w:r w:rsidRPr="00383CB5">
              <w:rPr>
                <w:rFonts w:eastAsia="Calibri" w:cs="Arial"/>
                <w:sz w:val="18"/>
                <w:szCs w:val="18"/>
                <w:highlight w:val="cyan"/>
              </w:rPr>
              <w:t>РПС</w:t>
            </w:r>
            <w:proofErr w:type="spellEnd"/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C6D9F1" w:themeColor="text2" w:themeTint="33"/>
            </w:tcBorders>
          </w:tcPr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>Продукция и услуги в области создания доверия и безопасности при использовании электросвязи/ИКТ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  <w:p w:rsidR="00FD7C75" w:rsidRDefault="00FD7C75" w:rsidP="00F507CE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343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4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4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4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D.2</w:t>
            </w:r>
            <w:proofErr w:type="spellEnd"/>
            <w:r w:rsidRPr="00383CB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-2</w:t>
            </w:r>
            <w:r w:rsidRPr="00383CB5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383CB5">
              <w:rPr>
                <w:rFonts w:eastAsia="Calibri" w:cs="Arial"/>
                <w:sz w:val="18"/>
                <w:szCs w:val="18"/>
                <w:highlight w:val="cyan"/>
              </w:rPr>
              <w:t>Продукция и услуги в области создания доверия и безопасности при использовании электросвязи/ИКТ</w:t>
            </w:r>
            <w:ins w:id="347" w:author="Krokha, Vladimir" w:date="2017-05-11T14:19:00Z">
              <w:r w:rsidR="0048379D" w:rsidRPr="0048379D">
                <w:rPr>
                  <w:rFonts w:eastAsia="Calibri" w:cs="Arial"/>
                  <w:sz w:val="18"/>
                  <w:szCs w:val="18"/>
                  <w:highlight w:val="cyan"/>
                  <w:rPrChange w:id="348" w:author="Krokha, Vladimir" w:date="2017-05-11T14:2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, включая</w:t>
              </w:r>
            </w:ins>
            <w:ins w:id="349" w:author="Maloletkova, Svetlana" w:date="2017-05-11T19:51:00Z">
              <w:r w:rsidR="00380325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350" w:author="Krokha, Vladimir" w:date="2017-05-11T14:19:00Z">
              <w:r w:rsidR="0048379D" w:rsidRPr="0048379D">
                <w:rPr>
                  <w:rFonts w:eastAsia="Calibri" w:cs="Arial"/>
                  <w:sz w:val="18"/>
                  <w:szCs w:val="18"/>
                  <w:highlight w:val="cyan"/>
                  <w:rPrChange w:id="351" w:author="Krokha, Vladimir" w:date="2017-05-11T14:2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среди прочего</w:t>
              </w:r>
            </w:ins>
            <w:ins w:id="352" w:author="Maloletkova, Svetlana" w:date="2017-05-11T19:51:00Z">
              <w:r w:rsidR="00380325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353" w:author="Krokha, Vladimir" w:date="2017-05-11T14:19:00Z">
              <w:r w:rsidR="0048379D" w:rsidRPr="0048379D">
                <w:rPr>
                  <w:rFonts w:eastAsia="Calibri" w:cs="Arial"/>
                  <w:sz w:val="18"/>
                  <w:szCs w:val="18"/>
                  <w:highlight w:val="cyan"/>
                  <w:rPrChange w:id="354" w:author="Krokha, Vladimir" w:date="2017-05-11T14:2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ins w:id="355" w:author="Krokha, Vladimir" w:date="2017-05-11T14:20:00Z">
              <w:r w:rsidR="0048379D" w:rsidRPr="0048379D">
                <w:rPr>
                  <w:rFonts w:eastAsia="Calibri" w:cs="Arial"/>
                  <w:sz w:val="18"/>
                  <w:szCs w:val="18"/>
                  <w:highlight w:val="cyan"/>
                  <w:rPrChange w:id="356" w:author="Krokha, Vladimir" w:date="2017-05-11T14:2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поддержку подготовк</w:t>
              </w:r>
            </w:ins>
            <w:ins w:id="357" w:author="Maloletkova, Svetlana" w:date="2017-05-11T20:01:00Z">
              <w:r w:rsidR="00F507CE">
                <w:rPr>
                  <w:rFonts w:eastAsia="Calibri" w:cs="Arial"/>
                  <w:sz w:val="18"/>
                  <w:szCs w:val="18"/>
                  <w:highlight w:val="cyan"/>
                </w:rPr>
                <w:t>е</w:t>
              </w:r>
            </w:ins>
            <w:ins w:id="358" w:author="Krokha, Vladimir" w:date="2017-05-11T14:20:00Z">
              <w:r w:rsidR="0048379D" w:rsidRPr="0048379D">
                <w:rPr>
                  <w:rFonts w:eastAsia="Calibri" w:cs="Arial"/>
                  <w:sz w:val="18"/>
                  <w:szCs w:val="18"/>
                  <w:highlight w:val="cyan"/>
                  <w:rPrChange w:id="359" w:author="Krokha, Vladimir" w:date="2017-05-11T14:2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отчетов и публикаций, содействие осуществлению национальных и глобальных инициатив</w:t>
              </w:r>
            </w:ins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545" w:type="dxa"/>
            <w:tcBorders>
              <w:top w:val="single" w:sz="4" w:space="0" w:color="C6D9F1" w:themeColor="text2" w:themeTint="33"/>
            </w:tcBorders>
          </w:tcPr>
          <w:p w:rsidR="00FD7C75" w:rsidRDefault="00FD7C75" w:rsidP="00FD7C75">
            <w:pPr>
              <w:snapToGrid w:val="0"/>
              <w:spacing w:before="40" w:after="4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b/>
                <w:bCs/>
                <w:color w:val="4F81BD" w:themeColor="accent1"/>
                <w:sz w:val="18"/>
                <w:szCs w:val="18"/>
              </w:rPr>
              <w:t>-2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>Продукция и услуги в области статистики электросвязи/ИКТ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  <w:p w:rsidR="00FD7C75" w:rsidRDefault="00FD7C75" w:rsidP="0038032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360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6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6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6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Pr="00383CB5">
              <w:rPr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383CB5">
              <w:rPr>
                <w:b/>
                <w:bCs/>
                <w:color w:val="4F81BD" w:themeColor="accent1"/>
                <w:sz w:val="18"/>
                <w:szCs w:val="18"/>
                <w:highlight w:val="cyan"/>
              </w:rPr>
              <w:t>D.3</w:t>
            </w:r>
            <w:proofErr w:type="spellEnd"/>
            <w:r w:rsidRPr="00383CB5">
              <w:rPr>
                <w:b/>
                <w:bCs/>
                <w:color w:val="4F81BD" w:themeColor="accent1"/>
                <w:sz w:val="18"/>
                <w:szCs w:val="18"/>
                <w:highlight w:val="cyan"/>
              </w:rPr>
              <w:t>-2</w:t>
            </w:r>
            <w:r w:rsidRPr="00383CB5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383CB5">
              <w:rPr>
                <w:rFonts w:eastAsia="Calibri" w:cs="Arial"/>
                <w:sz w:val="18"/>
                <w:szCs w:val="18"/>
                <w:highlight w:val="cyan"/>
              </w:rPr>
              <w:t>Продукция и услуги</w:t>
            </w:r>
            <w:ins w:id="364" w:author="Krokha, Vladimir" w:date="2017-05-11T14:23:00Z">
              <w:r w:rsidR="00217579">
                <w:rPr>
                  <w:rFonts w:eastAsia="Calibri" w:cs="Arial"/>
                  <w:sz w:val="18"/>
                  <w:szCs w:val="18"/>
                  <w:highlight w:val="cyan"/>
                </w:rPr>
                <w:t>, отражающие информацию и знания о тенденциях и разработках в области электросвязи/ИКТ, основанные на сопоставим</w:t>
              </w:r>
            </w:ins>
            <w:ins w:id="365" w:author="Krokha, Vladimir" w:date="2017-05-11T14:27:00Z">
              <w:r w:rsidR="00217579">
                <w:rPr>
                  <w:rFonts w:eastAsia="Calibri" w:cs="Arial"/>
                  <w:sz w:val="18"/>
                  <w:szCs w:val="18"/>
                  <w:highlight w:val="cyan"/>
                </w:rPr>
                <w:t>ой</w:t>
              </w:r>
            </w:ins>
            <w:ins w:id="366" w:author="Krokha, Vladimir" w:date="2017-05-11T14:23:00Z">
              <w:r w:rsidR="0021757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</w:ins>
            <w:ins w:id="367" w:author="Krokha, Vladimir" w:date="2017-05-11T17:00:00Z">
              <w:r w:rsidR="007F685D">
                <w:rPr>
                  <w:rFonts w:eastAsia="Calibri" w:cs="Arial"/>
                  <w:sz w:val="18"/>
                  <w:szCs w:val="18"/>
                  <w:highlight w:val="cyan"/>
                </w:rPr>
                <w:t>на</w:t>
              </w:r>
            </w:ins>
            <w:ins w:id="368" w:author="Krokha, Vladimir" w:date="2017-05-11T14:23:00Z">
              <w:r w:rsidR="0021757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международном </w:t>
              </w:r>
            </w:ins>
            <w:ins w:id="369" w:author="Krokha, Vladimir" w:date="2017-05-11T17:00:00Z">
              <w:r w:rsidR="007F685D">
                <w:rPr>
                  <w:rFonts w:eastAsia="Calibri" w:cs="Arial"/>
                  <w:sz w:val="18"/>
                  <w:szCs w:val="18"/>
                  <w:highlight w:val="cyan"/>
                </w:rPr>
                <w:t>уровне</w:t>
              </w:r>
            </w:ins>
            <w:r w:rsidR="00380325">
              <w:rPr>
                <w:rFonts w:eastAsia="Calibri" w:cs="Arial"/>
                <w:sz w:val="18"/>
                <w:szCs w:val="18"/>
                <w:highlight w:val="cyan"/>
              </w:rPr>
              <w:t xml:space="preserve"> </w:t>
            </w:r>
            <w:del w:id="370" w:author="Krokha, Vladimir" w:date="2017-05-11T14:25:00Z">
              <w:r w:rsidRPr="00383CB5" w:rsidDel="00217579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в области </w:delText>
              </w:r>
            </w:del>
            <w:r w:rsidRPr="00383CB5">
              <w:rPr>
                <w:rFonts w:eastAsia="Calibri" w:cs="Arial"/>
                <w:sz w:val="18"/>
                <w:szCs w:val="18"/>
                <w:highlight w:val="cyan"/>
              </w:rPr>
              <w:t>статистик</w:t>
            </w:r>
            <w:ins w:id="371" w:author="Krokha, Vladimir" w:date="2017-05-11T14:25:00Z">
              <w:r w:rsidR="00217579">
                <w:rPr>
                  <w:rFonts w:eastAsia="Calibri" w:cs="Arial"/>
                  <w:sz w:val="18"/>
                  <w:szCs w:val="18"/>
                  <w:highlight w:val="cyan"/>
                </w:rPr>
                <w:t>е</w:t>
              </w:r>
            </w:ins>
            <w:del w:id="372" w:author="Krokha, Vladimir" w:date="2017-05-11T14:25:00Z">
              <w:r w:rsidRPr="00383CB5" w:rsidDel="00217579">
                <w:rPr>
                  <w:rFonts w:eastAsia="Calibri" w:cs="Arial"/>
                  <w:sz w:val="18"/>
                  <w:szCs w:val="18"/>
                  <w:highlight w:val="cyan"/>
                </w:rPr>
                <w:delText>и</w:delText>
              </w:r>
            </w:del>
            <w:ins w:id="373" w:author="Krokha, Vladimir" w:date="2017-05-11T14:25:00Z">
              <w:r w:rsidR="0021757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и </w:t>
              </w:r>
            </w:ins>
            <w:ins w:id="374" w:author="Krokha, Vladimir" w:date="2017-05-11T14:27:00Z">
              <w:r w:rsidR="00217579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анализе </w:t>
              </w:r>
            </w:ins>
            <w:ins w:id="375" w:author="Krokha, Vladimir" w:date="2017-05-11T14:25:00Z">
              <w:r w:rsidR="00217579">
                <w:rPr>
                  <w:rFonts w:eastAsia="Calibri" w:cs="Arial"/>
                  <w:sz w:val="18"/>
                  <w:szCs w:val="18"/>
                  <w:highlight w:val="cyan"/>
                </w:rPr>
                <w:t>данных в области</w:t>
              </w:r>
            </w:ins>
            <w:r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 электросвязи/ИКТ</w:t>
            </w:r>
            <w:ins w:id="376" w:author="Krokha, Vladimir" w:date="2017-05-11T14:28:00Z">
              <w:r w:rsidR="00217579">
                <w:rPr>
                  <w:rFonts w:eastAsia="Calibri" w:cs="Arial"/>
                  <w:sz w:val="18"/>
                  <w:szCs w:val="18"/>
                </w:rPr>
                <w:t>, включая</w:t>
              </w:r>
            </w:ins>
            <w:ins w:id="377" w:author="Maloletkova, Svetlana" w:date="2017-05-11T19:52:00Z">
              <w:r w:rsidR="00380325">
                <w:rPr>
                  <w:rFonts w:eastAsia="Calibri" w:cs="Arial"/>
                  <w:sz w:val="18"/>
                  <w:szCs w:val="18"/>
                </w:rPr>
                <w:t>,</w:t>
              </w:r>
            </w:ins>
            <w:ins w:id="378" w:author="Krokha, Vladimir" w:date="2017-05-11T14:28:00Z">
              <w:r w:rsidR="00217579">
                <w:rPr>
                  <w:rFonts w:eastAsia="Calibri" w:cs="Arial"/>
                  <w:sz w:val="18"/>
                  <w:szCs w:val="18"/>
                </w:rPr>
                <w:t xml:space="preserve"> среди прочего</w:t>
              </w:r>
            </w:ins>
            <w:ins w:id="379" w:author="Maloletkova, Svetlana" w:date="2017-05-11T19:52:00Z">
              <w:r w:rsidR="00380325">
                <w:rPr>
                  <w:rFonts w:eastAsia="Calibri" w:cs="Arial"/>
                  <w:sz w:val="18"/>
                  <w:szCs w:val="18"/>
                </w:rPr>
                <w:t>,</w:t>
              </w:r>
            </w:ins>
            <w:ins w:id="380" w:author="Krokha, Vladimir" w:date="2017-05-11T14:28:00Z">
              <w:r w:rsidR="00217579">
                <w:rPr>
                  <w:rFonts w:eastAsia="Calibri" w:cs="Arial"/>
                  <w:sz w:val="18"/>
                  <w:szCs w:val="18"/>
                </w:rPr>
                <w:t xml:space="preserve"> отчеты об исследованиях, сбор, гармонизацию и распространение статистических данных и дискуссионные форумы</w:t>
              </w:r>
            </w:ins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586" w:type="dxa"/>
            <w:tcBorders>
              <w:top w:val="single" w:sz="4" w:space="0" w:color="C6D9F1" w:themeColor="text2" w:themeTint="33"/>
            </w:tcBorders>
          </w:tcPr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b/>
                <w:bCs/>
                <w:color w:val="4F81BD" w:themeColor="accent1"/>
                <w:sz w:val="18"/>
                <w:szCs w:val="18"/>
              </w:rPr>
              <w:t>-2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>Продукция и услуги по применениям ИКТ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381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8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8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8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Pr="00383CB5">
              <w:rPr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383CB5">
              <w:rPr>
                <w:b/>
                <w:bCs/>
                <w:color w:val="4F81BD" w:themeColor="accent1"/>
                <w:sz w:val="18"/>
                <w:szCs w:val="18"/>
                <w:highlight w:val="cyan"/>
              </w:rPr>
              <w:t>D.4</w:t>
            </w:r>
            <w:proofErr w:type="spellEnd"/>
            <w:r w:rsidRPr="00383CB5">
              <w:rPr>
                <w:b/>
                <w:bCs/>
                <w:color w:val="4F81BD" w:themeColor="accent1"/>
                <w:sz w:val="18"/>
                <w:szCs w:val="18"/>
                <w:highlight w:val="cyan"/>
              </w:rPr>
              <w:t>-2</w:t>
            </w:r>
            <w:r w:rsidRPr="00383CB5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383CB5">
              <w:rPr>
                <w:rFonts w:eastAsia="Calibri" w:cs="Arial"/>
                <w:sz w:val="18"/>
                <w:szCs w:val="18"/>
                <w:highlight w:val="cyan"/>
              </w:rPr>
              <w:t xml:space="preserve">Продукция и услуги по применениям </w:t>
            </w:r>
            <w:ins w:id="385" w:author="Krokha, Vladimir" w:date="2017-05-11T14:29:00Z">
              <w:r w:rsidR="00217579">
                <w:rPr>
                  <w:rFonts w:eastAsia="Calibri" w:cs="Arial"/>
                  <w:sz w:val="18"/>
                  <w:szCs w:val="18"/>
                  <w:highlight w:val="cyan"/>
                </w:rPr>
                <w:t>электросвязи/</w:t>
              </w:r>
            </w:ins>
            <w:r w:rsidRPr="00383CB5">
              <w:rPr>
                <w:rFonts w:eastAsia="Calibri" w:cs="Arial"/>
                <w:sz w:val="18"/>
                <w:szCs w:val="18"/>
                <w:highlight w:val="cyan"/>
              </w:rPr>
              <w:t>ИКТ</w:t>
            </w:r>
            <w:ins w:id="386" w:author="Krokha, Vladimir" w:date="2017-05-11T14:29:00Z">
              <w:r w:rsidR="00217579">
                <w:rPr>
                  <w:rFonts w:eastAsia="Calibri" w:cs="Arial"/>
                  <w:sz w:val="18"/>
                  <w:szCs w:val="18"/>
                </w:rPr>
                <w:t xml:space="preserve"> и новым технологиям, включая</w:t>
              </w:r>
            </w:ins>
            <w:ins w:id="387" w:author="Maloletkova, Svetlana" w:date="2017-05-11T19:51:00Z">
              <w:r w:rsidR="00380325">
                <w:rPr>
                  <w:rFonts w:eastAsia="Calibri" w:cs="Arial"/>
                  <w:sz w:val="18"/>
                  <w:szCs w:val="18"/>
                </w:rPr>
                <w:t>,</w:t>
              </w:r>
            </w:ins>
            <w:ins w:id="388" w:author="Krokha, Vladimir" w:date="2017-05-11T14:29:00Z">
              <w:r w:rsidR="00217579">
                <w:rPr>
                  <w:rFonts w:eastAsia="Calibri" w:cs="Arial"/>
                  <w:sz w:val="18"/>
                  <w:szCs w:val="18"/>
                </w:rPr>
                <w:t xml:space="preserve"> среди прочего</w:t>
              </w:r>
            </w:ins>
            <w:ins w:id="389" w:author="Maloletkova, Svetlana" w:date="2017-05-11T19:51:00Z">
              <w:r w:rsidR="00380325">
                <w:rPr>
                  <w:rFonts w:eastAsia="Calibri" w:cs="Arial"/>
                  <w:sz w:val="18"/>
                  <w:szCs w:val="18"/>
                </w:rPr>
                <w:t>,</w:t>
              </w:r>
            </w:ins>
            <w:ins w:id="390" w:author="Krokha, Vladimir" w:date="2017-05-11T14:29:00Z">
              <w:r w:rsidR="00217579">
                <w:rPr>
                  <w:rFonts w:eastAsia="Calibri" w:cs="Arial"/>
                  <w:sz w:val="18"/>
                  <w:szCs w:val="18"/>
                </w:rPr>
                <w:t xml:space="preserve"> информацию и </w:t>
              </w:r>
            </w:ins>
            <w:ins w:id="391" w:author="Krokha, Vladimir" w:date="2017-05-11T14:30:00Z">
              <w:r w:rsidR="00217579">
                <w:rPr>
                  <w:rFonts w:eastAsia="Calibri" w:cs="Arial"/>
                  <w:sz w:val="18"/>
                  <w:szCs w:val="18"/>
                </w:rPr>
                <w:t>поддержку</w:t>
              </w:r>
            </w:ins>
            <w:ins w:id="392" w:author="Krokha, Vladimir" w:date="2017-05-11T14:29:00Z">
              <w:r w:rsidR="00217579">
                <w:rPr>
                  <w:rFonts w:eastAsia="Calibri" w:cs="Arial"/>
                  <w:sz w:val="18"/>
                  <w:szCs w:val="18"/>
                </w:rPr>
                <w:t xml:space="preserve"> для</w:t>
              </w:r>
            </w:ins>
            <w:ins w:id="393" w:author="Krokha, Vladimir" w:date="2017-05-11T14:30:00Z">
              <w:r w:rsidR="00217579">
                <w:rPr>
                  <w:rFonts w:eastAsia="Calibri" w:cs="Arial"/>
                  <w:sz w:val="18"/>
                  <w:szCs w:val="18"/>
                </w:rPr>
                <w:t xml:space="preserve"> их развертывания, аналитические исследования и </w:t>
              </w:r>
            </w:ins>
            <w:ins w:id="394" w:author="Krokha, Vladimir" w:date="2017-05-11T14:31:00Z">
              <w:r w:rsidR="00217579">
                <w:rPr>
                  <w:rFonts w:eastAsia="Calibri" w:cs="Arial"/>
                  <w:sz w:val="18"/>
                  <w:szCs w:val="18"/>
                </w:rPr>
                <w:t>комплекты материалов</w:t>
              </w:r>
            </w:ins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</w:tc>
      </w:tr>
      <w:tr w:rsidR="00FD7C75" w:rsidRPr="004A0578" w:rsidTr="00FD7C75">
        <w:trPr>
          <w:cantSplit/>
          <w:trHeight w:val="2391"/>
        </w:trPr>
        <w:tc>
          <w:tcPr>
            <w:tcW w:w="768" w:type="dxa"/>
            <w:textDirection w:val="btLr"/>
          </w:tcPr>
          <w:p w:rsidR="00FD7C75" w:rsidRDefault="00FD7C75" w:rsidP="00FD7C75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Намеченные результаты деятельности</w:t>
            </w:r>
            <w:ins w:id="395" w:author="Antipina, Nadezda" w:date="2017-05-11T10:26:00Z">
              <w:r w:rsidR="00725AEE" w:rsidRPr="00725AEE">
                <w:rPr>
                  <w:rStyle w:val="FootnoteReference"/>
                  <w:color w:val="4F81BD" w:themeColor="accent1"/>
                </w:rPr>
                <w:t>1</w:t>
              </w:r>
            </w:ins>
          </w:p>
        </w:tc>
        <w:tc>
          <w:tcPr>
            <w:tcW w:w="3339" w:type="dxa"/>
          </w:tcPr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>Консультативная группа по развитию электросвязи (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КГРЭ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 xml:space="preserve">) и отчеты 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КГРЭ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 xml:space="preserve"> Директору 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БРЭ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 xml:space="preserve"> и ВКРЭ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396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9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9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B13BC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9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Pr="00B13BC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B13BC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D.1</w:t>
            </w:r>
            <w:proofErr w:type="spellEnd"/>
            <w:r w:rsidRPr="00B13BC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-3</w:t>
            </w:r>
            <w:r w:rsidRPr="00B13BCB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B13BCB">
              <w:rPr>
                <w:rFonts w:eastAsia="Calibri" w:cs="Arial"/>
                <w:sz w:val="18"/>
                <w:szCs w:val="18"/>
                <w:highlight w:val="cyan"/>
              </w:rPr>
              <w:t>Консультативная группа по развитию электросвязи (</w:t>
            </w:r>
            <w:proofErr w:type="spellStart"/>
            <w:r w:rsidRPr="00B13BCB">
              <w:rPr>
                <w:rFonts w:eastAsia="Calibri" w:cs="Arial"/>
                <w:sz w:val="18"/>
                <w:szCs w:val="18"/>
                <w:highlight w:val="cyan"/>
              </w:rPr>
              <w:t>КГРЭ</w:t>
            </w:r>
            <w:proofErr w:type="spellEnd"/>
            <w:r w:rsidRPr="00B13BCB">
              <w:rPr>
                <w:rFonts w:eastAsia="Calibri" w:cs="Arial"/>
                <w:sz w:val="18"/>
                <w:szCs w:val="18"/>
                <w:highlight w:val="cyan"/>
              </w:rPr>
              <w:t xml:space="preserve">) и отчеты </w:t>
            </w:r>
            <w:proofErr w:type="spellStart"/>
            <w:r w:rsidRPr="00B13BCB">
              <w:rPr>
                <w:rFonts w:eastAsia="Calibri" w:cs="Arial"/>
                <w:sz w:val="18"/>
                <w:szCs w:val="18"/>
                <w:highlight w:val="cyan"/>
              </w:rPr>
              <w:t>КГРЭ</w:t>
            </w:r>
            <w:proofErr w:type="spellEnd"/>
            <w:r w:rsidRPr="00B13BCB">
              <w:rPr>
                <w:rFonts w:eastAsia="Calibri" w:cs="Arial"/>
                <w:sz w:val="18"/>
                <w:szCs w:val="18"/>
                <w:highlight w:val="cyan"/>
              </w:rPr>
              <w:t xml:space="preserve"> Директору </w:t>
            </w:r>
            <w:proofErr w:type="spellStart"/>
            <w:r w:rsidRPr="00B13BCB">
              <w:rPr>
                <w:rFonts w:eastAsia="Calibri" w:cs="Arial"/>
                <w:sz w:val="18"/>
                <w:szCs w:val="18"/>
                <w:highlight w:val="cyan"/>
              </w:rPr>
              <w:t>БРЭ</w:t>
            </w:r>
            <w:proofErr w:type="spellEnd"/>
            <w:r w:rsidRPr="00B13BCB">
              <w:rPr>
                <w:rFonts w:eastAsia="Calibri" w:cs="Arial"/>
                <w:sz w:val="18"/>
                <w:szCs w:val="18"/>
                <w:highlight w:val="cyan"/>
              </w:rPr>
              <w:t xml:space="preserve"> и ВКРЭ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>Продукция и услуги в области снижения рисков бедствий и обеспечения электросвязи в чрезвычайных ситуациях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  <w:p w:rsidR="00FD7C75" w:rsidRPr="006D79F6" w:rsidRDefault="00FD7C7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ins w:id="400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0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0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FD7C7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0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D.2</w:t>
            </w:r>
            <w:proofErr w:type="spellEnd"/>
            <w:r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-3</w:t>
            </w:r>
            <w:r w:rsidRPr="00FD7C75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FD7C75">
              <w:rPr>
                <w:rFonts w:eastAsia="Calibri" w:cs="Arial"/>
                <w:sz w:val="18"/>
                <w:szCs w:val="18"/>
                <w:highlight w:val="cyan"/>
              </w:rPr>
              <w:t>Продукция и услуги в области снижения рисков бедствий и обеспечения электросвязи в чрезвычайных ситуациях</w:t>
            </w:r>
            <w:ins w:id="404" w:author="Krokha, Vladimir" w:date="2017-05-11T14:35:00Z">
              <w:r w:rsidR="006D79F6">
                <w:rPr>
                  <w:rFonts w:eastAsia="Calibri" w:cs="Arial"/>
                  <w:sz w:val="18"/>
                  <w:szCs w:val="18"/>
                </w:rPr>
                <w:t xml:space="preserve">, </w:t>
              </w:r>
              <w:r w:rsidR="006D79F6" w:rsidRPr="00F608BD">
                <w:rPr>
                  <w:rFonts w:eastAsia="Calibri" w:cs="Arial"/>
                  <w:sz w:val="18"/>
                  <w:szCs w:val="18"/>
                  <w:highlight w:val="cyan"/>
                  <w:rPrChange w:id="405" w:author="Krokha, Vladimir" w:date="2017-05-11T14:40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включая создание потенциала и оказание помощи, чтобы дать возможность Государствам-Членам </w:t>
              </w:r>
            </w:ins>
            <w:ins w:id="406" w:author="Krokha, Vladimir" w:date="2017-05-11T14:36:00Z">
              <w:r w:rsidR="006D79F6" w:rsidRPr="00F608BD">
                <w:rPr>
                  <w:rFonts w:eastAsia="Calibri" w:cs="Arial"/>
                  <w:sz w:val="18"/>
                  <w:szCs w:val="18"/>
                  <w:highlight w:val="cyan"/>
                  <w:rPrChange w:id="407" w:author="Krokha, Vladimir" w:date="2017-05-11T14:40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решать проблемы, связанные с</w:t>
              </w:r>
            </w:ins>
            <w:ins w:id="408" w:author="Krokha, Vladimir" w:date="2017-05-11T14:35:00Z">
              <w:r w:rsidR="006D79F6" w:rsidRPr="00F608BD">
                <w:rPr>
                  <w:rFonts w:eastAsia="Calibri" w:cs="Arial"/>
                  <w:sz w:val="18"/>
                  <w:szCs w:val="18"/>
                  <w:highlight w:val="cyan"/>
                  <w:rPrChange w:id="409" w:author="Krokha, Vladimir" w:date="2017-05-11T14:40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бедстви</w:t>
              </w:r>
            </w:ins>
            <w:ins w:id="410" w:author="Krokha, Vladimir" w:date="2017-05-11T14:36:00Z">
              <w:r w:rsidR="006D79F6" w:rsidRPr="00F608BD">
                <w:rPr>
                  <w:rFonts w:eastAsia="Calibri" w:cs="Arial"/>
                  <w:sz w:val="18"/>
                  <w:szCs w:val="18"/>
                  <w:highlight w:val="cyan"/>
                  <w:rPrChange w:id="411" w:author="Krokha, Vladimir" w:date="2017-05-11T14:40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ем,</w:t>
              </w:r>
            </w:ins>
            <w:ins w:id="412" w:author="Krokha, Vladimir" w:date="2017-05-11T14:35:00Z">
              <w:r w:rsidR="006D79F6" w:rsidRPr="00F608BD">
                <w:rPr>
                  <w:rFonts w:eastAsia="Calibri" w:cs="Arial"/>
                  <w:sz w:val="18"/>
                  <w:szCs w:val="18"/>
                  <w:highlight w:val="cyan"/>
                  <w:rPrChange w:id="413" w:author="Krokha, Vladimir" w:date="2017-05-11T14:40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на всех этапах</w:t>
              </w:r>
            </w:ins>
            <w:ins w:id="414" w:author="Krokha, Vladimir" w:date="2017-05-11T14:36:00Z">
              <w:r w:rsidR="006D79F6" w:rsidRPr="00F608BD">
                <w:rPr>
                  <w:rFonts w:eastAsia="Calibri" w:cs="Arial"/>
                  <w:sz w:val="18"/>
                  <w:szCs w:val="18"/>
                  <w:highlight w:val="cyan"/>
                  <w:rPrChange w:id="415" w:author="Krokha, Vladimir" w:date="2017-05-11T14:40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, включая раннее предупреждение, реагирование, </w:t>
              </w:r>
            </w:ins>
            <w:ins w:id="416" w:author="Krokha, Vladimir" w:date="2017-05-11T14:38:00Z">
              <w:r w:rsidR="006D79F6" w:rsidRPr="00F608BD">
                <w:rPr>
                  <w:rFonts w:eastAsia="Calibri" w:cs="Arial"/>
                  <w:sz w:val="18"/>
                  <w:szCs w:val="18"/>
                  <w:highlight w:val="cyan"/>
                  <w:rPrChange w:id="417" w:author="Krokha, Vladimir" w:date="2017-05-11T14:40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оказание помощи и восстановление сетей электросвязи</w:t>
              </w:r>
            </w:ins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545" w:type="dxa"/>
          </w:tcPr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b/>
                <w:bCs/>
                <w:color w:val="4F81BD" w:themeColor="accent1"/>
                <w:sz w:val="18"/>
                <w:szCs w:val="18"/>
              </w:rPr>
              <w:t>-3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>Продукция и услуги по созданию человеческого и институционального потенциала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  <w:p w:rsidR="00FD7C75" w:rsidRPr="00383CB5" w:rsidRDefault="00FD7C75" w:rsidP="00FD7C75">
            <w:pPr>
              <w:snapToGrid w:val="0"/>
              <w:spacing w:before="40" w:after="40"/>
              <w:rPr>
                <w:sz w:val="18"/>
                <w:szCs w:val="18"/>
              </w:rPr>
            </w:pPr>
            <w:ins w:id="418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1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2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FD7C7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2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Pr="00FD7C75">
              <w:rPr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FD7C75">
              <w:rPr>
                <w:b/>
                <w:bCs/>
                <w:color w:val="4F81BD" w:themeColor="accent1"/>
                <w:sz w:val="18"/>
                <w:szCs w:val="18"/>
                <w:highlight w:val="cyan"/>
              </w:rPr>
              <w:t>D.3</w:t>
            </w:r>
            <w:proofErr w:type="spellEnd"/>
            <w:r w:rsidRPr="00FD7C75">
              <w:rPr>
                <w:b/>
                <w:bCs/>
                <w:color w:val="4F81BD" w:themeColor="accent1"/>
                <w:sz w:val="18"/>
                <w:szCs w:val="18"/>
                <w:highlight w:val="cyan"/>
              </w:rPr>
              <w:t>-3</w:t>
            </w:r>
            <w:r w:rsidRPr="00FD7C75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FD7C75">
              <w:rPr>
                <w:rFonts w:eastAsia="Calibri" w:cs="Arial"/>
                <w:sz w:val="18"/>
                <w:szCs w:val="18"/>
                <w:highlight w:val="cyan"/>
              </w:rPr>
              <w:t>Продукция и услуги по созданию человеческого и институционального потенциала</w:t>
            </w:r>
            <w:ins w:id="422" w:author="Krokha, Vladimir" w:date="2017-05-11T14:38:00Z">
              <w:r w:rsidR="00F608BD" w:rsidRPr="00F608BD">
                <w:rPr>
                  <w:rFonts w:eastAsia="Calibri" w:cs="Arial"/>
                  <w:sz w:val="18"/>
                  <w:szCs w:val="18"/>
                  <w:highlight w:val="cyan"/>
                  <w:rPrChange w:id="423" w:author="Krokha, Vladimir" w:date="2017-05-11T14:42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, включая</w:t>
              </w:r>
            </w:ins>
            <w:ins w:id="424" w:author="Maloletkova, Svetlana" w:date="2017-05-11T19:53:00Z">
              <w:r w:rsidR="00380325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425" w:author="Krokha, Vladimir" w:date="2017-05-11T14:38:00Z">
              <w:r w:rsidR="00F608BD" w:rsidRPr="00F608BD">
                <w:rPr>
                  <w:rFonts w:eastAsia="Calibri" w:cs="Arial"/>
                  <w:sz w:val="18"/>
                  <w:szCs w:val="18"/>
                  <w:highlight w:val="cyan"/>
                  <w:rPrChange w:id="426" w:author="Krokha, Vladimir" w:date="2017-05-11T14:42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среди прочего</w:t>
              </w:r>
            </w:ins>
            <w:ins w:id="427" w:author="Maloletkova, Svetlana" w:date="2017-05-11T19:53:00Z">
              <w:r w:rsidR="00380325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428" w:author="Krokha, Vladimir" w:date="2017-05-11T14:38:00Z">
              <w:r w:rsidR="00F608BD" w:rsidRPr="00F608BD">
                <w:rPr>
                  <w:rFonts w:eastAsia="Calibri" w:cs="Arial"/>
                  <w:sz w:val="18"/>
                  <w:szCs w:val="18"/>
                  <w:highlight w:val="cyan"/>
                  <w:rPrChange w:id="429" w:author="Krokha, Vladimir" w:date="2017-05-11T14:42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онлайновые платформы, программы дистанционного и очного обучения для закрепления практических навыков, </w:t>
              </w:r>
            </w:ins>
            <w:ins w:id="430" w:author="Krokha, Vladimir" w:date="2017-05-11T14:41:00Z">
              <w:r w:rsidR="00F608BD" w:rsidRPr="00F608BD">
                <w:rPr>
                  <w:rFonts w:eastAsia="Calibri" w:cs="Arial"/>
                  <w:sz w:val="18"/>
                  <w:szCs w:val="18"/>
                  <w:highlight w:val="cyan"/>
                  <w:rPrChange w:id="431" w:author="Krokha, Vladimir" w:date="2017-05-11T14:42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общие материалы, принимая во внимание партнерские отношения с участниками систем образования в области электросвязи/ИКТ</w:t>
              </w:r>
            </w:ins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586" w:type="dxa"/>
          </w:tcPr>
          <w:p w:rsidR="00FD7C75" w:rsidRDefault="00FD7C75" w:rsidP="00FD7C75">
            <w:pPr>
              <w:snapToGrid w:val="0"/>
              <w:spacing w:before="40" w:after="4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b/>
                <w:bCs/>
                <w:color w:val="4F81BD" w:themeColor="accent1"/>
                <w:sz w:val="18"/>
                <w:szCs w:val="18"/>
              </w:rPr>
              <w:t>-3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>Продукция и услуги по охвату цифровыми технологиями людей с особыми потребностями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432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3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FD7C7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3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FD7C7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3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Pr="00FD7C75">
              <w:rPr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FD7C75">
              <w:rPr>
                <w:b/>
                <w:bCs/>
                <w:color w:val="4F81BD" w:themeColor="accent1"/>
                <w:sz w:val="18"/>
                <w:szCs w:val="18"/>
                <w:highlight w:val="cyan"/>
              </w:rPr>
              <w:t>D.4</w:t>
            </w:r>
            <w:proofErr w:type="spellEnd"/>
            <w:r w:rsidRPr="00FD7C75">
              <w:rPr>
                <w:b/>
                <w:bCs/>
                <w:color w:val="4F81BD" w:themeColor="accent1"/>
                <w:sz w:val="18"/>
                <w:szCs w:val="18"/>
                <w:highlight w:val="cyan"/>
              </w:rPr>
              <w:t>-3</w:t>
            </w:r>
            <w:r w:rsidRPr="00FD7C75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FD7C75">
              <w:rPr>
                <w:rFonts w:eastAsia="Calibri" w:cs="Arial"/>
                <w:sz w:val="18"/>
                <w:szCs w:val="18"/>
                <w:highlight w:val="cyan"/>
              </w:rPr>
              <w:t>Продукция и услуги по охвату цифровыми технологиями</w:t>
            </w:r>
            <w:ins w:id="436" w:author="Krokha, Vladimir" w:date="2017-05-11T14:42:00Z">
              <w:r w:rsidR="005F73E4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для</w:t>
              </w:r>
            </w:ins>
            <w:r w:rsidRPr="00FD7C75">
              <w:rPr>
                <w:rFonts w:eastAsia="Calibri" w:cs="Arial"/>
                <w:sz w:val="18"/>
                <w:szCs w:val="18"/>
                <w:highlight w:val="cyan"/>
              </w:rPr>
              <w:t xml:space="preserve"> людей с особыми </w:t>
            </w:r>
            <w:r w:rsidRPr="0092486B">
              <w:rPr>
                <w:rFonts w:eastAsia="Calibri" w:cs="Arial"/>
                <w:sz w:val="18"/>
                <w:szCs w:val="18"/>
                <w:highlight w:val="cyan"/>
              </w:rPr>
              <w:t>потребностями</w:t>
            </w:r>
            <w:ins w:id="437" w:author="Krokha, Vladimir" w:date="2017-05-11T14:42:00Z">
              <w:r w:rsidR="005F73E4" w:rsidRPr="0092486B">
                <w:rPr>
                  <w:rFonts w:eastAsia="Calibri" w:cs="Arial"/>
                  <w:sz w:val="18"/>
                  <w:szCs w:val="18"/>
                  <w:highlight w:val="cyan"/>
                  <w:rPrChange w:id="438" w:author="Krokha, Vladimir" w:date="2017-05-11T14:45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и уязвимых категорий населения, таких как пожилые люди, молодежь, женщины и девушки, дети и коренные народы</w:t>
              </w:r>
            </w:ins>
            <w:ins w:id="439" w:author="Krokha, Vladimir" w:date="2017-05-11T14:43:00Z">
              <w:r w:rsidR="005F73E4" w:rsidRPr="0092486B">
                <w:rPr>
                  <w:rFonts w:eastAsia="Calibri" w:cs="Arial"/>
                  <w:sz w:val="18"/>
                  <w:szCs w:val="18"/>
                  <w:highlight w:val="cyan"/>
                  <w:rPrChange w:id="440" w:author="Krokha, Vladimir" w:date="2017-05-11T14:45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, включая</w:t>
              </w:r>
            </w:ins>
            <w:ins w:id="441" w:author="Maloletkova, Svetlana" w:date="2017-05-11T19:53:00Z">
              <w:r w:rsidR="00380325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442" w:author="Krokha, Vladimir" w:date="2017-05-11T14:43:00Z">
              <w:r w:rsidR="005F73E4" w:rsidRPr="0092486B">
                <w:rPr>
                  <w:rFonts w:eastAsia="Calibri" w:cs="Arial"/>
                  <w:sz w:val="18"/>
                  <w:szCs w:val="18"/>
                  <w:highlight w:val="cyan"/>
                  <w:rPrChange w:id="443" w:author="Krokha, Vladimir" w:date="2017-05-11T14:45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среди прочего</w:t>
              </w:r>
            </w:ins>
            <w:ins w:id="444" w:author="Maloletkova, Svetlana" w:date="2017-05-11T19:53:00Z">
              <w:r w:rsidR="00380325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445" w:author="Krokha, Vladimir" w:date="2017-05-11T14:43:00Z">
              <w:r w:rsidR="005F73E4" w:rsidRPr="0092486B">
                <w:rPr>
                  <w:rFonts w:eastAsia="Calibri" w:cs="Arial"/>
                  <w:sz w:val="18"/>
                  <w:szCs w:val="18"/>
                  <w:highlight w:val="cyan"/>
                  <w:rPrChange w:id="446" w:author="Krokha, Vladimir" w:date="2017-05-11T14:45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</w:t>
              </w:r>
              <w:r w:rsidR="0092486B" w:rsidRPr="0092486B">
                <w:rPr>
                  <w:rFonts w:eastAsia="Calibri" w:cs="Arial"/>
                  <w:sz w:val="18"/>
                  <w:szCs w:val="18"/>
                  <w:highlight w:val="cyan"/>
                  <w:rPrChange w:id="447" w:author="Krokha, Vladimir" w:date="2017-05-11T14:45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стратегии расширения прав, повышение осведомленности, развитие </w:t>
              </w:r>
            </w:ins>
            <w:ins w:id="448" w:author="Krokha, Vladimir" w:date="2017-05-11T14:45:00Z">
              <w:r w:rsidR="0092486B" w:rsidRPr="0092486B">
                <w:rPr>
                  <w:rFonts w:eastAsia="Calibri" w:cs="Arial"/>
                  <w:sz w:val="18"/>
                  <w:szCs w:val="18"/>
                  <w:highlight w:val="cyan"/>
                  <w:rPrChange w:id="449" w:author="Krokha, Vladimir" w:date="2017-05-11T14:45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цифровых навыков, дискуссионные форумы и руководящие указания</w:t>
              </w:r>
            </w:ins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</w:tc>
      </w:tr>
      <w:tr w:rsidR="00FD7C75" w:rsidRPr="004A0578" w:rsidTr="00FD7C75">
        <w:trPr>
          <w:cantSplit/>
          <w:trHeight w:val="2256"/>
        </w:trPr>
        <w:tc>
          <w:tcPr>
            <w:tcW w:w="768" w:type="dxa"/>
            <w:textDirection w:val="btLr"/>
          </w:tcPr>
          <w:p w:rsidR="00FD7C75" w:rsidRDefault="00FD7C75" w:rsidP="00725AEE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Намеченные результаты деятельности</w:t>
            </w:r>
            <w:ins w:id="450" w:author="Antipina, Nadezda" w:date="2017-05-11T10:26:00Z">
              <w:r w:rsidR="00725AEE" w:rsidRPr="00725AEE">
                <w:rPr>
                  <w:rStyle w:val="FootnoteReference"/>
                  <w:color w:val="4F81BD" w:themeColor="accent1"/>
                </w:rPr>
                <w:t>1</w:t>
              </w:r>
            </w:ins>
          </w:p>
        </w:tc>
        <w:tc>
          <w:tcPr>
            <w:tcW w:w="3339" w:type="dxa"/>
          </w:tcPr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-4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383CB5">
              <w:rPr>
                <w:rFonts w:eastAsia="Calibri" w:cs="Arial"/>
                <w:sz w:val="18"/>
                <w:szCs w:val="18"/>
              </w:rPr>
              <w:t xml:space="preserve">Исследовательские комиссии и 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>р</w:t>
            </w:r>
            <w:r>
              <w:rPr>
                <w:rFonts w:eastAsia="Calibri" w:cs="Arial"/>
                <w:sz w:val="18"/>
                <w:szCs w:val="18"/>
              </w:rPr>
              <w:t>уководящие указания, рекомендации и отчеты исследовательских комиссий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451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5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5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FD7C7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5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D.1</w:t>
            </w:r>
            <w:proofErr w:type="spellEnd"/>
            <w:r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-4</w:t>
            </w:r>
            <w:r w:rsidRPr="00FD7C75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FD7C75">
              <w:rPr>
                <w:rFonts w:eastAsia="Calibri" w:cs="Arial"/>
                <w:sz w:val="18"/>
                <w:szCs w:val="18"/>
                <w:highlight w:val="cyan"/>
              </w:rPr>
              <w:t xml:space="preserve">Исследовательские комиссии и </w:t>
            </w:r>
            <w:r w:rsidRPr="00FD7C75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>р</w:t>
            </w:r>
            <w:r w:rsidRPr="00FD7C75">
              <w:rPr>
                <w:rFonts w:eastAsia="Calibri" w:cs="Arial"/>
                <w:sz w:val="18"/>
                <w:szCs w:val="18"/>
                <w:highlight w:val="cyan"/>
              </w:rPr>
              <w:t>уководящие указания, рекомендации и отчеты исследовательских комиссий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FD7C75" w:rsidRPr="008E7C26" w:rsidRDefault="00FD7C75" w:rsidP="008E7C26">
            <w:pPr>
              <w:spacing w:before="0"/>
              <w:rPr>
                <w:rFonts w:eastAsia="Calibri" w:cs="Arial"/>
                <w:sz w:val="18"/>
                <w:szCs w:val="18"/>
                <w:rPrChange w:id="455" w:author="Krokha, Vladimir" w:date="2017-05-11T14:47:00Z">
                  <w:rPr>
                    <w:rFonts w:eastAsia="Calibri" w:cs="Arial"/>
                    <w:sz w:val="18"/>
                    <w:szCs w:val="18"/>
                    <w:lang w:val="en-GB"/>
                  </w:rPr>
                </w:rPrChange>
              </w:rPr>
            </w:pPr>
            <w:ins w:id="456" w:author="Cerri, Celine" w:date="2017-04-28T18:15:00Z">
              <w:r w:rsidRPr="008E7C26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457" w:author="Krokha, Vladimir" w:date="2017-05-11T14:47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proofErr w:type="spellStart"/>
            <w:r w:rsidRPr="00383CB5"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  <w:lang w:val="en-GB"/>
              </w:rPr>
              <w:t>CHN</w:t>
            </w:r>
            <w:proofErr w:type="spellEnd"/>
            <w:ins w:id="458" w:author="Cerri, Celine" w:date="2017-04-28T18:15:00Z">
              <w:r w:rsidRPr="008E7C26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459" w:author="Krokha, Vladimir" w:date="2017-05-11T14:47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460" w:author="Author">
              <w:r w:rsidRPr="00383CB5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green"/>
                  <w:lang w:val="en-GB"/>
                </w:rPr>
                <w:t>D</w:t>
              </w:r>
              <w:r w:rsidRPr="008E7C26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green"/>
                  <w:rPrChange w:id="461" w:author="Krokha, Vladimir" w:date="2017-05-11T14:47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  <w:lang w:val="en-GB"/>
                    </w:rPr>
                  </w:rPrChange>
                </w:rPr>
                <w:t>.2-4</w:t>
              </w:r>
            </w:ins>
            <w:ins w:id="462" w:author="Maloletkova, Svetlana" w:date="2017-05-11T19:53:00Z">
              <w:r w:rsidR="00380325" w:rsidRPr="00380325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rPrChange w:id="463" w:author="Maloletkova, Svetlana" w:date="2017-05-11T19:53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</w:rPr>
                  </w:rPrChange>
                </w:rPr>
                <w:t>:</w:t>
              </w:r>
            </w:ins>
            <w:ins w:id="464" w:author="Author">
              <w:r w:rsidRPr="008E7C26">
                <w:rPr>
                  <w:rFonts w:eastAsia="Calibri" w:cs="Arial"/>
                  <w:sz w:val="18"/>
                  <w:szCs w:val="18"/>
                  <w:highlight w:val="green"/>
                  <w:rPrChange w:id="465" w:author="Krokha, Vladimir" w:date="2017-05-11T14:47:00Z">
                    <w:rPr>
                      <w:rFonts w:eastAsia="Calibri" w:cs="Arial"/>
                      <w:sz w:val="18"/>
                      <w:szCs w:val="18"/>
                      <w:highlight w:val="green"/>
                      <w:lang w:val="en-GB"/>
                    </w:rPr>
                  </w:rPrChange>
                </w:rPr>
                <w:t xml:space="preserve"> </w:t>
              </w:r>
            </w:ins>
            <w:ins w:id="466" w:author="Krokha, Vladimir" w:date="2017-05-11T14:46:00Z">
              <w:r w:rsidR="008E7C26">
                <w:rPr>
                  <w:rFonts w:eastAsia="Calibri" w:cs="Arial"/>
                  <w:sz w:val="18"/>
                  <w:szCs w:val="18"/>
                  <w:highlight w:val="green"/>
                </w:rPr>
                <w:t>Международное соглашение о транзите наземной кабельной линии; исследования, конкретные практические меры и содействие транзиту наземных кабельных линий через несколько стран</w:t>
              </w:r>
            </w:ins>
            <w:ins w:id="467" w:author="Maloletkova, Svetlana" w:date="2017-05-11T19:50:00Z">
              <w:r w:rsidR="00380325">
                <w:rPr>
                  <w:rFonts w:eastAsia="Calibri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3545" w:type="dxa"/>
          </w:tcPr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b/>
                <w:bCs/>
                <w:color w:val="4F81BD" w:themeColor="accent1"/>
                <w:sz w:val="18"/>
                <w:szCs w:val="18"/>
              </w:rPr>
              <w:t>-4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>Продукция и услуги по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инновациям в сфере электросвязи/ИКТ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  <w:p w:rsidR="00FD7C75" w:rsidRDefault="00380325" w:rsidP="0038032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468" w:author="Maloletkova, Svetlana" w:date="2017-05-11T19:54:00Z">
              <w:r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</w:rPr>
                <w:t>[</w:t>
              </w:r>
            </w:ins>
            <w:proofErr w:type="spellStart"/>
            <w:ins w:id="469" w:author="Cerri, Celine" w:date="2017-04-28T18:15:00Z">
              <w:r w:rsidR="00FD7C75" w:rsidRPr="00FD7C7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7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="00FD7C75" w:rsidRPr="00FD7C7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7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="00FD7C75" w:rsidRPr="00FD7C75">
              <w:rPr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="00FD7C75" w:rsidRPr="00FD7C75">
              <w:rPr>
                <w:b/>
                <w:bCs/>
                <w:color w:val="4F81BD" w:themeColor="accent1"/>
                <w:sz w:val="18"/>
                <w:szCs w:val="18"/>
                <w:highlight w:val="cyan"/>
              </w:rPr>
              <w:t>D.3</w:t>
            </w:r>
            <w:proofErr w:type="spellEnd"/>
            <w:r w:rsidR="00FD7C75" w:rsidRPr="00FD7C75">
              <w:rPr>
                <w:b/>
                <w:bCs/>
                <w:color w:val="4F81BD" w:themeColor="accent1"/>
                <w:sz w:val="18"/>
                <w:szCs w:val="18"/>
                <w:highlight w:val="cyan"/>
              </w:rPr>
              <w:t>-4</w:t>
            </w:r>
            <w:r w:rsidR="00FD7C75" w:rsidRPr="00FD7C75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="00FD7C75" w:rsidRPr="00FD7C75">
              <w:rPr>
                <w:rFonts w:eastAsia="Calibri" w:cs="Arial"/>
                <w:sz w:val="18"/>
                <w:szCs w:val="18"/>
                <w:highlight w:val="cyan"/>
              </w:rPr>
              <w:t>Продукция и услуги по</w:t>
            </w:r>
            <w:ins w:id="472" w:author="Krokha, Vladimir" w:date="2017-05-11T14:48:00Z">
              <w:r w:rsidR="005957C8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стратегиям, способствующим</w:t>
              </w:r>
            </w:ins>
            <w:r w:rsidR="00FD7C75" w:rsidRPr="00FD7C75">
              <w:rPr>
                <w:rFonts w:eastAsia="Calibri" w:cs="Arial"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r w:rsidR="00FD7C75" w:rsidRPr="00FD7C75">
              <w:rPr>
                <w:rFonts w:eastAsia="Calibri" w:cs="Arial"/>
                <w:sz w:val="18"/>
                <w:szCs w:val="18"/>
                <w:highlight w:val="cyan"/>
              </w:rPr>
              <w:t>инновациям в сфере электросвязи/ИКТ</w:t>
            </w:r>
            <w:ins w:id="473" w:author="Krokha, Vladimir" w:date="2017-05-11T14:48:00Z">
              <w:r w:rsidR="005957C8" w:rsidRPr="005957C8">
                <w:rPr>
                  <w:rFonts w:eastAsia="Calibri" w:cs="Arial"/>
                  <w:sz w:val="18"/>
                  <w:szCs w:val="18"/>
                  <w:highlight w:val="cyan"/>
                  <w:rPrChange w:id="474" w:author="Krokha, Vladimir" w:date="2017-05-11T14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, включая</w:t>
              </w:r>
            </w:ins>
            <w:ins w:id="475" w:author="Maloletkova, Svetlana" w:date="2017-05-11T19:53:00Z">
              <w:r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476" w:author="Krokha, Vladimir" w:date="2017-05-11T14:48:00Z">
              <w:r w:rsidR="005957C8" w:rsidRPr="005957C8">
                <w:rPr>
                  <w:rFonts w:eastAsia="Calibri" w:cs="Arial"/>
                  <w:sz w:val="18"/>
                  <w:szCs w:val="18"/>
                  <w:highlight w:val="cyan"/>
                  <w:rPrChange w:id="477" w:author="Krokha, Vladimir" w:date="2017-05-11T14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среди прочего</w:t>
              </w:r>
            </w:ins>
            <w:ins w:id="478" w:author="Maloletkova, Svetlana" w:date="2017-05-11T19:53:00Z">
              <w:r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479" w:author="Krokha, Vladimir" w:date="2017-05-11T14:48:00Z">
              <w:r w:rsidR="005957C8" w:rsidRPr="005957C8">
                <w:rPr>
                  <w:rFonts w:eastAsia="Calibri" w:cs="Arial"/>
                  <w:sz w:val="18"/>
                  <w:szCs w:val="18"/>
                  <w:highlight w:val="cyan"/>
                  <w:rPrChange w:id="480" w:author="Krokha, Vladimir" w:date="2017-05-11T14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информацию и помощь, по запросу, в целях разработки национальной программы инноваций, механизмы партнерства (например, проектное финансирование, меморандум о взаимопонимании или новые инструменты)</w:t>
              </w:r>
            </w:ins>
            <w:ins w:id="481" w:author="Krokha, Vladimir" w:date="2017-05-11T16:08:00Z">
              <w:r w:rsidR="004D7044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482" w:author="Krokha, Vladimir" w:date="2017-05-11T14:48:00Z">
              <w:r w:rsidR="005957C8" w:rsidRPr="005957C8">
                <w:rPr>
                  <w:rFonts w:eastAsia="Calibri" w:cs="Arial"/>
                  <w:sz w:val="18"/>
                  <w:szCs w:val="18"/>
                  <w:highlight w:val="cyan"/>
                  <w:rPrChange w:id="483" w:author="Krokha, Vladimir" w:date="2017-05-11T14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разработк</w:t>
              </w:r>
            </w:ins>
            <w:ins w:id="484" w:author="Maloletkova, Svetlana" w:date="2017-05-11T19:53:00Z">
              <w:r>
                <w:rPr>
                  <w:rFonts w:eastAsia="Calibri" w:cs="Arial"/>
                  <w:sz w:val="18"/>
                  <w:szCs w:val="18"/>
                  <w:highlight w:val="cyan"/>
                </w:rPr>
                <w:t>у</w:t>
              </w:r>
            </w:ins>
            <w:ins w:id="485" w:author="Krokha, Vladimir" w:date="2017-05-11T14:48:00Z">
              <w:r w:rsidR="005957C8" w:rsidRPr="005957C8">
                <w:rPr>
                  <w:rFonts w:eastAsia="Calibri" w:cs="Arial"/>
                  <w:sz w:val="18"/>
                  <w:szCs w:val="18"/>
                  <w:highlight w:val="cyan"/>
                  <w:rPrChange w:id="486" w:author="Krokha, Vladimir" w:date="2017-05-11T14:51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проектов и проведение исследований</w:t>
              </w:r>
            </w:ins>
            <w:r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586" w:type="dxa"/>
          </w:tcPr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-4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>Продукция и услуги по адаптации ИКТ к изменению климата и смягчению его последствий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487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8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FD7C7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8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FD7C7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9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D.4</w:t>
            </w:r>
            <w:proofErr w:type="spellEnd"/>
            <w:r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-4</w:t>
            </w:r>
            <w:r w:rsidRPr="00FD7C75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FD7C75">
              <w:rPr>
                <w:rFonts w:eastAsia="Calibri" w:cs="Arial"/>
                <w:sz w:val="18"/>
                <w:szCs w:val="18"/>
                <w:highlight w:val="cyan"/>
              </w:rPr>
              <w:t>Продукция и услуги по адаптации ИКТ к изменению климата и смягчению его последствий</w:t>
            </w:r>
            <w:ins w:id="491" w:author="Krokha, Vladimir" w:date="2017-05-11T14:51:00Z">
              <w:r w:rsidR="009A718E" w:rsidRPr="009A718E">
                <w:rPr>
                  <w:rFonts w:eastAsia="Calibri" w:cs="Arial"/>
                  <w:sz w:val="18"/>
                  <w:szCs w:val="18"/>
                  <w:highlight w:val="cyan"/>
                  <w:rPrChange w:id="492" w:author="Krokha, Vladimir" w:date="2017-05-11T14:53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, включая</w:t>
              </w:r>
            </w:ins>
            <w:ins w:id="493" w:author="Maloletkova, Svetlana" w:date="2017-05-11T19:54:00Z">
              <w:r w:rsidR="00380325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494" w:author="Krokha, Vladimir" w:date="2017-05-11T14:51:00Z">
              <w:r w:rsidR="009A718E" w:rsidRPr="009A718E">
                <w:rPr>
                  <w:rFonts w:eastAsia="Calibri" w:cs="Arial"/>
                  <w:sz w:val="18"/>
                  <w:szCs w:val="18"/>
                  <w:highlight w:val="cyan"/>
                  <w:rPrChange w:id="495" w:author="Krokha, Vladimir" w:date="2017-05-11T14:53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среди прочего</w:t>
              </w:r>
            </w:ins>
            <w:ins w:id="496" w:author="Maloletkova, Svetlana" w:date="2017-05-11T19:54:00Z">
              <w:r w:rsidR="00380325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497" w:author="Krokha, Vladimir" w:date="2017-05-11T14:51:00Z">
              <w:r w:rsidR="009A718E" w:rsidRPr="009A718E">
                <w:rPr>
                  <w:rFonts w:eastAsia="Calibri" w:cs="Arial"/>
                  <w:sz w:val="18"/>
                  <w:szCs w:val="18"/>
                  <w:highlight w:val="cyan"/>
                  <w:rPrChange w:id="498" w:author="Krokha, Vladimir" w:date="2017-05-11T14:53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 содействие стратегиям и распространение передовой практики </w:t>
              </w:r>
            </w:ins>
            <w:ins w:id="499" w:author="Krokha, Vladimir" w:date="2017-05-11T14:52:00Z">
              <w:r w:rsidR="009A718E" w:rsidRPr="009A718E">
                <w:rPr>
                  <w:rFonts w:eastAsia="Calibri" w:cs="Arial"/>
                  <w:sz w:val="18"/>
                  <w:szCs w:val="18"/>
                  <w:highlight w:val="cyan"/>
                  <w:rPrChange w:id="500" w:author="Krokha, Vladimir" w:date="2017-05-11T14:53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 xml:space="preserve">по выявлению уязвимых районов, разработку информационных систем, </w:t>
              </w:r>
            </w:ins>
            <w:ins w:id="501" w:author="Krokha, Vladimir" w:date="2017-05-11T14:53:00Z">
              <w:r w:rsidR="009A718E" w:rsidRPr="009A718E">
                <w:rPr>
                  <w:rFonts w:eastAsia="Calibri" w:cs="Arial"/>
                  <w:sz w:val="18"/>
                  <w:szCs w:val="18"/>
                  <w:highlight w:val="cyan"/>
                  <w:rPrChange w:id="502" w:author="Krokha, Vladimir" w:date="2017-05-11T14:53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принятие параметров и проведение политики в области электронных отходов</w:t>
              </w:r>
            </w:ins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</w:tc>
      </w:tr>
      <w:tr w:rsidR="00FD7C75" w:rsidRPr="00E76975" w:rsidTr="00FD7C75">
        <w:trPr>
          <w:cantSplit/>
          <w:trHeight w:val="2260"/>
        </w:trPr>
        <w:tc>
          <w:tcPr>
            <w:tcW w:w="768" w:type="dxa"/>
            <w:textDirection w:val="btLr"/>
          </w:tcPr>
          <w:p w:rsidR="00FD7C75" w:rsidRDefault="00FD7C75" w:rsidP="00725AEE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lastRenderedPageBreak/>
              <w:t>Намеченные результаты деятельности</w:t>
            </w:r>
            <w:ins w:id="503" w:author="Antipina, Nadezda" w:date="2017-05-11T10:26:00Z">
              <w:r w:rsidR="00725AEE" w:rsidRPr="00725AEE">
                <w:rPr>
                  <w:rStyle w:val="FootnoteReference"/>
                  <w:color w:val="4F81BD" w:themeColor="accent1"/>
                </w:rPr>
                <w:t>1</w:t>
              </w:r>
            </w:ins>
          </w:p>
        </w:tc>
        <w:tc>
          <w:tcPr>
            <w:tcW w:w="3339" w:type="dxa"/>
          </w:tcPr>
          <w:p w:rsidR="00FD7C75" w:rsidRPr="00383CB5" w:rsidRDefault="00FD7C75" w:rsidP="00FD7C7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-5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 xml:space="preserve">Платформы для региональной координации, включая </w:t>
            </w:r>
            <w:r w:rsidR="00380325">
              <w:rPr>
                <w:rFonts w:eastAsia="Calibri" w:cs="Arial"/>
                <w:sz w:val="18"/>
                <w:szCs w:val="18"/>
              </w:rPr>
              <w:t xml:space="preserve">региональные </w:t>
            </w:r>
            <w:r>
              <w:rPr>
                <w:rFonts w:eastAsia="Calibri" w:cs="Arial"/>
                <w:sz w:val="18"/>
                <w:szCs w:val="18"/>
              </w:rPr>
              <w:t>форумы развития (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РФР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>)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383CB5">
              <w:rPr>
                <w:rFonts w:eastAsia="Calibri" w:cs="Arial"/>
                <w:sz w:val="18"/>
                <w:szCs w:val="18"/>
              </w:rPr>
              <w:t>[</w:t>
            </w:r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Новый</w:t>
            </w:r>
            <w:r w:rsidRPr="00383CB5">
              <w:rPr>
                <w:rFonts w:eastAsia="Calibri" w:cs="Arial"/>
                <w:sz w:val="18"/>
                <w:szCs w:val="18"/>
              </w:rPr>
              <w:t>]</w:t>
            </w:r>
          </w:p>
          <w:p w:rsidR="00FD7C75" w:rsidRDefault="00FD7C7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504" w:author="Cerri, Celine" w:date="2017-04-28T18:15:00Z">
              <w:r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0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FD7C7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0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FD7C7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0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D.1</w:t>
            </w:r>
            <w:proofErr w:type="spellEnd"/>
            <w:r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-5</w:t>
            </w:r>
            <w:r w:rsidRPr="00FD7C75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</w:rPr>
              <w:t xml:space="preserve">: </w:t>
            </w:r>
            <w:r w:rsidRPr="00FD7C75">
              <w:rPr>
                <w:rFonts w:eastAsia="Calibri" w:cs="Arial"/>
                <w:sz w:val="18"/>
                <w:szCs w:val="18"/>
                <w:highlight w:val="cyan"/>
              </w:rPr>
              <w:t>Платформы</w:t>
            </w:r>
            <w:del w:id="508" w:author="Maloletkova, Svetlana" w:date="2017-05-11T19:55:00Z">
              <w:r w:rsidRPr="00FD7C75" w:rsidDel="0026711E">
                <w:rPr>
                  <w:rFonts w:eastAsia="Calibri" w:cs="Arial"/>
                  <w:sz w:val="18"/>
                  <w:szCs w:val="18"/>
                  <w:highlight w:val="cyan"/>
                </w:rPr>
                <w:delText xml:space="preserve"> </w:delText>
              </w:r>
            </w:del>
            <w:del w:id="509" w:author="Krokha, Vladimir" w:date="2017-05-11T16:10:00Z">
              <w:r w:rsidRPr="00FD7C75" w:rsidDel="002F0C83">
                <w:rPr>
                  <w:rFonts w:eastAsia="Calibri" w:cs="Arial"/>
                  <w:sz w:val="18"/>
                  <w:szCs w:val="18"/>
                  <w:highlight w:val="cyan"/>
                </w:rPr>
                <w:delText>для</w:delText>
              </w:r>
            </w:del>
            <w:r w:rsidRPr="00FD7C75">
              <w:rPr>
                <w:rFonts w:eastAsia="Calibri" w:cs="Arial"/>
                <w:sz w:val="18"/>
                <w:szCs w:val="18"/>
                <w:highlight w:val="cyan"/>
              </w:rPr>
              <w:t xml:space="preserve"> региональной </w:t>
            </w:r>
            <w:ins w:id="510" w:author="Krokha, Vladimir" w:date="2017-05-11T14:54:00Z">
              <w:r w:rsidR="00E864EF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и глобальной </w:t>
              </w:r>
            </w:ins>
            <w:r w:rsidRPr="00FD7C75">
              <w:rPr>
                <w:rFonts w:eastAsia="Calibri" w:cs="Arial"/>
                <w:sz w:val="18"/>
                <w:szCs w:val="18"/>
                <w:highlight w:val="cyan"/>
              </w:rPr>
              <w:t xml:space="preserve">координации, включая </w:t>
            </w:r>
            <w:r w:rsidR="00380325" w:rsidRPr="00FD7C75">
              <w:rPr>
                <w:rFonts w:eastAsia="Calibri" w:cs="Arial"/>
                <w:sz w:val="18"/>
                <w:szCs w:val="18"/>
                <w:highlight w:val="cyan"/>
              </w:rPr>
              <w:t xml:space="preserve">региональные </w:t>
            </w:r>
            <w:r w:rsidRPr="00FD7C75">
              <w:rPr>
                <w:rFonts w:eastAsia="Calibri" w:cs="Arial"/>
                <w:sz w:val="18"/>
                <w:szCs w:val="18"/>
                <w:highlight w:val="cyan"/>
              </w:rPr>
              <w:t>форумы развития (</w:t>
            </w:r>
            <w:proofErr w:type="spellStart"/>
            <w:r w:rsidRPr="00FD7C75">
              <w:rPr>
                <w:rFonts w:eastAsia="Calibri" w:cs="Arial"/>
                <w:sz w:val="18"/>
                <w:szCs w:val="18"/>
                <w:highlight w:val="cyan"/>
              </w:rPr>
              <w:t>РФР</w:t>
            </w:r>
            <w:proofErr w:type="spellEnd"/>
            <w:r w:rsidRPr="00FD7C75">
              <w:rPr>
                <w:rFonts w:eastAsia="Calibri" w:cs="Arial"/>
                <w:sz w:val="18"/>
                <w:szCs w:val="18"/>
                <w:highlight w:val="cyan"/>
              </w:rPr>
              <w:t>)</w:t>
            </w:r>
            <w:ins w:id="511" w:author="Krokha, Vladimir" w:date="2017-05-11T14:55:00Z">
              <w:r w:rsidR="002F0C83">
                <w:rPr>
                  <w:rFonts w:eastAsia="Calibri" w:cs="Arial"/>
                  <w:sz w:val="18"/>
                  <w:szCs w:val="18"/>
                  <w:highlight w:val="cyan"/>
                </w:rPr>
                <w:t>, Гло</w:t>
              </w:r>
              <w:r w:rsidR="00E864EF">
                <w:rPr>
                  <w:rFonts w:eastAsia="Calibri" w:cs="Arial"/>
                  <w:sz w:val="18"/>
                  <w:szCs w:val="18"/>
                  <w:highlight w:val="cyan"/>
                </w:rPr>
                <w:t>бальный симпозиум для регуляторных органов и другие форумы, которые повышают осведомленность членов</w:t>
              </w:r>
            </w:ins>
            <w:r w:rsidR="00380325">
              <w:rPr>
                <w:rFonts w:eastAsia="Calibri" w:cs="Arial"/>
                <w:sz w:val="18"/>
                <w:szCs w:val="18"/>
                <w:highlight w:val="cyan"/>
              </w:rPr>
              <w:t>.</w:t>
            </w:r>
            <w:r w:rsidRPr="00FD7C75">
              <w:rPr>
                <w:rFonts w:eastAsia="Calibri" w:cs="Arial"/>
                <w:sz w:val="18"/>
                <w:szCs w:val="18"/>
                <w:highlight w:val="cyan"/>
              </w:rPr>
              <w:t xml:space="preserve"> [</w:t>
            </w:r>
            <w:r w:rsidRPr="00FD7C7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highlight w:val="cyan"/>
              </w:rPr>
              <w:t>Новый</w:t>
            </w:r>
            <w:r w:rsidRPr="00FD7C75">
              <w:rPr>
                <w:rFonts w:eastAsia="Calibri" w:cs="Arial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3686" w:type="dxa"/>
          </w:tcPr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3545" w:type="dxa"/>
          </w:tcPr>
          <w:p w:rsidR="00FD7C75" w:rsidRPr="00BB74D0" w:rsidRDefault="00FD7C75" w:rsidP="00BB74D0">
            <w:pPr>
              <w:spacing w:before="0"/>
              <w:rPr>
                <w:rFonts w:cs="Arial"/>
                <w:sz w:val="18"/>
                <w:szCs w:val="18"/>
                <w:rPrChange w:id="512" w:author="Krokha, Vladimir" w:date="2017-05-11T14:57:00Z">
                  <w:rPr>
                    <w:rFonts w:cs="Arial"/>
                    <w:sz w:val="18"/>
                    <w:szCs w:val="18"/>
                    <w:lang w:val="en-GB"/>
                  </w:rPr>
                </w:rPrChange>
              </w:rPr>
            </w:pPr>
            <w:ins w:id="513" w:author="Cerri, Celine" w:date="2017-04-28T18:15:00Z">
              <w:r w:rsidRPr="00BB74D0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14" w:author="Krokha, Vladimir" w:date="2017-05-11T14:57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GB"/>
                  <w:rPrChange w:id="51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BB74D0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16" w:author="Krokha, Vladimir" w:date="2017-05-11T14:57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517" w:author="Autor">
              <w:r w:rsidRPr="00383CB5">
                <w:rPr>
                  <w:rFonts w:cs="Arial"/>
                  <w:b/>
                  <w:bCs/>
                  <w:color w:val="5B9BD5"/>
                  <w:sz w:val="18"/>
                  <w:szCs w:val="18"/>
                  <w:highlight w:val="cyan"/>
                  <w:lang w:val="en-GB"/>
                </w:rPr>
                <w:t>D</w:t>
              </w:r>
              <w:r w:rsidRPr="00BB74D0">
                <w:rPr>
                  <w:rFonts w:cs="Arial"/>
                  <w:b/>
                  <w:bCs/>
                  <w:color w:val="5B9BD5"/>
                  <w:sz w:val="18"/>
                  <w:szCs w:val="18"/>
                  <w:highlight w:val="cyan"/>
                  <w:rPrChange w:id="518" w:author="Krokha, Vladimir" w:date="2017-05-11T14:57:00Z">
                    <w:rPr>
                      <w:rFonts w:cs="Arial"/>
                      <w:b/>
                      <w:bCs/>
                      <w:color w:val="5B9BD5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.3-5</w:t>
              </w:r>
              <w:r w:rsidRPr="00BB74D0">
                <w:rPr>
                  <w:rFonts w:cs="Arial"/>
                  <w:color w:val="5B9BD5"/>
                  <w:sz w:val="18"/>
                  <w:szCs w:val="18"/>
                  <w:highlight w:val="cyan"/>
                  <w:rPrChange w:id="519" w:author="Krokha, Vladimir" w:date="2017-05-11T14:57:00Z">
                    <w:rPr>
                      <w:rFonts w:cs="Arial"/>
                      <w:color w:val="5B9BD5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 xml:space="preserve"> </w:t>
              </w:r>
            </w:ins>
            <w:ins w:id="520" w:author="Krokha, Vladimir" w:date="2017-05-11T14:56:00Z">
              <w:r w:rsidR="00BB74D0">
                <w:rPr>
                  <w:rFonts w:cs="Arial"/>
                  <w:color w:val="5B9BD5"/>
                  <w:sz w:val="18"/>
                  <w:szCs w:val="18"/>
                  <w:highlight w:val="cyan"/>
                </w:rPr>
                <w:t>Соглашения о сотрудничестве и партнерские отношения, заключаемые членами в рамках МСЭ</w:t>
              </w:r>
            </w:ins>
            <w:ins w:id="521" w:author="Autor">
              <w:r w:rsidRPr="00BB74D0">
                <w:rPr>
                  <w:rFonts w:cs="Arial"/>
                  <w:sz w:val="18"/>
                  <w:szCs w:val="18"/>
                  <w:highlight w:val="cyan"/>
                  <w:rPrChange w:id="522" w:author="Krokha, Vladimir" w:date="2017-05-11T14:57:00Z">
                    <w:rPr>
                      <w:rFonts w:cs="Arial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.</w:t>
              </w:r>
            </w:ins>
          </w:p>
          <w:p w:rsidR="00FD7C75" w:rsidRPr="009930EE" w:rsidRDefault="00FD7C75" w:rsidP="009930EE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523" w:author="Krokha, Vladimir" w:date="2017-05-11T14:58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ins w:id="524" w:author="Cerri, Celine" w:date="2017-04-28T18:15:00Z">
              <w:r w:rsidRPr="009930EE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525" w:author="Krokha, Vladimir" w:date="2017-05-11T14:58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proofErr w:type="spellStart"/>
            <w:r w:rsidRPr="00383CB5"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  <w:lang w:val="en-GB"/>
              </w:rPr>
              <w:t>CHN</w:t>
            </w:r>
            <w:proofErr w:type="spellEnd"/>
            <w:ins w:id="526" w:author="Cerri, Celine" w:date="2017-04-28T18:15:00Z">
              <w:r w:rsidRPr="009930EE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rPrChange w:id="527" w:author="Krokha, Vladimir" w:date="2017-05-11T14:58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528" w:author="Author">
              <w:r w:rsidRPr="00383CB5">
                <w:rPr>
                  <w:rFonts w:eastAsia="Calibri" w:cs="Arial"/>
                  <w:b/>
                  <w:bCs/>
                  <w:color w:val="4F81BD" w:themeColor="accent1"/>
                  <w:sz w:val="18"/>
                  <w:highlight w:val="green"/>
                  <w:lang w:val="en-GB"/>
                </w:rPr>
                <w:t>D</w:t>
              </w:r>
              <w:r w:rsidRPr="009930EE">
                <w:rPr>
                  <w:rFonts w:eastAsia="Calibri" w:cs="Arial"/>
                  <w:b/>
                  <w:bCs/>
                  <w:color w:val="4F81BD" w:themeColor="accent1"/>
                  <w:sz w:val="18"/>
                  <w:highlight w:val="green"/>
                  <w:rPrChange w:id="529" w:author="Krokha, Vladimir" w:date="2017-05-11T14:58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highlight w:val="green"/>
                      <w:lang w:val="en-GB"/>
                    </w:rPr>
                  </w:rPrChange>
                </w:rPr>
                <w:t>.3-5</w:t>
              </w:r>
            </w:ins>
            <w:ins w:id="530" w:author="Maloletkova, Svetlana" w:date="2017-05-11T19:54:00Z">
              <w:r w:rsidR="00380325">
                <w:rPr>
                  <w:rFonts w:eastAsia="Calibri" w:cs="Arial"/>
                  <w:color w:val="4F81BD" w:themeColor="accent1"/>
                  <w:sz w:val="18"/>
                  <w:highlight w:val="green"/>
                </w:rPr>
                <w:t>:</w:t>
              </w:r>
            </w:ins>
            <w:ins w:id="531" w:author="Author">
              <w:r w:rsidRPr="009930EE">
                <w:rPr>
                  <w:rFonts w:eastAsia="Calibri" w:cs="Arial"/>
                  <w:b/>
                  <w:bCs/>
                  <w:color w:val="4F81BD" w:themeColor="accent1"/>
                  <w:sz w:val="18"/>
                  <w:highlight w:val="green"/>
                  <w:rPrChange w:id="532" w:author="Krokha, Vladimir" w:date="2017-05-11T14:58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highlight w:val="green"/>
                      <w:lang w:val="en-GB"/>
                    </w:rPr>
                  </w:rPrChange>
                </w:rPr>
                <w:t xml:space="preserve"> </w:t>
              </w:r>
            </w:ins>
            <w:ins w:id="533" w:author="Krokha, Vladimir" w:date="2017-05-11T14:57:00Z">
              <w:r w:rsidR="009930EE">
                <w:rPr>
                  <w:rFonts w:eastAsia="Calibri" w:cs="Arial"/>
                  <w:sz w:val="18"/>
                  <w:highlight w:val="green"/>
                </w:rPr>
                <w:t>Предложения по оптимизации систем показателей в области электросвязи/ИКТ</w:t>
              </w:r>
            </w:ins>
            <w:ins w:id="534" w:author="Maloletkova, Svetlana" w:date="2017-05-11T19:51:00Z">
              <w:r w:rsidR="00380325">
                <w:rPr>
                  <w:rFonts w:eastAsia="Calibri" w:cs="Arial"/>
                  <w:sz w:val="18"/>
                </w:rPr>
                <w:t>.</w:t>
              </w:r>
            </w:ins>
          </w:p>
        </w:tc>
        <w:tc>
          <w:tcPr>
            <w:tcW w:w="3586" w:type="dxa"/>
          </w:tcPr>
          <w:p w:rsidR="00FD7C75" w:rsidRPr="00E76975" w:rsidRDefault="00FD7C75" w:rsidP="00E7697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535" w:author="Krokha, Vladimir" w:date="2017-05-11T15:01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ins w:id="536" w:author="Cerri, Celine" w:date="2017-04-28T18:15:00Z">
              <w:r w:rsidRPr="00E7697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37" w:author="Krokha, Vladimir" w:date="2017-05-11T15:01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GB"/>
                  <w:rPrChange w:id="53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E7697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39" w:author="Krokha, Vladimir" w:date="2017-05-11T15:01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540" w:author="Autor">
              <w:r w:rsidRPr="00383CB5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n-GB"/>
                </w:rPr>
                <w:t>D</w:t>
              </w:r>
              <w:r w:rsidRPr="00E76975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rPrChange w:id="541" w:author="Krokha, Vladimir" w:date="2017-05-11T15:01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.4-5</w:t>
              </w:r>
            </w:ins>
            <w:ins w:id="542" w:author="Maloletkova, Svetlana" w:date="2017-05-11T19:55:00Z">
              <w:r w:rsidR="00380325" w:rsidRPr="00380325">
                <w:rPr>
                  <w:rFonts w:eastAsia="Calibri" w:cs="Arial"/>
                  <w:color w:val="5B9BD5"/>
                  <w:sz w:val="18"/>
                  <w:szCs w:val="18"/>
                  <w:highlight w:val="cyan"/>
                  <w:rPrChange w:id="543" w:author="Maloletkova, Svetlana" w:date="2017-05-11T19:55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</w:rPr>
                  </w:rPrChange>
                </w:rPr>
                <w:t>:</w:t>
              </w:r>
            </w:ins>
            <w:ins w:id="544" w:author="Autor">
              <w:r w:rsidRPr="00E76975">
                <w:rPr>
                  <w:rFonts w:eastAsia="Calibri" w:cs="Arial"/>
                  <w:sz w:val="18"/>
                  <w:szCs w:val="18"/>
                  <w:highlight w:val="cyan"/>
                  <w:rPrChange w:id="545" w:author="Krokha, Vladimir" w:date="2017-05-11T15:01:00Z">
                    <w:rPr>
                      <w:rFonts w:eastAsia="Calibri" w:cs="Arial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 xml:space="preserve"> </w:t>
              </w:r>
            </w:ins>
            <w:ins w:id="546" w:author="Krokha, Vladimir" w:date="2017-05-11T15:00:00Z">
              <w:r w:rsidR="00E76975">
                <w:rPr>
                  <w:rFonts w:eastAsia="Calibri" w:cs="Arial"/>
                  <w:sz w:val="18"/>
                  <w:szCs w:val="18"/>
                  <w:highlight w:val="cyan"/>
                </w:rPr>
                <w:t>Продукция и услуги по повышению уровня приемлемости в ценовом отношении электросвязи/ИКТ, включая</w:t>
              </w:r>
            </w:ins>
            <w:ins w:id="547" w:author="Maloletkova, Svetlana" w:date="2017-05-11T19:56:00Z">
              <w:r w:rsidR="0026711E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548" w:author="Krokha, Vladimir" w:date="2017-05-11T15:00:00Z">
              <w:r w:rsidR="00E7697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среди прочего</w:t>
              </w:r>
            </w:ins>
            <w:ins w:id="549" w:author="Maloletkova, Svetlana" w:date="2017-05-11T19:56:00Z">
              <w:r w:rsidR="0026711E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550" w:author="Krokha, Vladimir" w:date="2017-05-11T15:00:00Z">
              <w:r w:rsidR="00E76975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передовую практику</w:t>
              </w:r>
            </w:ins>
            <w:ins w:id="551" w:author="Krokha, Vladimir" w:date="2017-05-11T15:01:00Z">
              <w:r w:rsidR="00E76975">
                <w:rPr>
                  <w:rFonts w:eastAsia="Calibri" w:cs="Arial"/>
                  <w:sz w:val="18"/>
                  <w:szCs w:val="18"/>
                  <w:highlight w:val="cyan"/>
                </w:rPr>
                <w:t>, руководящие указания, исследования, партнерские отношения и сотрудничество</w:t>
              </w:r>
            </w:ins>
            <w:ins w:id="552" w:author="Autor">
              <w:r w:rsidRPr="00E76975">
                <w:rPr>
                  <w:rFonts w:eastAsia="Calibri" w:cs="Arial"/>
                  <w:sz w:val="18"/>
                  <w:szCs w:val="18"/>
                  <w:highlight w:val="cyan"/>
                  <w:rPrChange w:id="553" w:author="Krokha, Vladimir" w:date="2017-05-11T15:01:00Z">
                    <w:rPr>
                      <w:rFonts w:eastAsia="Calibri" w:cs="Arial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.</w:t>
              </w:r>
            </w:ins>
          </w:p>
        </w:tc>
      </w:tr>
      <w:tr w:rsidR="00FD7C75" w:rsidRPr="00D372FC" w:rsidTr="00FD7C75">
        <w:trPr>
          <w:cantSplit/>
          <w:trHeight w:val="2250"/>
        </w:trPr>
        <w:tc>
          <w:tcPr>
            <w:tcW w:w="768" w:type="dxa"/>
            <w:textDirection w:val="btLr"/>
          </w:tcPr>
          <w:p w:rsidR="00FD7C75" w:rsidRPr="00383CB5" w:rsidRDefault="00FD7C75" w:rsidP="00725AEE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Намеченные результаты деятельности</w:t>
            </w:r>
            <w:ins w:id="554" w:author="Antipina, Nadezda" w:date="2017-05-11T10:26:00Z">
              <w:r w:rsidR="00725AEE" w:rsidRPr="00725AEE">
                <w:rPr>
                  <w:rStyle w:val="FootnoteReference"/>
                  <w:color w:val="4F81BD" w:themeColor="accent1"/>
                </w:rPr>
                <w:t>1</w:t>
              </w:r>
            </w:ins>
          </w:p>
        </w:tc>
        <w:tc>
          <w:tcPr>
            <w:tcW w:w="3339" w:type="dxa"/>
          </w:tcPr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-6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:</w:t>
            </w:r>
            <w:r>
              <w:rPr>
                <w:rFonts w:eastAsia="Calibri" w:cs="Arial"/>
                <w:color w:val="4F81BD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Платформы для партнерских отношений и соответствующие продукция и услуги</w:t>
            </w:r>
            <w:r w:rsidR="00380325">
              <w:rPr>
                <w:rFonts w:eastAsia="Calibri" w:cs="Arial"/>
                <w:sz w:val="18"/>
                <w:szCs w:val="18"/>
              </w:rPr>
              <w:t>.</w:t>
            </w:r>
          </w:p>
          <w:p w:rsidR="00FD7C75" w:rsidRDefault="00380325" w:rsidP="00F507CE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ins w:id="555" w:author="Maloletkova, Svetlana" w:date="2017-05-11T19:54:00Z">
              <w:r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</w:rPr>
                <w:t>[</w:t>
              </w:r>
            </w:ins>
            <w:proofErr w:type="spellStart"/>
            <w:ins w:id="556" w:author="Cerri, Celine" w:date="2017-04-28T18:15:00Z">
              <w:r w:rsidR="00FD7C75" w:rsidRPr="00784909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5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="00FD7C75" w:rsidRPr="00FD7C7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5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="00FD7C75"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="00FD7C75"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D.1</w:t>
            </w:r>
            <w:proofErr w:type="spellEnd"/>
            <w:r w:rsidR="00FD7C75" w:rsidRPr="00FD7C7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</w:rPr>
              <w:t>-6</w:t>
            </w:r>
            <w:r w:rsidR="00FD7C75" w:rsidRPr="00FD7C75">
              <w:rPr>
                <w:rFonts w:eastAsia="Calibri" w:cs="Arial"/>
                <w:color w:val="4F81BD" w:themeColor="accent1"/>
                <w:sz w:val="18"/>
                <w:szCs w:val="18"/>
                <w:highlight w:val="cyan"/>
              </w:rPr>
              <w:t>:</w:t>
            </w:r>
            <w:r w:rsidR="00FD7C75" w:rsidRPr="00FD7C75">
              <w:rPr>
                <w:rFonts w:eastAsia="Calibri" w:cs="Arial"/>
                <w:color w:val="4F81BD"/>
                <w:sz w:val="18"/>
                <w:szCs w:val="18"/>
                <w:highlight w:val="cyan"/>
              </w:rPr>
              <w:t xml:space="preserve"> </w:t>
            </w:r>
            <w:ins w:id="559" w:author="Krokha, Vladimir" w:date="2017-05-11T16:10:00Z">
              <w:r w:rsidR="002F0C83">
                <w:rPr>
                  <w:rFonts w:eastAsia="Calibri" w:cs="Arial"/>
                  <w:color w:val="4F81BD"/>
                  <w:sz w:val="18"/>
                  <w:szCs w:val="18"/>
                  <w:highlight w:val="cyan"/>
                </w:rPr>
                <w:t>Выполнение проектов развития электросвязи/</w:t>
              </w:r>
              <w:proofErr w:type="gramStart"/>
              <w:r w:rsidR="002F0C83">
                <w:rPr>
                  <w:rFonts w:eastAsia="Calibri" w:cs="Arial"/>
                  <w:color w:val="4F81BD"/>
                  <w:sz w:val="18"/>
                  <w:szCs w:val="18"/>
                  <w:highlight w:val="cyan"/>
                </w:rPr>
                <w:t>ИКТ</w:t>
              </w:r>
            </w:ins>
            <w:del w:id="560" w:author="Krokha, Vladimir" w:date="2017-05-11T16:11:00Z">
              <w:r w:rsidR="00FD7C75" w:rsidRPr="00FD7C75" w:rsidDel="002F0C83">
                <w:rPr>
                  <w:rFonts w:eastAsia="Calibri" w:cs="Arial"/>
                  <w:sz w:val="18"/>
                  <w:szCs w:val="18"/>
                  <w:highlight w:val="cyan"/>
                </w:rPr>
                <w:delText>Платформы для партнерских отношений и</w:delText>
              </w:r>
            </w:del>
            <w:r w:rsidR="00FD7C75" w:rsidRPr="00FD7C75">
              <w:rPr>
                <w:rFonts w:eastAsia="Calibri" w:cs="Arial"/>
                <w:sz w:val="18"/>
                <w:szCs w:val="18"/>
                <w:highlight w:val="cyan"/>
              </w:rPr>
              <w:t xml:space="preserve"> </w:t>
            </w:r>
            <w:del w:id="561" w:author="Krokha, Vladimir" w:date="2017-05-11T16:11:00Z">
              <w:r w:rsidR="00FD7C75" w:rsidRPr="00FD7C75" w:rsidDel="002F0C83">
                <w:rPr>
                  <w:rFonts w:eastAsia="Calibri" w:cs="Arial"/>
                  <w:sz w:val="18"/>
                  <w:szCs w:val="18"/>
                  <w:highlight w:val="cyan"/>
                </w:rPr>
                <w:delText>соответствующие продукция</w:delText>
              </w:r>
            </w:del>
            <w:r w:rsidR="00F507CE">
              <w:rPr>
                <w:rFonts w:eastAsia="Calibri" w:cs="Arial"/>
                <w:sz w:val="18"/>
                <w:szCs w:val="18"/>
                <w:highlight w:val="cyan"/>
              </w:rPr>
              <w:t xml:space="preserve"> </w:t>
            </w:r>
            <w:r w:rsidR="00FD7C75" w:rsidRPr="00FD7C75">
              <w:rPr>
                <w:rFonts w:eastAsia="Calibri" w:cs="Arial"/>
                <w:sz w:val="18"/>
                <w:szCs w:val="18"/>
                <w:highlight w:val="cyan"/>
              </w:rPr>
              <w:t>и</w:t>
            </w:r>
            <w:proofErr w:type="gramEnd"/>
            <w:r w:rsidR="00FD7C75" w:rsidRPr="00FD7C75">
              <w:rPr>
                <w:rFonts w:eastAsia="Calibri" w:cs="Arial"/>
                <w:sz w:val="18"/>
                <w:szCs w:val="18"/>
                <w:highlight w:val="cyan"/>
              </w:rPr>
              <w:t xml:space="preserve"> услуги</w:t>
            </w:r>
            <w:ins w:id="562" w:author="Krokha, Vladimir" w:date="2017-05-11T16:12:00Z">
              <w:r w:rsidR="002F0C83">
                <w:rPr>
                  <w:rFonts w:eastAsia="Calibri" w:cs="Arial"/>
                  <w:sz w:val="18"/>
                  <w:szCs w:val="18"/>
                </w:rPr>
                <w:t xml:space="preserve">, </w:t>
              </w:r>
              <w:r w:rsidR="002F0C83" w:rsidRPr="002F0C83">
                <w:rPr>
                  <w:rFonts w:eastAsia="Calibri" w:cs="Arial"/>
                  <w:sz w:val="18"/>
                  <w:szCs w:val="18"/>
                  <w:highlight w:val="cyan"/>
                  <w:rPrChange w:id="563" w:author="Krokha, Vladimir" w:date="2017-05-11T16:12:00Z">
                    <w:rPr>
                      <w:rFonts w:eastAsia="Calibri" w:cs="Arial"/>
                      <w:sz w:val="18"/>
                      <w:szCs w:val="18"/>
                    </w:rPr>
                  </w:rPrChange>
                </w:rPr>
                <w:t>касающиеся региональных инициатив</w:t>
              </w:r>
            </w:ins>
            <w:r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FD7C75" w:rsidRDefault="00FD7C75" w:rsidP="00FD7C7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3545" w:type="dxa"/>
          </w:tcPr>
          <w:p w:rsidR="00FD7C75" w:rsidRPr="00B0288E" w:rsidRDefault="00FD7C75" w:rsidP="00B0288E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564" w:author="Krokha, Vladimir" w:date="2017-05-11T15:00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ins w:id="565" w:author="Cerri, Celine" w:date="2017-04-28T18:15:00Z">
              <w:r w:rsidRPr="00B0288E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66" w:author="Krokha, Vladimir" w:date="2017-05-11T15:00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GB"/>
                  <w:rPrChange w:id="56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B0288E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68" w:author="Krokha, Vladimir" w:date="2017-05-11T15:00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569" w:author="Autor">
              <w:r w:rsidRPr="00383CB5">
                <w:rPr>
                  <w:rFonts w:cs="Arial"/>
                  <w:b/>
                  <w:bCs/>
                  <w:color w:val="5B9BD5"/>
                  <w:sz w:val="18"/>
                  <w:szCs w:val="18"/>
                  <w:highlight w:val="cyan"/>
                  <w:lang w:val="en-GB"/>
                </w:rPr>
                <w:t>D</w:t>
              </w:r>
              <w:r w:rsidRPr="00B0288E">
                <w:rPr>
                  <w:rFonts w:cs="Arial"/>
                  <w:b/>
                  <w:bCs/>
                  <w:color w:val="5B9BD5"/>
                  <w:sz w:val="18"/>
                  <w:szCs w:val="18"/>
                  <w:highlight w:val="cyan"/>
                  <w:rPrChange w:id="570" w:author="Krokha, Vladimir" w:date="2017-05-11T15:00:00Z">
                    <w:rPr>
                      <w:rFonts w:cs="Arial"/>
                      <w:b/>
                      <w:bCs/>
                      <w:color w:val="5B9BD5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.3-6</w:t>
              </w:r>
            </w:ins>
            <w:ins w:id="571" w:author="Maloletkova, Svetlana" w:date="2017-05-11T19:55:00Z">
              <w:r w:rsidR="00380325">
                <w:rPr>
                  <w:rFonts w:cs="Arial"/>
                  <w:color w:val="5B9BD5"/>
                  <w:sz w:val="18"/>
                  <w:szCs w:val="18"/>
                  <w:highlight w:val="cyan"/>
                </w:rPr>
                <w:t>:</w:t>
              </w:r>
            </w:ins>
            <w:ins w:id="572" w:author="Autor">
              <w:r w:rsidRPr="00B0288E">
                <w:rPr>
                  <w:rFonts w:cs="Arial"/>
                  <w:color w:val="000000"/>
                  <w:sz w:val="18"/>
                  <w:szCs w:val="18"/>
                  <w:highlight w:val="cyan"/>
                  <w:rPrChange w:id="573" w:author="Krokha, Vladimir" w:date="2017-05-11T15:00:00Z">
                    <w:rPr>
                      <w:rFonts w:cs="Arial"/>
                      <w:color w:val="000000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 xml:space="preserve"> </w:t>
              </w:r>
            </w:ins>
            <w:ins w:id="574" w:author="Krokha, Vladimir" w:date="2017-05-11T14:59:00Z">
              <w:r w:rsid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>Продукция</w:t>
              </w:r>
              <w:r w:rsidR="00B0288E" w:rsidRP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 xml:space="preserve"> </w:t>
              </w:r>
              <w:r w:rsid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>и</w:t>
              </w:r>
              <w:r w:rsidR="00B0288E" w:rsidRP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 xml:space="preserve"> </w:t>
              </w:r>
              <w:r w:rsid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>услуги</w:t>
              </w:r>
              <w:r w:rsidR="00B0288E" w:rsidRP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 xml:space="preserve"> </w:t>
              </w:r>
              <w:r w:rsid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>по</w:t>
              </w:r>
              <w:r w:rsidR="00B0288E" w:rsidRP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 xml:space="preserve"> </w:t>
              </w:r>
              <w:r w:rsid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>переходу</w:t>
              </w:r>
              <w:r w:rsidR="00B0288E" w:rsidRP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 xml:space="preserve"> </w:t>
              </w:r>
              <w:r w:rsid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>к</w:t>
              </w:r>
              <w:r w:rsidR="00B0288E" w:rsidRP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 xml:space="preserve"> </w:t>
              </w:r>
              <w:r w:rsid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>цифровому</w:t>
              </w:r>
              <w:r w:rsidR="00B0288E" w:rsidRP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 xml:space="preserve"> </w:t>
              </w:r>
              <w:r w:rsid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>радиовещанию</w:t>
              </w:r>
              <w:r w:rsidR="00B0288E" w:rsidRP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 xml:space="preserve"> </w:t>
              </w:r>
              <w:r w:rsid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>и</w:t>
              </w:r>
              <w:r w:rsidR="00B0288E" w:rsidRP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 xml:space="preserve"> </w:t>
              </w:r>
              <w:r w:rsid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>о</w:t>
              </w:r>
              <w:r w:rsidR="00B0288E" w:rsidRP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 xml:space="preserve"> </w:t>
              </w:r>
              <w:r w:rsidR="00B0288E">
                <w:rPr>
                  <w:rFonts w:cs="Arial"/>
                  <w:color w:val="000000"/>
                  <w:sz w:val="18"/>
                  <w:szCs w:val="18"/>
                  <w:highlight w:val="cyan"/>
                </w:rPr>
                <w:t>деятельности в период после перехода, а также эффективность выполнения подготовленных руководящих указаний</w:t>
              </w:r>
            </w:ins>
            <w:ins w:id="575" w:author="Maloletkova, Svetlana" w:date="2017-05-11T19:51:00Z">
              <w:r w:rsidR="00380325">
                <w:rPr>
                  <w:rFonts w:cs="Arial"/>
                  <w:color w:val="000000"/>
                  <w:sz w:val="18"/>
                  <w:szCs w:val="18"/>
                </w:rPr>
                <w:t>.</w:t>
              </w:r>
            </w:ins>
          </w:p>
        </w:tc>
        <w:tc>
          <w:tcPr>
            <w:tcW w:w="3586" w:type="dxa"/>
          </w:tcPr>
          <w:p w:rsidR="00FD7C75" w:rsidRPr="00D372FC" w:rsidRDefault="00FD7C75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576" w:author="Krokha, Vladimir" w:date="2017-05-11T15:04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ins w:id="577" w:author="Cerri, Celine" w:date="2017-04-28T18:15:00Z">
              <w:r w:rsidRPr="00D372FC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78" w:author="Krokha, Vladimir" w:date="2017-05-11T15:04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proofErr w:type="spellStart"/>
              <w:r w:rsidRPr="00383CB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GB"/>
                  <w:rPrChange w:id="57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proofErr w:type="spellEnd"/>
              <w:r w:rsidRPr="00D372FC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580" w:author="Krokha, Vladimir" w:date="2017-05-11T15:04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581" w:author="Autor">
              <w:r w:rsidRPr="00383CB5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n-GB"/>
                </w:rPr>
                <w:t>D</w:t>
              </w:r>
              <w:r w:rsidRPr="00D372FC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rPrChange w:id="582" w:author="Krokha, Vladimir" w:date="2017-05-11T15:04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.4-6</w:t>
              </w:r>
            </w:ins>
            <w:ins w:id="583" w:author="Maloletkova, Svetlana" w:date="2017-05-11T19:55:00Z">
              <w:r w:rsidR="00380325" w:rsidRPr="00380325">
                <w:rPr>
                  <w:rFonts w:eastAsia="Calibri" w:cs="Arial"/>
                  <w:color w:val="5B9BD5"/>
                  <w:sz w:val="18"/>
                  <w:szCs w:val="18"/>
                  <w:highlight w:val="cyan"/>
                  <w:rPrChange w:id="584" w:author="Maloletkova, Svetlana" w:date="2017-05-11T19:55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</w:rPr>
                  </w:rPrChange>
                </w:rPr>
                <w:t>:</w:t>
              </w:r>
            </w:ins>
            <w:ins w:id="585" w:author="Autor">
              <w:r w:rsidRPr="00D372FC">
                <w:rPr>
                  <w:rFonts w:eastAsia="Calibri" w:cs="Arial"/>
                  <w:sz w:val="18"/>
                  <w:szCs w:val="18"/>
                  <w:highlight w:val="cyan"/>
                  <w:rPrChange w:id="586" w:author="Krokha, Vladimir" w:date="2017-05-11T15:04:00Z">
                    <w:rPr>
                      <w:rFonts w:eastAsia="Calibri" w:cs="Arial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 xml:space="preserve"> </w:t>
              </w:r>
            </w:ins>
            <w:ins w:id="587" w:author="Krokha, Vladimir" w:date="2017-05-11T15:02:00Z">
              <w:r w:rsidR="00D372FC">
                <w:rPr>
                  <w:rFonts w:eastAsia="Calibri" w:cs="Arial"/>
                  <w:sz w:val="18"/>
                  <w:szCs w:val="18"/>
                  <w:highlight w:val="cyan"/>
                </w:rPr>
                <w:t>Продукция</w:t>
              </w:r>
              <w:r w:rsidR="00D372FC" w:rsidRPr="00D372FC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D372FC">
                <w:rPr>
                  <w:rFonts w:eastAsia="Calibri" w:cs="Arial"/>
                  <w:sz w:val="18"/>
                  <w:szCs w:val="18"/>
                  <w:highlight w:val="cyan"/>
                </w:rPr>
                <w:t>и</w:t>
              </w:r>
              <w:r w:rsidR="00D372FC" w:rsidRPr="00D372FC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D372FC">
                <w:rPr>
                  <w:rFonts w:eastAsia="Calibri" w:cs="Arial"/>
                  <w:sz w:val="18"/>
                  <w:szCs w:val="18"/>
                  <w:highlight w:val="cyan"/>
                </w:rPr>
                <w:t>услуги</w:t>
              </w:r>
              <w:r w:rsidR="00D372FC" w:rsidRPr="00D372FC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D372FC">
                <w:rPr>
                  <w:rFonts w:eastAsia="Calibri" w:cs="Arial"/>
                  <w:sz w:val="18"/>
                  <w:szCs w:val="18"/>
                  <w:highlight w:val="cyan"/>
                </w:rPr>
                <w:t>по</w:t>
              </w:r>
              <w:r w:rsidR="00D372FC" w:rsidRPr="00D372FC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  <w:r w:rsidR="00D372FC">
                <w:rPr>
                  <w:rFonts w:eastAsia="Calibri" w:cs="Arial"/>
                  <w:sz w:val="18"/>
                  <w:szCs w:val="18"/>
                  <w:highlight w:val="cyan"/>
                </w:rPr>
                <w:t>мобилизации</w:t>
              </w:r>
              <w:r w:rsidR="00D372FC" w:rsidRPr="00D372FC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</w:t>
              </w:r>
            </w:ins>
            <w:ins w:id="588" w:author="Krokha, Vladimir" w:date="2017-05-11T15:03:00Z">
              <w:r w:rsidR="00D372FC">
                <w:rPr>
                  <w:rFonts w:eastAsia="Calibri" w:cs="Arial"/>
                  <w:sz w:val="18"/>
                  <w:szCs w:val="18"/>
                  <w:highlight w:val="cyan"/>
                </w:rPr>
                <w:t>фонда универсального обслуживания и других форм преодоления разрыва в доступе, включая</w:t>
              </w:r>
            </w:ins>
            <w:ins w:id="589" w:author="Maloletkova, Svetlana" w:date="2017-05-11T19:55:00Z">
              <w:r w:rsidR="0026711E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590" w:author="Krokha, Vladimir" w:date="2017-05-11T15:03:00Z">
              <w:r w:rsidR="00D372FC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среди прочего</w:t>
              </w:r>
            </w:ins>
            <w:ins w:id="591" w:author="Maloletkova, Svetlana" w:date="2017-05-11T19:56:00Z">
              <w:r w:rsidR="0026711E">
                <w:rPr>
                  <w:rFonts w:eastAsia="Calibri" w:cs="Arial"/>
                  <w:sz w:val="18"/>
                  <w:szCs w:val="18"/>
                  <w:highlight w:val="cyan"/>
                </w:rPr>
                <w:t>,</w:t>
              </w:r>
            </w:ins>
            <w:ins w:id="592" w:author="Krokha, Vladimir" w:date="2017-05-11T15:03:00Z">
              <w:r w:rsidR="00D372FC">
                <w:rPr>
                  <w:rFonts w:eastAsia="Calibri" w:cs="Arial"/>
                  <w:sz w:val="18"/>
                  <w:szCs w:val="18"/>
                  <w:highlight w:val="cyan"/>
                </w:rPr>
                <w:t xml:space="preserve"> передовую практику, исследования и руководящие указания</w:t>
              </w:r>
            </w:ins>
            <w:ins w:id="593" w:author="Autor">
              <w:r w:rsidRPr="00D372FC">
                <w:rPr>
                  <w:rFonts w:eastAsia="Calibri" w:cs="Arial"/>
                  <w:sz w:val="18"/>
                  <w:szCs w:val="18"/>
                  <w:highlight w:val="cyan"/>
                  <w:rPrChange w:id="594" w:author="Krokha, Vladimir" w:date="2017-05-11T15:04:00Z">
                    <w:rPr>
                      <w:rFonts w:eastAsia="Calibri" w:cs="Arial"/>
                      <w:sz w:val="18"/>
                      <w:szCs w:val="18"/>
                      <w:highlight w:val="cyan"/>
                      <w:lang w:val="en-GB"/>
                    </w:rPr>
                  </w:rPrChange>
                </w:rPr>
                <w:t>.</w:t>
              </w:r>
            </w:ins>
          </w:p>
        </w:tc>
      </w:tr>
    </w:tbl>
    <w:p w:rsidR="004A0578" w:rsidRPr="00D372FC" w:rsidRDefault="004A0578" w:rsidP="004A0578">
      <w:pPr>
        <w:rPr>
          <w:rPrChange w:id="595" w:author="Krokha, Vladimir" w:date="2017-05-11T15:04:00Z">
            <w:rPr>
              <w:lang w:val="en-GB"/>
            </w:rPr>
          </w:rPrChange>
        </w:rPr>
      </w:pPr>
      <w:r w:rsidRPr="00D372FC">
        <w:rPr>
          <w:rPrChange w:id="596" w:author="Krokha, Vladimir" w:date="2017-05-11T15:04:00Z">
            <w:rPr>
              <w:lang w:val="en-GB"/>
            </w:rPr>
          </w:rPrChange>
        </w:rPr>
        <w:br w:type="page"/>
      </w:r>
      <w:bookmarkStart w:id="597" w:name="_GoBack"/>
      <w:bookmarkEnd w:id="597"/>
    </w:p>
    <w:p w:rsidR="004A0578" w:rsidRPr="00714E4D" w:rsidRDefault="004A0578" w:rsidP="004A0578">
      <w:pPr>
        <w:pStyle w:val="AnnexNo"/>
        <w:spacing w:before="0"/>
      </w:pPr>
      <w:r>
        <w:lastRenderedPageBreak/>
        <w:t>Приложение</w:t>
      </w:r>
      <w:r w:rsidRPr="00714E4D">
        <w:t xml:space="preserve"> </w:t>
      </w:r>
      <w:r w:rsidRPr="002A2866">
        <w:rPr>
          <w:lang w:val="en-GB"/>
          <w:rPrChange w:id="598" w:author="Antipina, Nadezda" w:date="2017-05-11T10:32:00Z">
            <w:rPr/>
          </w:rPrChange>
        </w:rPr>
        <w:t>A</w:t>
      </w:r>
    </w:p>
    <w:p w:rsidR="002A2866" w:rsidRDefault="004A0578">
      <w:pPr>
        <w:pStyle w:val="Annextitle"/>
        <w:spacing w:before="120" w:after="0"/>
        <w:rPr>
          <w:ins w:id="599" w:author="Antipina, Nadezda" w:date="2017-05-11T10:32:00Z"/>
        </w:rPr>
        <w:pPrChange w:id="600" w:author="Krokha, Vladimir" w:date="2017-05-11T16:14:00Z">
          <w:pPr>
            <w:pStyle w:val="Annextitle"/>
            <w:spacing w:before="120" w:after="120"/>
          </w:pPr>
        </w:pPrChange>
      </w:pPr>
      <w:r>
        <w:t>Проект</w:t>
      </w:r>
      <w:r w:rsidRPr="00714E4D">
        <w:t xml:space="preserve"> </w:t>
      </w:r>
      <w:r>
        <w:t>вклада</w:t>
      </w:r>
      <w:r w:rsidRPr="00714E4D">
        <w:t xml:space="preserve"> </w:t>
      </w:r>
      <w:r>
        <w:t>МСЭ</w:t>
      </w:r>
      <w:r w:rsidRPr="00714E4D">
        <w:t>-</w:t>
      </w:r>
      <w:r w:rsidRPr="002A2866">
        <w:rPr>
          <w:lang w:val="en-GB"/>
          <w:rPrChange w:id="601" w:author="Antipina, Nadezda" w:date="2017-05-11T10:32:00Z">
            <w:rPr/>
          </w:rPrChange>
        </w:rPr>
        <w:t>D</w:t>
      </w:r>
      <w:r w:rsidRPr="00714E4D">
        <w:t xml:space="preserve"> </w:t>
      </w:r>
      <w:r>
        <w:t>в</w:t>
      </w:r>
      <w:r w:rsidRPr="00714E4D">
        <w:t xml:space="preserve"> </w:t>
      </w:r>
      <w:r>
        <w:t>Стратегический</w:t>
      </w:r>
      <w:r w:rsidRPr="00714E4D">
        <w:t xml:space="preserve"> </w:t>
      </w:r>
      <w:r>
        <w:t>план</w:t>
      </w:r>
      <w:r w:rsidRPr="00714E4D">
        <w:t xml:space="preserve"> </w:t>
      </w:r>
      <w:r>
        <w:t>МСЭ</w:t>
      </w:r>
      <w:r w:rsidRPr="00714E4D">
        <w:t xml:space="preserve"> </w:t>
      </w:r>
      <w:r>
        <w:t>на</w:t>
      </w:r>
      <w:r w:rsidRPr="00714E4D">
        <w:t xml:space="preserve"> 2020−2023 </w:t>
      </w:r>
      <w:r>
        <w:t>годы</w:t>
      </w:r>
      <w:r w:rsidRPr="00714E4D">
        <w:t xml:space="preserve">: </w:t>
      </w:r>
      <w:r>
        <w:t>задачи</w:t>
      </w:r>
      <w:r w:rsidRPr="00714E4D">
        <w:t xml:space="preserve">, </w:t>
      </w:r>
      <w:r>
        <w:t>конечные</w:t>
      </w:r>
      <w:r w:rsidRPr="00714E4D">
        <w:t xml:space="preserve"> </w:t>
      </w:r>
      <w:r>
        <w:t>результаты</w:t>
      </w:r>
      <w:r w:rsidR="005B2041">
        <w:t>,</w:t>
      </w:r>
      <w:r w:rsidR="0026711E">
        <w:t xml:space="preserve"> </w:t>
      </w:r>
      <w:r w:rsidRPr="00714E4D">
        <w:br/>
      </w:r>
      <w:del w:id="602" w:author="Krokha, Vladimir" w:date="2017-05-11T15:14:00Z">
        <w:r w:rsidDel="006D447E">
          <w:delText>и</w:delText>
        </w:r>
        <w:r w:rsidRPr="00714E4D" w:rsidDel="006D447E">
          <w:delText xml:space="preserve"> </w:delText>
        </w:r>
        <w:r w:rsidDel="006D447E">
          <w:delText>намеченные</w:delText>
        </w:r>
        <w:r w:rsidRPr="00714E4D" w:rsidDel="006D447E">
          <w:delText xml:space="preserve"> </w:delText>
        </w:r>
        <w:r w:rsidDel="006D447E">
          <w:delText>результаты</w:delText>
        </w:r>
        <w:r w:rsidRPr="00714E4D" w:rsidDel="006D447E">
          <w:delText xml:space="preserve"> </w:delText>
        </w:r>
        <w:r w:rsidDel="006D447E">
          <w:delText>деятельности</w:delText>
        </w:r>
      </w:del>
      <w:proofErr w:type="spellStart"/>
      <w:ins w:id="603" w:author="Krokha, Vladimir" w:date="2017-05-11T15:14:00Z">
        <w:r w:rsidR="006D447E">
          <w:t>ЦУР</w:t>
        </w:r>
        <w:proofErr w:type="spellEnd"/>
        <w:r w:rsidR="006D447E">
          <w:t xml:space="preserve"> и Направления деятельности </w:t>
        </w:r>
        <w:proofErr w:type="spellStart"/>
        <w:r w:rsidR="006D447E">
          <w:t>ВВУИО</w:t>
        </w:r>
      </w:ins>
      <w:proofErr w:type="spellEnd"/>
    </w:p>
    <w:p w:rsidR="004A0578" w:rsidRPr="006D447E" w:rsidRDefault="002A2866">
      <w:pPr>
        <w:pStyle w:val="Annextitle"/>
        <w:spacing w:before="0" w:after="120"/>
        <w:pPrChange w:id="604" w:author="Antipina, Nadezda" w:date="2017-05-11T10:32:00Z">
          <w:pPr>
            <w:pStyle w:val="Annextitle"/>
            <w:spacing w:before="120" w:after="120"/>
          </w:pPr>
        </w:pPrChange>
      </w:pPr>
      <w:ins w:id="605" w:author="Antipina, Nadezda" w:date="2017-05-11T10:32:00Z">
        <w:r w:rsidRPr="006D447E">
          <w:rPr>
            <w:sz w:val="20"/>
            <w:highlight w:val="yellow"/>
          </w:rPr>
          <w:t>[</w:t>
        </w:r>
      </w:ins>
      <w:ins w:id="606" w:author="Krokha, Vladimir" w:date="2017-05-11T15:15:00Z">
        <w:r w:rsidR="006D447E">
          <w:rPr>
            <w:sz w:val="20"/>
            <w:highlight w:val="yellow"/>
          </w:rPr>
          <w:t xml:space="preserve">Это Приложение необходимо будет доработать после того, как будут определены </w:t>
        </w:r>
        <w:r w:rsidR="0026711E">
          <w:rPr>
            <w:sz w:val="20"/>
            <w:highlight w:val="yellow"/>
          </w:rPr>
          <w:t xml:space="preserve">Задачи, Конечные </w:t>
        </w:r>
        <w:r w:rsidR="006D447E">
          <w:rPr>
            <w:sz w:val="20"/>
            <w:highlight w:val="yellow"/>
          </w:rPr>
          <w:t xml:space="preserve">результаты и </w:t>
        </w:r>
        <w:r w:rsidR="0026711E">
          <w:rPr>
            <w:sz w:val="20"/>
            <w:highlight w:val="yellow"/>
          </w:rPr>
          <w:t xml:space="preserve">Намеченные </w:t>
        </w:r>
        <w:r w:rsidR="006D447E">
          <w:rPr>
            <w:sz w:val="20"/>
            <w:highlight w:val="yellow"/>
          </w:rPr>
          <w:t>результаты деятельности</w:t>
        </w:r>
      </w:ins>
      <w:ins w:id="607" w:author="Maloletkova, Svetlana" w:date="2017-05-11T19:56:00Z">
        <w:r w:rsidR="0026711E">
          <w:rPr>
            <w:sz w:val="20"/>
            <w:highlight w:val="yellow"/>
          </w:rPr>
          <w:t>.</w:t>
        </w:r>
      </w:ins>
      <w:ins w:id="608" w:author="Antipina, Nadezda" w:date="2017-05-11T10:32:00Z">
        <w:r w:rsidRPr="006D447E">
          <w:rPr>
            <w:sz w:val="20"/>
            <w:highlight w:val="yellow"/>
          </w:rPr>
          <w:t>]</w:t>
        </w:r>
      </w:ins>
    </w:p>
    <w:tbl>
      <w:tblPr>
        <w:tblW w:w="148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851"/>
        <w:gridCol w:w="3261"/>
        <w:gridCol w:w="3685"/>
        <w:gridCol w:w="3544"/>
        <w:gridCol w:w="3543"/>
      </w:tblGrid>
      <w:tr w:rsidR="002A2866" w:rsidRPr="006D447E" w:rsidTr="002A2866">
        <w:trPr>
          <w:cantSplit/>
        </w:trPr>
        <w:tc>
          <w:tcPr>
            <w:tcW w:w="851" w:type="dxa"/>
            <w:textDirection w:val="btLr"/>
            <w:vAlign w:val="center"/>
          </w:tcPr>
          <w:p w:rsidR="002A2866" w:rsidRPr="006D447E" w:rsidRDefault="002A2866" w:rsidP="002A2866">
            <w:pPr>
              <w:snapToGrid w:val="0"/>
              <w:spacing w:before="40" w:after="40" w:line="200" w:lineRule="exact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609" w:author="Krokha, Vladimir" w:date="2017-05-11T15:16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del w:id="610" w:author="Antipina, Nadezda" w:date="2017-05-11T10:32:00Z">
              <w:r w:rsidDel="002A2866">
                <w:rPr>
                  <w:rFonts w:eastAsia="Calibri" w:cs="Arial"/>
                  <w:sz w:val="18"/>
                  <w:szCs w:val="18"/>
                </w:rPr>
                <w:delText>Задачи</w:delText>
              </w:r>
            </w:del>
          </w:p>
        </w:tc>
        <w:tc>
          <w:tcPr>
            <w:tcW w:w="3261" w:type="dxa"/>
          </w:tcPr>
          <w:p w:rsidR="002A2866" w:rsidRPr="006D447E" w:rsidRDefault="002A2866" w:rsidP="002A2866">
            <w:pPr>
              <w:snapToGrid w:val="0"/>
              <w:spacing w:before="40" w:after="40" w:line="200" w:lineRule="exact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611" w:author="Krokha, Vladimir" w:date="2017-05-11T15:16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del w:id="612" w:author="Antipina, Nadezda" w:date="2017-05-11T10:32:00Z">
              <w:r w:rsidRPr="003B74BE" w:rsidDel="002A2866">
                <w:rPr>
                  <w:rFonts w:eastAsia="Calibri" w:cs="Arial"/>
                  <w:sz w:val="18"/>
                  <w:szCs w:val="18"/>
                  <w:lang w:val="en-GB"/>
                </w:rPr>
                <w:delText>D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13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.1: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Координация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14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: </w:delText>
              </w:r>
              <w:r w:rsidDel="002A2866">
                <w:rPr>
                  <w:sz w:val="18"/>
                  <w:szCs w:val="18"/>
                </w:rPr>
                <w:delText>Содействовать</w:delText>
              </w:r>
              <w:r w:rsidRPr="006D447E" w:rsidDel="002A2866">
                <w:rPr>
                  <w:sz w:val="18"/>
                  <w:szCs w:val="18"/>
                  <w:rPrChange w:id="615" w:author="Krokha, Vladimir" w:date="2017-05-11T15:16:00Z">
                    <w:rPr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sz w:val="18"/>
                  <w:szCs w:val="18"/>
                </w:rPr>
                <w:delText>международному</w:delText>
              </w:r>
              <w:r w:rsidRPr="006D447E" w:rsidDel="002A2866">
                <w:rPr>
                  <w:sz w:val="18"/>
                  <w:szCs w:val="18"/>
                  <w:rPrChange w:id="616" w:author="Krokha, Vladimir" w:date="2017-05-11T15:16:00Z">
                    <w:rPr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sz w:val="18"/>
                  <w:szCs w:val="18"/>
                </w:rPr>
                <w:delText>сотрудничеству</w:delText>
              </w:r>
              <w:r w:rsidRPr="006D447E" w:rsidDel="002A2866">
                <w:rPr>
                  <w:sz w:val="18"/>
                  <w:szCs w:val="18"/>
                  <w:rPrChange w:id="617" w:author="Krokha, Vladimir" w:date="2017-05-11T15:16:00Z">
                    <w:rPr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sz w:val="18"/>
                  <w:szCs w:val="18"/>
                </w:rPr>
                <w:delText>и</w:delText>
              </w:r>
              <w:r w:rsidRPr="006D447E" w:rsidDel="002A2866">
                <w:rPr>
                  <w:sz w:val="18"/>
                  <w:szCs w:val="18"/>
                  <w:rPrChange w:id="618" w:author="Krokha, Vladimir" w:date="2017-05-11T15:16:00Z">
                    <w:rPr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sz w:val="18"/>
                  <w:szCs w:val="18"/>
                </w:rPr>
                <w:delText>согласию</w:delText>
              </w:r>
              <w:r w:rsidRPr="006D447E" w:rsidDel="002A2866">
                <w:rPr>
                  <w:sz w:val="18"/>
                  <w:szCs w:val="18"/>
                  <w:rPrChange w:id="619" w:author="Krokha, Vladimir" w:date="2017-05-11T15:16:00Z">
                    <w:rPr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sz w:val="18"/>
                  <w:szCs w:val="18"/>
                </w:rPr>
                <w:delText>по</w:delText>
              </w:r>
              <w:r w:rsidRPr="006D447E" w:rsidDel="002A2866">
                <w:rPr>
                  <w:sz w:val="18"/>
                  <w:szCs w:val="18"/>
                  <w:rPrChange w:id="620" w:author="Krokha, Vladimir" w:date="2017-05-11T15:16:00Z">
                    <w:rPr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sz w:val="18"/>
                  <w:szCs w:val="18"/>
                </w:rPr>
                <w:delText>вопросам</w:delText>
              </w:r>
              <w:r w:rsidRPr="006D447E" w:rsidDel="002A2866">
                <w:rPr>
                  <w:sz w:val="18"/>
                  <w:szCs w:val="18"/>
                  <w:rPrChange w:id="621" w:author="Krokha, Vladimir" w:date="2017-05-11T15:16:00Z">
                    <w:rPr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sz w:val="18"/>
                  <w:szCs w:val="18"/>
                </w:rPr>
                <w:delText>развития</w:delText>
              </w:r>
              <w:r w:rsidRPr="006D447E" w:rsidDel="002A2866">
                <w:rPr>
                  <w:sz w:val="18"/>
                  <w:szCs w:val="18"/>
                  <w:rPrChange w:id="622" w:author="Krokha, Vladimir" w:date="2017-05-11T15:16:00Z">
                    <w:rPr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sz w:val="18"/>
                  <w:szCs w:val="18"/>
                </w:rPr>
                <w:delText>электросвязи</w:delText>
              </w:r>
              <w:r w:rsidRPr="006D447E" w:rsidDel="002A2866">
                <w:rPr>
                  <w:sz w:val="18"/>
                  <w:szCs w:val="18"/>
                  <w:rPrChange w:id="623" w:author="Krokha, Vladimir" w:date="2017-05-11T15:16:00Z">
                    <w:rPr>
                      <w:sz w:val="18"/>
                      <w:szCs w:val="18"/>
                      <w:lang w:val="en-GB"/>
                    </w:rPr>
                  </w:rPrChange>
                </w:rPr>
                <w:delText>/</w:delText>
              </w:r>
              <w:r w:rsidDel="002A2866">
                <w:rPr>
                  <w:sz w:val="18"/>
                  <w:szCs w:val="18"/>
                </w:rPr>
                <w:delText>ИКТ</w:delText>
              </w:r>
            </w:del>
          </w:p>
        </w:tc>
        <w:tc>
          <w:tcPr>
            <w:tcW w:w="3685" w:type="dxa"/>
          </w:tcPr>
          <w:p w:rsidR="002A2866" w:rsidRPr="006D447E" w:rsidRDefault="002A2866" w:rsidP="002A2866">
            <w:pPr>
              <w:snapToGrid w:val="0"/>
              <w:spacing w:before="40" w:after="40" w:line="200" w:lineRule="exact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624" w:author="Krokha, Vladimir" w:date="2017-05-11T15:16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del w:id="625" w:author="Antipina, Nadezda" w:date="2017-05-11T10:32:00Z">
              <w:r w:rsidRPr="003B74BE" w:rsidDel="002A2866">
                <w:rPr>
                  <w:rFonts w:eastAsia="Calibri" w:cs="Arial"/>
                  <w:sz w:val="18"/>
                  <w:szCs w:val="18"/>
                  <w:lang w:val="en-GB"/>
                </w:rPr>
                <w:delText>D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26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.2: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Современная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27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28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безопасная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29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инфраструктура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30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электросвязи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31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>/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ИКТ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32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: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Содействовать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33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развитию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34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инфраструктуры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35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36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услуг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37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,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в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38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том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39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числе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40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формированию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41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доверия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42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43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обеспечению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44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безопасности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45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при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46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использовании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47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электросвязи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48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>/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ИКТ</w:delText>
              </w:r>
            </w:del>
          </w:p>
        </w:tc>
        <w:tc>
          <w:tcPr>
            <w:tcW w:w="3544" w:type="dxa"/>
          </w:tcPr>
          <w:p w:rsidR="002A2866" w:rsidRPr="006D447E" w:rsidRDefault="002A2866" w:rsidP="002A2866">
            <w:pPr>
              <w:snapToGrid w:val="0"/>
              <w:spacing w:before="40" w:after="40" w:line="200" w:lineRule="exact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649" w:author="Krokha, Vladimir" w:date="2017-05-11T15:16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del w:id="650" w:author="Antipina, Nadezda" w:date="2017-05-11T10:32:00Z">
              <w:r w:rsidRPr="003B74BE" w:rsidDel="002A2866">
                <w:rPr>
                  <w:rFonts w:eastAsia="Calibri" w:cs="Arial"/>
                  <w:sz w:val="18"/>
                  <w:szCs w:val="18"/>
                  <w:lang w:val="en-GB"/>
                </w:rPr>
                <w:delText>D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51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.3: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Благоприятная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52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среда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53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: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Содействовать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54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благоприятной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55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политике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56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57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условиям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58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регулирования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59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,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способствующим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60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устойчивому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61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развитию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62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электросвязи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63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>/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ИКТ</w:delText>
              </w:r>
            </w:del>
          </w:p>
        </w:tc>
        <w:tc>
          <w:tcPr>
            <w:tcW w:w="3543" w:type="dxa"/>
          </w:tcPr>
          <w:p w:rsidR="002A2866" w:rsidRPr="006D447E" w:rsidRDefault="002A2866" w:rsidP="002A2866">
            <w:pPr>
              <w:snapToGrid w:val="0"/>
              <w:spacing w:before="40" w:after="40" w:line="200" w:lineRule="exact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664" w:author="Krokha, Vladimir" w:date="2017-05-11T15:16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del w:id="665" w:author="Antipina, Nadezda" w:date="2017-05-11T10:32:00Z">
              <w:r w:rsidRPr="003B74BE" w:rsidDel="002A2866">
                <w:rPr>
                  <w:rFonts w:eastAsia="Calibri" w:cs="Arial"/>
                  <w:sz w:val="18"/>
                  <w:szCs w:val="18"/>
                  <w:lang w:val="en-GB"/>
                </w:rPr>
                <w:delText>D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66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.4: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Открытое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67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для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68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всех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69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цифровое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70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общество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71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: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Содействовать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72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развитию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73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74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использованию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75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электросвязи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76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>/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ИКТ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77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78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приложений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79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с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80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целью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81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расширения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82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возможностей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83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людей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84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85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общества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86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для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87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социально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88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>-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экономического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89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развития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90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и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91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защиты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92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окружающей</w:delText>
              </w:r>
              <w:r w:rsidRPr="006D447E" w:rsidDel="002A2866">
                <w:rPr>
                  <w:rFonts w:eastAsia="Calibri" w:cs="Arial"/>
                  <w:sz w:val="18"/>
                  <w:szCs w:val="18"/>
                  <w:rPrChange w:id="693" w:author="Krokha, Vladimir" w:date="2017-05-11T15:16:00Z">
                    <w:rPr>
                      <w:rFonts w:eastAsia="Calibri" w:cs="Arial"/>
                      <w:sz w:val="18"/>
                      <w:szCs w:val="18"/>
                      <w:lang w:val="en-GB"/>
                    </w:rPr>
                  </w:rPrChange>
                </w:rPr>
                <w:delText xml:space="preserve"> </w:delText>
              </w:r>
              <w:r w:rsidDel="002A2866">
                <w:rPr>
                  <w:rFonts w:eastAsia="Calibri" w:cs="Arial"/>
                  <w:sz w:val="18"/>
                  <w:szCs w:val="18"/>
                </w:rPr>
                <w:delText>среды</w:delText>
              </w:r>
            </w:del>
          </w:p>
        </w:tc>
      </w:tr>
      <w:tr w:rsidR="002A2866" w:rsidRPr="004A0578" w:rsidTr="002A2866">
        <w:trPr>
          <w:cantSplit/>
        </w:trPr>
        <w:tc>
          <w:tcPr>
            <w:tcW w:w="851" w:type="dxa"/>
            <w:textDirection w:val="btLr"/>
            <w:vAlign w:val="center"/>
            <w:hideMark/>
          </w:tcPr>
          <w:p w:rsidR="004A0578" w:rsidRDefault="004A0578" w:rsidP="002A2866">
            <w:pPr>
              <w:snapToGrid w:val="0"/>
              <w:spacing w:before="40" w:after="40" w:line="200" w:lineRule="exact"/>
              <w:ind w:left="113" w:right="113"/>
              <w:jc w:val="center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Конечные результаты</w:t>
            </w:r>
          </w:p>
        </w:tc>
        <w:tc>
          <w:tcPr>
            <w:tcW w:w="3261" w:type="dxa"/>
            <w:hideMark/>
          </w:tcPr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>
              <w:rPr>
                <w:rFonts w:eastAsia="Calibri" w:cs="Arial"/>
                <w:sz w:val="18"/>
                <w:szCs w:val="18"/>
              </w:rPr>
              <w:t>: Расширенный обзор и повышенный уровень согласия с проектом вклада МСЭ-D в проект Стратегического плана МСЭ, Декларацию Всемирной конференции по развитию электросвязи (ВКРЭ) и План действий ВКРЭ.</w:t>
            </w:r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 2016−2019 гг.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-1−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-6 и 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8−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-10</w:t>
            </w:r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color w:val="10662B"/>
                <w:sz w:val="18"/>
                <w:szCs w:val="18"/>
              </w:rPr>
            </w:pPr>
            <w:r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3, 5, 10, 16 и 17 </w:t>
            </w:r>
            <w:proofErr w:type="spellStart"/>
            <w:r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4A0578" w:rsidRPr="003B74BE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color w:val="E36C0A" w:themeColor="accent6" w:themeShade="BF"/>
                <w:sz w:val="18"/>
                <w:szCs w:val="18"/>
              </w:rPr>
            </w:pPr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C1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C11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ВВУИО</w:t>
            </w:r>
            <w:proofErr w:type="spellEnd"/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>
              <w:rPr>
                <w:rFonts w:eastAsia="Calibri" w:cs="Arial"/>
                <w:sz w:val="18"/>
                <w:szCs w:val="18"/>
              </w:rPr>
              <w:t xml:space="preserve">: Оценка осуществления Плана действий и Плана действий 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ВВУИО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>.</w:t>
            </w:r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конечного результата Стратегического плана на 2016−2019 гг.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-7</w:t>
            </w:r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color w:val="10662B"/>
                <w:sz w:val="18"/>
                <w:szCs w:val="18"/>
              </w:rPr>
            </w:pPr>
            <w:r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3, 5, 10, 16 и 17 </w:t>
            </w:r>
            <w:proofErr w:type="spellStart"/>
            <w:r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C1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C11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ВВУИО</w:t>
            </w:r>
            <w:proofErr w:type="spellEnd"/>
          </w:p>
        </w:tc>
        <w:tc>
          <w:tcPr>
            <w:tcW w:w="3685" w:type="dxa"/>
            <w:hideMark/>
          </w:tcPr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>
              <w:rPr>
                <w:rFonts w:eastAsia="Calibri" w:cs="Arial"/>
                <w:sz w:val="18"/>
                <w:szCs w:val="18"/>
              </w:rPr>
              <w:t xml:space="preserve">: Укрепление потенциала членов МСЭ для формирования надежной инфраструктуры и услуг электросвязи/ИКТ, включая широкополосную связь и радиовещание, преодоление цифрового разрыва в стандартизации, соответствие и </w:t>
            </w:r>
            <w:proofErr w:type="gramStart"/>
            <w:r>
              <w:rPr>
                <w:rFonts w:eastAsia="Calibri" w:cs="Arial"/>
                <w:sz w:val="18"/>
                <w:szCs w:val="18"/>
              </w:rPr>
              <w:t>функциональную совместимость</w:t>
            </w:r>
            <w:proofErr w:type="gramEnd"/>
            <w:r>
              <w:rPr>
                <w:rFonts w:eastAsia="Calibri" w:cs="Arial"/>
                <w:sz w:val="18"/>
                <w:szCs w:val="18"/>
              </w:rPr>
              <w:t xml:space="preserve"> и управление использованием спектра. </w:t>
            </w:r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 2016−2019 гг.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D.2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-3−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D.2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-6</w:t>
            </w:r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color w:val="10662B"/>
                <w:sz w:val="18"/>
                <w:szCs w:val="18"/>
              </w:rPr>
            </w:pPr>
            <w:r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3, 5, 8, 9, 10, 11, 16 и 17 </w:t>
            </w:r>
            <w:proofErr w:type="spellStart"/>
            <w:r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4A0578" w:rsidRPr="003B74BE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color w:val="E36C0A" w:themeColor="accent6" w:themeShade="BF"/>
                <w:sz w:val="18"/>
                <w:szCs w:val="18"/>
              </w:rPr>
            </w:pPr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C1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,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C2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,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C3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,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C9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C11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ВВУИО</w:t>
            </w:r>
            <w:proofErr w:type="spellEnd"/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>
              <w:rPr>
                <w:rFonts w:eastAsia="Calibri" w:cs="Arial"/>
                <w:sz w:val="18"/>
                <w:szCs w:val="18"/>
              </w:rPr>
              <w:t xml:space="preserve">: Повышение потенциала членов МСЭ для эффективного реагирования на 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киберугрозы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 xml:space="preserve"> и разработки национальных стратегий и развития потенциала для обеспечения 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кибербезопасности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>, включая создание потенциала.</w:t>
            </w:r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 2016−2019 гг.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-1–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-3</w:t>
            </w:r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color w:val="10662B"/>
                <w:sz w:val="18"/>
                <w:szCs w:val="18"/>
              </w:rPr>
            </w:pPr>
            <w:r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4, 9, 11 и 16 </w:t>
            </w:r>
            <w:proofErr w:type="spellStart"/>
            <w:r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Способствует содействию в реализации Направления деятельности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C5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ВВУИО</w:t>
            </w:r>
            <w:proofErr w:type="spellEnd"/>
          </w:p>
        </w:tc>
        <w:tc>
          <w:tcPr>
            <w:tcW w:w="3544" w:type="dxa"/>
            <w:hideMark/>
          </w:tcPr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>
              <w:rPr>
                <w:rFonts w:eastAsia="Calibri" w:cs="Arial"/>
                <w:sz w:val="18"/>
                <w:szCs w:val="18"/>
              </w:rPr>
              <w:t>: Укрепление потенциала Государств</w:t>
            </w:r>
            <w:r>
              <w:rPr>
                <w:rFonts w:eastAsia="Calibri" w:cs="Arial"/>
                <w:sz w:val="18"/>
                <w:szCs w:val="18"/>
              </w:rPr>
              <w:noBreakHyphen/>
              <w:t xml:space="preserve">Членов для разработки благоприятной политики, нормативных и правовых основ, способствующих развитию электросвязи/ИКТ. </w:t>
            </w:r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 гг.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D.2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-1 и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D.2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-2</w:t>
            </w:r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color w:val="10662B"/>
                <w:sz w:val="18"/>
                <w:szCs w:val="18"/>
              </w:rPr>
            </w:pPr>
            <w:r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2, 4, 5, 8, 9, 10, 11, 16 и 17 </w:t>
            </w:r>
            <w:proofErr w:type="spellStart"/>
            <w:r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4A0578" w:rsidRPr="003B74BE" w:rsidRDefault="004A0578" w:rsidP="002A2866">
            <w:pPr>
              <w:spacing w:before="40" w:after="40" w:line="200" w:lineRule="exact"/>
              <w:rPr>
                <w:rFonts w:eastAsia="Calibri" w:cs="Arial"/>
                <w:color w:val="E36C0A" w:themeColor="accent6" w:themeShade="BF"/>
                <w:sz w:val="18"/>
                <w:szCs w:val="18"/>
              </w:rPr>
            </w:pPr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Способствует содействию в реализации Направления деятельности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C6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ВВУИО</w:t>
            </w:r>
            <w:proofErr w:type="spellEnd"/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>Укрепление потенциала Государств</w:t>
            </w:r>
            <w:r>
              <w:rPr>
                <w:rFonts w:eastAsia="Calibri" w:cs="Arial"/>
                <w:sz w:val="18"/>
                <w:szCs w:val="18"/>
              </w:rPr>
              <w:noBreakHyphen/>
              <w:t>Членов для создания высококачественных и сопоставимых на международном уровне статистических данных в сфере ИКТ, основанных на согласованных стандартах и методиках.</w:t>
            </w:r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 гг.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-4 и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-5</w:t>
            </w:r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color w:val="10662B"/>
                <w:sz w:val="18"/>
                <w:szCs w:val="18"/>
              </w:rPr>
            </w:pPr>
            <w:r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1−17 </w:t>
            </w:r>
            <w:proofErr w:type="spellStart"/>
            <w:r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sz w:val="16"/>
                <w:szCs w:val="18"/>
              </w:rPr>
            </w:pPr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C1−C11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ВВУИО</w:t>
            </w:r>
            <w:proofErr w:type="spellEnd"/>
          </w:p>
        </w:tc>
        <w:tc>
          <w:tcPr>
            <w:tcW w:w="3543" w:type="dxa"/>
            <w:hideMark/>
          </w:tcPr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D-4-1</w:t>
            </w:r>
            <w:r>
              <w:rPr>
                <w:rFonts w:eastAsia="Calibri" w:cs="Arial"/>
                <w:sz w:val="18"/>
                <w:szCs w:val="18"/>
              </w:rPr>
              <w:t xml:space="preserve">: Расширение доступа и использования электросвязи/ИКТ в 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НРС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СИДС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ЛЛДС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 xml:space="preserve"> и в странах с переходной экономикой.</w:t>
            </w:r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 гг.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-9–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-10</w:t>
            </w:r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color w:val="10662B"/>
                <w:sz w:val="18"/>
                <w:szCs w:val="18"/>
              </w:rPr>
            </w:pPr>
            <w:r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3, 7, 8, 9, 11, 13 и 17 </w:t>
            </w:r>
            <w:proofErr w:type="spellStart"/>
            <w:r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4A0578" w:rsidRPr="003B74BE" w:rsidRDefault="004A0578" w:rsidP="002A2866">
            <w:pPr>
              <w:spacing w:before="40" w:after="40" w:line="200" w:lineRule="exact"/>
              <w:rPr>
                <w:rFonts w:eastAsia="Calibri" w:cs="Arial"/>
                <w:color w:val="E36C0A" w:themeColor="accent6" w:themeShade="BF"/>
                <w:sz w:val="18"/>
                <w:szCs w:val="18"/>
              </w:rPr>
            </w:pPr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C2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,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C6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C7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ВВУИО</w:t>
            </w:r>
            <w:proofErr w:type="spellEnd"/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>
              <w:rPr>
                <w:rFonts w:eastAsia="Calibri" w:cs="Arial"/>
                <w:sz w:val="18"/>
                <w:szCs w:val="18"/>
              </w:rPr>
              <w:t>: Повышение потенциала членов МСЭ для мобилизации применений ИКТ, включая подвижную связь, в высокоприоритетных областях (т. е. здравоохранение, сельское хозяйство, торговля, управление, образование и финансы).</w:t>
            </w:r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 гг.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-4−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-6</w:t>
            </w:r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color w:val="10662B"/>
                <w:sz w:val="18"/>
                <w:szCs w:val="18"/>
              </w:rPr>
            </w:pPr>
            <w:r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2, 3, 4, 6, 7 и 11 </w:t>
            </w:r>
            <w:proofErr w:type="spellStart"/>
            <w:r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sz w:val="16"/>
                <w:szCs w:val="18"/>
              </w:rPr>
            </w:pPr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Способствует содействию в реализации Направления деятельности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C7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ВВУИО</w:t>
            </w:r>
            <w:proofErr w:type="spellEnd"/>
          </w:p>
        </w:tc>
      </w:tr>
      <w:tr w:rsidR="002A2866" w:rsidRPr="004A0578" w:rsidTr="002A2866">
        <w:trPr>
          <w:cantSplit/>
          <w:trHeight w:val="2537"/>
        </w:trPr>
        <w:tc>
          <w:tcPr>
            <w:tcW w:w="851" w:type="dxa"/>
            <w:textDirection w:val="btLr"/>
            <w:vAlign w:val="center"/>
          </w:tcPr>
          <w:p w:rsidR="004A0578" w:rsidRDefault="004A0578" w:rsidP="002A2866">
            <w:pPr>
              <w:snapToGrid w:val="0"/>
              <w:spacing w:before="40" w:after="40" w:line="200" w:lineRule="exact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3261" w:type="dxa"/>
            <w:hideMark/>
          </w:tcPr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>
              <w:rPr>
                <w:rFonts w:eastAsia="Calibri" w:cs="Arial"/>
                <w:sz w:val="18"/>
                <w:szCs w:val="18"/>
              </w:rPr>
              <w:t>: Интенсивный обмен знаниями, диалог и партнерские отношения между Государствами-Членами, Членами Сектора, Ассоциированными членами, Академическими организациями и другими заинтересованными сторонами по вопросам электросвязи/ИКТ.</w:t>
            </w:r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 гг.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-5,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-13 и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D.1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-14</w:t>
            </w:r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color w:val="10662B"/>
                <w:sz w:val="18"/>
                <w:szCs w:val="18"/>
              </w:rPr>
            </w:pPr>
            <w:r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3, 5, 10, 16 и 17 </w:t>
            </w:r>
            <w:proofErr w:type="spellStart"/>
            <w:r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C1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C11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ВВУИО</w:t>
            </w:r>
            <w:proofErr w:type="spellEnd"/>
          </w:p>
        </w:tc>
        <w:tc>
          <w:tcPr>
            <w:tcW w:w="3685" w:type="dxa"/>
          </w:tcPr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>
              <w:rPr>
                <w:rFonts w:eastAsia="Calibri" w:cs="Arial"/>
                <w:sz w:val="18"/>
                <w:szCs w:val="18"/>
              </w:rPr>
              <w:t>: Укрепление потенциала Государств-Членов для использования электросвязи/ИКТ с целью снижения рисков при бедствиях и обеспечения электросвязи в чрезвычайных ситуациях.</w:t>
            </w:r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 2016−2019 гг.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D.5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-4–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D.5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-7</w:t>
            </w:r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color w:val="10662B"/>
                <w:sz w:val="18"/>
                <w:szCs w:val="18"/>
              </w:rPr>
            </w:pPr>
            <w:r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3, 5, 9, 11 и 13 </w:t>
            </w:r>
            <w:proofErr w:type="spellStart"/>
            <w:r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  <w:r>
              <w:rPr>
                <w:rFonts w:eastAsia="Calibri" w:cs="Arial"/>
                <w:color w:val="10662B"/>
                <w:sz w:val="18"/>
                <w:szCs w:val="18"/>
              </w:rPr>
              <w:t xml:space="preserve"> </w:t>
            </w:r>
          </w:p>
          <w:p w:rsidR="004A0578" w:rsidRPr="002A2866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C2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C7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ВВУИО</w:t>
            </w:r>
            <w:proofErr w:type="spellEnd"/>
          </w:p>
        </w:tc>
        <w:tc>
          <w:tcPr>
            <w:tcW w:w="3544" w:type="dxa"/>
            <w:hideMark/>
          </w:tcPr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>
              <w:rPr>
                <w:rFonts w:eastAsia="Calibri" w:cs="Arial"/>
                <w:sz w:val="18"/>
                <w:szCs w:val="18"/>
              </w:rPr>
              <w:t xml:space="preserve">: Повышение человеческого и институционального потенциала членов МСЭ в полной мере задействовать потенциал электросвязи/ИКТ. </w:t>
            </w:r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 гг.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-1−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-3</w:t>
            </w:r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color w:val="10662B"/>
                <w:sz w:val="16"/>
                <w:szCs w:val="18"/>
              </w:rPr>
            </w:pPr>
            <w:r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2, 3, 4, 5, 6, 12, 13, 14, 16 и 17 </w:t>
            </w:r>
            <w:proofErr w:type="spellStart"/>
            <w:r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4A0578" w:rsidRPr="003B74BE" w:rsidRDefault="004A0578" w:rsidP="002A2866">
            <w:pPr>
              <w:spacing w:before="40" w:after="40" w:line="200" w:lineRule="exact"/>
              <w:rPr>
                <w:rFonts w:eastAsia="Calibri" w:cs="Arial"/>
                <w:color w:val="E36C0A" w:themeColor="accent6" w:themeShade="BF"/>
                <w:sz w:val="18"/>
                <w:szCs w:val="18"/>
              </w:rPr>
            </w:pPr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Способствует содействию в реализации Направления деятельности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C4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ВВУИО</w:t>
            </w:r>
            <w:proofErr w:type="spellEnd"/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-4</w:t>
            </w:r>
            <w:r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eastAsia="Calibri" w:cs="Arial"/>
                <w:sz w:val="18"/>
                <w:szCs w:val="18"/>
              </w:rPr>
              <w:t>Укрепление потенциала членов МСЭ для интеграции инноваций в области электросвязи/ИКТ в национальные программы развития.</w:t>
            </w:r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 гг.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D.2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-7 и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D.2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-8</w:t>
            </w:r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color w:val="10662B"/>
                <w:sz w:val="16"/>
                <w:szCs w:val="18"/>
              </w:rPr>
            </w:pPr>
            <w:r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2, 3, 4, 5, 9, 12, 16 и 17 </w:t>
            </w:r>
            <w:proofErr w:type="spellStart"/>
            <w:r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sz w:val="16"/>
                <w:szCs w:val="18"/>
              </w:rPr>
            </w:pPr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C1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,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C2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,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C3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,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C4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,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C5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,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C6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,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C7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C11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ВВУИО</w:t>
            </w:r>
            <w:proofErr w:type="spellEnd"/>
          </w:p>
        </w:tc>
        <w:tc>
          <w:tcPr>
            <w:tcW w:w="3543" w:type="dxa"/>
            <w:hideMark/>
          </w:tcPr>
          <w:p w:rsidR="004A0578" w:rsidRDefault="004A0578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>
              <w:rPr>
                <w:rFonts w:eastAsia="Calibri" w:cs="Arial"/>
                <w:sz w:val="18"/>
                <w:szCs w:val="18"/>
              </w:rPr>
              <w:t xml:space="preserve">: Повышение потенциала членов МСЭ для разработки стратегий, политики и </w:t>
            </w:r>
            <w:proofErr w:type="gramStart"/>
            <w:r>
              <w:rPr>
                <w:rFonts w:eastAsia="Calibri" w:cs="Arial"/>
                <w:sz w:val="18"/>
                <w:szCs w:val="18"/>
              </w:rPr>
              <w:t xml:space="preserve">практики </w:t>
            </w:r>
            <w:del w:id="694" w:author="Krokha, Vladimir" w:date="2017-05-11T16:21:00Z">
              <w:r w:rsidDel="00407627">
                <w:rPr>
                  <w:rFonts w:eastAsia="Calibri" w:cs="Arial"/>
                  <w:sz w:val="18"/>
                  <w:szCs w:val="18"/>
                </w:rPr>
                <w:delText>с целью</w:delText>
              </w:r>
            </w:del>
            <w:r>
              <w:rPr>
                <w:rFonts w:eastAsia="Calibri" w:cs="Arial"/>
                <w:sz w:val="18"/>
                <w:szCs w:val="18"/>
              </w:rPr>
              <w:t xml:space="preserve"> охвата</w:t>
            </w:r>
            <w:proofErr w:type="gramEnd"/>
            <w:r>
              <w:rPr>
                <w:rFonts w:eastAsia="Calibri" w:cs="Arial"/>
                <w:sz w:val="18"/>
                <w:szCs w:val="18"/>
              </w:rPr>
              <w:t xml:space="preserve"> цифровыми технологиями, в частности лиц с особыми потребностями.</w:t>
            </w:r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 гг.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-6−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-8</w:t>
            </w:r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color w:val="10662B"/>
                <w:sz w:val="18"/>
                <w:szCs w:val="18"/>
              </w:rPr>
            </w:pPr>
            <w:r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4, 5, 8, 10, 11 и 17 </w:t>
            </w:r>
            <w:proofErr w:type="spellStart"/>
            <w:r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4A0578" w:rsidRPr="003B74BE" w:rsidRDefault="004A0578" w:rsidP="002A2866">
            <w:pPr>
              <w:spacing w:before="40" w:after="40" w:line="200" w:lineRule="exact"/>
              <w:rPr>
                <w:rFonts w:eastAsia="Calibri" w:cs="Arial"/>
                <w:color w:val="E36C0A" w:themeColor="accent6" w:themeShade="BF"/>
                <w:sz w:val="18"/>
                <w:szCs w:val="18"/>
              </w:rPr>
            </w:pPr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Способствует содействию в реализации Направлений деятельности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C2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,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C3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,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C4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,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C6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,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C7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C8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ВВУИО</w:t>
            </w:r>
            <w:proofErr w:type="spellEnd"/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proofErr w:type="spellStart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-4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Укрепление потенциала членов МСЭ для разработки стратегий ИКТ и решений по адаптации к изменению климата и смягчению его последствий.</w:t>
            </w:r>
          </w:p>
          <w:p w:rsidR="004A0578" w:rsidRDefault="004A0578" w:rsidP="002A286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 xml:space="preserve">Получено на основе конечных результатов Стратегического плана на 2016−2019 гг. 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D.5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-1−</w:t>
            </w:r>
            <w:proofErr w:type="spellStart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D.5</w:t>
            </w:r>
            <w:proofErr w:type="spellEnd"/>
            <w:r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-3</w:t>
            </w:r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color w:val="10662B"/>
                <w:sz w:val="18"/>
                <w:szCs w:val="18"/>
              </w:rPr>
            </w:pPr>
            <w:r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3, 5, 11 и 13 </w:t>
            </w:r>
            <w:proofErr w:type="spellStart"/>
            <w:r>
              <w:rPr>
                <w:rFonts w:eastAsia="Calibri" w:cs="Arial"/>
                <w:color w:val="10662B"/>
                <w:sz w:val="18"/>
                <w:szCs w:val="18"/>
              </w:rPr>
              <w:t>ЦУР</w:t>
            </w:r>
            <w:proofErr w:type="spellEnd"/>
          </w:p>
          <w:p w:rsidR="004A0578" w:rsidRDefault="004A0578" w:rsidP="002A2866">
            <w:pPr>
              <w:spacing w:before="40" w:after="40" w:line="200" w:lineRule="exact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Способствует содействию в реализации Направления деятельности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C7</w:t>
            </w:r>
            <w:proofErr w:type="spellEnd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 xml:space="preserve"> </w:t>
            </w:r>
            <w:proofErr w:type="spellStart"/>
            <w:r w:rsidRPr="003B74BE">
              <w:rPr>
                <w:rFonts w:eastAsia="Calibri" w:cs="Arial"/>
                <w:color w:val="E36C0A" w:themeColor="accent6" w:themeShade="BF"/>
                <w:sz w:val="18"/>
                <w:szCs w:val="18"/>
              </w:rPr>
              <w:t>ВВУИО</w:t>
            </w:r>
            <w:proofErr w:type="spellEnd"/>
          </w:p>
        </w:tc>
      </w:tr>
    </w:tbl>
    <w:p w:rsidR="009E0901" w:rsidRPr="003B74BE" w:rsidRDefault="003B74BE" w:rsidP="003B74BE">
      <w:pPr>
        <w:spacing w:before="480"/>
        <w:jc w:val="center"/>
      </w:pPr>
      <w:r>
        <w:t>______________</w:t>
      </w:r>
    </w:p>
    <w:sectPr w:rsidR="009E0901" w:rsidRPr="003B74BE" w:rsidSect="008C2234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 w:code="9"/>
      <w:pgMar w:top="1134" w:right="1134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25" w:rsidRDefault="00380325" w:rsidP="00E54FD2">
      <w:pPr>
        <w:spacing w:before="0"/>
      </w:pPr>
      <w:r>
        <w:separator/>
      </w:r>
    </w:p>
  </w:endnote>
  <w:endnote w:type="continuationSeparator" w:id="0">
    <w:p w:rsidR="00380325" w:rsidRDefault="00380325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25" w:rsidRPr="00B26FA5" w:rsidRDefault="00380325" w:rsidP="00F01390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  <w:rPrChange w:id="6" w:author="Krokha, Vladimir" w:date="2017-05-11T16:22:00Z">
          <w:rPr/>
        </w:rPrChange>
      </w:rPr>
    </w:pPr>
    <w:r>
      <w:fldChar w:fldCharType="begin"/>
    </w:r>
    <w:r w:rsidRPr="00B26FA5">
      <w:rPr>
        <w:lang w:val="en-US"/>
        <w:rPrChange w:id="7" w:author="Krokha, Vladimir" w:date="2017-05-11T16:22:00Z">
          <w:rPr/>
        </w:rPrChange>
      </w:rPr>
      <w:instrText xml:space="preserve"> FILENAME \p  \* MERGEFORMAT </w:instrText>
    </w:r>
    <w:r>
      <w:fldChar w:fldCharType="separate"/>
    </w:r>
    <w:ins w:id="8" w:author="Krokha, Vladimir" w:date="2017-05-11T17:08:00Z">
      <w:r>
        <w:rPr>
          <w:lang w:val="en-US"/>
        </w:rPr>
        <w:t>M:\RUSSIAN\KROKHA\ITU-D\TRAG17\007R.docx</w:t>
      </w:r>
    </w:ins>
    <w:del w:id="9" w:author="Krokha, Vladimir" w:date="2017-05-11T16:22:00Z">
      <w:r w:rsidRPr="00B26FA5" w:rsidDel="00B26FA5">
        <w:rPr>
          <w:lang w:val="en-US"/>
          <w:rPrChange w:id="10" w:author="Krokha, Vladimir" w:date="2017-05-11T16:22:00Z">
            <w:rPr/>
          </w:rPrChange>
        </w:rPr>
        <w:delText>P:\RUS\ITU-D\CONF-D\TDAG17\DT\003R.docx</w:delText>
      </w:r>
    </w:del>
    <w:r>
      <w:fldChar w:fldCharType="end"/>
    </w:r>
    <w:r w:rsidRPr="00B26FA5">
      <w:rPr>
        <w:lang w:val="en-US"/>
        <w:rPrChange w:id="11" w:author="Krokha, Vladimir" w:date="2017-05-11T16:22:00Z">
          <w:rPr/>
        </w:rPrChange>
      </w:rPr>
      <w:t xml:space="preserve"> (416738)</w:t>
    </w:r>
    <w:r w:rsidRPr="00B26FA5">
      <w:rPr>
        <w:lang w:val="en-US"/>
        <w:rPrChange w:id="12" w:author="Krokha, Vladimir" w:date="2017-05-11T16:22:00Z">
          <w:rPr/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16BA">
      <w:t>11.05.17</w:t>
    </w:r>
    <w:r>
      <w:fldChar w:fldCharType="end"/>
    </w:r>
    <w:r w:rsidRPr="00B26FA5">
      <w:rPr>
        <w:lang w:val="en-US"/>
        <w:rPrChange w:id="13" w:author="Krokha, Vladimir" w:date="2017-05-11T16:22:00Z">
          <w:rPr/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14" w:author="Krokha, Vladimir" w:date="2017-05-11T17:08:00Z">
      <w:r>
        <w:t>11.05.17</w:t>
      </w:r>
    </w:ins>
    <w:del w:id="15" w:author="Krokha, Vladimir" w:date="2017-05-11T16:22:00Z">
      <w:r w:rsidDel="00B26FA5">
        <w:delText>04.05.17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25" w:rsidRDefault="007316BA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olor w:val="0000FF"/>
        <w:sz w:val="18"/>
        <w:szCs w:val="18"/>
        <w:u w:val="single"/>
        <w:lang w:val="en-US"/>
      </w:rPr>
    </w:pPr>
    <w:hyperlink r:id="rId1" w:history="1">
      <w:r w:rsidR="00380325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25" w:rsidRPr="00637BA1" w:rsidRDefault="00380325" w:rsidP="00637BA1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left" w:pos="9072"/>
        <w:tab w:val="right" w:pos="14570"/>
      </w:tabs>
      <w:spacing w:before="120"/>
      <w:rPr>
        <w:lang w:val="en-US"/>
      </w:rPr>
    </w:pPr>
    <w:r>
      <w:fldChar w:fldCharType="begin"/>
    </w:r>
    <w:r w:rsidRPr="00637BA1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P:\RUS\ITU-D\CONF-D\TDAG17\000\007R.docx</w:t>
    </w:r>
    <w:r>
      <w:fldChar w:fldCharType="end"/>
    </w:r>
    <w:r w:rsidRPr="00637BA1">
      <w:rPr>
        <w:lang w:val="en-US"/>
      </w:rPr>
      <w:t xml:space="preserve"> (413970)</w:t>
    </w:r>
    <w:r w:rsidRPr="00637BA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16BA">
      <w:t>11.05.17</w:t>
    </w:r>
    <w:r>
      <w:fldChar w:fldCharType="end"/>
    </w:r>
    <w:r w:rsidRPr="00637BA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11.05.17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25" w:rsidRPr="00637BA1" w:rsidRDefault="00380325" w:rsidP="00637BA1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left" w:pos="9072"/>
        <w:tab w:val="right" w:pos="14570"/>
      </w:tabs>
      <w:spacing w:before="120"/>
      <w:rPr>
        <w:lang w:val="en-US"/>
      </w:rPr>
    </w:pPr>
    <w:r>
      <w:fldChar w:fldCharType="begin"/>
    </w:r>
    <w:r w:rsidRPr="00637BA1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P:\RUS\ITU-D\CONF-D\TDAG17\000\007R.docx</w:t>
    </w:r>
    <w:r>
      <w:fldChar w:fldCharType="end"/>
    </w:r>
    <w:r w:rsidRPr="00637BA1">
      <w:rPr>
        <w:lang w:val="en-US"/>
      </w:rPr>
      <w:t xml:space="preserve"> (413970)</w:t>
    </w:r>
    <w:r w:rsidRPr="00637BA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16BA">
      <w:t>11.05.17</w:t>
    </w:r>
    <w:r>
      <w:fldChar w:fldCharType="end"/>
    </w:r>
    <w:r w:rsidRPr="00637BA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11.05.17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25" w:rsidRDefault="00380325" w:rsidP="00E54FD2">
      <w:pPr>
        <w:spacing w:before="0"/>
      </w:pPr>
      <w:r>
        <w:separator/>
      </w:r>
    </w:p>
  </w:footnote>
  <w:footnote w:type="continuationSeparator" w:id="0">
    <w:p w:rsidR="00380325" w:rsidRDefault="00380325" w:rsidP="00E54FD2">
      <w:pPr>
        <w:spacing w:before="0"/>
      </w:pPr>
      <w:r>
        <w:continuationSeparator/>
      </w:r>
    </w:p>
  </w:footnote>
  <w:footnote w:id="1">
    <w:p w:rsidR="007316BA" w:rsidRDefault="007316BA">
      <w:pPr>
        <w:pStyle w:val="FootnoteText"/>
      </w:pPr>
      <w:ins w:id="271" w:author="Maloletkova, Svetlana" w:date="2017-05-11T20:07:00Z">
        <w:r>
          <w:rPr>
            <w:rStyle w:val="FootnoteReference"/>
          </w:rPr>
          <w:t>1</w:t>
        </w:r>
        <w:r>
          <w:t xml:space="preserve"> </w:t>
        </w:r>
        <w:r>
          <w:tab/>
        </w:r>
        <w:r>
          <w:t>В</w:t>
        </w:r>
        <w:r w:rsidRPr="0086144E">
          <w:t xml:space="preserve"> </w:t>
        </w:r>
        <w:r>
          <w:t>контексте</w:t>
        </w:r>
        <w:r w:rsidRPr="0086144E">
          <w:t xml:space="preserve"> </w:t>
        </w:r>
        <w:r>
          <w:t>намеченных</w:t>
        </w:r>
        <w:r w:rsidRPr="0086144E">
          <w:t xml:space="preserve"> </w:t>
        </w:r>
        <w:r>
          <w:t>результатов</w:t>
        </w:r>
        <w:r w:rsidRPr="0086144E">
          <w:t xml:space="preserve"> </w:t>
        </w:r>
        <w:r>
          <w:t>деятельности в рамках вклада</w:t>
        </w:r>
        <w:r w:rsidRPr="0086144E">
          <w:t xml:space="preserve"> </w:t>
        </w:r>
        <w:r>
          <w:t>МСЭ</w:t>
        </w:r>
        <w:r w:rsidRPr="0086144E">
          <w:rPr>
            <w:rPrChange w:id="272" w:author="Krokha, Vladimir" w:date="2017-05-11T14:18:00Z">
              <w:rPr>
                <w:lang w:val="en-GB"/>
              </w:rPr>
            </w:rPrChange>
          </w:rPr>
          <w:t>-</w:t>
        </w:r>
        <w:r w:rsidRPr="00590ACF">
          <w:rPr>
            <w:lang w:val="en-GB"/>
          </w:rPr>
          <w:t>D</w:t>
        </w:r>
        <w:r w:rsidRPr="0086144E">
          <w:rPr>
            <w:rPrChange w:id="273" w:author="Krokha, Vladimir" w:date="2017-05-11T14:18:00Z">
              <w:rPr>
                <w:lang w:val="en-GB"/>
              </w:rPr>
            </w:rPrChange>
          </w:rPr>
          <w:t xml:space="preserve"> </w:t>
        </w:r>
        <w:r>
          <w:t>в</w:t>
        </w:r>
        <w:r w:rsidRPr="0086144E">
          <w:t xml:space="preserve"> </w:t>
        </w:r>
        <w:r>
          <w:t>Стратегический</w:t>
        </w:r>
        <w:r w:rsidRPr="0086144E">
          <w:t xml:space="preserve"> </w:t>
        </w:r>
        <w:r>
          <w:t>план</w:t>
        </w:r>
        <w:r w:rsidRPr="0086144E">
          <w:t xml:space="preserve"> </w:t>
        </w:r>
        <w:r>
          <w:t>МСЭ</w:t>
        </w:r>
        <w:r w:rsidRPr="0086144E">
          <w:t xml:space="preserve"> </w:t>
        </w:r>
        <w:r>
          <w:t>"продукция и услуги" подразумевают деятельность в соответствии с мандатом МСЭ</w:t>
        </w:r>
        <w:r w:rsidRPr="0086144E">
          <w:rPr>
            <w:rPrChange w:id="274" w:author="Krokha, Vladimir" w:date="2017-05-11T14:18:00Z">
              <w:rPr>
                <w:lang w:val="en-US"/>
              </w:rPr>
            </w:rPrChange>
          </w:rPr>
          <w:t>-</w:t>
        </w:r>
        <w:r w:rsidRPr="00A3182E">
          <w:rPr>
            <w:lang w:val="en-US"/>
          </w:rPr>
          <w:t>D</w:t>
        </w:r>
        <w:r>
          <w:t>, установленным в Статье 21 Устава МСЭ, включая, среди прочего, создание потенциала и распространение технического опыта и знаний МСЭ</w:t>
        </w:r>
        <w:r w:rsidRPr="0086144E">
          <w:rPr>
            <w:rPrChange w:id="275" w:author="Krokha, Vladimir" w:date="2017-05-11T14:18:00Z">
              <w:rPr>
                <w:lang w:val="en-US"/>
              </w:rPr>
            </w:rPrChange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25" w:rsidRPr="003B74BE" w:rsidRDefault="00380325" w:rsidP="003B74BE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570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proofErr w:type="spellEnd"/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7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>
      <w:rPr>
        <w:rStyle w:val="PageNumber"/>
        <w:noProof/>
        <w:szCs w:val="22"/>
      </w:rPr>
      <w:t>2</w:t>
    </w:r>
    <w:r w:rsidRPr="00DE3BA6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25" w:rsidRPr="003B74BE" w:rsidRDefault="00380325" w:rsidP="003B74BE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570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proofErr w:type="spellEnd"/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7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7316BA">
      <w:rPr>
        <w:rStyle w:val="PageNumber"/>
        <w:noProof/>
        <w:szCs w:val="22"/>
      </w:rPr>
      <w:t>6</w:t>
    </w:r>
    <w:r w:rsidRPr="00DE3BA6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25" w:rsidRPr="008C2234" w:rsidRDefault="00380325" w:rsidP="008C2234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570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proofErr w:type="spellEnd"/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7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7316BA">
      <w:rPr>
        <w:rStyle w:val="PageNumber"/>
        <w:noProof/>
        <w:szCs w:val="22"/>
      </w:rPr>
      <w:t>2</w:t>
    </w:r>
    <w:r w:rsidRPr="00DE3BA6">
      <w:rPr>
        <w:rStyle w:val="PageNumber"/>
        <w:szCs w:val="22"/>
      </w:rPr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  <w15:person w15:author="BDT">
    <w15:presenceInfo w15:providerId="None" w15:userId="BDT"/>
  </w15:person>
  <w15:person w15:author="Maloletkova, Svetlana">
    <w15:presenceInfo w15:providerId="AD" w15:userId="S-1-5-21-8740799-900759487-1415713722-14334"/>
  </w15:person>
  <w15:person w15:author="Cerri, Celine">
    <w15:presenceInfo w15:providerId="AD" w15:userId="S-1-5-21-8740799-900759487-1415713722-56776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62711"/>
    <w:rsid w:val="000C131E"/>
    <w:rsid w:val="000D3FE5"/>
    <w:rsid w:val="000E18B5"/>
    <w:rsid w:val="000E735B"/>
    <w:rsid w:val="000F6878"/>
    <w:rsid w:val="0010367A"/>
    <w:rsid w:val="00107E03"/>
    <w:rsid w:val="00111662"/>
    <w:rsid w:val="00116195"/>
    <w:rsid w:val="00134D3C"/>
    <w:rsid w:val="001379B1"/>
    <w:rsid w:val="00142D01"/>
    <w:rsid w:val="00143F7F"/>
    <w:rsid w:val="00191479"/>
    <w:rsid w:val="00193616"/>
    <w:rsid w:val="001B5E03"/>
    <w:rsid w:val="001C2CD5"/>
    <w:rsid w:val="001E3E78"/>
    <w:rsid w:val="001E6BF8"/>
    <w:rsid w:val="00202D0A"/>
    <w:rsid w:val="002054A1"/>
    <w:rsid w:val="00217579"/>
    <w:rsid w:val="002236F8"/>
    <w:rsid w:val="00254247"/>
    <w:rsid w:val="00257C2C"/>
    <w:rsid w:val="0026711E"/>
    <w:rsid w:val="00270876"/>
    <w:rsid w:val="002717CC"/>
    <w:rsid w:val="00297ED1"/>
    <w:rsid w:val="002A2866"/>
    <w:rsid w:val="002A787D"/>
    <w:rsid w:val="002B4D79"/>
    <w:rsid w:val="002F0C83"/>
    <w:rsid w:val="00306794"/>
    <w:rsid w:val="00316454"/>
    <w:rsid w:val="00332AF2"/>
    <w:rsid w:val="00350B3F"/>
    <w:rsid w:val="0035784E"/>
    <w:rsid w:val="00357BE1"/>
    <w:rsid w:val="00366978"/>
    <w:rsid w:val="00380325"/>
    <w:rsid w:val="00383CB5"/>
    <w:rsid w:val="00393457"/>
    <w:rsid w:val="00395BF9"/>
    <w:rsid w:val="003A294B"/>
    <w:rsid w:val="003B74BE"/>
    <w:rsid w:val="003C0B3E"/>
    <w:rsid w:val="003C6E83"/>
    <w:rsid w:val="003E3A63"/>
    <w:rsid w:val="003E6E87"/>
    <w:rsid w:val="00407627"/>
    <w:rsid w:val="00422053"/>
    <w:rsid w:val="0043071D"/>
    <w:rsid w:val="00453A95"/>
    <w:rsid w:val="00457273"/>
    <w:rsid w:val="0046601B"/>
    <w:rsid w:val="0048379D"/>
    <w:rsid w:val="00492670"/>
    <w:rsid w:val="004A0578"/>
    <w:rsid w:val="004A4BD5"/>
    <w:rsid w:val="004D7044"/>
    <w:rsid w:val="004E4490"/>
    <w:rsid w:val="00511AED"/>
    <w:rsid w:val="00514915"/>
    <w:rsid w:val="00551365"/>
    <w:rsid w:val="00590ACF"/>
    <w:rsid w:val="005957C8"/>
    <w:rsid w:val="005A3716"/>
    <w:rsid w:val="005B2041"/>
    <w:rsid w:val="005F2BEE"/>
    <w:rsid w:val="005F73E4"/>
    <w:rsid w:val="00624620"/>
    <w:rsid w:val="00637BA1"/>
    <w:rsid w:val="00654264"/>
    <w:rsid w:val="00655923"/>
    <w:rsid w:val="00661A85"/>
    <w:rsid w:val="00681166"/>
    <w:rsid w:val="00685338"/>
    <w:rsid w:val="006A5866"/>
    <w:rsid w:val="006B75FA"/>
    <w:rsid w:val="006D447E"/>
    <w:rsid w:val="006D79F6"/>
    <w:rsid w:val="00701E31"/>
    <w:rsid w:val="00714E4D"/>
    <w:rsid w:val="00725AEE"/>
    <w:rsid w:val="007316BA"/>
    <w:rsid w:val="007564F4"/>
    <w:rsid w:val="00767C28"/>
    <w:rsid w:val="00785F7D"/>
    <w:rsid w:val="007B1AE5"/>
    <w:rsid w:val="007B219F"/>
    <w:rsid w:val="007C535F"/>
    <w:rsid w:val="007E10E5"/>
    <w:rsid w:val="007F685D"/>
    <w:rsid w:val="008112E9"/>
    <w:rsid w:val="00822446"/>
    <w:rsid w:val="0082280A"/>
    <w:rsid w:val="00834895"/>
    <w:rsid w:val="0086144E"/>
    <w:rsid w:val="00875722"/>
    <w:rsid w:val="008A698E"/>
    <w:rsid w:val="008C2234"/>
    <w:rsid w:val="008C576E"/>
    <w:rsid w:val="008D6A59"/>
    <w:rsid w:val="008E457D"/>
    <w:rsid w:val="008E7C26"/>
    <w:rsid w:val="00916B10"/>
    <w:rsid w:val="009242C0"/>
    <w:rsid w:val="0092486B"/>
    <w:rsid w:val="00980510"/>
    <w:rsid w:val="009930EE"/>
    <w:rsid w:val="00996A97"/>
    <w:rsid w:val="009A718E"/>
    <w:rsid w:val="009C5B8E"/>
    <w:rsid w:val="009E0901"/>
    <w:rsid w:val="009E4408"/>
    <w:rsid w:val="009F783D"/>
    <w:rsid w:val="00A30897"/>
    <w:rsid w:val="00A37A90"/>
    <w:rsid w:val="00A428B0"/>
    <w:rsid w:val="00A64F9D"/>
    <w:rsid w:val="00A73D91"/>
    <w:rsid w:val="00A82BF7"/>
    <w:rsid w:val="00A866DA"/>
    <w:rsid w:val="00AA42F8"/>
    <w:rsid w:val="00AA5D0B"/>
    <w:rsid w:val="00AB22D2"/>
    <w:rsid w:val="00AC2E0E"/>
    <w:rsid w:val="00AC6023"/>
    <w:rsid w:val="00AD0720"/>
    <w:rsid w:val="00AE0BB7"/>
    <w:rsid w:val="00AE1BA7"/>
    <w:rsid w:val="00B0288E"/>
    <w:rsid w:val="00B07E97"/>
    <w:rsid w:val="00B13BCB"/>
    <w:rsid w:val="00B222FE"/>
    <w:rsid w:val="00B26FA5"/>
    <w:rsid w:val="00B52E6E"/>
    <w:rsid w:val="00B726C0"/>
    <w:rsid w:val="00B75868"/>
    <w:rsid w:val="00B85D35"/>
    <w:rsid w:val="00BB0A87"/>
    <w:rsid w:val="00BB74D0"/>
    <w:rsid w:val="00BD27FA"/>
    <w:rsid w:val="00BD7A1A"/>
    <w:rsid w:val="00BE4FEF"/>
    <w:rsid w:val="00BF12E2"/>
    <w:rsid w:val="00C02CD4"/>
    <w:rsid w:val="00C277B8"/>
    <w:rsid w:val="00C62E82"/>
    <w:rsid w:val="00C71A6F"/>
    <w:rsid w:val="00C738F9"/>
    <w:rsid w:val="00C84CCD"/>
    <w:rsid w:val="00C86DDA"/>
    <w:rsid w:val="00CB4E0E"/>
    <w:rsid w:val="00CD34AE"/>
    <w:rsid w:val="00CE37A1"/>
    <w:rsid w:val="00CE5E7B"/>
    <w:rsid w:val="00CF4DCA"/>
    <w:rsid w:val="00D16175"/>
    <w:rsid w:val="00D372FC"/>
    <w:rsid w:val="00D63D45"/>
    <w:rsid w:val="00D712FE"/>
    <w:rsid w:val="00D923CD"/>
    <w:rsid w:val="00D93FCC"/>
    <w:rsid w:val="00DA23FC"/>
    <w:rsid w:val="00DA4610"/>
    <w:rsid w:val="00DD19E1"/>
    <w:rsid w:val="00DD1E8A"/>
    <w:rsid w:val="00DD5D8C"/>
    <w:rsid w:val="00DF47E0"/>
    <w:rsid w:val="00E022A5"/>
    <w:rsid w:val="00E06A7D"/>
    <w:rsid w:val="00E30170"/>
    <w:rsid w:val="00E33533"/>
    <w:rsid w:val="00E54FD2"/>
    <w:rsid w:val="00E6221D"/>
    <w:rsid w:val="00E65A2C"/>
    <w:rsid w:val="00E756B6"/>
    <w:rsid w:val="00E76975"/>
    <w:rsid w:val="00E82D31"/>
    <w:rsid w:val="00E864EF"/>
    <w:rsid w:val="00EB67BE"/>
    <w:rsid w:val="00EB69F5"/>
    <w:rsid w:val="00ED415D"/>
    <w:rsid w:val="00EE153D"/>
    <w:rsid w:val="00EF5E54"/>
    <w:rsid w:val="00EF633F"/>
    <w:rsid w:val="00F01390"/>
    <w:rsid w:val="00F507CE"/>
    <w:rsid w:val="00F608BD"/>
    <w:rsid w:val="00F72A94"/>
    <w:rsid w:val="00F746B3"/>
    <w:rsid w:val="00F961B7"/>
    <w:rsid w:val="00FA2BC3"/>
    <w:rsid w:val="00FB5AC4"/>
    <w:rsid w:val="00FC1008"/>
    <w:rsid w:val="00FC5ABC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E3A63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681166"/>
    <w:pPr>
      <w:spacing w:before="80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5136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365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E3A63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table" w:customStyle="1" w:styleId="GridTable4-Accent12">
    <w:name w:val="Grid Table 4 - Accent 12"/>
    <w:basedOn w:val="TableNormal"/>
    <w:uiPriority w:val="49"/>
    <w:rsid w:val="004A0578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7BA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BA1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tu.int/md/D14-TDAG22-C-0048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D14-TDAG22-C-0047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D14-TDAG22-C-0048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www.itu.int/md/D14-TDAG22-C-0059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D14-TDAG22-C-0047/" TargetMode="External"/><Relationship Id="rId14" Type="http://schemas.openxmlformats.org/officeDocument/2006/relationships/hyperlink" Target="https://www.itu.int/md/D14-TDAG22-C-0059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E9E5-92B7-45F1-BC55-94285EF0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3847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Komissarova, Olga</dc:creator>
  <cp:keywords/>
  <dc:description/>
  <cp:lastModifiedBy>Maloletkova, Svetlana</cp:lastModifiedBy>
  <cp:revision>7</cp:revision>
  <cp:lastPrinted>2017-05-11T15:08:00Z</cp:lastPrinted>
  <dcterms:created xsi:type="dcterms:W3CDTF">2017-05-11T15:12:00Z</dcterms:created>
  <dcterms:modified xsi:type="dcterms:W3CDTF">2017-05-11T18:10:00Z</dcterms:modified>
</cp:coreProperties>
</file>