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4B7893" w:rsidRPr="00F40E32" w:rsidTr="004B7893">
        <w:trPr>
          <w:cantSplit/>
          <w:trHeight w:val="1134"/>
        </w:trPr>
        <w:tc>
          <w:tcPr>
            <w:tcW w:w="1276" w:type="dxa"/>
            <w:tcBorders>
              <w:bottom w:val="single" w:sz="12" w:space="0" w:color="auto"/>
            </w:tcBorders>
          </w:tcPr>
          <w:p w:rsidR="004B7893" w:rsidRPr="00F40E32" w:rsidRDefault="004B7893" w:rsidP="00E4476E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40E32">
              <w:rPr>
                <w:noProof/>
                <w:color w:val="3399FF"/>
                <w:lang w:val="es-ES_tradnl" w:eastAsia="zh-CN"/>
              </w:rPr>
              <w:drawing>
                <wp:anchor distT="0" distB="0" distL="114300" distR="114300" simplePos="0" relativeHeight="251659264" behindDoc="0" locked="0" layoutInCell="1" allowOverlap="1" wp14:anchorId="307174C1" wp14:editId="0B98E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4B7893" w:rsidRPr="00F40E32" w:rsidRDefault="004B7893" w:rsidP="00E4476E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F40E32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40E32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4B7893" w:rsidRPr="00F40E32" w:rsidRDefault="004B7893" w:rsidP="00E4476E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F40E32">
              <w:rPr>
                <w:b/>
                <w:bCs/>
                <w:sz w:val="26"/>
                <w:szCs w:val="26"/>
                <w:lang w:val="es-ES_tradnl"/>
              </w:rPr>
              <w:t>22ª reunión, Ginebra, 9-12 de mayo de 2017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B7893" w:rsidRPr="00F40E32" w:rsidRDefault="00BC7208" w:rsidP="00E4476E">
            <w:pPr>
              <w:spacing w:before="40" w:after="80"/>
              <w:ind w:right="142"/>
              <w:rPr>
                <w:lang w:val="es-ES_tradnl"/>
              </w:rPr>
            </w:pPr>
            <w:r w:rsidRPr="00F40E32">
              <w:rPr>
                <w:noProof/>
                <w:lang w:val="es-ES_tradnl" w:eastAsia="zh-CN"/>
              </w:rPr>
              <w:drawing>
                <wp:anchor distT="0" distB="0" distL="114300" distR="114300" simplePos="0" relativeHeight="251662336" behindDoc="0" locked="0" layoutInCell="1" allowOverlap="1" wp14:anchorId="5CFA6CFA" wp14:editId="0E338EC3">
                  <wp:simplePos x="0" y="0"/>
                  <wp:positionH relativeFrom="column">
                    <wp:posOffset>44417</wp:posOffset>
                  </wp:positionH>
                  <wp:positionV relativeFrom="paragraph">
                    <wp:posOffset>27025</wp:posOffset>
                  </wp:positionV>
                  <wp:extent cx="1893586" cy="807522"/>
                  <wp:effectExtent l="0" t="0" r="0" b="0"/>
                  <wp:wrapNone/>
                  <wp:docPr id="2" name="Picture 2" descr="C:\Users\murphy\AppData\Local\Microsoft\Windows\Temporary Internet Files\Content.Outlook\PQ94T9LJ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urphy\AppData\Local\Microsoft\Windows\Temporary Internet Files\Content.Outlook\PQ94T9LJ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86" cy="807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F40E32" w:rsidTr="004B789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4B7893" w:rsidRPr="00F40E32" w:rsidRDefault="004B7893" w:rsidP="00E4476E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F40E32" w:rsidRDefault="004B7893" w:rsidP="00E4476E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F40E32" w:rsidTr="004B7893">
        <w:trPr>
          <w:cantSplit/>
        </w:trPr>
        <w:tc>
          <w:tcPr>
            <w:tcW w:w="6663" w:type="dxa"/>
            <w:gridSpan w:val="2"/>
          </w:tcPr>
          <w:p w:rsidR="004B7893" w:rsidRPr="00F40E32" w:rsidRDefault="004B7893" w:rsidP="00E4476E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F40E32" w:rsidRDefault="005637B9" w:rsidP="00E4476E">
            <w:pPr>
              <w:spacing w:before="0"/>
              <w:rPr>
                <w:bCs/>
                <w:lang w:val="es-ES_tradnl"/>
              </w:rPr>
            </w:pPr>
            <w:r w:rsidRPr="00F40E32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F40E32">
              <w:rPr>
                <w:b/>
                <w:bCs/>
                <w:lang w:val="es-ES_tradnl"/>
              </w:rPr>
              <w:t>TDAG17-22/</w:t>
            </w:r>
            <w:bookmarkStart w:id="1" w:name="DocNo1"/>
            <w:bookmarkEnd w:id="1"/>
            <w:r w:rsidR="00E24F7E" w:rsidRPr="00F40E32">
              <w:rPr>
                <w:b/>
                <w:bCs/>
                <w:lang w:val="es-ES_tradnl"/>
              </w:rPr>
              <w:t>7</w:t>
            </w:r>
            <w:r w:rsidRPr="00F40E32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F40E32" w:rsidTr="004B7893">
        <w:trPr>
          <w:cantSplit/>
        </w:trPr>
        <w:tc>
          <w:tcPr>
            <w:tcW w:w="6663" w:type="dxa"/>
            <w:gridSpan w:val="2"/>
          </w:tcPr>
          <w:p w:rsidR="004B7893" w:rsidRPr="00F40E32" w:rsidRDefault="004B7893" w:rsidP="00E4476E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F40E32" w:rsidRDefault="00564007" w:rsidP="00E4476E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F40E32">
              <w:rPr>
                <w:b/>
                <w:bCs/>
                <w:szCs w:val="28"/>
                <w:lang w:val="es-ES_tradnl"/>
              </w:rPr>
              <w:t>10 de mayo de</w:t>
            </w:r>
            <w:r w:rsidR="00BC7208" w:rsidRPr="00F40E32">
              <w:rPr>
                <w:b/>
                <w:bCs/>
                <w:szCs w:val="28"/>
                <w:lang w:val="es-ES_tradnl"/>
              </w:rPr>
              <w:t xml:space="preserve"> 2017</w:t>
            </w:r>
          </w:p>
        </w:tc>
      </w:tr>
      <w:tr w:rsidR="004B7893" w:rsidRPr="00F40E32" w:rsidTr="004B7893">
        <w:trPr>
          <w:cantSplit/>
        </w:trPr>
        <w:tc>
          <w:tcPr>
            <w:tcW w:w="6663" w:type="dxa"/>
            <w:gridSpan w:val="2"/>
          </w:tcPr>
          <w:p w:rsidR="004B7893" w:rsidRPr="00F40E32" w:rsidRDefault="004B7893" w:rsidP="00E4476E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F40E32" w:rsidRDefault="005637B9" w:rsidP="00E4476E">
            <w:pPr>
              <w:spacing w:before="0"/>
              <w:rPr>
                <w:szCs w:val="24"/>
                <w:lang w:val="es-ES_tradnl"/>
              </w:rPr>
            </w:pPr>
            <w:r w:rsidRPr="00F40E32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F40E32">
              <w:rPr>
                <w:b/>
                <w:lang w:val="es-ES_tradnl"/>
              </w:rPr>
              <w:t xml:space="preserve"> </w:t>
            </w:r>
            <w:r w:rsidR="00254EEC" w:rsidRPr="00F40E32">
              <w:rPr>
                <w:b/>
                <w:lang w:val="es-ES_tradnl"/>
              </w:rPr>
              <w:t>inglés</w:t>
            </w:r>
          </w:p>
        </w:tc>
      </w:tr>
      <w:tr w:rsidR="004B7893" w:rsidRPr="00F40E32" w:rsidTr="004B7893">
        <w:trPr>
          <w:cantSplit/>
          <w:trHeight w:val="852"/>
        </w:trPr>
        <w:tc>
          <w:tcPr>
            <w:tcW w:w="9888" w:type="dxa"/>
            <w:gridSpan w:val="3"/>
          </w:tcPr>
          <w:p w:rsidR="004B7893" w:rsidRPr="00F40E32" w:rsidRDefault="00B10B79" w:rsidP="00E4476E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End w:id="4"/>
            <w:r w:rsidRPr="00F40E32">
              <w:rPr>
                <w:lang w:val="es-ES_tradnl"/>
              </w:rPr>
              <w:t xml:space="preserve">Presidente del Grupo por Correspondencia del GADT sobre </w:t>
            </w:r>
            <w:r w:rsidRPr="00F40E32">
              <w:rPr>
                <w:lang w:val="es-ES_tradnl"/>
              </w:rPr>
              <w:br/>
              <w:t xml:space="preserve">el Plan Estratégico, el Plan </w:t>
            </w:r>
            <w:r w:rsidR="00E24F7E" w:rsidRPr="00F40E32">
              <w:rPr>
                <w:lang w:val="es-ES_tradnl"/>
              </w:rPr>
              <w:t>de Acción</w:t>
            </w:r>
            <w:r w:rsidRPr="00F40E32">
              <w:rPr>
                <w:lang w:val="es-ES_tradnl"/>
              </w:rPr>
              <w:t xml:space="preserve"> y la Declaración</w:t>
            </w:r>
            <w:r w:rsidR="00C86E62" w:rsidRPr="00F40E32">
              <w:rPr>
                <w:lang w:val="es-ES_tradnl"/>
              </w:rPr>
              <w:t xml:space="preserve"> (GC-PEPOD)</w:t>
            </w:r>
          </w:p>
        </w:tc>
      </w:tr>
      <w:tr w:rsidR="004B7893" w:rsidRPr="00F40E32" w:rsidTr="004B7893">
        <w:trPr>
          <w:cantSplit/>
        </w:trPr>
        <w:tc>
          <w:tcPr>
            <w:tcW w:w="9888" w:type="dxa"/>
            <w:gridSpan w:val="3"/>
          </w:tcPr>
          <w:p w:rsidR="004B7893" w:rsidRPr="00F40E32" w:rsidRDefault="00B10B79" w:rsidP="00E4476E">
            <w:pPr>
              <w:pStyle w:val="Title1"/>
              <w:spacing w:afterAutospacing="0"/>
              <w:rPr>
                <w:bCs/>
                <w:szCs w:val="28"/>
                <w:lang w:val="es-ES_tradnl"/>
              </w:rPr>
            </w:pPr>
            <w:bookmarkStart w:id="5" w:name="Title"/>
            <w:bookmarkEnd w:id="5"/>
            <w:r w:rsidRPr="00F40E32">
              <w:rPr>
                <w:lang w:val="es-ES_tradnl"/>
              </w:rPr>
              <w:t>recopilación de los resultados de las rpr y contribuciones</w:t>
            </w:r>
            <w:r w:rsidR="00B8202B" w:rsidRPr="00F40E32">
              <w:rPr>
                <w:lang w:val="es-ES_tradnl"/>
              </w:rPr>
              <w:br/>
            </w:r>
            <w:r w:rsidRPr="00F40E32">
              <w:rPr>
                <w:lang w:val="es-ES_tradnl"/>
              </w:rPr>
              <w:t xml:space="preserve">al gadt sobre el </w:t>
            </w:r>
            <w:r w:rsidRPr="00F40E32">
              <w:rPr>
                <w:bCs/>
                <w:szCs w:val="28"/>
                <w:lang w:val="es-ES_tradnl"/>
              </w:rPr>
              <w:t>Anteproyecto de contribución del UIT-D</w:t>
            </w:r>
            <w:r w:rsidRPr="00F40E32">
              <w:rPr>
                <w:bCs/>
                <w:szCs w:val="28"/>
                <w:lang w:val="es-ES_tradnl"/>
              </w:rPr>
              <w:br/>
              <w:t>al Plan Estratégico de la UIT para 2020-2023</w:t>
            </w:r>
          </w:p>
        </w:tc>
      </w:tr>
      <w:tr w:rsidR="004B7893" w:rsidRPr="00F40E32" w:rsidTr="004B7893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4B7893" w:rsidRPr="00F40E32" w:rsidRDefault="004B7893" w:rsidP="00E4476E">
            <w:pPr>
              <w:rPr>
                <w:lang w:val="es-ES_tradnl"/>
              </w:rPr>
            </w:pPr>
          </w:p>
        </w:tc>
      </w:tr>
      <w:tr w:rsidR="004B7893" w:rsidRPr="00F40E32" w:rsidTr="004B7893">
        <w:trPr>
          <w:cantSplit/>
          <w:trHeight w:val="70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3" w:rsidRPr="00F40E32" w:rsidRDefault="004B7893" w:rsidP="00E4476E">
            <w:pPr>
              <w:spacing w:before="240"/>
              <w:rPr>
                <w:b/>
                <w:bCs/>
                <w:lang w:val="es-ES_tradnl"/>
                <w:rPrChange w:id="6" w:author="Spanish1" w:date="2017-05-12T08:49:00Z">
                  <w:rPr>
                    <w:b/>
                    <w:bCs/>
                    <w:lang w:val="en-US"/>
                  </w:rPr>
                </w:rPrChange>
              </w:rPr>
            </w:pPr>
            <w:r w:rsidRPr="00F40E32">
              <w:rPr>
                <w:b/>
                <w:bCs/>
                <w:lang w:val="es-ES_tradnl"/>
                <w:rPrChange w:id="7" w:author="Spanish1" w:date="2017-05-12T08:49:00Z">
                  <w:rPr>
                    <w:b/>
                    <w:bCs/>
                    <w:lang w:val="en-US"/>
                  </w:rPr>
                </w:rPrChange>
              </w:rPr>
              <w:t>Resumen:</w:t>
            </w:r>
          </w:p>
          <w:p w:rsidR="00D43D6A" w:rsidRPr="00F40E32" w:rsidRDefault="00E24F7E" w:rsidP="00E4476E">
            <w:pPr>
              <w:rPr>
                <w:szCs w:val="24"/>
                <w:lang w:val="es-ES_tradnl"/>
              </w:rPr>
              <w:pPrChange w:id="8" w:author="Spanish" w:date="2017-05-12T11:06:00Z">
                <w:pPr>
                  <w:framePr w:hSpace="180" w:wrap="around" w:vAnchor="page" w:hAnchor="margin" w:y="753"/>
                </w:pPr>
              </w:pPrChange>
            </w:pPr>
            <w:r w:rsidRPr="00F40E32">
              <w:rPr>
                <w:szCs w:val="24"/>
                <w:lang w:val="es-ES_tradnl"/>
              </w:rPr>
              <w:t xml:space="preserve">En este documento se recopilan los resultados acordados por las RPR y las contribuciones presentadas por los </w:t>
            </w:r>
            <w:r w:rsidR="00254EEC" w:rsidRPr="00F40E32">
              <w:rPr>
                <w:szCs w:val="24"/>
                <w:lang w:val="es-ES_tradnl"/>
              </w:rPr>
              <w:t xml:space="preserve">miembros </w:t>
            </w:r>
            <w:r w:rsidRPr="00F40E32">
              <w:rPr>
                <w:szCs w:val="24"/>
                <w:lang w:val="es-ES_tradnl"/>
              </w:rPr>
              <w:t>al GADT</w:t>
            </w:r>
            <w:r w:rsidR="00254EEC" w:rsidRPr="00F40E32">
              <w:rPr>
                <w:szCs w:val="24"/>
                <w:lang w:val="es-ES_tradnl"/>
              </w:rPr>
              <w:t>-</w:t>
            </w:r>
            <w:r w:rsidR="00D43D6A" w:rsidRPr="00F40E32">
              <w:rPr>
                <w:szCs w:val="24"/>
                <w:lang w:val="es-ES_tradnl"/>
              </w:rPr>
              <w:t xml:space="preserve">17 </w:t>
            </w:r>
            <w:r w:rsidRPr="00F40E32">
              <w:rPr>
                <w:szCs w:val="24"/>
                <w:lang w:val="es-ES_tradnl"/>
              </w:rPr>
              <w:t>sobre el anteproyecto de contribución del UIT-D al Plan Estratégico de la UIT para</w:t>
            </w:r>
            <w:r w:rsidR="00D43D6A" w:rsidRPr="00F40E32">
              <w:rPr>
                <w:szCs w:val="24"/>
                <w:lang w:val="es-ES_tradnl"/>
              </w:rPr>
              <w:t xml:space="preserve"> 2020-2023.</w:t>
            </w:r>
            <w:r w:rsidR="00AA4397" w:rsidRPr="00F40E32">
              <w:rPr>
                <w:szCs w:val="24"/>
                <w:lang w:val="es-ES_tradnl"/>
              </w:rPr>
              <w:t xml:space="preserve"> </w:t>
            </w:r>
            <w:r w:rsidRPr="00F40E32">
              <w:rPr>
                <w:szCs w:val="24"/>
                <w:lang w:val="es-ES_tradnl"/>
              </w:rPr>
              <w:t>El GC-PEPOD lo examinó en su reunión celebrada el 9 de mayo de</w:t>
            </w:r>
            <w:r w:rsidR="00D43D6A" w:rsidRPr="00F40E32">
              <w:rPr>
                <w:szCs w:val="24"/>
                <w:lang w:val="es-ES_tradnl"/>
              </w:rPr>
              <w:t xml:space="preserve"> 2017.</w:t>
            </w:r>
          </w:p>
          <w:p w:rsidR="004B7893" w:rsidRPr="00F40E32" w:rsidRDefault="00E24F7E" w:rsidP="00254EEC">
            <w:pPr>
              <w:rPr>
                <w:b/>
                <w:bCs/>
                <w:lang w:val="es-ES_tradnl"/>
              </w:rPr>
            </w:pPr>
            <w:r w:rsidRPr="00F40E32">
              <w:rPr>
                <w:szCs w:val="24"/>
                <w:lang w:val="es-ES_tradnl"/>
              </w:rPr>
              <w:t xml:space="preserve">Las contribuciones de la </w:t>
            </w:r>
            <w:r w:rsidR="00254EEC" w:rsidRPr="00F40E32">
              <w:rPr>
                <w:szCs w:val="24"/>
                <w:lang w:val="es-ES_tradnl"/>
              </w:rPr>
              <w:t xml:space="preserve">Región </w:t>
            </w:r>
            <w:r w:rsidRPr="00F40E32">
              <w:rPr>
                <w:szCs w:val="24"/>
                <w:lang w:val="es-ES_tradnl"/>
              </w:rPr>
              <w:t>de las Américas, recogidas en el Documento</w:t>
            </w:r>
            <w:r w:rsidR="00D43D6A" w:rsidRPr="00F40E32">
              <w:rPr>
                <w:szCs w:val="24"/>
                <w:lang w:val="es-ES_tradnl"/>
              </w:rPr>
              <w:t xml:space="preserve"> </w:t>
            </w:r>
            <w:hyperlink r:id="rId9" w:history="1">
              <w:r w:rsidR="00D43D6A" w:rsidRPr="00F40E32">
                <w:rPr>
                  <w:rStyle w:val="Hyperlink"/>
                  <w:szCs w:val="24"/>
                  <w:lang w:val="es-ES_tradnl"/>
                </w:rPr>
                <w:t>TDAG17</w:t>
              </w:r>
              <w:r w:rsidR="00D43D6A" w:rsidRPr="00F40E32">
                <w:rPr>
                  <w:rStyle w:val="Hyperlink"/>
                  <w:szCs w:val="24"/>
                  <w:lang w:val="es-ES_tradnl"/>
                </w:rPr>
                <w:t>-</w:t>
              </w:r>
              <w:r w:rsidR="00D43D6A" w:rsidRPr="00F40E32">
                <w:rPr>
                  <w:rStyle w:val="Hyperlink"/>
                  <w:szCs w:val="24"/>
                  <w:lang w:val="es-ES_tradnl"/>
                </w:rPr>
                <w:t>22/47</w:t>
              </w:r>
            </w:hyperlink>
            <w:r w:rsidRPr="00F40E32">
              <w:rPr>
                <w:lang w:val="es-ES_tradnl"/>
              </w:rPr>
              <w:t>,</w:t>
            </w:r>
            <w:r w:rsidR="00D43D6A" w:rsidRPr="00F40E32">
              <w:rPr>
                <w:szCs w:val="24"/>
                <w:lang w:val="es-ES_tradnl"/>
              </w:rPr>
              <w:t xml:space="preserve"> </w:t>
            </w:r>
            <w:r w:rsidRPr="00F40E32">
              <w:rPr>
                <w:szCs w:val="24"/>
                <w:lang w:val="es-ES_tradnl"/>
              </w:rPr>
              <w:t xml:space="preserve">se sombrean en azul; las contribuciones de la </w:t>
            </w:r>
            <w:r w:rsidR="00254EEC" w:rsidRPr="00F40E32">
              <w:rPr>
                <w:szCs w:val="24"/>
                <w:lang w:val="es-ES_tradnl"/>
              </w:rPr>
              <w:t xml:space="preserve">Región </w:t>
            </w:r>
            <w:r w:rsidRPr="00F40E32">
              <w:rPr>
                <w:szCs w:val="24"/>
                <w:lang w:val="es-ES_tradnl"/>
              </w:rPr>
              <w:t xml:space="preserve">Árabe, recogidas en el </w:t>
            </w:r>
            <w:r w:rsidR="00D43D6A" w:rsidRPr="00F40E32">
              <w:rPr>
                <w:szCs w:val="24"/>
                <w:lang w:val="es-ES_tradnl"/>
              </w:rPr>
              <w:t>Document</w:t>
            </w:r>
            <w:r w:rsidRPr="00F40E32">
              <w:rPr>
                <w:szCs w:val="24"/>
                <w:lang w:val="es-ES_tradnl"/>
              </w:rPr>
              <w:t>o</w:t>
            </w:r>
            <w:r w:rsidR="00D43D6A" w:rsidRPr="00F40E32">
              <w:rPr>
                <w:szCs w:val="24"/>
                <w:lang w:val="es-ES_tradnl"/>
              </w:rPr>
              <w:t xml:space="preserve"> </w:t>
            </w:r>
            <w:hyperlink r:id="rId10" w:history="1">
              <w:r w:rsidR="00D43D6A" w:rsidRPr="00F40E32">
                <w:rPr>
                  <w:rStyle w:val="Hyperlink"/>
                  <w:szCs w:val="24"/>
                  <w:lang w:val="es-ES_tradnl"/>
                </w:rPr>
                <w:t>TDAG17</w:t>
              </w:r>
              <w:r w:rsidR="00B8202B" w:rsidRPr="00F40E32">
                <w:rPr>
                  <w:rStyle w:val="Hyperlink"/>
                  <w:szCs w:val="24"/>
                  <w:lang w:val="es-ES_tradnl"/>
                </w:rPr>
                <w:noBreakHyphen/>
              </w:r>
              <w:r w:rsidR="00D43D6A" w:rsidRPr="00F40E32">
                <w:rPr>
                  <w:rStyle w:val="Hyperlink"/>
                  <w:szCs w:val="24"/>
                  <w:lang w:val="es-ES_tradnl"/>
                </w:rPr>
                <w:t>22/59</w:t>
              </w:r>
            </w:hyperlink>
            <w:r w:rsidRPr="00F40E32">
              <w:rPr>
                <w:lang w:val="es-ES_tradnl"/>
              </w:rPr>
              <w:t>,</w:t>
            </w:r>
            <w:r w:rsidR="00D43D6A" w:rsidRPr="00F40E32">
              <w:rPr>
                <w:szCs w:val="24"/>
                <w:lang w:val="es-ES_tradnl"/>
              </w:rPr>
              <w:t xml:space="preserve"> </w:t>
            </w:r>
            <w:r w:rsidRPr="00F40E32">
              <w:rPr>
                <w:szCs w:val="24"/>
                <w:lang w:val="es-ES_tradnl"/>
              </w:rPr>
              <w:t>se sombrean en amarillo; y las contribuciones de China, recogidas en el</w:t>
            </w:r>
            <w:r w:rsidR="00D43D6A" w:rsidRPr="00F40E32">
              <w:rPr>
                <w:szCs w:val="24"/>
                <w:lang w:val="es-ES_tradnl"/>
              </w:rPr>
              <w:t xml:space="preserve"> Document</w:t>
            </w:r>
            <w:r w:rsidRPr="00F40E32">
              <w:rPr>
                <w:szCs w:val="24"/>
                <w:lang w:val="es-ES_tradnl"/>
              </w:rPr>
              <w:t>o</w:t>
            </w:r>
            <w:r w:rsidR="00D43D6A" w:rsidRPr="00F40E32">
              <w:rPr>
                <w:szCs w:val="24"/>
                <w:lang w:val="es-ES_tradnl"/>
              </w:rPr>
              <w:t xml:space="preserve"> </w:t>
            </w:r>
            <w:hyperlink r:id="rId11" w:history="1">
              <w:r w:rsidR="00D43D6A" w:rsidRPr="00F40E32">
                <w:rPr>
                  <w:rStyle w:val="Hyperlink"/>
                  <w:szCs w:val="24"/>
                  <w:lang w:val="es-ES_tradnl"/>
                </w:rPr>
                <w:t>TDAG17-22/48</w:t>
              </w:r>
            </w:hyperlink>
            <w:r w:rsidRPr="00F40E32">
              <w:rPr>
                <w:lang w:val="es-ES_tradnl"/>
              </w:rPr>
              <w:t>,</w:t>
            </w:r>
            <w:r w:rsidR="00D43D6A" w:rsidRPr="00F40E32">
              <w:rPr>
                <w:szCs w:val="24"/>
                <w:lang w:val="es-ES_tradnl"/>
              </w:rPr>
              <w:t xml:space="preserve"> </w:t>
            </w:r>
            <w:r w:rsidRPr="00F40E32">
              <w:rPr>
                <w:szCs w:val="24"/>
                <w:lang w:val="es-ES_tradnl"/>
              </w:rPr>
              <w:t>se sombrean en verde</w:t>
            </w:r>
            <w:r w:rsidR="00D43D6A" w:rsidRPr="00F40E32">
              <w:rPr>
                <w:szCs w:val="24"/>
                <w:lang w:val="es-ES_tradnl"/>
              </w:rPr>
              <w:t>.</w:t>
            </w:r>
          </w:p>
          <w:p w:rsidR="004B7893" w:rsidRPr="00F40E32" w:rsidRDefault="004B7893" w:rsidP="00E4476E">
            <w:pPr>
              <w:rPr>
                <w:b/>
                <w:bCs/>
                <w:lang w:val="es-ES_tradnl"/>
              </w:rPr>
              <w:pPrChange w:id="9" w:author="Spanish" w:date="2017-05-12T11:06:00Z">
                <w:pPr>
                  <w:framePr w:hSpace="180" w:wrap="around" w:vAnchor="page" w:hAnchor="margin" w:y="753"/>
                </w:pPr>
              </w:pPrChange>
            </w:pPr>
            <w:r w:rsidRPr="00F40E32">
              <w:rPr>
                <w:b/>
                <w:bCs/>
                <w:lang w:val="es-ES_tradnl"/>
              </w:rPr>
              <w:t xml:space="preserve">Acción solicitada: </w:t>
            </w:r>
          </w:p>
          <w:p w:rsidR="004B7893" w:rsidRPr="00F40E32" w:rsidRDefault="00B23597" w:rsidP="00E4476E">
            <w:pPr>
              <w:rPr>
                <w:b/>
                <w:bCs/>
                <w:lang w:val="es-ES_tradnl"/>
              </w:rPr>
              <w:pPrChange w:id="10" w:author="Spanish" w:date="2017-05-12T11:06:00Z">
                <w:pPr>
                  <w:framePr w:hSpace="180" w:wrap="around" w:vAnchor="page" w:hAnchor="margin" w:y="753"/>
                </w:pPr>
              </w:pPrChange>
            </w:pPr>
            <w:r w:rsidRPr="00F40E32">
              <w:rPr>
                <w:lang w:val="es-ES_tradnl"/>
              </w:rPr>
              <w:t xml:space="preserve">Se invita al GADT a estudiar este </w:t>
            </w:r>
            <w:r w:rsidR="008C0BC3" w:rsidRPr="00F40E32">
              <w:rPr>
                <w:lang w:val="es-ES_tradnl"/>
              </w:rPr>
              <w:t>documento</w:t>
            </w:r>
            <w:r w:rsidRPr="00F40E32">
              <w:rPr>
                <w:lang w:val="es-ES_tradnl"/>
              </w:rPr>
              <w:t xml:space="preserve"> y a facilitar las orientaciones que estime oportunas. Los resultados del GADT-17 se presentarán a los </w:t>
            </w:r>
            <w:r w:rsidR="00254EEC" w:rsidRPr="00F40E32">
              <w:rPr>
                <w:lang w:val="es-ES_tradnl"/>
              </w:rPr>
              <w:t xml:space="preserve">miembros </w:t>
            </w:r>
            <w:r w:rsidRPr="00F40E32">
              <w:rPr>
                <w:lang w:val="es-ES_tradnl"/>
              </w:rPr>
              <w:t>como documento de referencia en la preparación de su contribución a la CMDT-17.</w:t>
            </w:r>
          </w:p>
          <w:p w:rsidR="004B7893" w:rsidRPr="00F40E32" w:rsidRDefault="004B7893" w:rsidP="00E4476E">
            <w:pPr>
              <w:rPr>
                <w:b/>
                <w:bCs/>
                <w:lang w:val="es-ES_tradnl"/>
              </w:rPr>
              <w:pPrChange w:id="11" w:author="Spanish" w:date="2017-05-12T11:06:00Z">
                <w:pPr>
                  <w:framePr w:hSpace="180" w:wrap="around" w:vAnchor="page" w:hAnchor="margin" w:y="753"/>
                </w:pPr>
              </w:pPrChange>
            </w:pPr>
            <w:r w:rsidRPr="00F40E32">
              <w:rPr>
                <w:b/>
                <w:bCs/>
                <w:lang w:val="es-ES_tradnl"/>
              </w:rPr>
              <w:t>Referencias:</w:t>
            </w:r>
          </w:p>
          <w:p w:rsidR="004B7893" w:rsidRPr="00F40E32" w:rsidRDefault="00A7686D" w:rsidP="00254EEC">
            <w:pPr>
              <w:spacing w:after="60"/>
              <w:rPr>
                <w:b/>
                <w:bCs/>
                <w:lang w:val="es-ES_tradnl"/>
              </w:rPr>
            </w:pPr>
            <w:hyperlink r:id="rId12" w:history="1">
              <w:r w:rsidR="005C1885" w:rsidRPr="00F40E32">
                <w:rPr>
                  <w:rStyle w:val="Hyperlink"/>
                  <w:lang w:val="es-ES_tradnl"/>
                </w:rPr>
                <w:t>TDAG17-22/</w:t>
              </w:r>
              <w:r w:rsidR="005C1885" w:rsidRPr="00F40E32">
                <w:rPr>
                  <w:rStyle w:val="Hyperlink"/>
                  <w:szCs w:val="24"/>
                  <w:lang w:val="es-ES_tradnl"/>
                </w:rPr>
                <w:t>4</w:t>
              </w:r>
              <w:r w:rsidR="005C1885" w:rsidRPr="00F40E32">
                <w:rPr>
                  <w:rStyle w:val="Hyperlink"/>
                  <w:szCs w:val="24"/>
                  <w:lang w:val="es-ES_tradnl"/>
                </w:rPr>
                <w:t>7</w:t>
              </w:r>
            </w:hyperlink>
            <w:r w:rsidR="005C1885" w:rsidRPr="00F40E32">
              <w:rPr>
                <w:szCs w:val="24"/>
                <w:lang w:val="es-ES_tradnl"/>
              </w:rPr>
              <w:t xml:space="preserve">, </w:t>
            </w:r>
            <w:hyperlink r:id="rId13" w:history="1">
              <w:r w:rsidR="005C1885" w:rsidRPr="00F40E32">
                <w:rPr>
                  <w:rStyle w:val="Hyperlink"/>
                  <w:szCs w:val="24"/>
                  <w:lang w:val="es-ES_tradnl"/>
                </w:rPr>
                <w:t>TDAG17-22</w:t>
              </w:r>
              <w:r w:rsidR="005C1885" w:rsidRPr="00F40E32">
                <w:rPr>
                  <w:rStyle w:val="Hyperlink"/>
                  <w:szCs w:val="24"/>
                  <w:lang w:val="es-ES_tradnl"/>
                </w:rPr>
                <w:t>/</w:t>
              </w:r>
              <w:r w:rsidR="005C1885" w:rsidRPr="00F40E32">
                <w:rPr>
                  <w:rStyle w:val="Hyperlink"/>
                  <w:szCs w:val="24"/>
                  <w:lang w:val="es-ES_tradnl"/>
                </w:rPr>
                <w:t>48</w:t>
              </w:r>
            </w:hyperlink>
            <w:r w:rsidR="005C1885" w:rsidRPr="00F40E32">
              <w:rPr>
                <w:szCs w:val="24"/>
                <w:lang w:val="es-ES_tradnl"/>
              </w:rPr>
              <w:t xml:space="preserve"> y </w:t>
            </w:r>
            <w:hyperlink r:id="rId14" w:history="1">
              <w:r w:rsidR="005C1885" w:rsidRPr="00F40E32">
                <w:rPr>
                  <w:rStyle w:val="Hyperlink"/>
                  <w:szCs w:val="24"/>
                  <w:lang w:val="es-ES_tradnl"/>
                </w:rPr>
                <w:t>TDAG17-2</w:t>
              </w:r>
              <w:r w:rsidR="005C1885" w:rsidRPr="00F40E32">
                <w:rPr>
                  <w:rStyle w:val="Hyperlink"/>
                  <w:szCs w:val="24"/>
                  <w:lang w:val="es-ES_tradnl"/>
                </w:rPr>
                <w:t>2</w:t>
              </w:r>
              <w:r w:rsidR="005C1885" w:rsidRPr="00F40E32">
                <w:rPr>
                  <w:rStyle w:val="Hyperlink"/>
                  <w:szCs w:val="24"/>
                  <w:lang w:val="es-ES_tradnl"/>
                </w:rPr>
                <w:t>/59</w:t>
              </w:r>
            </w:hyperlink>
          </w:p>
        </w:tc>
      </w:tr>
    </w:tbl>
    <w:p w:rsidR="00A72BC4" w:rsidRPr="00F40E32" w:rsidRDefault="00A72BC4" w:rsidP="00E4476E">
      <w:pPr>
        <w:pStyle w:val="Headingb"/>
        <w:rPr>
          <w:lang w:val="es-ES_tradnl"/>
        </w:rPr>
        <w:pPrChange w:id="12" w:author="Spanish" w:date="2017-05-12T11:06:00Z">
          <w:pPr>
            <w:pStyle w:val="Headingb"/>
          </w:pPr>
        </w:pPrChange>
      </w:pPr>
      <w:r w:rsidRPr="00F40E32">
        <w:rPr>
          <w:lang w:val="es-ES_tradnl"/>
        </w:rPr>
        <w:t>Autor</w:t>
      </w:r>
      <w:r w:rsidR="00F8435E" w:rsidRPr="00F40E32">
        <w:rPr>
          <w:lang w:val="es-ES_tradnl"/>
        </w:rPr>
        <w:t>es</w:t>
      </w:r>
      <w:r w:rsidRPr="00F40E32">
        <w:rPr>
          <w:lang w:val="es-ES_tradnl"/>
        </w:rPr>
        <w:t xml:space="preserve"> de la</w:t>
      </w:r>
      <w:r w:rsidR="00F8435E" w:rsidRPr="00F40E32">
        <w:rPr>
          <w:lang w:val="es-ES_tradnl"/>
        </w:rPr>
        <w:t>s</w:t>
      </w:r>
      <w:r w:rsidRPr="00F40E32">
        <w:rPr>
          <w:lang w:val="es-ES_tradnl"/>
        </w:rPr>
        <w:t xml:space="preserve"> </w:t>
      </w:r>
      <w:r w:rsidR="00F8435E" w:rsidRPr="00F40E32">
        <w:rPr>
          <w:lang w:val="es-ES_tradnl"/>
        </w:rPr>
        <w:t>contribucio</w:t>
      </w:r>
      <w:r w:rsidRPr="00F40E32">
        <w:rPr>
          <w:lang w:val="es-ES_tradnl"/>
        </w:rPr>
        <w:t>n</w:t>
      </w:r>
      <w:r w:rsidR="00F8435E" w:rsidRPr="00F40E32">
        <w:rPr>
          <w:lang w:val="es-ES_tradnl"/>
        </w:rPr>
        <w:t>es</w:t>
      </w:r>
      <w:r w:rsidRPr="00F40E32">
        <w:rPr>
          <w:lang w:val="es-ES_tradnl"/>
        </w:rPr>
        <w:t xml:space="preserve"> presentada</w:t>
      </w:r>
      <w:r w:rsidR="00F8435E" w:rsidRPr="00F40E32">
        <w:rPr>
          <w:lang w:val="es-ES_tradnl"/>
        </w:rPr>
        <w:t>s</w:t>
      </w:r>
      <w:r w:rsidRPr="00F40E32">
        <w:rPr>
          <w:lang w:val="es-ES_tradnl"/>
        </w:rPr>
        <w:t xml:space="preserve"> en este documento:</w:t>
      </w:r>
    </w:p>
    <w:p w:rsidR="003A60E2" w:rsidRPr="00F40E32" w:rsidRDefault="003A60E2" w:rsidP="00E4476E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es-ES_tradnl"/>
        </w:rPr>
        <w:pPrChange w:id="13" w:author="Spanish" w:date="2017-05-12T11:06:00Z">
          <w:pPr>
            <w:tabs>
              <w:tab w:val="clear" w:pos="794"/>
              <w:tab w:val="clear" w:pos="1191"/>
              <w:tab w:val="clear" w:pos="1588"/>
              <w:tab w:val="clear" w:pos="1985"/>
            </w:tabs>
          </w:pPr>
        </w:pPrChange>
      </w:pPr>
      <w:r w:rsidRPr="00F40E32">
        <w:rPr>
          <w:b/>
          <w:bCs/>
          <w:szCs w:val="24"/>
          <w:lang w:val="es-ES_tradnl"/>
        </w:rPr>
        <w:t>AMS</w:t>
      </w:r>
      <w:r w:rsidRPr="00F40E32">
        <w:rPr>
          <w:szCs w:val="24"/>
          <w:lang w:val="es-ES_tradnl"/>
        </w:rPr>
        <w:t xml:space="preserve"> </w:t>
      </w:r>
      <w:r w:rsidR="00E24F7E" w:rsidRPr="00F40E32">
        <w:rPr>
          <w:szCs w:val="24"/>
          <w:lang w:val="es-ES_tradnl"/>
        </w:rPr>
        <w:t>–</w:t>
      </w:r>
      <w:r w:rsidRPr="00F40E32">
        <w:rPr>
          <w:szCs w:val="24"/>
          <w:lang w:val="es-ES_tradnl"/>
        </w:rPr>
        <w:t xml:space="preserve"> </w:t>
      </w:r>
      <w:r w:rsidR="00E24F7E" w:rsidRPr="00F40E32">
        <w:rPr>
          <w:szCs w:val="24"/>
          <w:lang w:val="es-ES_tradnl"/>
        </w:rPr>
        <w:t>Propuesta multipaís de las Américas</w:t>
      </w:r>
      <w:r w:rsidRPr="00F40E32">
        <w:rPr>
          <w:szCs w:val="24"/>
          <w:lang w:val="es-ES_tradnl"/>
        </w:rPr>
        <w:t>: Argentina, Bra</w:t>
      </w:r>
      <w:r w:rsidR="00E24F7E" w:rsidRPr="00F40E32">
        <w:rPr>
          <w:szCs w:val="24"/>
          <w:lang w:val="es-ES_tradnl"/>
        </w:rPr>
        <w:t>s</w:t>
      </w:r>
      <w:r w:rsidRPr="00F40E32">
        <w:rPr>
          <w:szCs w:val="24"/>
          <w:lang w:val="es-ES_tradnl"/>
        </w:rPr>
        <w:t>il, Canad</w:t>
      </w:r>
      <w:r w:rsidR="00E24F7E" w:rsidRPr="00F40E32">
        <w:rPr>
          <w:szCs w:val="24"/>
          <w:lang w:val="es-ES_tradnl"/>
        </w:rPr>
        <w:t>á</w:t>
      </w:r>
      <w:r w:rsidRPr="00F40E32">
        <w:rPr>
          <w:szCs w:val="24"/>
          <w:lang w:val="es-ES_tradnl"/>
        </w:rPr>
        <w:t>, M</w:t>
      </w:r>
      <w:r w:rsidR="00E24F7E" w:rsidRPr="00F40E32">
        <w:rPr>
          <w:szCs w:val="24"/>
          <w:lang w:val="es-ES_tradnl"/>
        </w:rPr>
        <w:t>é</w:t>
      </w:r>
      <w:r w:rsidRPr="00F40E32">
        <w:rPr>
          <w:szCs w:val="24"/>
          <w:lang w:val="es-ES_tradnl"/>
        </w:rPr>
        <w:t xml:space="preserve">xico, Paraguay, </w:t>
      </w:r>
      <w:r w:rsidR="00E24F7E" w:rsidRPr="00F40E32">
        <w:rPr>
          <w:szCs w:val="24"/>
          <w:lang w:val="es-ES_tradnl"/>
        </w:rPr>
        <w:t>Estados Unidos y</w:t>
      </w:r>
      <w:r w:rsidRPr="00F40E32">
        <w:rPr>
          <w:szCs w:val="24"/>
          <w:lang w:val="es-ES_tradnl"/>
        </w:rPr>
        <w:t xml:space="preserve"> Uruguay;</w:t>
      </w:r>
    </w:p>
    <w:p w:rsidR="003A60E2" w:rsidRPr="00F40E32" w:rsidRDefault="003A60E2" w:rsidP="00254EEC">
      <w:pPr>
        <w:tabs>
          <w:tab w:val="clear" w:pos="794"/>
          <w:tab w:val="clear" w:pos="1191"/>
          <w:tab w:val="clear" w:pos="1588"/>
          <w:tab w:val="clear" w:pos="1985"/>
        </w:tabs>
        <w:rPr>
          <w:bCs/>
          <w:szCs w:val="24"/>
          <w:lang w:val="es-ES_tradnl"/>
        </w:rPr>
        <w:pPrChange w:id="14" w:author="Spanish" w:date="2017-05-12T11:06:00Z">
          <w:pPr>
            <w:tabs>
              <w:tab w:val="clear" w:pos="794"/>
              <w:tab w:val="clear" w:pos="1191"/>
              <w:tab w:val="clear" w:pos="1588"/>
              <w:tab w:val="clear" w:pos="1985"/>
            </w:tabs>
          </w:pPr>
        </w:pPrChange>
      </w:pPr>
      <w:r w:rsidRPr="00F40E32">
        <w:rPr>
          <w:b/>
          <w:bCs/>
          <w:szCs w:val="24"/>
          <w:lang w:val="es-ES_tradnl"/>
        </w:rPr>
        <w:t>ARB</w:t>
      </w:r>
      <w:r w:rsidRPr="00F40E32">
        <w:rPr>
          <w:szCs w:val="24"/>
          <w:lang w:val="es-ES_tradnl"/>
        </w:rPr>
        <w:t xml:space="preserve"> </w:t>
      </w:r>
      <w:r w:rsidR="00E24F7E" w:rsidRPr="00F40E32">
        <w:rPr>
          <w:szCs w:val="24"/>
          <w:lang w:val="es-ES_tradnl"/>
        </w:rPr>
        <w:t>–</w:t>
      </w:r>
      <w:r w:rsidRPr="00F40E32">
        <w:rPr>
          <w:szCs w:val="24"/>
          <w:lang w:val="es-ES_tradnl"/>
        </w:rPr>
        <w:t xml:space="preserve"> </w:t>
      </w:r>
      <w:r w:rsidR="00E24F7E" w:rsidRPr="00F40E32">
        <w:rPr>
          <w:szCs w:val="24"/>
          <w:lang w:val="es-ES_tradnl"/>
        </w:rPr>
        <w:t>Propuesta multipaís de los Estados Árabes: Argelia, Bahr</w:t>
      </w:r>
      <w:r w:rsidR="00254EEC" w:rsidRPr="00F40E32">
        <w:rPr>
          <w:szCs w:val="24"/>
          <w:lang w:val="es-ES_tradnl"/>
        </w:rPr>
        <w:t>e</w:t>
      </w:r>
      <w:r w:rsidR="00E24F7E" w:rsidRPr="00F40E32">
        <w:rPr>
          <w:szCs w:val="24"/>
          <w:lang w:val="es-ES_tradnl"/>
        </w:rPr>
        <w:t>in, Egipto</w:t>
      </w:r>
      <w:r w:rsidRPr="00F40E32">
        <w:rPr>
          <w:bCs/>
          <w:szCs w:val="24"/>
          <w:lang w:val="es-ES_tradnl"/>
        </w:rPr>
        <w:t>, Kuwait, M</w:t>
      </w:r>
      <w:r w:rsidR="00E24F7E" w:rsidRPr="00F40E32">
        <w:rPr>
          <w:bCs/>
          <w:szCs w:val="24"/>
          <w:lang w:val="es-ES_tradnl"/>
        </w:rPr>
        <w:t>arruecos</w:t>
      </w:r>
      <w:r w:rsidRPr="00F40E32">
        <w:rPr>
          <w:bCs/>
          <w:szCs w:val="24"/>
          <w:lang w:val="es-ES_tradnl"/>
        </w:rPr>
        <w:t>, Om</w:t>
      </w:r>
      <w:r w:rsidR="00E24F7E" w:rsidRPr="00F40E32">
        <w:rPr>
          <w:bCs/>
          <w:szCs w:val="24"/>
          <w:lang w:val="es-ES_tradnl"/>
        </w:rPr>
        <w:t>á</w:t>
      </w:r>
      <w:r w:rsidRPr="00F40E32">
        <w:rPr>
          <w:bCs/>
          <w:szCs w:val="24"/>
          <w:lang w:val="es-ES_tradnl"/>
        </w:rPr>
        <w:t xml:space="preserve">n, Qatar, </w:t>
      </w:r>
      <w:r w:rsidR="00E24F7E" w:rsidRPr="00F40E32">
        <w:rPr>
          <w:bCs/>
          <w:szCs w:val="24"/>
          <w:lang w:val="es-ES_tradnl"/>
        </w:rPr>
        <w:t xml:space="preserve">Arabia </w:t>
      </w:r>
      <w:r w:rsidRPr="00F40E32">
        <w:rPr>
          <w:bCs/>
          <w:szCs w:val="24"/>
          <w:lang w:val="es-ES_tradnl"/>
        </w:rPr>
        <w:t>Saudi</w:t>
      </w:r>
      <w:r w:rsidR="00E24F7E" w:rsidRPr="00F40E32">
        <w:rPr>
          <w:bCs/>
          <w:szCs w:val="24"/>
          <w:lang w:val="es-ES_tradnl"/>
        </w:rPr>
        <w:t>ta</w:t>
      </w:r>
      <w:r w:rsidRPr="00F40E32">
        <w:rPr>
          <w:bCs/>
          <w:szCs w:val="24"/>
          <w:lang w:val="es-ES_tradnl"/>
        </w:rPr>
        <w:t>, Sud</w:t>
      </w:r>
      <w:r w:rsidR="00E24F7E" w:rsidRPr="00F40E32">
        <w:rPr>
          <w:bCs/>
          <w:szCs w:val="24"/>
          <w:lang w:val="es-ES_tradnl"/>
        </w:rPr>
        <w:t>á</w:t>
      </w:r>
      <w:r w:rsidRPr="00F40E32">
        <w:rPr>
          <w:bCs/>
          <w:szCs w:val="24"/>
          <w:lang w:val="es-ES_tradnl"/>
        </w:rPr>
        <w:t xml:space="preserve">n, </w:t>
      </w:r>
      <w:r w:rsidR="00E24F7E" w:rsidRPr="00F40E32">
        <w:rPr>
          <w:bCs/>
          <w:szCs w:val="24"/>
          <w:lang w:val="es-ES_tradnl"/>
        </w:rPr>
        <w:t>Emiratos Árabes Unidos y Yemen</w:t>
      </w:r>
      <w:r w:rsidRPr="00F40E32">
        <w:rPr>
          <w:bCs/>
          <w:szCs w:val="24"/>
          <w:lang w:val="es-ES_tradnl"/>
        </w:rPr>
        <w:t>;</w:t>
      </w:r>
    </w:p>
    <w:p w:rsidR="003A60E2" w:rsidRPr="00F40E32" w:rsidRDefault="003A60E2" w:rsidP="00E4476E">
      <w:pPr>
        <w:tabs>
          <w:tab w:val="clear" w:pos="794"/>
          <w:tab w:val="clear" w:pos="1191"/>
          <w:tab w:val="clear" w:pos="1588"/>
          <w:tab w:val="clear" w:pos="1985"/>
        </w:tabs>
        <w:rPr>
          <w:bCs/>
          <w:szCs w:val="24"/>
          <w:lang w:val="es-ES_tradnl"/>
        </w:rPr>
        <w:pPrChange w:id="15" w:author="Spanish" w:date="2017-05-12T11:06:00Z">
          <w:pPr>
            <w:tabs>
              <w:tab w:val="clear" w:pos="794"/>
              <w:tab w:val="clear" w:pos="1191"/>
              <w:tab w:val="clear" w:pos="1588"/>
              <w:tab w:val="clear" w:pos="1985"/>
            </w:tabs>
          </w:pPr>
        </w:pPrChange>
      </w:pPr>
      <w:r w:rsidRPr="00F40E32">
        <w:rPr>
          <w:b/>
          <w:szCs w:val="24"/>
          <w:lang w:val="es-ES_tradnl"/>
        </w:rPr>
        <w:t>CHN</w:t>
      </w:r>
      <w:r w:rsidRPr="00F40E32">
        <w:rPr>
          <w:bCs/>
          <w:szCs w:val="24"/>
          <w:lang w:val="es-ES_tradnl"/>
        </w:rPr>
        <w:t xml:space="preserve"> – China (</w:t>
      </w:r>
      <w:r w:rsidR="00E24F7E" w:rsidRPr="00F40E32">
        <w:rPr>
          <w:bCs/>
          <w:szCs w:val="24"/>
          <w:lang w:val="es-ES_tradnl"/>
        </w:rPr>
        <w:t>República Popular de</w:t>
      </w:r>
      <w:r w:rsidRPr="00F40E32">
        <w:rPr>
          <w:bCs/>
          <w:szCs w:val="24"/>
          <w:lang w:val="es-ES_tradnl"/>
        </w:rPr>
        <w:t>)</w:t>
      </w:r>
    </w:p>
    <w:p w:rsidR="00B5530A" w:rsidRPr="00F40E32" w:rsidRDefault="00B5530A" w:rsidP="00E4476E">
      <w:pPr>
        <w:tabs>
          <w:tab w:val="clear" w:pos="794"/>
          <w:tab w:val="clear" w:pos="1191"/>
          <w:tab w:val="clear" w:pos="1588"/>
          <w:tab w:val="clear" w:pos="1985"/>
        </w:tabs>
        <w:rPr>
          <w:bCs/>
          <w:szCs w:val="24"/>
          <w:lang w:val="es-ES_tradnl"/>
        </w:rPr>
        <w:pPrChange w:id="16" w:author="Spanish" w:date="2017-05-12T11:06:00Z">
          <w:pPr>
            <w:tabs>
              <w:tab w:val="clear" w:pos="794"/>
              <w:tab w:val="clear" w:pos="1191"/>
              <w:tab w:val="clear" w:pos="1588"/>
              <w:tab w:val="clear" w:pos="1985"/>
            </w:tabs>
          </w:pPr>
        </w:pPrChange>
      </w:pPr>
    </w:p>
    <w:p w:rsidR="00625CAC" w:rsidRPr="00F40E32" w:rsidRDefault="00625CAC" w:rsidP="00E4476E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es-ES_tradnl"/>
        </w:rPr>
        <w:sectPr w:rsidR="00625CAC" w:rsidRPr="00F40E32" w:rsidSect="004B7893">
          <w:headerReference w:type="default" r:id="rId15"/>
          <w:footerReference w:type="default" r:id="rId16"/>
          <w:footerReference w:type="first" r:id="rId17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  <w:pPrChange w:id="17" w:author="Spanish" w:date="2017-05-12T11:06:00Z">
          <w:pPr>
            <w:tabs>
              <w:tab w:val="clear" w:pos="794"/>
              <w:tab w:val="clear" w:pos="1191"/>
              <w:tab w:val="clear" w:pos="1588"/>
              <w:tab w:val="clear" w:pos="1985"/>
            </w:tabs>
          </w:pPr>
        </w:pPrChange>
      </w:pPr>
    </w:p>
    <w:p w:rsidR="001A360D" w:rsidRPr="00F40E32" w:rsidRDefault="001A360D" w:rsidP="001A360D">
      <w:pPr>
        <w:pStyle w:val="Annextitle"/>
        <w:rPr>
          <w:lang w:val="es-ES_tradnl"/>
        </w:rPr>
      </w:pPr>
      <w:r w:rsidRPr="00F40E32">
        <w:rPr>
          <w:lang w:val="es-ES_tradnl"/>
        </w:rPr>
        <w:lastRenderedPageBreak/>
        <w:t>Proyecto de contribución del UIT-D al Plan Estratégico de la UIT para 2020-2023: objetivos, resultados y productos</w:t>
      </w:r>
    </w:p>
    <w:tbl>
      <w:tblPr>
        <w:tblStyle w:val="GridTable4-Accent12"/>
        <w:tblW w:w="14850" w:type="dxa"/>
        <w:tblLayout w:type="fixed"/>
        <w:tblLook w:val="06A0" w:firstRow="1" w:lastRow="0" w:firstColumn="1" w:lastColumn="0" w:noHBand="1" w:noVBand="1"/>
      </w:tblPr>
      <w:tblGrid>
        <w:gridCol w:w="526"/>
        <w:gridCol w:w="3581"/>
        <w:gridCol w:w="3581"/>
        <w:gridCol w:w="3581"/>
        <w:gridCol w:w="3581"/>
      </w:tblGrid>
      <w:tr w:rsidR="001A360D" w:rsidRPr="00F40E32" w:rsidTr="00A71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extDirection w:val="btLr"/>
          </w:tcPr>
          <w:p w:rsidR="001A360D" w:rsidRPr="00F40E32" w:rsidRDefault="001A360D" w:rsidP="00A71107">
            <w:pPr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Objetivos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18" w:author="Spanish" w:date="2017-05-12T11:16:00Z">
                  <w:rPr>
                    <w:rFonts w:eastAsia="Calibri" w:cs="Arial"/>
                    <w:sz w:val="18"/>
                    <w:szCs w:val="18"/>
                    <w:lang w:val="fr-FR"/>
                  </w:rPr>
                </w:rPrChange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D.1 Coordinación: Fomentar la cooperación internacional y el acuerdo para las cuestiones de desarrollo de las telecomunicaciones/TIC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19" w:author="Spanish" w:date="2017-05-12T11:16:00Z">
                  <w:rPr>
                    <w:rFonts w:eastAsia="Calibri" w:cs="Arial"/>
                    <w:sz w:val="18"/>
                    <w:szCs w:val="18"/>
                    <w:lang w:val="fr-FR"/>
                  </w:rPr>
                </w:rPrChange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D.2 Infraestructura de telecomunicaciones/TIC moderna y </w:t>
            </w:r>
            <w:ins w:id="20" w:author="BDT" w:date="2017-04-28T15:57:00Z">
              <w:r w:rsidRPr="00F40E32">
                <w:rPr>
                  <w:rFonts w:eastAsia="Calibri"/>
                  <w:b w:val="0"/>
                  <w:color w:val="000000" w:themeColor="text1"/>
                  <w:sz w:val="16"/>
                  <w:szCs w:val="16"/>
                  <w:highlight w:val="cyan"/>
                  <w:lang w:val="es-ES_tradnl"/>
                  <w:rPrChange w:id="21" w:author="BDT" w:date="2017-04-28T15:58:00Z">
                    <w:rPr>
                      <w:rFonts w:eastAsia="Calibri"/>
                      <w:b w:val="0"/>
                      <w:color w:val="FFFFFF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segura: Fomentar el desarrollo de la infraestructura y los servicios, incluida la instauración de la confianza y la seguridad en el uso de las telecomunicaciones/TIC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  <w:lang w:val="es-ES_tradnl"/>
                <w:rPrChange w:id="22" w:author="Spanish" w:date="2017-05-12T11:16:00Z">
                  <w:rPr>
                    <w:rFonts w:eastAsia="Calibri" w:cs="Arial"/>
                    <w:bCs w:val="0"/>
                    <w:sz w:val="18"/>
                    <w:szCs w:val="18"/>
                    <w:lang w:val="fr-FR"/>
                  </w:rPr>
                </w:rPrChange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D.3 Entorno habilitador: Fomentar un entorno político y reglamentario habilitador que propicie el desarrollo sostenible de las telecomunicaciones/TIC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  <w:lang w:val="es-ES_tradnl"/>
                <w:rPrChange w:id="23" w:author="Spanish" w:date="2017-05-12T11:16:00Z">
                  <w:rPr>
                    <w:rFonts w:eastAsia="Calibri" w:cs="Arial"/>
                    <w:bCs w:val="0"/>
                    <w:sz w:val="18"/>
                    <w:szCs w:val="18"/>
                    <w:lang w:val="fr-FR"/>
                  </w:rPr>
                </w:rPrChange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D.4 Sociedad Digital inclusiva: Fomentar el desarrollo y la utilización de las telecomunicaciones/TIC y aplicaciones para empoderar a la gente y a las sociedades a efectos del </w:t>
            </w:r>
            <w:ins w:id="24" w:author="BDT" w:date="2017-04-28T15:57:00Z">
              <w:r w:rsidRPr="00F40E32">
                <w:rPr>
                  <w:rFonts w:eastAsia="Calibri"/>
                  <w:color w:val="000000" w:themeColor="text1"/>
                  <w:sz w:val="16"/>
                  <w:szCs w:val="16"/>
                  <w:highlight w:val="cyan"/>
                  <w:lang w:val="es-ES_tradnl"/>
                  <w:rPrChange w:id="25" w:author="BDT" w:date="2017-04-28T15:58:00Z">
                    <w:rPr>
                      <w:rFonts w:eastAsia="Calibri"/>
                      <w:b w:val="0"/>
                      <w:color w:val="FFFFFF"/>
                      <w:sz w:val="16"/>
                    </w:rPr>
                  </w:rPrChange>
                </w:rPr>
                <w:t>[AMS]</w:t>
              </w:r>
              <w:r w:rsidRPr="00F40E32">
                <w:rPr>
                  <w:rFonts w:eastAsia="Calibri"/>
                  <w:b w:val="0"/>
                  <w:color w:val="000000" w:themeColor="text1"/>
                  <w:sz w:val="16"/>
                  <w:szCs w:val="16"/>
                  <w:highlight w:val="cyan"/>
                  <w:lang w:val="es-ES_tradnl"/>
                  <w:rPrChange w:id="26" w:author="BDT" w:date="2017-04-28T15:58:00Z">
                    <w:rPr>
                      <w:rFonts w:eastAsia="Calibri"/>
                      <w:b w:val="0"/>
                      <w:color w:val="FFFFFF"/>
                      <w:sz w:val="16"/>
                    </w:rPr>
                  </w:rPrChange>
                </w:rPr>
                <w:t xml:space="preserve"> </w:t>
              </w:r>
            </w:ins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desarrollo </w:t>
            </w:r>
            <w:del w:id="27" w:author="Ricardo Sáez Grau" w:date="2017-05-11T14:52:00Z">
              <w:r w:rsidRPr="00F40E32" w:rsidDel="00E411D6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socioeconómico</w:delText>
              </w:r>
            </w:del>
            <w:ins w:id="28" w:author="Autor">
              <w:r w:rsidRPr="00F40E32">
                <w:rPr>
                  <w:rFonts w:eastAsia="Calibri" w:cs="Arial"/>
                  <w:b w:val="0"/>
                  <w:bCs w:val="0"/>
                  <w:color w:val="auto"/>
                  <w:sz w:val="18"/>
                  <w:szCs w:val="18"/>
                  <w:highlight w:val="cyan"/>
                  <w:lang w:val="es-ES_tradnl"/>
                  <w:rPrChange w:id="29" w:author="BDT" w:date="2017-04-28T15:59:00Z">
                    <w:rPr>
                      <w:rFonts w:eastAsia="Calibri" w:cs="Arial"/>
                      <w:b w:val="0"/>
                      <w:bCs w:val="0"/>
                      <w:color w:val="FFFFFF"/>
                      <w:sz w:val="16"/>
                      <w:szCs w:val="16"/>
                    </w:rPr>
                  </w:rPrChange>
                </w:rPr>
                <w:t>s</w:t>
              </w:r>
            </w:ins>
            <w:ins w:id="30" w:author="Spanish1" w:date="2017-05-11T16:0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ostenible</w:t>
              </w:r>
            </w:ins>
            <w:ins w:id="31" w:author="Ricardo Sáez Grau" w:date="2017-05-11T14:53:00Z">
              <w:r w:rsidRPr="00F40E32" w:rsidDel="00E411D6">
                <w:rPr>
                  <w:rFonts w:eastAsia="Calibri" w:cs="Arial"/>
                  <w:sz w:val="18"/>
                  <w:szCs w:val="18"/>
                  <w:lang w:val="es-ES_tradnl"/>
                </w:rPr>
                <w:t xml:space="preserve"> </w:t>
              </w:r>
            </w:ins>
            <w:del w:id="32" w:author="Ricardo Sáez Grau" w:date="2017-05-11T14:53:00Z">
              <w:r w:rsidRPr="00F40E32" w:rsidDel="00E411D6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y la protección del medio ambiente</w:delText>
              </w:r>
            </w:del>
            <w:ins w:id="33" w:author="BDT" w:date="2017-04-28T17:07:00Z">
              <w:r w:rsidRPr="00F40E32">
                <w:rPr>
                  <w:rFonts w:eastAsia="Calibri" w:cs="Arial"/>
                  <w:color w:val="000000" w:themeColor="text1"/>
                  <w:sz w:val="18"/>
                  <w:szCs w:val="18"/>
                  <w:highlight w:val="yellow"/>
                  <w:lang w:val="es-ES_tradnl"/>
                </w:rPr>
                <w:t xml:space="preserve">[ARB] </w:t>
              </w:r>
            </w:ins>
            <w:ins w:id="34" w:author="Spanish1" w:date="2017-05-11T16:06:00Z">
              <w:r w:rsidRPr="00F40E32">
                <w:rPr>
                  <w:rFonts w:eastAsia="Calibri" w:cs="Arial"/>
                  <w:color w:val="000000" w:themeColor="text1"/>
                  <w:sz w:val="18"/>
                  <w:szCs w:val="18"/>
                  <w:highlight w:val="yellow"/>
                  <w:lang w:val="es-ES_tradnl"/>
                </w:rPr>
                <w:t>y fomento del uso de energías verdes/renovables</w:t>
              </w:r>
            </w:ins>
          </w:p>
        </w:tc>
      </w:tr>
      <w:tr w:rsidR="001A360D" w:rsidRPr="00F40E32" w:rsidTr="00A71107">
        <w:trPr>
          <w:cantSplit/>
          <w:trHeight w:val="4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extDirection w:val="btLr"/>
            <w:vAlign w:val="center"/>
          </w:tcPr>
          <w:p w:rsidR="001A360D" w:rsidRPr="00F40E32" w:rsidRDefault="001A360D" w:rsidP="00A7110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Resultados</w:t>
            </w:r>
          </w:p>
        </w:tc>
        <w:tc>
          <w:tcPr>
            <w:tcW w:w="3581" w:type="dxa"/>
          </w:tcPr>
          <w:p w:rsidR="001A360D" w:rsidRPr="00F40E32" w:rsidRDefault="001A360D" w:rsidP="009A403C">
            <w:pPr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35" w:author="Spanish" w:date="2017-05-12T11:16:00Z">
                  <w:rPr>
                    <w:rFonts w:eastAsia="Calibri" w:cs="Arial"/>
                    <w:sz w:val="18"/>
                    <w:szCs w:val="18"/>
                    <w:lang w:val="fr-FR"/>
                  </w:rPr>
                </w:rPrChange>
              </w:rPr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D.1-1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36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D.2-1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Mejora de la capacidad de los miembros de la UIT para poner a disposición infraestructuras y servicios de telecomunicaciones/TIC resistentes, incluidas la banda ancha y la radiodifusión,</w:t>
            </w:r>
            <w:r w:rsidRPr="00F40E32">
              <w:rPr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la reducción de la disparidad en materia de normalización, la conformidad e interoperabilidad y la gestión del espectro</w:t>
            </w:r>
          </w:p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  <w:lang w:val="es-ES_tradnl"/>
                <w:rPrChange w:id="37" w:author="Spanish" w:date="2017-05-12T11:16:00Z">
                  <w:rPr>
                    <w:rFonts w:eastAsia="Calibri" w:cs="Arial"/>
                    <w:sz w:val="17"/>
                    <w:szCs w:val="17"/>
                    <w:lang w:val="fr-FR"/>
                  </w:rPr>
                </w:rPrChange>
              </w:rPr>
              <w:pPrChange w:id="38" w:author="Alidra, Patricia" w:date="2017-05-11T15:51:00Z">
                <w:pPr>
                  <w:spacing w:before="0"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9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4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D.2-1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: </w:t>
            </w:r>
            <w:del w:id="41" w:author="Spanish1" w:date="2017-05-11T16:06:00Z">
              <w:r w:rsidRPr="00F40E32" w:rsidDel="00E24F7E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Mejora de la c</w:delText>
              </w:r>
            </w:del>
            <w:ins w:id="42" w:author="Spanish1" w:date="2017-05-11T16:06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Refuerzo de la c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apacidad de los </w:t>
            </w:r>
            <w:ins w:id="43" w:author="Spanish1" w:date="2017-05-11T16:06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Estados M</w:t>
              </w:r>
            </w:ins>
            <w:del w:id="44" w:author="Spanish1" w:date="2017-05-11T16:06:00Z">
              <w:r w:rsidRPr="00F40E32" w:rsidDel="00E24F7E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m</w:delText>
              </w:r>
            </w:del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iembros de la UIT para poner a disposición infraestructuras y servicios de telecomunicaciones/TIC </w:t>
            </w:r>
            <w:ins w:id="45" w:author="Spanish1" w:date="2017-05-11T16:07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interoperables y 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resistentes, incluidas la banda ancha </w:t>
            </w:r>
            <w:ins w:id="46" w:author="Spanish1" w:date="2017-05-11T16:07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fija e inalámbrica 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y la radiodifusión,</w:t>
            </w:r>
            <w:r w:rsidRPr="00F40E32">
              <w:rPr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la reducción de la disparidad en materia de normalización, </w:t>
            </w:r>
            <w:ins w:id="47" w:author="Spanish1" w:date="2017-05-11T16:07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la conexión de las zonas rurales y distantes y 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la conformidad e interoperabilidad</w:t>
            </w:r>
            <w:del w:id="48" w:author="Spanish1" w:date="2017-05-11T16:08:00Z">
              <w:r w:rsidRPr="00F40E32" w:rsidDel="00E24F7E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 xml:space="preserve"> y la gestión del espectro</w:delText>
              </w:r>
            </w:del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49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lang w:val="es-ES_tradnl"/>
              </w:rPr>
              <w:t>D.3-1</w:t>
            </w:r>
            <w:r w:rsidRPr="00F40E32">
              <w:rPr>
                <w:rFonts w:eastAsia="Calibri" w:cs="Arial"/>
                <w:sz w:val="18"/>
                <w:lang w:val="es-ES_tradnl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50" w:author="Spanish" w:date="2017-05-12T11:16:00Z">
                  <w:rPr>
                    <w:rFonts w:eastAsia="Calibri" w:cs="Arial"/>
                    <w:sz w:val="18"/>
                    <w:szCs w:val="18"/>
                    <w:lang w:val="fr-FR"/>
                  </w:rPr>
                </w:rPrChange>
              </w:rPr>
              <w:pPrChange w:id="51" w:author="Alidra, Patricia" w:date="2017-05-11T15:51:00Z">
                <w:pPr>
                  <w:spacing w:before="0"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2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5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highlight w:val="cyan"/>
                <w:lang w:val="es-ES_tradnl"/>
              </w:rPr>
              <w:t>D.3-1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: Capacidad reforzada de los Estados Miembros para </w:t>
            </w:r>
            <w:ins w:id="54" w:author="Spanish1" w:date="2017-05-11T16:08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mejorar sus</w:t>
              </w:r>
            </w:ins>
            <w:del w:id="55" w:author="Spanish1" w:date="2017-05-11T16:08:00Z">
              <w:r w:rsidRPr="00F40E32" w:rsidDel="00E24F7E">
                <w:rPr>
                  <w:rFonts w:eastAsia="Calibri" w:cs="Arial"/>
                  <w:sz w:val="18"/>
                  <w:highlight w:val="cyan"/>
                  <w:lang w:val="es-ES_tradnl"/>
                </w:rPr>
                <w:delText>desarrollar</w:delText>
              </w:r>
            </w:del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 marcos políticos, jurídicos y reglamentarios</w:t>
            </w:r>
            <w:del w:id="56" w:author="Spanish1" w:date="2017-05-11T16:09:00Z">
              <w:r w:rsidRPr="00F40E32" w:rsidDel="00190096">
                <w:rPr>
                  <w:rFonts w:eastAsia="Calibri" w:cs="Arial"/>
                  <w:sz w:val="18"/>
                  <w:highlight w:val="cyan"/>
                  <w:lang w:val="es-ES_tradnl"/>
                </w:rPr>
                <w:delText xml:space="preserve"> habilitadores</w:delText>
              </w:r>
            </w:del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 que sean propicios para el desarrollo de las telecomunicaciones/TIC</w:t>
            </w:r>
            <w:ins w:id="57" w:author="Spanish1" w:date="2017-05-11T16:09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  <w:rPrChange w:id="58" w:author="Spanish" w:date="2017-05-12T11:37:00Z">
                    <w:rPr>
                      <w:rFonts w:eastAsia="Calibri" w:cs="Arial"/>
                      <w:sz w:val="18"/>
                      <w:lang w:val="es-ES_tradnl"/>
                    </w:rPr>
                  </w:rPrChange>
                </w:rPr>
                <w:t>, incluidas las nuevas tecnologías y la gestión del espectro</w:t>
              </w:r>
            </w:ins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59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lang w:val="es-ES_tradnl"/>
              </w:rPr>
              <w:t>D-4-1</w:t>
            </w:r>
            <w:r w:rsidRPr="00F40E32">
              <w:rPr>
                <w:rFonts w:eastAsia="Calibri" w:cs="Arial"/>
                <w:sz w:val="18"/>
                <w:lang w:val="es-ES_tradnl"/>
              </w:rPr>
              <w:t>: Mejora del acceso y la utilización de las telecomunicaciones/TIC en los países menos adelantados (PMA), los pequeños estados insulares en desarrollo (PEID),</w:t>
            </w:r>
            <w:r w:rsidRPr="00F40E32">
              <w:rPr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lang w:val="es-ES_tradnl"/>
              </w:rPr>
              <w:t>los países en desarrollo sin litoral (PDSL) y los países con economías en transición</w:t>
            </w:r>
          </w:p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60" w:author="Spanish" w:date="2017-05-12T11:16:00Z">
                  <w:rPr>
                    <w:rFonts w:eastAsia="Calibri" w:cs="Arial"/>
                    <w:sz w:val="18"/>
                    <w:szCs w:val="18"/>
                    <w:lang w:val="fr-FR"/>
                  </w:rPr>
                </w:rPrChange>
              </w:rPr>
              <w:pPrChange w:id="61" w:author="Alidra, Patricia" w:date="2017-05-11T15:51:00Z">
                <w:pPr>
                  <w:spacing w:before="0"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62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6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highlight w:val="cyan"/>
                <w:lang w:val="es-ES_tradnl"/>
              </w:rPr>
              <w:t>D-4-1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>: Mejora de</w:t>
            </w:r>
            <w:ins w:id="64" w:author="Spanish1" w:date="2017-05-11T16:09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 </w:t>
              </w:r>
            </w:ins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>l</w:t>
            </w:r>
            <w:ins w:id="65" w:author="Spanish1" w:date="2017-05-11T16:09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a asistencia para aumentar</w:t>
              </w:r>
            </w:ins>
            <w:del w:id="66" w:author="Spanish1" w:date="2017-05-11T16:09:00Z">
              <w:r w:rsidRPr="00F40E32" w:rsidDel="00190096">
                <w:rPr>
                  <w:rFonts w:eastAsia="Calibri" w:cs="Arial"/>
                  <w:sz w:val="18"/>
                  <w:highlight w:val="cyan"/>
                  <w:lang w:val="es-ES_tradnl"/>
                </w:rPr>
                <w:delText xml:space="preserve"> acceso y</w:delText>
              </w:r>
            </w:del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 la utilización de las telecomunicaciones/TIC en los países menos adelantados (PMA), los pequeños estados insulares en desarrollo (PEID),</w:t>
            </w:r>
            <w:r w:rsidRPr="00F40E32">
              <w:rPr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los países en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  <w:rPrChange w:id="67" w:author="Spanish" w:date="2017-05-12T11:37:00Z">
                  <w:rPr>
                    <w:rFonts w:eastAsia="Calibri" w:cs="Arial"/>
                    <w:sz w:val="18"/>
                    <w:highlight w:val="cyan"/>
                    <w:lang w:val="es-ES_tradnl"/>
                  </w:rPr>
                </w:rPrChange>
              </w:rPr>
              <w:t>desarrollo sin litoral (PDSL) y los países con economías en transición</w:t>
            </w:r>
            <w:ins w:id="68" w:author="Spanish1" w:date="2017-05-11T16:09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  <w:rPrChange w:id="69" w:author="Spanish" w:date="2017-05-12T11:37:00Z">
                    <w:rPr>
                      <w:rFonts w:eastAsia="Calibri" w:cs="Arial"/>
                      <w:sz w:val="18"/>
                      <w:lang w:val="es-ES_tradnl"/>
                    </w:rPr>
                  </w:rPrChange>
                </w:rPr>
                <w:t xml:space="preserve">, incluido el acceso a los cables de fibra </w:t>
              </w:r>
            </w:ins>
            <w:ins w:id="70" w:author="Spanish1" w:date="2017-05-11T16:10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  <w:rPrChange w:id="71" w:author="Spanish" w:date="2017-05-12T11:37:00Z">
                    <w:rPr>
                      <w:rFonts w:eastAsia="Calibri" w:cs="Arial"/>
                      <w:sz w:val="18"/>
                      <w:lang w:val="es-ES_tradnl"/>
                    </w:rPr>
                  </w:rPrChange>
                </w:rPr>
                <w:t>óptica de gran capacidad internacionales y a las redes de gran ancho de banda</w:t>
              </w:r>
            </w:ins>
          </w:p>
        </w:tc>
      </w:tr>
      <w:tr w:rsidR="001A360D" w:rsidRPr="00F40E32" w:rsidTr="00A71107">
        <w:trPr>
          <w:cantSplit/>
          <w:trHeight w:val="4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extDirection w:val="btLr"/>
            <w:vAlign w:val="center"/>
          </w:tcPr>
          <w:p w:rsidR="001A360D" w:rsidRPr="00F40E32" w:rsidRDefault="001A360D" w:rsidP="00A7110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Resultados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72" w:author="Spanish" w:date="2017-05-12T11:16:00Z">
                  <w:rPr>
                    <w:rFonts w:eastAsia="Calibri" w:cs="Arial"/>
                    <w:sz w:val="18"/>
                    <w:szCs w:val="18"/>
                    <w:lang w:val="fr-FR"/>
                  </w:rPr>
                </w:rPrChange>
              </w:rPr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lang w:val="es-ES_tradnl"/>
              </w:rPr>
              <w:t>D.1-2</w:t>
            </w:r>
            <w:r w:rsidRPr="00F40E32">
              <w:rPr>
                <w:rFonts w:eastAsia="Calibri" w:cs="Arial"/>
                <w:sz w:val="18"/>
                <w:lang w:val="es-ES_tradnl"/>
              </w:rPr>
              <w:t>: Evaluación de la implementación del Plan de Acción y del Plan de Acción de la CMSI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73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D.2-2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Mejora de la capacidad de los miembros de la UIT para responder de manera efectiva a las ciberamenazas y desarrollar estrategias y capacidades nacionales, incluidas actividades de capacitación</w:t>
            </w:r>
          </w:p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74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75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7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D.2-2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: </w:t>
            </w:r>
            <w:ins w:id="77" w:author="Spanish1" w:date="2017-05-12T08:49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Refuerzo</w:t>
              </w:r>
            </w:ins>
            <w:del w:id="78" w:author="Spanish1" w:date="2017-05-12T08:49:00Z">
              <w:r w:rsidRPr="00F40E32" w:rsidDel="00AB38C7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Mejora</w:delText>
              </w:r>
            </w:del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 de la capacidad de los </w:t>
            </w:r>
            <w:ins w:id="79" w:author="Spanish1" w:date="2017-05-12T08:49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Estados Miembros</w:t>
              </w:r>
            </w:ins>
            <w:del w:id="80" w:author="Spanish1" w:date="2017-05-12T08:49:00Z">
              <w:r w:rsidRPr="00F40E32" w:rsidDel="00AB38C7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miembros</w:delText>
              </w:r>
            </w:del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 de la UIT para responder de manera efectiva a las </w:t>
            </w:r>
            <w:del w:id="81" w:author="Spanish1" w:date="2017-05-12T08:49:00Z">
              <w:r w:rsidRPr="00F40E32" w:rsidDel="00AB38C7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ciber</w:delText>
              </w:r>
            </w:del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amenazas </w:t>
            </w:r>
            <w:ins w:id="82" w:author="Spanish1" w:date="2017-05-12T08:49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a la ciberseguridad 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y desarrollar </w:t>
            </w:r>
            <w:ins w:id="83" w:author="Spanish1" w:date="2017-05-12T08:49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y poner en práctica 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estrategias y capacidades nacionales</w:t>
            </w:r>
            <w:ins w:id="84" w:author="Spanish1" w:date="2017-05-12T08:50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 de ciberseguridad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, incluidas actividades de capacitación</w:t>
            </w:r>
            <w:ins w:id="85" w:author="Spanish1" w:date="2017-05-12T08:50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 y una mayor participación, intercambio de información y transferencia de conocimientos entre los Estados Miembros y los actores pertinentes</w:t>
              </w:r>
            </w:ins>
          </w:p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86" w:author="Spanish" w:date="2017-05-12T11:16:00Z">
                  <w:rPr>
                    <w:rFonts w:eastAsia="Calibri" w:cs="Arial"/>
                    <w:sz w:val="18"/>
                    <w:szCs w:val="18"/>
                    <w:lang w:val="fr-FR"/>
                  </w:rPr>
                </w:rPrChange>
              </w:rPr>
              <w:pPrChange w:id="87" w:author="Alidra, Patricia" w:date="2017-05-11T15:51:00Z">
                <w:pPr>
                  <w:spacing w:before="0"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88" w:author="BDT" w:date="2017-04-28T15:50:00Z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lang w:val="es-ES_tradnl"/>
                  <w:rPrChange w:id="89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[ARB]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  <w:lang w:val="es-ES_tradnl"/>
              </w:rPr>
              <w:t>D.2-2</w:t>
            </w:r>
            <w:r w:rsidRPr="00F40E32">
              <w:rPr>
                <w:rFonts w:eastAsia="Calibri" w:cs="Arial"/>
                <w:sz w:val="18"/>
                <w:szCs w:val="18"/>
                <w:highlight w:val="yellow"/>
                <w:lang w:val="es-ES_tradnl"/>
              </w:rPr>
              <w:t xml:space="preserve">: Mejora de la capacidad de los miembros de la UIT para responder de manera efectiva a las ciberamenazas </w:t>
            </w:r>
            <w:ins w:id="90" w:author="Spanish1" w:date="2017-05-12T08:51:00Z">
              <w:r w:rsidRPr="00F40E32">
                <w:rPr>
                  <w:rFonts w:eastAsia="Calibri" w:cs="Arial"/>
                  <w:sz w:val="18"/>
                  <w:szCs w:val="18"/>
                  <w:highlight w:val="yellow"/>
                  <w:lang w:val="es-ES_tradnl"/>
                </w:rPr>
                <w:t xml:space="preserve">mediante la creación de mecanismos de cooperación internacional 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yellow"/>
                <w:lang w:val="es-ES_tradnl"/>
              </w:rPr>
              <w:t>y desarrollar estrategias y capacidades nacionales,</w:t>
            </w:r>
            <w:ins w:id="91" w:author="Spanish1" w:date="2017-05-12T08:51:00Z">
              <w:r w:rsidRPr="00F40E32">
                <w:rPr>
                  <w:rFonts w:eastAsia="Calibri" w:cs="Arial"/>
                  <w:sz w:val="18"/>
                  <w:szCs w:val="18"/>
                  <w:highlight w:val="yellow"/>
                  <w:lang w:val="es-ES_tradnl"/>
                </w:rPr>
                <w:t xml:space="preserve"> regionales e internacionales de ciberseguridad,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yellow"/>
                <w:lang w:val="es-ES_tradnl"/>
              </w:rPr>
              <w:t xml:space="preserve"> incluidas actividades de capacitación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92" w:author="Alidra, Patricia" w:date="2017-05-11T15:51:00Z">
                <w:pPr>
                  <w:spacing w:before="0"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D.3-2</w:t>
            </w:r>
            <w:r w:rsidRPr="00F40E32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  <w:lang w:val="es-ES_tradnl"/>
              </w:rPr>
              <w:t>:</w:t>
            </w:r>
            <w:r w:rsidRPr="00F40E32">
              <w:rPr>
                <w:rFonts w:eastAsia="Calibri" w:cs="Arial"/>
                <w:color w:val="1F497D" w:themeColor="text2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lang w:val="es-ES_tradnl"/>
              </w:rPr>
              <w:t>Capacidad reforzada de los Estados Miembros para producir estadísticas de TIC de alta calidad y comparables a escala internacional sobre la base de normas y métodos concertados</w:t>
            </w:r>
          </w:p>
          <w:p w:rsidR="00575E1E" w:rsidRPr="00F40E32" w:rsidRDefault="00575E1E" w:rsidP="00575E1E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93" w:author="Spanish" w:date="2017-05-12T11:16:00Z">
                  <w:rPr>
                    <w:rFonts w:eastAsia="Calibri" w:cs="Arial"/>
                    <w:sz w:val="18"/>
                    <w:szCs w:val="18"/>
                    <w:lang w:val="fr-FR"/>
                  </w:rPr>
                </w:rPrChange>
              </w:rPr>
            </w:pPr>
            <w:ins w:id="94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9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D.3-2</w:t>
            </w:r>
            <w:r w:rsidRPr="00F40E32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  <w:highlight w:val="cyan"/>
                <w:lang w:val="es-ES_tradnl"/>
              </w:rPr>
              <w:t>:</w:t>
            </w:r>
            <w:r w:rsidRPr="00F40E32">
              <w:rPr>
                <w:rFonts w:eastAsia="Calibri" w:cs="Arial"/>
                <w:color w:val="1F497D" w:themeColor="text2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Capacidad reforzada de los Estados Miembros para producir estadísticas de </w:t>
            </w:r>
            <w:ins w:id="96" w:author="Spanish1" w:date="2017-05-12T09:18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telecomunicaciones/</w:t>
              </w:r>
            </w:ins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>TIC de alta calidad y comparables a escala internacional sobre la base de normas y métodos concertados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97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lang w:val="es-ES_tradnl"/>
              </w:rPr>
              <w:t>D.4-2</w:t>
            </w:r>
            <w:r w:rsidRPr="00F40E32">
              <w:rPr>
                <w:rFonts w:eastAsia="Calibri" w:cs="Arial"/>
                <w:sz w:val="18"/>
                <w:lang w:val="es-ES_tradnl"/>
              </w:rPr>
              <w:t>: Capacidad mejorada de los miembros de la UIT para aprovechar las aplicaciones de TIC, incluidas las móviles, en áreas de alta prioridad (p.e. salud, agricultura, comercio, gobernanza, educación, finanzas)</w:t>
            </w:r>
          </w:p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98" w:author="Spanish" w:date="2017-05-12T11:15:00Z">
                  <w:rPr>
                    <w:rFonts w:eastAsia="Calibri" w:cs="Arial"/>
                    <w:sz w:val="18"/>
                    <w:szCs w:val="18"/>
                    <w:lang w:val="fr-FR"/>
                  </w:rPr>
                </w:rPrChange>
              </w:rPr>
              <w:pPrChange w:id="99" w:author="Alidra, Patricia" w:date="2017-05-11T15:51:00Z">
                <w:pPr>
                  <w:spacing w:before="0" w:line="48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00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10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highlight w:val="cyan"/>
                <w:lang w:val="es-ES_tradnl"/>
              </w:rPr>
              <w:t>D.4-2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: Capacidad mejorada de los miembros de la UIT para </w:t>
            </w:r>
            <w:ins w:id="102" w:author="Spanish1" w:date="2017-05-12T09:31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acelerar el desarrollo socioecon</w:t>
              </w:r>
            </w:ins>
            <w:ins w:id="103" w:author="Spanish1" w:date="2017-05-12T09:32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ómico </w:t>
              </w:r>
            </w:ins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>aprovecha</w:t>
            </w:r>
            <w:ins w:id="104" w:author="Spanish1" w:date="2017-05-12T09:32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ndo las nuevas tecnologías y </w:t>
              </w:r>
            </w:ins>
            <w:del w:id="105" w:author="Spanish1" w:date="2017-05-12T09:32:00Z">
              <w:r w:rsidRPr="00F40E32" w:rsidDel="005B69C8">
                <w:rPr>
                  <w:rFonts w:eastAsia="Calibri" w:cs="Arial"/>
                  <w:sz w:val="18"/>
                  <w:highlight w:val="cyan"/>
                  <w:lang w:val="es-ES_tradnl"/>
                </w:rPr>
                <w:delText>r las</w:delText>
              </w:r>
            </w:del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 aplicaciones de </w:t>
            </w:r>
            <w:ins w:id="106" w:author="Spanish1" w:date="2017-05-12T09:32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telecomunicaciones/</w:t>
              </w:r>
            </w:ins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>TIC, incluidas las móviles, en áreas de alta prioridad (p.e. salud, agricultura, comercio, gobernanza, educación, finanzas)</w:t>
            </w:r>
          </w:p>
        </w:tc>
      </w:tr>
      <w:tr w:rsidR="001A360D" w:rsidRPr="00F40E32" w:rsidTr="00A71107">
        <w:trPr>
          <w:cantSplit/>
          <w:trHeight w:val="4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extDirection w:val="btLr"/>
            <w:vAlign w:val="center"/>
          </w:tcPr>
          <w:p w:rsidR="001A360D" w:rsidRPr="00F40E32" w:rsidRDefault="00575E1E" w:rsidP="00A7110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Resultados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107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D.1-3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</w:pPr>
            <w:ins w:id="108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10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D.1-3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: Mejora del intercambio de conocimientos, del diálogo y las asociaciones entre Estados Miembros, Miembros de Sector, Asociados, Instituciones Académicas</w:t>
            </w:r>
            <w:ins w:id="110" w:author="Spanish1" w:date="2017-05-11T16:10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, organizaciones regionales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 y otras partes interesadas sobre las cuestiones de telecomunicaciones/TIC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111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D.2-3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112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13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11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D.2-3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: Capacidad reforzada de los Estados Miembros para </w:t>
            </w:r>
            <w:ins w:id="115" w:author="Spanish1" w:date="2017-05-12T08:52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poner a disposición equipos de</w:t>
              </w:r>
            </w:ins>
            <w:del w:id="116" w:author="Spanish1" w:date="2017-05-12T08:52:00Z">
              <w:r w:rsidRPr="00F40E32" w:rsidDel="00AB38C7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aprovechar las</w:delText>
              </w:r>
            </w:del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 telecomunicaciones/TIC para la reducción del riesgo de catástrofe y las telecomunicaciones de emergencia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ins w:id="117" w:author="BDT" w:date="2017-04-28T15:50:00Z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lang w:val="es-ES_tradnl"/>
                  <w:rPrChange w:id="118" w:author="BDT" w:date="2017-04-28T15:5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[ARB]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yellow"/>
                <w:lang w:val="es-ES_tradnl"/>
              </w:rPr>
              <w:t>D.2-3</w:t>
            </w:r>
            <w:r w:rsidRPr="00F40E32">
              <w:rPr>
                <w:rFonts w:eastAsia="Calibri" w:cs="Arial"/>
                <w:sz w:val="18"/>
                <w:szCs w:val="18"/>
                <w:highlight w:val="yellow"/>
                <w:lang w:val="es-ES_tradnl"/>
              </w:rPr>
              <w:t xml:space="preserve">: Capacidad reforzada de los Estados Miembros para aprovechar las telecomunicaciones/TIC para la </w:t>
            </w:r>
            <w:ins w:id="119" w:author="Spanish1" w:date="2017-05-12T08:52:00Z">
              <w:r w:rsidRPr="00F40E32">
                <w:rPr>
                  <w:rFonts w:eastAsia="Calibri" w:cs="Arial"/>
                  <w:sz w:val="18"/>
                  <w:szCs w:val="18"/>
                  <w:highlight w:val="yellow"/>
                  <w:lang w:val="es-ES_tradnl"/>
                </w:rPr>
                <w:t>gestión de cat</w:t>
              </w:r>
            </w:ins>
            <w:ins w:id="120" w:author="Spanish1" w:date="2017-05-12T08:53:00Z">
              <w:r w:rsidRPr="00F40E32">
                <w:rPr>
                  <w:rFonts w:eastAsia="Calibri" w:cs="Arial"/>
                  <w:sz w:val="18"/>
                  <w:szCs w:val="18"/>
                  <w:highlight w:val="yellow"/>
                  <w:lang w:val="es-ES_tradnl"/>
                </w:rPr>
                <w:t>ástrofes y riesgos, y la preparación para los mismos, y para garantizar la disponibilidad de</w:t>
              </w:r>
            </w:ins>
            <w:del w:id="121" w:author="Spanish1" w:date="2017-05-12T08:53:00Z">
              <w:r w:rsidRPr="00F40E32" w:rsidDel="00AB38C7">
                <w:rPr>
                  <w:rFonts w:eastAsia="Calibri" w:cs="Arial"/>
                  <w:sz w:val="18"/>
                  <w:szCs w:val="18"/>
                  <w:highlight w:val="yellow"/>
                  <w:lang w:val="es-ES_tradnl"/>
                </w:rPr>
                <w:delText>reducción del riesgo de catástrofe y</w:delText>
              </w:r>
            </w:del>
            <w:r w:rsidRPr="00F40E32">
              <w:rPr>
                <w:rFonts w:eastAsia="Calibri" w:cs="Arial"/>
                <w:sz w:val="18"/>
                <w:szCs w:val="18"/>
                <w:highlight w:val="yellow"/>
                <w:lang w:val="es-ES_tradnl"/>
              </w:rPr>
              <w:t xml:space="preserve"> las telecomunicaciones de emergencia</w:t>
            </w:r>
            <w:ins w:id="122" w:author="Spanish1" w:date="2017-05-12T08:53:00Z">
              <w:r w:rsidRPr="00F40E32">
                <w:rPr>
                  <w:rFonts w:eastAsia="Calibri" w:cs="Arial"/>
                  <w:sz w:val="18"/>
                  <w:szCs w:val="18"/>
                  <w:highlight w:val="yellow"/>
                  <w:lang w:val="es-ES_tradnl"/>
                </w:rPr>
                <w:t>, así como la cooperación internacional en este ámbito</w:t>
              </w:r>
            </w:ins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123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lang w:val="es-ES_tradnl"/>
              </w:rPr>
              <w:t>D.3-3</w:t>
            </w:r>
            <w:r w:rsidRPr="00F40E32">
              <w:rPr>
                <w:rFonts w:eastAsia="Calibri" w:cs="Arial"/>
                <w:sz w:val="18"/>
                <w:lang w:val="es-ES_tradnl"/>
              </w:rPr>
              <w:t>: Mejora de la capacidad humana e institucional de los miembros de la UIT para aprovechar plenamente el potencial de las telecomunicaciones/TIC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ins w:id="124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125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highlight w:val="cyan"/>
                <w:lang w:val="es-ES_tradnl"/>
              </w:rPr>
              <w:t>D.3-3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: Mejora de la </w:t>
            </w:r>
            <w:ins w:id="126" w:author="Spanish1" w:date="2017-05-12T09:18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eficacia de las iniciativas de capacitación, incluidas las dedicadas a la gobernanza de Internet internacional, para aumentar la </w:t>
              </w:r>
            </w:ins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>capacidad humana e institucional de los miembros de la UIT</w:t>
            </w:r>
            <w:del w:id="127" w:author="Spanish1" w:date="2017-05-12T09:19:00Z">
              <w:r w:rsidRPr="00F40E32" w:rsidDel="00BB079B">
                <w:rPr>
                  <w:rFonts w:eastAsia="Calibri" w:cs="Arial"/>
                  <w:sz w:val="18"/>
                  <w:highlight w:val="cyan"/>
                  <w:lang w:val="es-ES_tradnl"/>
                </w:rPr>
                <w:delText xml:space="preserve"> para aprovechar plenamente el potencial de las telecomunicaciones/TIC</w:delText>
              </w:r>
            </w:del>
          </w:p>
        </w:tc>
        <w:tc>
          <w:tcPr>
            <w:tcW w:w="3581" w:type="dxa"/>
          </w:tcPr>
          <w:p w:rsidR="001A360D" w:rsidRPr="00F40E32" w:rsidRDefault="001A360D" w:rsidP="00A71107">
            <w:pPr>
              <w:keepNext/>
              <w:keepLines/>
              <w:widowControl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128" w:author="Spanish" w:date="2017-05-12T11:06:00Z">
                <w:pPr>
                  <w:keepNext/>
                  <w:keepLines/>
                  <w:widowControl w:val="0"/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lang w:val="es-ES_tradnl"/>
              </w:rPr>
              <w:t>D.4-3</w:t>
            </w:r>
            <w:r w:rsidRPr="00F40E32">
              <w:rPr>
                <w:rFonts w:eastAsia="Calibri" w:cs="Arial"/>
                <w:sz w:val="18"/>
                <w:lang w:val="es-ES_tradnl"/>
              </w:rPr>
              <w:t>:</w:t>
            </w:r>
            <w:r w:rsidRPr="00F40E32">
              <w:rPr>
                <w:rFonts w:eastAsia="Calibri" w:cs="Arial"/>
                <w:b/>
                <w:bCs/>
                <w:sz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lang w:val="es-ES_tradnl"/>
              </w:rPr>
              <w:t>Capacidad reforzada de los miembros de la UIT para elaborar estrategias, políticas y prácticas en pro de la inclusión digital, especialmente para las personas con necesidades específicas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ins w:id="129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13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highlight w:val="cyan"/>
                <w:lang w:val="es-ES_tradnl"/>
              </w:rPr>
              <w:t>D.4-3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>:</w:t>
            </w:r>
            <w:r w:rsidRPr="00F40E32">
              <w:rPr>
                <w:rFonts w:eastAsia="Calibri" w:cs="Arial"/>
                <w:b/>
                <w:bCs/>
                <w:sz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Capacidad reforzada de los miembros de la UIT para elaborar estrategias, políticas y prácticas </w:t>
            </w:r>
            <w:ins w:id="131" w:author="Spanish1" w:date="2017-05-12T09:32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idóneas sobre</w:t>
              </w:r>
            </w:ins>
            <w:del w:id="132" w:author="Spanish1" w:date="2017-05-12T09:33:00Z">
              <w:r w:rsidRPr="00F40E32" w:rsidDel="005B69C8">
                <w:rPr>
                  <w:rFonts w:eastAsia="Calibri" w:cs="Arial"/>
                  <w:sz w:val="18"/>
                  <w:highlight w:val="cyan"/>
                  <w:lang w:val="es-ES_tradnl"/>
                </w:rPr>
                <w:delText>en pro de</w:delText>
              </w:r>
            </w:del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 la inclusión digital, especialmente para las personas con necesidades espe</w:t>
            </w:r>
            <w:ins w:id="133" w:author="Spanish1" w:date="2017-05-12T09:33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ciales y los grupos </w:t>
              </w:r>
            </w:ins>
            <w:del w:id="134" w:author="Spanish1" w:date="2017-05-12T09:33:00Z">
              <w:r w:rsidRPr="00F40E32" w:rsidDel="005B69C8">
                <w:rPr>
                  <w:rFonts w:eastAsia="Calibri" w:cs="Arial"/>
                  <w:sz w:val="18"/>
                  <w:highlight w:val="cyan"/>
                  <w:lang w:val="es-ES_tradnl"/>
                </w:rPr>
                <w:delText>cíficas</w:delText>
              </w:r>
            </w:del>
            <w:ins w:id="135" w:author="Spanish1" w:date="2017-05-12T09:33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vulnerables</w:t>
              </w:r>
            </w:ins>
          </w:p>
        </w:tc>
      </w:tr>
      <w:tr w:rsidR="001A360D" w:rsidRPr="00F40E32" w:rsidTr="00A71107">
        <w:trPr>
          <w:cantSplit/>
          <w:trHeight w:val="4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extDirection w:val="btLr"/>
            <w:vAlign w:val="center"/>
          </w:tcPr>
          <w:p w:rsidR="001A360D" w:rsidRPr="00F40E32" w:rsidRDefault="00575E1E" w:rsidP="00A7110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Resultados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  <w:rPrChange w:id="136" w:author="Godreau, Lea" w:date="2017-05-11T12:14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137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138" w:author="Spanish1" w:date="2017-05-11T16:1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139" w:author="Autor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cyan"/>
                  <w:lang w:val="es-ES_tradnl"/>
                  <w:rPrChange w:id="140" w:author="Spanish1" w:date="2017-05-11T16:11:00Z">
                    <w:rPr>
                      <w:rFonts w:eastAsia="Calibri" w:cs="Arial"/>
                      <w:b/>
                      <w:bCs/>
                      <w:color w:val="5B9BD5"/>
                      <w:sz w:val="16"/>
                      <w:szCs w:val="16"/>
                    </w:rPr>
                  </w:rPrChange>
                </w:rPr>
                <w:t>D.1-4:</w:t>
              </w:r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141" w:author="Spanish1" w:date="2017-05-11T16:11:00Z">
                    <w:rPr>
                      <w:rFonts w:eastAsia="Calibri" w:cs="Arial"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142" w:author="Spanish1" w:date="2017-05-11T16:10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143" w:author="Spanish1" w:date="2017-05-11T16:11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Mejora del proce</w:t>
              </w:r>
            </w:ins>
            <w:ins w:id="144" w:author="Spanish1" w:date="2017-05-11T16:11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145" w:author="Spanish1" w:date="2017-05-11T16:11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samiento y la ejecución de los proyectos de desarrollo y las iniciativas regionales de telecomunicaciones/TIC</w:t>
              </w:r>
            </w:ins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  <w:rPrChange w:id="146" w:author="Godreau, Lea" w:date="2017-05-11T12:14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147" w:author="Cerri, Celine" w:date="2017-04-28T18:15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148" w:author="Spanish1" w:date="2017-05-12T08:54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r w:rsidRPr="00F40E32"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s-ES_tradnl"/>
                <w:rPrChange w:id="149" w:author="Spanish1" w:date="2017-05-12T08:54:00Z">
                  <w:rPr>
                    <w:rFonts w:eastAsia="Calibri"/>
                    <w:b/>
                    <w:color w:val="4F6228" w:themeColor="accent3" w:themeShade="80"/>
                    <w:sz w:val="18"/>
                    <w:szCs w:val="18"/>
                    <w:highlight w:val="green"/>
                  </w:rPr>
                </w:rPrChange>
              </w:rPr>
              <w:t>CHN</w:t>
            </w:r>
            <w:ins w:id="150" w:author="Cerri, Celine" w:date="2017-04-28T18:15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151" w:author="Spanish1" w:date="2017-05-12T08:54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152" w:author="Author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lang w:val="es-ES_tradnl"/>
                  <w:rPrChange w:id="153" w:author="Spanish1" w:date="2017-05-12T08:54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 xml:space="preserve">D.2-4: </w:t>
              </w:r>
            </w:ins>
            <w:ins w:id="154" w:author="Spanish1" w:date="2017-05-12T08:53:00Z">
              <w:r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  <w:rPrChange w:id="155" w:author="Spanish1" w:date="2017-05-12T08:54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>Acuerdo de tránsito de cables terrenales internacionales para mejorar la conectividad de los E</w:t>
              </w:r>
            </w:ins>
            <w:ins w:id="156" w:author="Spanish" w:date="2017-05-12T10:48:00Z">
              <w:r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</w:rPr>
                <w:t>s</w:t>
              </w:r>
            </w:ins>
            <w:ins w:id="157" w:author="Spanish1" w:date="2017-05-12T08:53:00Z">
              <w:r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  <w:rPrChange w:id="158" w:author="Spanish1" w:date="2017-05-12T08:54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>tados Miembros con los cables terrenales ya disponibles y aumentar la utilizaci</w:t>
              </w:r>
            </w:ins>
            <w:ins w:id="159" w:author="Spanish1" w:date="2017-05-12T08:54:00Z">
              <w:r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</w:rPr>
                <w:t>ón de los cables terrenales que atraviesan múltiples países</w:t>
              </w:r>
            </w:ins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160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b/>
                <w:bCs/>
                <w:color w:val="4F81BD" w:themeColor="accent1"/>
                <w:sz w:val="18"/>
                <w:szCs w:val="18"/>
                <w:lang w:val="es-ES_tradnl"/>
              </w:rPr>
              <w:t>D.3-4</w:t>
            </w:r>
            <w:r w:rsidRPr="00F40E32">
              <w:rPr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="00575E1E" w:rsidRPr="00F40E32">
              <w:rPr>
                <w:rFonts w:eastAsia="Calibri" w:cs="Arial"/>
                <w:sz w:val="18"/>
                <w:lang w:val="es-ES_tradnl"/>
              </w:rPr>
              <w:t>Capacidad reforzada de los miembros de la UIT para integrar la innovación de las telecomunicaciones/TIC en los programas nacionales de desarrollo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</w:pPr>
            <w:ins w:id="161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162" w:author="Spanish1" w:date="2017-05-12T09:29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  <w:rPrChange w:id="163" w:author="Spanish1" w:date="2017-05-12T09:29:00Z">
                  <w:rPr>
                    <w:b/>
                    <w:bCs/>
                    <w:color w:val="4F81BD" w:themeColor="accent1"/>
                    <w:sz w:val="18"/>
                    <w:szCs w:val="18"/>
                    <w:highlight w:val="cyan"/>
                  </w:rPr>
                </w:rPrChange>
              </w:rPr>
              <w:t>D.3-4</w:t>
            </w:r>
            <w:r w:rsidRPr="00F40E32">
              <w:rPr>
                <w:color w:val="4F81BD" w:themeColor="accent1"/>
                <w:sz w:val="18"/>
                <w:szCs w:val="18"/>
                <w:highlight w:val="cyan"/>
                <w:lang w:val="es-ES_tradnl"/>
                <w:rPrChange w:id="164" w:author="Spanish1" w:date="2017-05-12T09:29:00Z">
                  <w:rPr>
                    <w:color w:val="4F81BD" w:themeColor="accent1"/>
                    <w:sz w:val="18"/>
                    <w:szCs w:val="18"/>
                    <w:highlight w:val="cyan"/>
                  </w:rPr>
                </w:rPrChange>
              </w:rPr>
              <w:t xml:space="preserve"> </w:t>
            </w:r>
            <w:r w:rsidR="00575E1E" w:rsidRPr="00F40E32">
              <w:rPr>
                <w:rFonts w:eastAsia="Calibri" w:cs="Arial"/>
                <w:sz w:val="18"/>
                <w:highlight w:val="cyan"/>
                <w:lang w:val="es-ES_tradnl"/>
              </w:rPr>
              <w:t>Capacidad reforzada de los miembros de la UIT para integrar la innovación de las telecomunicaciones/TIC en los programas nacionales de desarrollo</w:t>
            </w:r>
            <w:ins w:id="165" w:author="Spanish1" w:date="2017-05-12T09:19:00Z">
              <w:r w:rsidR="00575E1E"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 y elaborar estrategias de promoción de las iniciativas innovadoras, incluso mediante asociaciones públicas, privadas y público-privadas</w:t>
              </w:r>
            </w:ins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166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D.4-4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lang w:val="es-ES_tradnl"/>
              </w:rPr>
              <w:t>Productos y servicios relativos a las TIC para la adaptación al cambio climático y la mitigación del mismo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ins w:id="167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16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D.4-4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="00575E1E" w:rsidRPr="00F40E32">
              <w:rPr>
                <w:rFonts w:eastAsia="Calibri" w:cs="Arial"/>
                <w:sz w:val="18"/>
                <w:highlight w:val="cyan"/>
                <w:lang w:val="es-ES_tradnl"/>
              </w:rPr>
              <w:t>Capacidad mejorada de los miembros de la UIT para elaborar estrategias y soluciones de TIC en materia de adaptación al cambio climático y mitigación del mismo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_tradnl"/>
              </w:rPr>
            </w:pPr>
            <w:ins w:id="169" w:author="BDT" w:date="2017-04-28T16:46:00Z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yellow"/>
                  <w:lang w:val="es-ES_tradnl"/>
                  <w:rPrChange w:id="170" w:author="BDT" w:date="2017-04-28T16:46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</w:rPr>
                  </w:rPrChange>
                </w:rPr>
                <w:t xml:space="preserve">[ARB]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highlight w:val="yellow"/>
                <w:lang w:val="es-ES_tradnl"/>
              </w:rPr>
              <w:t>D.4-4</w:t>
            </w:r>
            <w:r w:rsidRPr="00F40E32">
              <w:rPr>
                <w:rFonts w:eastAsia="Calibri" w:cs="Arial"/>
                <w:b/>
                <w:bCs/>
                <w:sz w:val="17"/>
                <w:szCs w:val="17"/>
                <w:highlight w:val="yellow"/>
                <w:lang w:val="es-ES_tradnl"/>
              </w:rPr>
              <w:t xml:space="preserve">: </w:t>
            </w:r>
            <w:r w:rsidR="00575E1E" w:rsidRPr="00F40E32">
              <w:rPr>
                <w:rFonts w:eastAsia="Calibri" w:cs="Arial"/>
                <w:sz w:val="18"/>
                <w:highlight w:val="yellow"/>
                <w:lang w:val="es-ES_tradnl"/>
              </w:rPr>
              <w:t>Capacidad mejorada de los miembros de la UIT para elaborar estrategias y soluciones de TIC en materia de adaptación al cambio climático y mitigación del mismo</w:t>
            </w:r>
            <w:ins w:id="171" w:author="Spanish1" w:date="2017-05-12T09:33:00Z">
              <w:r w:rsidR="00575E1E" w:rsidRPr="00F40E32">
                <w:rPr>
                  <w:rFonts w:eastAsia="Calibri" w:cs="Arial"/>
                  <w:sz w:val="18"/>
                  <w:highlight w:val="yellow"/>
                  <w:lang w:val="es-ES_tradnl"/>
                </w:rPr>
                <w:t xml:space="preserve"> y fomento de la utilización de energías verdes/renovables, en particular</w:t>
              </w:r>
            </w:ins>
          </w:p>
        </w:tc>
      </w:tr>
      <w:tr w:rsidR="001A360D" w:rsidRPr="00F40E32" w:rsidTr="00A7110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extDirection w:val="btLr"/>
            <w:vAlign w:val="center"/>
          </w:tcPr>
          <w:p w:rsidR="001A360D" w:rsidRPr="00F40E32" w:rsidRDefault="001A360D" w:rsidP="00A7110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  <w:t>Resultados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</w:pP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_tradnl"/>
                <w:rPrChange w:id="172" w:author="Spanish1" w:date="2017-05-12T09:30:00Z">
                  <w:rPr>
                    <w:rFonts w:cs="Arial"/>
                    <w:sz w:val="18"/>
                    <w:szCs w:val="18"/>
                  </w:rPr>
                </w:rPrChange>
              </w:rPr>
              <w:pPrChange w:id="173" w:author="Spanish" w:date="2017-05-12T11:06:00Z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74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175" w:author="Spanish1" w:date="2017-05-12T09:30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176" w:author="Autor">
              <w:r w:rsidRPr="00F40E32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lang w:val="es-ES_tradnl"/>
                  <w:rPrChange w:id="177" w:author="Spanish1" w:date="2017-05-12T09:30:00Z">
                    <w:rPr>
                      <w:rFonts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D.3-5</w:t>
              </w:r>
              <w:r w:rsidRPr="00F40E32">
                <w:rPr>
                  <w:rFonts w:cs="Arial"/>
                  <w:color w:val="5B9BD5"/>
                  <w:sz w:val="18"/>
                  <w:szCs w:val="18"/>
                  <w:highlight w:val="cyan"/>
                  <w:lang w:val="es-ES_tradnl"/>
                  <w:rPrChange w:id="178" w:author="Spanish1" w:date="2017-05-12T09:30:00Z">
                    <w:rPr>
                      <w:rFonts w:cs="Arial"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</w:ins>
            <w:ins w:id="179" w:author="Spanish1" w:date="2017-05-12T09:20:00Z">
              <w:r w:rsidR="00FC74C3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180" w:author="Spanish1" w:date="2017-05-12T09:20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Entorno más propicio a la cooperación y las asociaciones para el desarrollo de telecomunicaciones/TIC sostenible</w:t>
              </w:r>
            </w:ins>
          </w:p>
          <w:p w:rsidR="001A360D" w:rsidRPr="00F40E32" w:rsidRDefault="001A360D" w:rsidP="00FC74C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green"/>
                <w:lang w:val="es-ES_tradnl"/>
                <w:rPrChange w:id="181" w:author="Godreau, Lea" w:date="2017-05-11T10:45:00Z">
                  <w:rPr>
                    <w:rFonts w:eastAsia="Calibri" w:cs="Arial"/>
                    <w:sz w:val="18"/>
                    <w:szCs w:val="18"/>
                    <w:lang w:val="en-GB"/>
                  </w:rPr>
                </w:rPrChange>
              </w:rPr>
            </w:pPr>
            <w:ins w:id="182" w:author="Cerri, Celine" w:date="2017-04-28T18:15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183" w:author="Spanish1" w:date="2017-05-12T09:3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ins w:id="184" w:author="Ricardo Sáez Grau" w:date="2017-05-11T15:14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185" w:author="Spanish1" w:date="2017-05-12T09:31:00Z">
                    <w:rPr>
                      <w:rFonts w:eastAsia="Calibri"/>
                      <w:b/>
                      <w:color w:val="4F6228" w:themeColor="accent3" w:themeShade="80"/>
                      <w:sz w:val="18"/>
                      <w:szCs w:val="18"/>
                      <w:highlight w:val="green"/>
                    </w:rPr>
                  </w:rPrChange>
                </w:rPr>
                <w:t>CHN</w:t>
              </w:r>
            </w:ins>
            <w:ins w:id="186" w:author="Cerri, Celine" w:date="2017-04-28T18:15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187" w:author="Spanish1" w:date="2017-05-12T09:3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188" w:author="Author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highlight w:val="green"/>
                  <w:lang w:val="es-ES_tradnl"/>
                  <w:rPrChange w:id="189" w:author="Spanish1" w:date="2017-05-12T09:3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highlight w:val="green"/>
                    </w:rPr>
                  </w:rPrChange>
                </w:rPr>
                <w:t xml:space="preserve">D.3-5 </w:t>
              </w:r>
            </w:ins>
            <w:ins w:id="190" w:author="Spanish1" w:date="2017-05-12T09:20:00Z">
              <w:r w:rsidR="00FC74C3"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  <w:rPrChange w:id="191" w:author="Spanish1" w:date="2017-05-12T09:2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 xml:space="preserve">Mayores esfuerzos de los Estados Miembros para </w:t>
              </w:r>
            </w:ins>
            <w:ins w:id="192" w:author="Spanish1" w:date="2017-05-12T09:21:00Z">
              <w:r w:rsidR="00FC74C3"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  <w:rPrChange w:id="193" w:author="Spanish1" w:date="2017-05-12T09:2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>optimiz</w:t>
              </w:r>
            </w:ins>
            <w:ins w:id="194" w:author="Spanish" w:date="2017-05-12T12:05:00Z">
              <w:r w:rsidR="00FC74C3"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</w:rPr>
                <w:t>a</w:t>
              </w:r>
            </w:ins>
            <w:ins w:id="195" w:author="Spanish1" w:date="2017-05-12T09:21:00Z">
              <w:r w:rsidR="00FC74C3"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  <w:rPrChange w:id="196" w:author="Spanish1" w:date="2017-05-12T09:2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>r</w:t>
              </w:r>
            </w:ins>
            <w:ins w:id="197" w:author="Spanish1" w:date="2017-05-12T09:20:00Z">
              <w:r w:rsidR="00FC74C3"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  <w:rPrChange w:id="198" w:author="Spanish1" w:date="2017-05-12T09:2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 xml:space="preserve"> </w:t>
              </w:r>
            </w:ins>
            <w:ins w:id="199" w:author="Spanish1" w:date="2017-05-12T09:21:00Z">
              <w:r w:rsidR="00FC74C3"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green"/>
                  <w:lang w:val="es-ES_tradnl"/>
                  <w:rPrChange w:id="200" w:author="Spanish1" w:date="2017-05-12T09:2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>los planes de telecomunicaciones/TIC a fin de obtener una mayor eficacia operativa</w:t>
              </w:r>
            </w:ins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  <w:rPrChange w:id="201" w:author="Godreau, Lea" w:date="2017-05-11T12:14:00Z">
                  <w:rPr>
                    <w:rFonts w:eastAsia="Calibri" w:cs="Arial"/>
                    <w:sz w:val="18"/>
                    <w:szCs w:val="18"/>
                    <w:lang w:val="en-GB"/>
                  </w:rPr>
                </w:rPrChange>
              </w:rPr>
            </w:pPr>
            <w:ins w:id="202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03" w:author="Spanish1" w:date="2017-05-12T09:40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204" w:author="Autor">
              <w:r w:rsidRPr="00F40E32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s-ES_tradnl"/>
                  <w:rPrChange w:id="205" w:author="Spanish1" w:date="2017-05-12T09:40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D.4-5</w:t>
              </w:r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06" w:author="Spanish1" w:date="2017-05-12T09:40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</w:ins>
            <w:ins w:id="207" w:author="Spanish1" w:date="2017-05-12T09:34:00Z">
              <w:r w:rsidR="00FC74C3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08" w:author="Spanish1" w:date="2017-05-12T09:34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 xml:space="preserve">Capacidad mejorada de los </w:t>
              </w:r>
              <w:r w:rsidR="00A54AC9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09" w:author="Spanish1" w:date="2017-05-12T09:34:00Z">
                    <w:rPr>
                      <w:rFonts w:eastAsia="Calibri" w:cs="Arial"/>
                      <w:sz w:val="18"/>
                      <w:szCs w:val="18"/>
                      <w:highlight w:val="cyan"/>
                      <w:lang w:val="es-ES_tradnl"/>
                    </w:rPr>
                  </w:rPrChange>
                </w:rPr>
                <w:t xml:space="preserve">miembros </w:t>
              </w:r>
              <w:r w:rsidR="00FC74C3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10" w:author="Spanish1" w:date="2017-05-12T09:34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de la UIT para aumentar la asequibilidad de los servicios de telecomunicaciones/TIC</w:t>
              </w:r>
            </w:ins>
          </w:p>
        </w:tc>
      </w:tr>
      <w:tr w:rsidR="001A360D" w:rsidRPr="00F40E32" w:rsidTr="00A7110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extDirection w:val="btLr"/>
            <w:vAlign w:val="center"/>
          </w:tcPr>
          <w:p w:rsidR="001A360D" w:rsidRPr="00F40E32" w:rsidRDefault="001A360D" w:rsidP="00A7110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Productos</w:t>
            </w: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</w:pPr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3581" w:type="dxa"/>
          </w:tcPr>
          <w:p w:rsidR="001A360D" w:rsidRPr="00F40E32" w:rsidRDefault="001A360D" w:rsidP="00A71107">
            <w:pPr>
              <w:widowControl w:val="0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highlight w:val="cyan"/>
                <w:lang w:val="es-ES_tradnl"/>
                <w:rPrChange w:id="211" w:author="Godreau, Lea" w:date="2017-05-11T10:47:00Z">
                  <w:rPr>
                    <w:rFonts w:eastAsia="Calibri"/>
                    <w:b/>
                    <w:color w:val="5B9BD5"/>
                    <w:sz w:val="18"/>
                    <w:szCs w:val="18"/>
                    <w:highlight w:val="cyan"/>
                    <w:lang w:val="en-GB"/>
                  </w:rPr>
                </w:rPrChange>
              </w:rPr>
            </w:pPr>
            <w:ins w:id="212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13" w:author="Spanish1" w:date="2017-05-12T09:3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214" w:author="Autor">
              <w:r w:rsidRPr="00F40E32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lang w:val="es-ES_tradnl"/>
                  <w:rPrChange w:id="215" w:author="Spanish1" w:date="2017-05-12T09:31:00Z">
                    <w:rPr>
                      <w:rFonts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D.3-6</w:t>
              </w:r>
              <w:r w:rsidRPr="00F40E32">
                <w:rPr>
                  <w:rFonts w:cs="Arial"/>
                  <w:color w:val="000000"/>
                  <w:sz w:val="18"/>
                  <w:szCs w:val="18"/>
                  <w:highlight w:val="cyan"/>
                  <w:lang w:val="es-ES_tradnl"/>
                  <w:rPrChange w:id="216" w:author="Spanish1" w:date="2017-05-12T09:31:00Z">
                    <w:rPr>
                      <w:rFonts w:cs="Arial"/>
                      <w:color w:val="000000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</w:ins>
            <w:ins w:id="217" w:author="Spanish1" w:date="2017-05-12T09:21:00Z">
              <w:r w:rsidR="00FC74C3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18" w:author="Spanish1" w:date="2017-05-12T09:22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Refuerzo de la capacidad de los Estados Miembros, en particular los países en desarrollo, durante la transici</w:t>
              </w:r>
            </w:ins>
            <w:ins w:id="219" w:author="Spanish1" w:date="2017-05-12T09:22:00Z">
              <w:r w:rsidR="00FC74C3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ón a la radiodifusión digital y en las actividades posteriores a la misma</w:t>
              </w:r>
            </w:ins>
          </w:p>
        </w:tc>
        <w:tc>
          <w:tcPr>
            <w:tcW w:w="3581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s-ES_tradnl"/>
                <w:rPrChange w:id="220" w:author="Godreau, Lea" w:date="2017-05-11T12:14:00Z">
                  <w:rPr>
                    <w:rFonts w:eastAsia="Calibri"/>
                    <w:b/>
                    <w:color w:val="5B9BD5"/>
                    <w:sz w:val="18"/>
                    <w:szCs w:val="18"/>
                    <w:highlight w:val="cyan"/>
                    <w:lang w:val="en-GB"/>
                  </w:rPr>
                </w:rPrChange>
              </w:rPr>
            </w:pPr>
            <w:ins w:id="221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22" w:author="Spanish1" w:date="2017-05-12T09:4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AMS] </w:t>
              </w:r>
            </w:ins>
            <w:ins w:id="223" w:author="Autor">
              <w:r w:rsidRPr="00F40E32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s-ES_tradnl"/>
                  <w:rPrChange w:id="224" w:author="Spanish1" w:date="2017-05-12T09:41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D. 4-6</w:t>
              </w:r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25" w:author="Spanish1" w:date="2017-05-12T09:41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</w:ins>
            <w:ins w:id="226" w:author="Spanish1" w:date="2017-05-12T09:34:00Z">
              <w:r w:rsidR="00FC74C3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27" w:author="Spanish1" w:date="2017-05-12T09:35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 xml:space="preserve">Capacidad mejorada de los </w:t>
              </w:r>
              <w:r w:rsidR="00A54AC9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28" w:author="Spanish1" w:date="2017-05-12T09:35:00Z">
                    <w:rPr>
                      <w:rFonts w:eastAsia="Calibri" w:cs="Arial"/>
                      <w:sz w:val="18"/>
                      <w:szCs w:val="18"/>
                      <w:highlight w:val="cyan"/>
                      <w:lang w:val="es-ES_tradnl"/>
                    </w:rPr>
                  </w:rPrChange>
                </w:rPr>
                <w:t xml:space="preserve">miembros </w:t>
              </w:r>
              <w:r w:rsidR="00FC74C3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29" w:author="Spanish1" w:date="2017-05-12T09:35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de la UIT para aprovechar los fondos de servicio universal y otros medios de cerrar la brecha de acceso</w:t>
              </w:r>
            </w:ins>
          </w:p>
        </w:tc>
      </w:tr>
    </w:tbl>
    <w:p w:rsidR="001A360D" w:rsidRPr="00F40E32" w:rsidRDefault="001A360D" w:rsidP="001A360D">
      <w:pPr>
        <w:rPr>
          <w:lang w:val="es-ES_tradnl"/>
        </w:rPr>
      </w:pPr>
    </w:p>
    <w:p w:rsidR="001A360D" w:rsidRPr="00F40E32" w:rsidRDefault="001A360D" w:rsidP="001A360D">
      <w:pPr>
        <w:rPr>
          <w:lang w:val="es-ES_tradnl"/>
        </w:rPr>
      </w:pPr>
      <w:r w:rsidRPr="00F40E32">
        <w:rPr>
          <w:lang w:val="es-ES_tradnl"/>
        </w:rPr>
        <w:br w:type="page"/>
      </w:r>
    </w:p>
    <w:tbl>
      <w:tblPr>
        <w:tblStyle w:val="GridTable4-Accent12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7"/>
        <w:gridCol w:w="3591"/>
        <w:gridCol w:w="3581"/>
        <w:gridCol w:w="8"/>
        <w:gridCol w:w="3573"/>
        <w:gridCol w:w="3585"/>
      </w:tblGrid>
      <w:tr w:rsidR="001A360D" w:rsidRPr="00F40E32" w:rsidTr="001A3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textDirection w:val="btLr"/>
          </w:tcPr>
          <w:p w:rsidR="001A360D" w:rsidRPr="00F40E32" w:rsidRDefault="001A360D" w:rsidP="00A71107">
            <w:pPr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Objetivos</w:t>
            </w:r>
          </w:p>
        </w:tc>
        <w:tc>
          <w:tcPr>
            <w:tcW w:w="3592" w:type="dxa"/>
          </w:tcPr>
          <w:p w:rsidR="001A360D" w:rsidRPr="00F40E32" w:rsidRDefault="001A360D" w:rsidP="00A7110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D.1 Coordinación: Fomentar la cooperación internacional y el acuerdo para las cuestiones de desarrollo de las telecomunicaciones/TIC</w:t>
            </w:r>
          </w:p>
        </w:tc>
        <w:tc>
          <w:tcPr>
            <w:tcW w:w="3582" w:type="dxa"/>
          </w:tcPr>
          <w:p w:rsidR="001A360D" w:rsidRPr="00F40E32" w:rsidRDefault="001A360D" w:rsidP="00A7110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D.2 Infraestructura de telecomunicaciones/TIC moderna y </w:t>
            </w:r>
            <w:ins w:id="230" w:author="BDT" w:date="2017-04-28T15:57:00Z">
              <w:r w:rsidRPr="00F40E32">
                <w:rPr>
                  <w:rFonts w:eastAsia="Calibri"/>
                  <w:b w:val="0"/>
                  <w:color w:val="000000" w:themeColor="text1"/>
                  <w:sz w:val="16"/>
                  <w:szCs w:val="16"/>
                  <w:highlight w:val="cyan"/>
                  <w:lang w:val="es-ES_tradnl"/>
                  <w:rPrChange w:id="231" w:author="BDT" w:date="2017-04-28T15:58:00Z">
                    <w:rPr>
                      <w:rFonts w:eastAsia="Calibri"/>
                      <w:b w:val="0"/>
                      <w:color w:val="FFFFFF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segura: Fomentar el desarrollo de la infraestructura y los servicios, incluida la instauración de la confianza y la seguridad en el uso de las telecomunicaciones/TIC</w:t>
            </w:r>
          </w:p>
        </w:tc>
        <w:tc>
          <w:tcPr>
            <w:tcW w:w="3582" w:type="dxa"/>
            <w:gridSpan w:val="2"/>
          </w:tcPr>
          <w:p w:rsidR="001A360D" w:rsidRPr="00F40E32" w:rsidRDefault="001A360D" w:rsidP="00A7110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D.3 Entorno habilitador: Fomentar un entorno político y reglamentario habilitador que propicie el desarrollo sostenible de las telecomunicaciones/TIC</w:t>
            </w:r>
          </w:p>
        </w:tc>
        <w:tc>
          <w:tcPr>
            <w:tcW w:w="3582" w:type="dxa"/>
          </w:tcPr>
          <w:p w:rsidR="001A360D" w:rsidRPr="00F40E32" w:rsidRDefault="001A360D" w:rsidP="00A71107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D.4 Sociedad Digital inclusiva: Fomentar el desarrollo y la utilización de las telecomunicaciones/TIC y aplicaciones para empoderar a la gente y a las sociedades a efectos del </w:t>
            </w:r>
            <w:ins w:id="232" w:author="BDT" w:date="2017-04-28T15:57:00Z">
              <w:r w:rsidRPr="00F40E32">
                <w:rPr>
                  <w:rFonts w:eastAsia="Calibri"/>
                  <w:color w:val="000000" w:themeColor="text1"/>
                  <w:sz w:val="16"/>
                  <w:szCs w:val="16"/>
                  <w:highlight w:val="cyan"/>
                  <w:lang w:val="es-ES_tradnl"/>
                  <w:rPrChange w:id="233" w:author="BDT" w:date="2017-04-28T15:58:00Z">
                    <w:rPr>
                      <w:rFonts w:eastAsia="Calibri"/>
                      <w:b w:val="0"/>
                      <w:color w:val="FFFFFF"/>
                      <w:sz w:val="16"/>
                    </w:rPr>
                  </w:rPrChange>
                </w:rPr>
                <w:t>[AMS]</w:t>
              </w:r>
              <w:r w:rsidRPr="00F40E32">
                <w:rPr>
                  <w:rFonts w:eastAsia="Calibri"/>
                  <w:b w:val="0"/>
                  <w:color w:val="000000" w:themeColor="text1"/>
                  <w:sz w:val="16"/>
                  <w:szCs w:val="16"/>
                  <w:highlight w:val="cyan"/>
                  <w:lang w:val="es-ES_tradnl"/>
                  <w:rPrChange w:id="234" w:author="BDT" w:date="2017-04-28T15:58:00Z">
                    <w:rPr>
                      <w:rFonts w:eastAsia="Calibri"/>
                      <w:b w:val="0"/>
                      <w:color w:val="FFFFFF"/>
                      <w:sz w:val="16"/>
                    </w:rPr>
                  </w:rPrChange>
                </w:rPr>
                <w:t xml:space="preserve"> </w:t>
              </w:r>
            </w:ins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desarrollo </w:t>
            </w:r>
            <w:del w:id="235" w:author="Ricardo Sáez Grau" w:date="2017-05-11T14:52:00Z">
              <w:r w:rsidRPr="00F40E32" w:rsidDel="00E411D6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socioeconómico</w:delText>
              </w:r>
            </w:del>
            <w:ins w:id="236" w:author="Autor">
              <w:r w:rsidRPr="00F40E32">
                <w:rPr>
                  <w:rFonts w:eastAsia="Calibri" w:cs="Arial"/>
                  <w:b w:val="0"/>
                  <w:bCs w:val="0"/>
                  <w:color w:val="auto"/>
                  <w:sz w:val="18"/>
                  <w:szCs w:val="18"/>
                  <w:highlight w:val="cyan"/>
                  <w:lang w:val="es-ES_tradnl"/>
                  <w:rPrChange w:id="237" w:author="BDT" w:date="2017-04-28T15:59:00Z">
                    <w:rPr>
                      <w:rFonts w:eastAsia="Calibri" w:cs="Arial"/>
                      <w:b w:val="0"/>
                      <w:bCs w:val="0"/>
                      <w:color w:val="FFFFFF"/>
                      <w:sz w:val="16"/>
                      <w:szCs w:val="16"/>
                    </w:rPr>
                  </w:rPrChange>
                </w:rPr>
                <w:t>s</w:t>
              </w:r>
            </w:ins>
            <w:ins w:id="238" w:author="Spanish1" w:date="2017-05-11T16:0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ostenible</w:t>
              </w:r>
            </w:ins>
            <w:ins w:id="239" w:author="Ricardo Sáez Grau" w:date="2017-05-11T14:53:00Z">
              <w:r w:rsidRPr="00F40E32" w:rsidDel="00E411D6">
                <w:rPr>
                  <w:rFonts w:eastAsia="Calibri" w:cs="Arial"/>
                  <w:sz w:val="18"/>
                  <w:szCs w:val="18"/>
                  <w:lang w:val="es-ES_tradnl"/>
                </w:rPr>
                <w:t xml:space="preserve"> </w:t>
              </w:r>
            </w:ins>
            <w:del w:id="240" w:author="Ricardo Sáez Grau" w:date="2017-05-11T14:53:00Z">
              <w:r w:rsidRPr="00F40E32" w:rsidDel="00E411D6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y la protección del medio ambiente</w:delText>
              </w:r>
            </w:del>
            <w:ins w:id="241" w:author="BDT" w:date="2017-04-28T17:07:00Z">
              <w:r w:rsidRPr="00F40E32">
                <w:rPr>
                  <w:rFonts w:eastAsia="Calibri" w:cs="Arial"/>
                  <w:color w:val="000000" w:themeColor="text1"/>
                  <w:sz w:val="18"/>
                  <w:szCs w:val="18"/>
                  <w:highlight w:val="yellow"/>
                  <w:lang w:val="es-ES_tradnl"/>
                </w:rPr>
                <w:t xml:space="preserve">[ARB] </w:t>
              </w:r>
            </w:ins>
            <w:ins w:id="242" w:author="Spanish1" w:date="2017-05-11T16:06:00Z">
              <w:r w:rsidRPr="00F40E32">
                <w:rPr>
                  <w:rFonts w:eastAsia="Calibri" w:cs="Arial"/>
                  <w:color w:val="000000" w:themeColor="text1"/>
                  <w:sz w:val="18"/>
                  <w:szCs w:val="18"/>
                  <w:highlight w:val="yellow"/>
                  <w:lang w:val="es-ES_tradnl"/>
                </w:rPr>
                <w:t>y fomento del uso de energías verdes/renovables</w:t>
              </w:r>
            </w:ins>
          </w:p>
        </w:tc>
      </w:tr>
      <w:tr w:rsidR="001A360D" w:rsidRPr="00F40E32" w:rsidTr="001A360D">
        <w:tblPrEx>
          <w:tblLook w:val="06A0" w:firstRow="1" w:lastRow="0" w:firstColumn="1" w:lastColumn="0" w:noHBand="1" w:noVBand="1"/>
        </w:tblPrEx>
        <w:trPr>
          <w:cantSplit/>
          <w:trHeight w:val="2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tcBorders>
              <w:top w:val="nil"/>
            </w:tcBorders>
            <w:textDirection w:val="btLr"/>
          </w:tcPr>
          <w:p w:rsidR="001A360D" w:rsidRPr="00F40E32" w:rsidRDefault="001A360D" w:rsidP="00F9641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Productos</w:t>
            </w:r>
            <w:ins w:id="243" w:author="Spanish" w:date="2017-05-12T12:11:00Z">
              <w:r w:rsidR="00F96417" w:rsidRPr="00F40E32">
                <w:rPr>
                  <w:rStyle w:val="FootnoteReference"/>
                  <w:rFonts w:eastAsia="Calibri"/>
                  <w:lang w:val="es-ES_tradnl"/>
                  <w:rPrChange w:id="244" w:author="Spanish" w:date="2017-05-12T12:14:00Z">
                    <w:rPr>
                      <w:rFonts w:eastAsia="Calibri" w:cs="Arial"/>
                      <w:color w:val="4F81BD" w:themeColor="accent1"/>
                      <w:sz w:val="18"/>
                      <w:lang w:val="es-ES_tradnl"/>
                    </w:rPr>
                  </w:rPrChange>
                </w:rPr>
                <w:t>1</w:t>
              </w:r>
            </w:ins>
          </w:p>
        </w:tc>
        <w:tc>
          <w:tcPr>
            <w:tcW w:w="3592" w:type="dxa"/>
            <w:tcBorders>
              <w:top w:val="nil"/>
            </w:tcBorders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245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D.1-1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Conferencia Mundial de Desarrollo de las Telecomunicaciones (CMDT) e Informe final de la CMDT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ins w:id="246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4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D.1-1</w:t>
            </w:r>
            <w:ins w:id="248" w:author="Spanish1" w:date="2017-05-11T16:11:00Z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cyan"/>
                  <w:lang w:val="es-ES_tradnl"/>
                </w:rPr>
                <w:t>:</w:t>
              </w:r>
            </w:ins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Conferencia Mundial de Desarrollo de las Telecomunicaciones (CMDT) e Informe </w:t>
            </w:r>
            <w:r w:rsidR="00F96417"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Final 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de la CMDT</w:t>
            </w:r>
          </w:p>
        </w:tc>
        <w:tc>
          <w:tcPr>
            <w:tcW w:w="3582" w:type="dxa"/>
            <w:tcBorders>
              <w:top w:val="nil"/>
            </w:tcBorders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249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 xml:space="preserve">D.2-1 </w:t>
            </w:r>
            <w:r w:rsidRPr="00F40E32">
              <w:rPr>
                <w:rFonts w:eastAsia="Calibri" w:cs="Arial"/>
                <w:sz w:val="18"/>
                <w:lang w:val="es-ES_tradnl"/>
              </w:rPr>
              <w:t>Productos y servicios relativos a la infraestructura y los servicios de telecomunicaciones/TIC, incluidas la banda ancha y la radiodifusión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,</w:t>
            </w:r>
            <w:r w:rsidRPr="00F40E32">
              <w:rPr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la reducción de la disparidad en materia de normalización, la conformidad e interoperabilidad y la gestión del espectro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ins w:id="250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5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D.2-1 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Productos y servicios</w:t>
            </w:r>
            <w:ins w:id="252" w:author="Spanish1" w:date="2017-05-12T08:54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, incluidos estudios de evaluaci</w:t>
              </w:r>
            </w:ins>
            <w:ins w:id="253" w:author="Spanish1" w:date="2017-05-12T08:5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ón, publicaciones, talleres, directrices y prácticas idóneas,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 relativos a la infraestructura y los servicios de telecomunicaciones/TIC, </w:t>
            </w:r>
            <w:del w:id="254" w:author="Spanish1" w:date="2017-05-12T08:55:00Z">
              <w:r w:rsidRPr="00F40E32" w:rsidDel="00AB38C7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 xml:space="preserve">incluidas </w:delText>
              </w:r>
            </w:del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la banda ancha </w:t>
            </w:r>
            <w:ins w:id="255" w:author="Spanish1" w:date="2017-05-12T08:5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fija e inalámbrica 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y la radiodifusión,</w:t>
            </w:r>
            <w:r w:rsidRPr="00F40E32">
              <w:rPr>
                <w:sz w:val="18"/>
                <w:szCs w:val="18"/>
                <w:highlight w:val="cyan"/>
                <w:lang w:val="es-ES_tradnl"/>
              </w:rPr>
              <w:t xml:space="preserve"> </w:t>
            </w:r>
            <w:ins w:id="256" w:author="Spanish1" w:date="2017-05-12T08:55:00Z">
              <w:r w:rsidRPr="00F40E32">
                <w:rPr>
                  <w:sz w:val="18"/>
                  <w:szCs w:val="18"/>
                  <w:highlight w:val="cyan"/>
                  <w:lang w:val="es-ES_tradnl"/>
                </w:rPr>
                <w:t xml:space="preserve">la conexión de zonas rurales y distantes, 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la reducción de la disparidad en materia de normalización</w:t>
            </w:r>
            <w:ins w:id="257" w:author="Spanish1" w:date="2017-05-12T08:56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 y</w:t>
              </w:r>
            </w:ins>
            <w:del w:id="258" w:author="Spanish1" w:date="2017-05-12T08:56:00Z">
              <w:r w:rsidRPr="00F40E32" w:rsidDel="00AB38C7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>,</w:delText>
              </w:r>
            </w:del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 la conformidad e interoperabilidad</w:t>
            </w:r>
            <w:del w:id="259" w:author="Spanish1" w:date="2017-05-12T08:56:00Z">
              <w:r w:rsidRPr="00F40E32" w:rsidDel="00AB38C7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 xml:space="preserve"> y la gestión del espectro</w:delText>
              </w:r>
            </w:del>
          </w:p>
        </w:tc>
        <w:tc>
          <w:tcPr>
            <w:tcW w:w="3582" w:type="dxa"/>
            <w:gridSpan w:val="2"/>
            <w:tcBorders>
              <w:top w:val="nil"/>
            </w:tcBorders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260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D.3-1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Productos y servicios relativos a </w:t>
            </w:r>
            <w:r w:rsidRPr="00F40E32">
              <w:rPr>
                <w:rFonts w:eastAsia="Calibri" w:cs="Arial"/>
                <w:sz w:val="18"/>
                <w:lang w:val="es-ES_tradnl"/>
              </w:rPr>
              <w:t>política y reglamentación de las telecomunicaciones/TIC</w:t>
            </w:r>
          </w:p>
          <w:p w:rsidR="001A360D" w:rsidRPr="00F40E32" w:rsidRDefault="001A360D" w:rsidP="00A7110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  <w:lang w:val="es-ES_tradnl"/>
              </w:rPr>
            </w:pPr>
            <w:ins w:id="261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62" w:author="Spanish1" w:date="2017-05-12T09:22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  <w:rPrChange w:id="263" w:author="Spanish1" w:date="2017-05-12T09:22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highlight w:val="cyan"/>
                  </w:rPr>
                </w:rPrChange>
              </w:rPr>
              <w:t>D.3-1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  <w:lang w:val="es-ES_tradnl"/>
                <w:rPrChange w:id="264" w:author="Spanish1" w:date="2017-05-12T09:22:00Z">
                  <w:rPr>
                    <w:rFonts w:eastAsia="Calibri" w:cs="Arial"/>
                    <w:color w:val="4F81BD" w:themeColor="accent1"/>
                    <w:sz w:val="18"/>
                    <w:szCs w:val="18"/>
                    <w:highlight w:val="cyan"/>
                  </w:rPr>
                </w:rPrChange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  <w:rPrChange w:id="265" w:author="Spanish1" w:date="2017-05-12T09:22:00Z">
                  <w:rPr>
                    <w:rFonts w:eastAsia="Calibri" w:cs="Arial"/>
                    <w:sz w:val="18"/>
                    <w:szCs w:val="18"/>
                    <w:highlight w:val="cyan"/>
                  </w:rPr>
                </w:rPrChange>
              </w:rPr>
              <w:t xml:space="preserve">Productos y servicios relativos a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  <w:rPrChange w:id="266" w:author="Spanish1" w:date="2017-05-12T09:22:00Z">
                  <w:rPr>
                    <w:rFonts w:eastAsia="Calibri" w:cs="Arial"/>
                    <w:sz w:val="18"/>
                    <w:highlight w:val="cyan"/>
                  </w:rPr>
                </w:rPrChange>
              </w:rPr>
              <w:t>política y reglamentación de las telecomunicaciones/TIC</w:t>
            </w:r>
            <w:ins w:id="267" w:author="Autor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68" w:author="Spanish1" w:date="2017-05-12T09:22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 xml:space="preserve">, </w:t>
              </w:r>
            </w:ins>
            <w:ins w:id="269" w:author="Spanish1" w:date="2017-05-12T09:22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270" w:author="Spanish1" w:date="2017-05-12T09:22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según proceda, incluidos, entre otras cosas, estudios de evaluaci</w:t>
              </w:r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ón, publicaciones, plataformas para el intercambio de informaci</w:t>
              </w:r>
            </w:ins>
            <w:ins w:id="271" w:author="Spanish1" w:date="2017-05-12T09:23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ón, políticas de fomento de la innovación, así como planificación y asignación de frecuencias, gestión del espectro y comprobación técnica de radiofrecuencias</w:t>
              </w:r>
            </w:ins>
          </w:p>
        </w:tc>
        <w:tc>
          <w:tcPr>
            <w:tcW w:w="3582" w:type="dxa"/>
            <w:tcBorders>
              <w:top w:val="nil"/>
            </w:tcBorders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  <w:pPrChange w:id="272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 xml:space="preserve">D.4-1 </w:t>
            </w:r>
            <w:r w:rsidRPr="00F40E32">
              <w:rPr>
                <w:rFonts w:eastAsia="Calibri" w:cs="Arial"/>
                <w:sz w:val="18"/>
                <w:lang w:val="es-ES_tradnl"/>
              </w:rPr>
              <w:t xml:space="preserve">Productos y servicios relativos a </w:t>
            </w:r>
            <w:r w:rsidRPr="00F40E32">
              <w:rPr>
                <w:sz w:val="18"/>
                <w:szCs w:val="18"/>
                <w:lang w:val="es-ES_tradnl"/>
              </w:rPr>
              <w:t>la ayuda concentrada a los PMA, los PEID, los PDSL y los países con economías en transición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  <w:lang w:val="es-ES_tradnl"/>
              </w:rPr>
            </w:pPr>
            <w:ins w:id="273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7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D.4-1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Productos y servicios relativos a </w:t>
            </w:r>
            <w:r w:rsidRPr="00F40E32">
              <w:rPr>
                <w:sz w:val="18"/>
                <w:szCs w:val="18"/>
                <w:highlight w:val="cyan"/>
                <w:lang w:val="es-ES_tradnl"/>
              </w:rPr>
              <w:t>la ayuda concentrada a los PMA, los PEID, los PDSL y los países con economías en transición</w:t>
            </w:r>
            <w:ins w:id="275" w:author="Autor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, </w:t>
              </w:r>
            </w:ins>
            <w:ins w:id="276" w:author="Spanish1" w:date="2017-05-12T09:3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incluidos, entre otras cosas, foros de debate, directrices y prácticas idóneas</w:t>
              </w:r>
            </w:ins>
          </w:p>
        </w:tc>
      </w:tr>
      <w:tr w:rsidR="001A360D" w:rsidRPr="00F40E32" w:rsidTr="001A360D">
        <w:tblPrEx>
          <w:tblLook w:val="06A0" w:firstRow="1" w:lastRow="0" w:firstColumn="1" w:lastColumn="0" w:noHBand="1" w:noVBand="1"/>
        </w:tblPrEx>
        <w:trPr>
          <w:cantSplit/>
          <w:trHeight w:val="2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textDirection w:val="btLr"/>
          </w:tcPr>
          <w:p w:rsidR="001A360D" w:rsidRPr="00F40E32" w:rsidRDefault="001A360D" w:rsidP="00F9641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lang w:val="es-ES_tradnl"/>
              </w:rPr>
              <w:pPrChange w:id="277" w:author="Spanish" w:date="2017-05-12T12:12:00Z">
                <w:pPr>
                  <w:spacing w:after="60"/>
                  <w:ind w:left="113" w:right="113"/>
                  <w:jc w:val="center"/>
                </w:pPr>
              </w:pPrChange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Productos</w:t>
            </w:r>
            <w:ins w:id="278" w:author="Spanish" w:date="2017-05-12T12:12:00Z">
              <w:r w:rsidR="00F96417" w:rsidRPr="00F40E32">
                <w:rPr>
                  <w:rStyle w:val="FootnoteReference"/>
                  <w:rFonts w:eastAsia="Calibri" w:cs="Arial"/>
                  <w:color w:val="4F81BD" w:themeColor="accent1"/>
                  <w:lang w:val="es-ES_tradnl"/>
                  <w:rPrChange w:id="279" w:author="Spanish" w:date="2017-05-12T12:14:00Z">
                    <w:rPr>
                      <w:rStyle w:val="FootnoteReference"/>
                      <w:rFonts w:eastAsia="Calibri" w:cs="Arial"/>
                      <w:color w:val="4F81BD" w:themeColor="accent1"/>
                      <w:lang w:val="es-ES_tradnl"/>
                    </w:rPr>
                  </w:rPrChange>
                </w:rPr>
                <w:t>1</w:t>
              </w:r>
            </w:ins>
          </w:p>
        </w:tc>
        <w:tc>
          <w:tcPr>
            <w:tcW w:w="3592" w:type="dxa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280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D.1-2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Reuniones Preparatorias Regionales (RPR)e Informes finales de las RPR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</w:pPr>
            <w:ins w:id="281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82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D.1-2</w:t>
            </w:r>
            <w:ins w:id="283" w:author="Spanish1" w:date="2017-05-11T16:12:00Z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cyan"/>
                  <w:lang w:val="es-ES_tradnl"/>
                </w:rPr>
                <w:t>:</w:t>
              </w:r>
            </w:ins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Reuniones Preparatorias Regionales (RPR)</w:t>
            </w:r>
            <w:ins w:id="284" w:author="Spanish" w:date="2017-05-12T12:14:00Z">
              <w:r w:rsidR="00B60A04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 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e Informes finales de las RPR</w:t>
            </w: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582" w:type="dxa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285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D.2-2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lang w:val="es-ES_tradnl"/>
              </w:rPr>
              <w:t>Productos y servicios relativos al desarrollo de la confianza y la seguridad en el uso de las telecomunicaciones/TIC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</w:pPr>
            <w:ins w:id="286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87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D.2-2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Productos y servicios </w:t>
            </w:r>
            <w:ins w:id="288" w:author="Spanish1" w:date="2017-05-12T08:56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para crear</w:t>
              </w:r>
            </w:ins>
            <w:del w:id="289" w:author="Spanish1" w:date="2017-05-12T08:56:00Z">
              <w:r w:rsidRPr="00F40E32" w:rsidDel="00AB38C7">
                <w:rPr>
                  <w:rFonts w:eastAsia="Calibri" w:cs="Arial"/>
                  <w:sz w:val="18"/>
                  <w:highlight w:val="cyan"/>
                  <w:lang w:val="es-ES_tradnl"/>
                </w:rPr>
                <w:delText>relativos al desarrollo de</w:delText>
              </w:r>
            </w:del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 la confianza y la seguridad en el uso de las telecomunicaciones/TIC</w:t>
            </w:r>
            <w:ins w:id="290" w:author="Spanish1" w:date="2017-05-12T08:56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, incluido, entre otras cosas, el apoyo a informes y publicaciones que contribuyan a la ejecuci</w:t>
              </w:r>
            </w:ins>
            <w:ins w:id="291" w:author="Spanish1" w:date="2017-05-12T08:57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ón de iniciativas nacionales y mundiales</w:t>
              </w:r>
            </w:ins>
          </w:p>
        </w:tc>
        <w:tc>
          <w:tcPr>
            <w:tcW w:w="3582" w:type="dxa"/>
            <w:gridSpan w:val="2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292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b/>
                <w:bCs/>
                <w:color w:val="4F81BD" w:themeColor="accent1"/>
                <w:sz w:val="18"/>
                <w:szCs w:val="18"/>
                <w:lang w:val="es-ES_tradnl"/>
              </w:rPr>
              <w:t>D.3-2</w:t>
            </w:r>
            <w:r w:rsidRPr="00F40E32">
              <w:rPr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lang w:val="es-ES_tradnl"/>
              </w:rPr>
              <w:t>Productos y servicios relativos a las estadísticas de telecomunicaciones/TIC</w:t>
            </w:r>
          </w:p>
          <w:p w:rsidR="001A360D" w:rsidRPr="00F40E32" w:rsidRDefault="001A360D" w:rsidP="00F820D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</w:pPr>
            <w:ins w:id="293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29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D.3-2</w:t>
            </w:r>
            <w:r w:rsidRPr="00F40E32">
              <w:rPr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Productos y servicios </w:t>
            </w:r>
            <w:ins w:id="295" w:author="Spanish1" w:date="2017-05-12T09:24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sobre información y conocimiento de las tendencias de telecomunicaciones TIC y novedades basadas en </w:t>
              </w:r>
            </w:ins>
            <w:del w:id="296" w:author="Spanish1" w:date="2017-05-12T09:24:00Z">
              <w:r w:rsidRPr="00F40E32" w:rsidDel="00BB079B">
                <w:rPr>
                  <w:rFonts w:eastAsia="Calibri" w:cs="Arial"/>
                  <w:sz w:val="18"/>
                  <w:highlight w:val="cyan"/>
                  <w:lang w:val="es-ES_tradnl"/>
                </w:rPr>
                <w:delText xml:space="preserve">relativos a las </w:delText>
              </w:r>
            </w:del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estadísticas </w:t>
            </w:r>
            <w:ins w:id="297" w:author="Spanish1" w:date="2017-05-12T09:25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y análisis de datos </w:t>
              </w:r>
            </w:ins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>de telecomunicaciones/TIC</w:t>
            </w:r>
            <w:ins w:id="298" w:author="Spanish1" w:date="2017-05-12T09:25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 internacionalmente comparables</w:t>
              </w:r>
            </w:ins>
            <w:ins w:id="299" w:author="Spanish" w:date="2017-05-12T13:51:00Z">
              <w:r w:rsidR="00F820DA"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 de gran alta calidad</w:t>
              </w:r>
            </w:ins>
            <w:ins w:id="300" w:author="Spanish1" w:date="2017-05-12T09:25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, incluidos, entre otras cosas, informes de investigaci</w:t>
              </w:r>
            </w:ins>
            <w:ins w:id="301" w:author="Spanish1" w:date="2017-05-12T09:26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ón, recopilación</w:t>
              </w:r>
            </w:ins>
            <w:ins w:id="302" w:author="Spanish" w:date="2017-05-12T12:17:00Z">
              <w:r w:rsidR="00193E0A"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>,</w:t>
              </w:r>
            </w:ins>
            <w:ins w:id="303" w:author="Spanish1" w:date="2017-05-12T09:26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</w:rPr>
                <w:t xml:space="preserve"> armonización y divulgación de datos estadísticos y foros de debate</w:t>
              </w:r>
            </w:ins>
          </w:p>
        </w:tc>
        <w:tc>
          <w:tcPr>
            <w:tcW w:w="3582" w:type="dxa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304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b/>
                <w:bCs/>
                <w:color w:val="4F81BD" w:themeColor="accent1"/>
                <w:sz w:val="18"/>
                <w:szCs w:val="18"/>
                <w:lang w:val="es-ES_tradnl"/>
              </w:rPr>
              <w:t>D.4-2</w:t>
            </w:r>
            <w:r w:rsidRPr="00F40E32">
              <w:rPr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lang w:val="es-ES_tradnl"/>
              </w:rPr>
              <w:t xml:space="preserve">Productos y servicios relativos a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aplicaciones de TIC</w:t>
            </w:r>
          </w:p>
          <w:p w:rsidR="001A360D" w:rsidRPr="00F40E32" w:rsidRDefault="001A360D" w:rsidP="00A7110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  <w:lang w:val="es-ES_tradnl"/>
              </w:rPr>
            </w:pPr>
            <w:ins w:id="305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306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D.4-2</w:t>
            </w:r>
            <w:r w:rsidRPr="00F40E32">
              <w:rPr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 xml:space="preserve">Productos y servicios relativos a </w:t>
            </w:r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aplicaciones de </w:t>
            </w:r>
            <w:ins w:id="307" w:author="Spanish1" w:date="2017-05-12T09:3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telecomunicaciones/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TIC</w:t>
            </w:r>
            <w:ins w:id="308" w:author="Spanish1" w:date="2017-05-12T09:3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 y nuevas tecnologías, incluidas, entre otras cosas, la i</w:t>
              </w:r>
            </w:ins>
            <w:ins w:id="309" w:author="Spanish" w:date="2017-05-12T10:49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nf</w:t>
              </w:r>
            </w:ins>
            <w:ins w:id="310" w:author="Spanish1" w:date="2017-05-12T09:3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o</w:t>
              </w:r>
            </w:ins>
            <w:ins w:id="311" w:author="Spanish" w:date="2017-05-12T10:49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r</w:t>
              </w:r>
            </w:ins>
            <w:ins w:id="312" w:author="Spanish1" w:date="2017-05-12T09:3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maci</w:t>
              </w:r>
            </w:ins>
            <w:ins w:id="313" w:author="Spanish1" w:date="2017-05-12T09:36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ón y el apoyo para su implantación, estudios de evaluación y herramientas</w:t>
              </w:r>
            </w:ins>
          </w:p>
        </w:tc>
      </w:tr>
      <w:tr w:rsidR="001A360D" w:rsidRPr="00F40E32" w:rsidTr="001A360D">
        <w:tblPrEx>
          <w:tblLook w:val="06A0" w:firstRow="1" w:lastRow="0" w:firstColumn="1" w:lastColumn="0" w:noHBand="1" w:noVBand="1"/>
        </w:tblPrEx>
        <w:trPr>
          <w:cantSplit/>
          <w:trHeight w:val="2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shd w:val="clear" w:color="auto" w:fill="auto"/>
            <w:textDirection w:val="btLr"/>
          </w:tcPr>
          <w:p w:rsidR="001A360D" w:rsidRPr="00F40E32" w:rsidRDefault="001A360D" w:rsidP="00F96417">
            <w:pPr>
              <w:spacing w:after="60"/>
              <w:ind w:left="113" w:right="113"/>
              <w:jc w:val="center"/>
              <w:rPr>
                <w:rFonts w:eastAsia="Calibri" w:cs="Arial"/>
                <w:sz w:val="18"/>
                <w:lang w:val="es-ES_tradnl"/>
              </w:rPr>
              <w:pPrChange w:id="314" w:author="Spanish" w:date="2017-05-12T12:12:00Z">
                <w:pPr>
                  <w:spacing w:after="60"/>
                  <w:ind w:left="113" w:right="113"/>
                  <w:jc w:val="center"/>
                </w:pPr>
              </w:pPrChange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Productos</w:t>
            </w:r>
            <w:ins w:id="315" w:author="Spanish" w:date="2017-05-12T12:12:00Z">
              <w:r w:rsidR="00F96417" w:rsidRPr="00F40E32">
                <w:rPr>
                  <w:rStyle w:val="FootnoteReference"/>
                  <w:rFonts w:eastAsia="Calibri" w:cs="Arial"/>
                  <w:color w:val="4F81BD" w:themeColor="accent1"/>
                  <w:lang w:val="es-ES_tradnl"/>
                  <w:rPrChange w:id="316" w:author="Spanish" w:date="2017-05-12T12:13:00Z">
                    <w:rPr>
                      <w:rStyle w:val="FootnoteReference"/>
                      <w:rFonts w:eastAsia="Calibri"/>
                    </w:rPr>
                  </w:rPrChange>
                </w:rPr>
                <w:t>1</w:t>
              </w:r>
            </w:ins>
          </w:p>
        </w:tc>
        <w:tc>
          <w:tcPr>
            <w:tcW w:w="3592" w:type="dxa"/>
            <w:shd w:val="clear" w:color="auto" w:fill="auto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18"/>
                <w:szCs w:val="18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  <w:t xml:space="preserve">D.1-3 </w:t>
            </w:r>
            <w:r w:rsidRPr="00F40E32">
              <w:rPr>
                <w:color w:val="000000" w:themeColor="text1"/>
                <w:sz w:val="18"/>
                <w:szCs w:val="18"/>
                <w:lang w:val="es-ES_tradnl"/>
                <w:rPrChange w:id="317" w:author="Spanish" w:date="2017-05-12T11:35:00Z">
                  <w:rPr>
                    <w:b/>
                    <w:bCs/>
                    <w:color w:val="000000" w:themeColor="text1"/>
                    <w:sz w:val="18"/>
                    <w:szCs w:val="18"/>
                    <w:lang w:val="es-ES_tradnl"/>
                  </w:rPr>
                </w:rPrChange>
              </w:rPr>
              <w:t>Grupo Asesor de Desarrollo de las Telecomunicaciones (GADT) e Informe del GADT para el Director de la BDT y la CMDT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ins w:id="318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319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D.1-3</w:t>
            </w:r>
            <w:ins w:id="320" w:author="Spanish1" w:date="2017-05-11T16:12:00Z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cyan"/>
                  <w:lang w:val="es-ES_tradnl"/>
                </w:rPr>
                <w:t>:</w:t>
              </w:r>
            </w:ins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color w:val="000000" w:themeColor="text1"/>
                <w:sz w:val="18"/>
                <w:szCs w:val="18"/>
                <w:highlight w:val="cyan"/>
                <w:lang w:val="es-ES_tradnl"/>
                <w:rPrChange w:id="321" w:author="Spanish" w:date="2017-05-12T11:35:00Z">
                  <w:rPr>
                    <w:rFonts w:eastAsia="Calibri" w:cs="Arial"/>
                    <w:b/>
                    <w:bCs/>
                    <w:color w:val="000000" w:themeColor="text1"/>
                    <w:sz w:val="18"/>
                    <w:szCs w:val="18"/>
                    <w:highlight w:val="cyan"/>
                    <w:lang w:val="es-ES_tradnl"/>
                  </w:rPr>
                </w:rPrChange>
              </w:rPr>
              <w:t>Grupo Asesor de Desarrollo de las Telecomunicaciones (GADT) e Informe del GADT para el Director de la BDT y la CMDT</w:t>
            </w:r>
          </w:p>
        </w:tc>
        <w:tc>
          <w:tcPr>
            <w:tcW w:w="3590" w:type="dxa"/>
            <w:gridSpan w:val="2"/>
            <w:shd w:val="clear" w:color="auto" w:fill="auto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  <w:t>D.2-3</w:t>
            </w:r>
            <w:r w:rsidRPr="00F40E32">
              <w:rPr>
                <w:rFonts w:eastAsia="Calibri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color w:val="000000" w:themeColor="text1"/>
                <w:sz w:val="18"/>
                <w:lang w:val="es-ES_tradnl"/>
                <w:rPrChange w:id="322" w:author="Spanish" w:date="2017-05-12T11:36:00Z">
                  <w:rPr>
                    <w:rFonts w:eastAsia="Calibri" w:cs="Arial"/>
                    <w:b/>
                    <w:bCs/>
                    <w:color w:val="000000" w:themeColor="text1"/>
                    <w:sz w:val="18"/>
                    <w:lang w:val="es-ES_tradnl"/>
                  </w:rPr>
                </w:rPrChange>
              </w:rPr>
              <w:t>Productos y servicios relativos a la reducción del riesgo de catástrofe y las telecomunicaciones de emergencia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000000" w:themeColor="text1"/>
                <w:sz w:val="17"/>
                <w:szCs w:val="17"/>
                <w:lang w:val="es-ES_tradnl"/>
              </w:rPr>
            </w:pPr>
            <w:ins w:id="323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324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D.2-3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color w:val="000000" w:themeColor="text1"/>
                <w:sz w:val="18"/>
                <w:highlight w:val="cyan"/>
                <w:lang w:val="es-ES_tradnl"/>
                <w:rPrChange w:id="325" w:author="Spanish" w:date="2017-05-12T11:36:00Z">
                  <w:rPr>
                    <w:rFonts w:eastAsia="Calibri" w:cs="Arial"/>
                    <w:b/>
                    <w:bCs/>
                    <w:color w:val="000000" w:themeColor="text1"/>
                    <w:sz w:val="18"/>
                    <w:highlight w:val="cyan"/>
                    <w:lang w:val="es-ES_tradnl"/>
                  </w:rPr>
                </w:rPrChange>
              </w:rPr>
              <w:t>Productos y servicios relativos a la reducción del riesgo de catástrofe y las telecomunicaciones de emergencia</w:t>
            </w:r>
            <w:ins w:id="326" w:author="Spanish1" w:date="2017-05-12T08:57:00Z">
              <w:r w:rsidRPr="00F40E32">
                <w:rPr>
                  <w:rFonts w:eastAsia="Calibri" w:cs="Arial"/>
                  <w:color w:val="000000" w:themeColor="text1"/>
                  <w:sz w:val="18"/>
                  <w:highlight w:val="cyan"/>
                  <w:lang w:val="es-ES_tradnl"/>
                  <w:rPrChange w:id="327" w:author="Spanish" w:date="2017-05-12T11:36:00Z">
                    <w:rPr>
                      <w:rFonts w:eastAsia="Calibri" w:cs="Arial"/>
                      <w:b/>
                      <w:bCs/>
                      <w:color w:val="000000" w:themeColor="text1"/>
                      <w:sz w:val="18"/>
                      <w:highlight w:val="cyan"/>
                      <w:lang w:val="es-ES_tradnl"/>
                    </w:rPr>
                  </w:rPrChange>
                </w:rPr>
                <w:t>, incluida la capacitaci</w:t>
              </w:r>
            </w:ins>
            <w:ins w:id="328" w:author="Spanish1" w:date="2017-05-12T08:58:00Z">
              <w:r w:rsidRPr="00F40E32">
                <w:rPr>
                  <w:rFonts w:eastAsia="Calibri" w:cs="Arial"/>
                  <w:color w:val="000000" w:themeColor="text1"/>
                  <w:sz w:val="18"/>
                  <w:highlight w:val="cyan"/>
                  <w:lang w:val="es-ES_tradnl"/>
                  <w:rPrChange w:id="329" w:author="Spanish" w:date="2017-05-12T11:36:00Z">
                    <w:rPr>
                      <w:rFonts w:eastAsia="Calibri" w:cs="Arial"/>
                      <w:b/>
                      <w:bCs/>
                      <w:color w:val="000000" w:themeColor="text1"/>
                      <w:sz w:val="18"/>
                      <w:highlight w:val="cyan"/>
                      <w:lang w:val="es-ES_tradnl"/>
                    </w:rPr>
                  </w:rPrChange>
                </w:rPr>
                <w:t>ón y la asistencia para que los Estados Miembros puedan afrontar todas las fases de una catástrofe, como la alerta temprana, la respuesta, las actividades de socorro y el restablecimiento de las redes de telecomunicaciones</w:t>
              </w:r>
            </w:ins>
          </w:p>
        </w:tc>
        <w:tc>
          <w:tcPr>
            <w:tcW w:w="3570" w:type="dxa"/>
            <w:shd w:val="clear" w:color="auto" w:fill="auto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18"/>
                <w:lang w:val="es-ES_tradnl"/>
              </w:rPr>
              <w:pPrChange w:id="330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b/>
                <w:bCs/>
                <w:color w:val="4F81BD" w:themeColor="accent1"/>
                <w:sz w:val="18"/>
                <w:szCs w:val="18"/>
                <w:lang w:val="es-ES_tradnl"/>
              </w:rPr>
              <w:t xml:space="preserve">D.3-3 </w:t>
            </w:r>
            <w:r w:rsidRPr="00F40E32">
              <w:rPr>
                <w:rFonts w:eastAsia="Calibri" w:cs="Arial"/>
                <w:color w:val="000000" w:themeColor="text1"/>
                <w:sz w:val="18"/>
                <w:lang w:val="es-ES_tradnl"/>
              </w:rPr>
              <w:t>Productos y servicios relativos a la capacitación humana e institucional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7"/>
                <w:szCs w:val="17"/>
                <w:lang w:val="es-ES_tradnl"/>
              </w:rPr>
            </w:pPr>
            <w:ins w:id="331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332" w:author="Spanish1" w:date="2017-05-12T09:2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b/>
                <w:color w:val="4F81BD" w:themeColor="accent1"/>
                <w:sz w:val="18"/>
                <w:szCs w:val="18"/>
                <w:highlight w:val="cyan"/>
                <w:lang w:val="es-ES_tradnl"/>
                <w:rPrChange w:id="333" w:author="Spanish1" w:date="2017-05-12T09:27:00Z">
                  <w:rPr>
                    <w:b/>
                    <w:bCs/>
                    <w:color w:val="4F81BD" w:themeColor="accent1"/>
                    <w:sz w:val="18"/>
                    <w:szCs w:val="18"/>
                    <w:highlight w:val="cyan"/>
                  </w:rPr>
                </w:rPrChange>
              </w:rPr>
              <w:t xml:space="preserve">D.3-3 </w:t>
            </w:r>
            <w:r w:rsidRPr="00F40E32">
              <w:rPr>
                <w:rFonts w:eastAsia="Calibri" w:cs="Arial"/>
                <w:color w:val="000000" w:themeColor="text1"/>
                <w:sz w:val="18"/>
                <w:highlight w:val="cyan"/>
                <w:lang w:val="es-ES_tradnl"/>
                <w:rPrChange w:id="334" w:author="Spanish1" w:date="2017-05-12T09:27:00Z">
                  <w:rPr>
                    <w:rFonts w:eastAsia="Calibri" w:cs="Arial"/>
                    <w:sz w:val="18"/>
                    <w:highlight w:val="cyan"/>
                  </w:rPr>
                </w:rPrChange>
              </w:rPr>
              <w:t>Productos y servicios relativos a la capacitación humana e institucional</w:t>
            </w:r>
            <w:ins w:id="335" w:author="Autor">
              <w:r w:rsidRPr="00F40E32">
                <w:rPr>
                  <w:rFonts w:cs="Arial"/>
                  <w:color w:val="000000" w:themeColor="text1"/>
                  <w:sz w:val="18"/>
                  <w:szCs w:val="18"/>
                  <w:highlight w:val="cyan"/>
                  <w:lang w:val="es-ES_tradnl"/>
                  <w:rPrChange w:id="336" w:author="Spanish1" w:date="2017-05-12T09:27:00Z">
                    <w:rPr>
                      <w:rFonts w:cs="Arial"/>
                      <w:sz w:val="18"/>
                      <w:szCs w:val="18"/>
                      <w:highlight w:val="cyan"/>
                    </w:rPr>
                  </w:rPrChange>
                </w:rPr>
                <w:t xml:space="preserve">, </w:t>
              </w:r>
            </w:ins>
            <w:ins w:id="337" w:author="Spanish1" w:date="2017-05-12T09:26:00Z">
              <w:r w:rsidRPr="00F40E32">
                <w:rPr>
                  <w:rFonts w:cs="Arial"/>
                  <w:color w:val="000000" w:themeColor="text1"/>
                  <w:sz w:val="18"/>
                  <w:szCs w:val="18"/>
                  <w:highlight w:val="cyan"/>
                  <w:lang w:val="es-ES_tradnl"/>
                  <w:rPrChange w:id="338" w:author="Spanish1" w:date="2017-05-12T09:27:00Z">
                    <w:rPr>
                      <w:rFonts w:cs="Arial"/>
                      <w:sz w:val="18"/>
                      <w:szCs w:val="18"/>
                      <w:highlight w:val="cyan"/>
                    </w:rPr>
                  </w:rPrChange>
                </w:rPr>
                <w:t>incluidos, entre otras cosas, plataformas en l</w:t>
              </w:r>
            </w:ins>
            <w:ins w:id="339" w:author="Spanish1" w:date="2017-05-12T09:27:00Z">
              <w:r w:rsidRPr="00F40E32">
                <w:rPr>
                  <w:rFonts w:cs="Arial"/>
                  <w:color w:val="000000" w:themeColor="text1"/>
                  <w:sz w:val="18"/>
                  <w:szCs w:val="18"/>
                  <w:highlight w:val="cyan"/>
                  <w:lang w:val="es-ES_tradnl"/>
                  <w:rPrChange w:id="340" w:author="Spanish1" w:date="2017-05-12T09:27:00Z">
                    <w:rPr>
                      <w:rFonts w:cs="Arial"/>
                      <w:sz w:val="18"/>
                      <w:szCs w:val="18"/>
                      <w:highlight w:val="cyan"/>
                    </w:rPr>
                  </w:rPrChange>
                </w:rPr>
                <w:t>ínea, programas de formación presenciales y a distancia para mejorar los conocimientos prácticos y compartici</w:t>
              </w:r>
              <w:r w:rsidRPr="00F40E32">
                <w:rPr>
                  <w:rFonts w:cs="Arial"/>
                  <w:color w:val="000000" w:themeColor="text1"/>
                  <w:sz w:val="18"/>
                  <w:szCs w:val="18"/>
                  <w:highlight w:val="cyan"/>
                  <w:lang w:val="es-ES_tradnl"/>
                </w:rPr>
                <w:t>ón de materiales, habida cuenta de las asociaciones con los interesados en la educación en materia de telecomunicaciones/TIC</w:t>
              </w:r>
            </w:ins>
          </w:p>
        </w:tc>
        <w:tc>
          <w:tcPr>
            <w:tcW w:w="3586" w:type="dxa"/>
            <w:shd w:val="clear" w:color="auto" w:fill="auto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_tradnl"/>
                <w:rPrChange w:id="341" w:author="Spanish" w:date="2017-05-12T11:36:00Z">
                  <w:rPr>
                    <w:b/>
                    <w:bCs/>
                    <w:color w:val="000000" w:themeColor="text1"/>
                    <w:sz w:val="18"/>
                    <w:szCs w:val="18"/>
                    <w:lang w:val="es-ES_tradnl"/>
                  </w:rPr>
                </w:rPrChange>
              </w:rPr>
            </w:pPr>
            <w:r w:rsidRPr="00F40E32">
              <w:rPr>
                <w:b/>
                <w:bCs/>
                <w:color w:val="4F81BD" w:themeColor="accent1"/>
                <w:sz w:val="18"/>
                <w:szCs w:val="18"/>
                <w:lang w:val="es-ES_tradnl"/>
              </w:rPr>
              <w:t>D.4-</w:t>
            </w:r>
            <w:r w:rsidRPr="00F40E32">
              <w:rPr>
                <w:b/>
                <w:bCs/>
                <w:color w:val="4F81BD" w:themeColor="accent1"/>
                <w:sz w:val="18"/>
                <w:szCs w:val="18"/>
                <w:lang w:val="es-ES_tradnl"/>
                <w:rPrChange w:id="342" w:author="Spanish" w:date="2017-05-12T12:19:00Z">
                  <w:rPr>
                    <w:b/>
                    <w:bCs/>
                    <w:color w:val="000000" w:themeColor="text1"/>
                    <w:sz w:val="18"/>
                    <w:szCs w:val="18"/>
                    <w:lang w:val="es-ES_tradnl"/>
                  </w:rPr>
                </w:rPrChange>
              </w:rPr>
              <w:t>3</w:t>
            </w:r>
            <w:r w:rsidRPr="00F40E32">
              <w:rPr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color w:val="000000" w:themeColor="text1"/>
                <w:sz w:val="18"/>
                <w:lang w:val="es-ES_tradnl"/>
                <w:rPrChange w:id="343" w:author="Spanish" w:date="2017-05-12T11:36:00Z">
                  <w:rPr>
                    <w:rFonts w:eastAsia="Calibri" w:cs="Arial"/>
                    <w:b/>
                    <w:bCs/>
                    <w:color w:val="000000" w:themeColor="text1"/>
                    <w:sz w:val="18"/>
                    <w:lang w:val="es-ES_tradnl"/>
                  </w:rPr>
                </w:rPrChange>
              </w:rPr>
              <w:t>Productos y servicios relativos a la inclusión digital de las personas con necesidades especiales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  <w:ins w:id="344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345" w:author="Spanish1" w:date="2017-05-12T09:37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b/>
                <w:color w:val="4F81BD" w:themeColor="accent1"/>
                <w:sz w:val="18"/>
                <w:szCs w:val="18"/>
                <w:highlight w:val="cyan"/>
                <w:lang w:val="es-ES_tradnl"/>
                <w:rPrChange w:id="346" w:author="Spanish1" w:date="2017-05-12T09:37:00Z">
                  <w:rPr>
                    <w:b/>
                    <w:bCs/>
                    <w:color w:val="4F81BD" w:themeColor="accent1"/>
                    <w:sz w:val="18"/>
                    <w:szCs w:val="18"/>
                    <w:highlight w:val="cyan"/>
                  </w:rPr>
                </w:rPrChange>
              </w:rPr>
              <w:t>D.4-3</w:t>
            </w:r>
            <w:r w:rsidRPr="00F40E32">
              <w:rPr>
                <w:color w:val="4F81BD" w:themeColor="accent1"/>
                <w:sz w:val="18"/>
                <w:szCs w:val="18"/>
                <w:highlight w:val="cyan"/>
                <w:lang w:val="es-ES_tradnl"/>
                <w:rPrChange w:id="347" w:author="Spanish1" w:date="2017-05-12T09:37:00Z">
                  <w:rPr>
                    <w:color w:val="4F81BD" w:themeColor="accent1"/>
                    <w:sz w:val="18"/>
                    <w:szCs w:val="18"/>
                    <w:highlight w:val="cyan"/>
                  </w:rPr>
                </w:rPrChange>
              </w:rPr>
              <w:t xml:space="preserve"> </w:t>
            </w:r>
            <w:r w:rsidRPr="00F40E32">
              <w:rPr>
                <w:rFonts w:eastAsia="Calibri" w:cs="Arial"/>
                <w:color w:val="000000" w:themeColor="text1"/>
                <w:sz w:val="18"/>
                <w:highlight w:val="cyan"/>
                <w:lang w:val="es-ES_tradnl"/>
                <w:rPrChange w:id="348" w:author="Spanish1" w:date="2017-05-12T09:37:00Z">
                  <w:rPr>
                    <w:rFonts w:eastAsia="Calibri" w:cs="Arial"/>
                    <w:sz w:val="18"/>
                    <w:highlight w:val="cyan"/>
                  </w:rPr>
                </w:rPrChange>
              </w:rPr>
              <w:t>Productos y servicios relativos a la inclusión digital de las personas con necesidades especiales</w:t>
            </w:r>
            <w:ins w:id="349" w:author="Autor">
              <w:r w:rsidRPr="00F40E32">
                <w:rPr>
                  <w:rFonts w:cs="Arial"/>
                  <w:color w:val="000000" w:themeColor="text1"/>
                  <w:sz w:val="18"/>
                  <w:szCs w:val="18"/>
                  <w:highlight w:val="cyan"/>
                  <w:lang w:val="es-ES_tradnl"/>
                  <w:rPrChange w:id="350" w:author="Spanish1" w:date="2017-05-12T09:37:00Z">
                    <w:rPr>
                      <w:rFonts w:cs="Arial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</w:ins>
            <w:ins w:id="351" w:author="Spanish1" w:date="2017-05-12T09:36:00Z">
              <w:r w:rsidRPr="00F40E32">
                <w:rPr>
                  <w:rFonts w:cs="Arial"/>
                  <w:color w:val="000000" w:themeColor="text1"/>
                  <w:sz w:val="18"/>
                  <w:szCs w:val="18"/>
                  <w:highlight w:val="cyan"/>
                  <w:lang w:val="es-ES_tradnl"/>
                  <w:rPrChange w:id="352" w:author="Spanish1" w:date="2017-05-12T09:37:00Z">
                    <w:rPr>
                      <w:rFonts w:cs="Arial"/>
                      <w:sz w:val="18"/>
                      <w:szCs w:val="18"/>
                      <w:highlight w:val="cyan"/>
                    </w:rPr>
                  </w:rPrChange>
                </w:rPr>
                <w:t>y los grupos vulnerables, como los ancianos, los jóvenes, las mujeres, las niñas, los niños y los pueblos ind</w:t>
              </w:r>
            </w:ins>
            <w:ins w:id="353" w:author="Spanish1" w:date="2017-05-12T09:37:00Z">
              <w:r w:rsidRPr="00F40E32">
                <w:rPr>
                  <w:rFonts w:cs="Arial"/>
                  <w:color w:val="000000" w:themeColor="text1"/>
                  <w:sz w:val="18"/>
                  <w:szCs w:val="18"/>
                  <w:highlight w:val="cyan"/>
                  <w:lang w:val="es-ES_tradnl"/>
                  <w:rPrChange w:id="354" w:author="Spanish1" w:date="2017-05-12T09:37:00Z">
                    <w:rPr>
                      <w:rFonts w:cs="Arial"/>
                      <w:sz w:val="18"/>
                      <w:szCs w:val="18"/>
                      <w:highlight w:val="cyan"/>
                    </w:rPr>
                  </w:rPrChange>
                </w:rPr>
                <w:t>ígenas, incluidas, entre otras c</w:t>
              </w:r>
            </w:ins>
            <w:ins w:id="355" w:author="Spanish1" w:date="2017-05-12T09:38:00Z">
              <w:r w:rsidRPr="00F40E32">
                <w:rPr>
                  <w:rFonts w:cs="Arial"/>
                  <w:color w:val="000000" w:themeColor="text1"/>
                  <w:sz w:val="18"/>
                  <w:szCs w:val="18"/>
                  <w:highlight w:val="cyan"/>
                  <w:lang w:val="es-ES_tradnl"/>
                </w:rPr>
                <w:t>o</w:t>
              </w:r>
            </w:ins>
            <w:ins w:id="356" w:author="Spanish1" w:date="2017-05-12T09:37:00Z">
              <w:r w:rsidRPr="00F40E32">
                <w:rPr>
                  <w:rFonts w:cs="Arial"/>
                  <w:color w:val="000000" w:themeColor="text1"/>
                  <w:sz w:val="18"/>
                  <w:szCs w:val="18"/>
                  <w:highlight w:val="cyan"/>
                  <w:lang w:val="es-ES_tradnl"/>
                  <w:rPrChange w:id="357" w:author="Spanish1" w:date="2017-05-12T09:37:00Z">
                    <w:rPr>
                      <w:rFonts w:cs="Arial"/>
                      <w:sz w:val="18"/>
                      <w:szCs w:val="18"/>
                      <w:highlight w:val="cyan"/>
                    </w:rPr>
                  </w:rPrChange>
                </w:rPr>
                <w:t>sas, estrategias de empoderamiento, campañas de concienciación, desarrollo de las destrezas digitales, foros de debate y directrices</w:t>
              </w:r>
            </w:ins>
          </w:p>
        </w:tc>
      </w:tr>
      <w:tr w:rsidR="001A360D" w:rsidRPr="00F40E32" w:rsidTr="001A360D">
        <w:tblPrEx>
          <w:tblLook w:val="06A0" w:firstRow="1" w:lastRow="0" w:firstColumn="1" w:lastColumn="0" w:noHBand="1" w:noVBand="1"/>
        </w:tblPrEx>
        <w:trPr>
          <w:cantSplit/>
          <w:trHeight w:val="2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textDirection w:val="btLr"/>
          </w:tcPr>
          <w:p w:rsidR="001A360D" w:rsidRPr="00F40E32" w:rsidRDefault="001A360D" w:rsidP="00F9641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lang w:val="es-ES_tradnl"/>
              </w:rPr>
              <w:pPrChange w:id="358" w:author="Spanish" w:date="2017-05-12T12:13:00Z">
                <w:pPr>
                  <w:spacing w:after="60"/>
                  <w:ind w:left="113" w:right="113"/>
                  <w:jc w:val="center"/>
                </w:pPr>
              </w:pPrChange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Productos</w:t>
            </w:r>
            <w:ins w:id="359" w:author="Spanish" w:date="2017-05-12T12:13:00Z">
              <w:r w:rsidR="00F96417" w:rsidRPr="00F40E32">
                <w:rPr>
                  <w:rStyle w:val="FootnoteReference"/>
                  <w:rFonts w:eastAsia="Calibri" w:cs="Arial"/>
                  <w:color w:val="4F81BD" w:themeColor="accent1"/>
                  <w:lang w:val="es-ES_tradnl"/>
                  <w:rPrChange w:id="360" w:author="Spanish" w:date="2017-05-12T12:13:00Z">
                    <w:rPr>
                      <w:rStyle w:val="FootnoteReference"/>
                      <w:rFonts w:eastAsia="Calibri" w:cs="Arial"/>
                      <w:color w:val="4F81BD" w:themeColor="accent1"/>
                      <w:lang w:val="es-ES_tradnl"/>
                    </w:rPr>
                  </w:rPrChange>
                </w:rPr>
                <w:t>1</w:t>
              </w:r>
            </w:ins>
          </w:p>
        </w:tc>
        <w:tc>
          <w:tcPr>
            <w:tcW w:w="3592" w:type="dxa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  <w:pPrChange w:id="361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D.1-4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 Comisiones de Estudio y Directrices, Recomendaciones e Informes de las Comisiones de Estudio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ins w:id="362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363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D.1-4</w:t>
            </w:r>
            <w:ins w:id="364" w:author="Spanish1" w:date="2017-05-11T16:12:00Z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cyan"/>
                  <w:lang w:val="es-ES_tradnl"/>
                </w:rPr>
                <w:t>: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 Comisiones de Estudio y Directrices, Recomendaciones e Informes de las Comisiones de Estudio</w:t>
            </w:r>
          </w:p>
        </w:tc>
        <w:tc>
          <w:tcPr>
            <w:tcW w:w="3590" w:type="dxa"/>
            <w:gridSpan w:val="2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  <w:rPrChange w:id="365" w:author="Dawonauth, Valéria" w:date="2017-05-11T10:20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366" w:author="Cerri, Celine" w:date="2017-04-28T18:15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367" w:author="Dawonauth, Valéria" w:date="2017-05-11T10:20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ins w:id="368" w:author="Ricardo Sáez Grau" w:date="2017-05-11T15:13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369" w:author="Spanish1" w:date="2017-05-12T08:59:00Z">
                    <w:rPr>
                      <w:rFonts w:eastAsia="Calibri"/>
                      <w:b/>
                      <w:color w:val="4F6228" w:themeColor="accent3" w:themeShade="80"/>
                      <w:sz w:val="18"/>
                      <w:szCs w:val="18"/>
                      <w:highlight w:val="green"/>
                    </w:rPr>
                  </w:rPrChange>
                </w:rPr>
                <w:t>CHN</w:t>
              </w:r>
            </w:ins>
            <w:ins w:id="370" w:author="Cerri, Celine" w:date="2017-04-28T18:15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371" w:author="Spanish1" w:date="2017-05-12T08:59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372" w:author="Author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green"/>
                  <w:lang w:val="es-ES_tradnl"/>
                  <w:rPrChange w:id="373" w:author="Spanish1" w:date="2017-05-12T08:59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green"/>
                    </w:rPr>
                  </w:rPrChange>
                </w:rPr>
                <w:t>D.2-4</w:t>
              </w:r>
              <w:r w:rsidRPr="00F40E32">
                <w:rPr>
                  <w:rFonts w:eastAsia="Calibri" w:cs="Arial"/>
                  <w:sz w:val="18"/>
                  <w:szCs w:val="18"/>
                  <w:highlight w:val="green"/>
                  <w:lang w:val="es-ES_tradnl"/>
                  <w:rPrChange w:id="374" w:author="Spanish1" w:date="2017-05-12T08:59:00Z">
                    <w:rPr>
                      <w:rFonts w:eastAsia="Calibri" w:cs="Arial"/>
                      <w:sz w:val="18"/>
                      <w:szCs w:val="18"/>
                      <w:highlight w:val="green"/>
                    </w:rPr>
                  </w:rPrChange>
                </w:rPr>
                <w:t xml:space="preserve"> </w:t>
              </w:r>
            </w:ins>
            <w:ins w:id="375" w:author="Spanish1" w:date="2017-05-12T08:59:00Z">
              <w:r w:rsidRPr="00F40E32">
                <w:rPr>
                  <w:rFonts w:eastAsia="Calibri" w:cs="Arial"/>
                  <w:sz w:val="18"/>
                  <w:szCs w:val="18"/>
                  <w:highlight w:val="green"/>
                  <w:lang w:val="es-ES_tradnl"/>
                  <w:rPrChange w:id="376" w:author="Spanish1" w:date="2017-05-12T08:59:00Z">
                    <w:rPr>
                      <w:rFonts w:eastAsia="Calibri" w:cs="Arial"/>
                      <w:sz w:val="18"/>
                      <w:szCs w:val="18"/>
                      <w:highlight w:val="green"/>
                    </w:rPr>
                  </w:rPrChange>
                </w:rPr>
                <w:t>Acuerdos de tránsito de cables terrenales internacionales</w:t>
              </w:r>
              <w:r w:rsidRPr="00F40E32">
                <w:rPr>
                  <w:rFonts w:eastAsia="Calibri" w:cs="Arial"/>
                  <w:sz w:val="18"/>
                  <w:szCs w:val="18"/>
                  <w:highlight w:val="green"/>
                  <w:lang w:val="es-ES_tradnl"/>
                </w:rPr>
                <w:t>; estudios, prácticas concretas y fomento de los cables terrenales que atraviesan múltiples países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  <w:rPrChange w:id="377" w:author="Dawonauth, Valéria" w:date="2017-05-11T10:20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s-ES_tradnl"/>
                  </w:rPr>
                </w:rPrChange>
              </w:rPr>
              <w:t xml:space="preserve"> </w:t>
            </w:r>
          </w:p>
        </w:tc>
        <w:tc>
          <w:tcPr>
            <w:tcW w:w="3570" w:type="dxa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378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b/>
                <w:bCs/>
                <w:color w:val="4F81BD" w:themeColor="accent1"/>
                <w:sz w:val="18"/>
                <w:szCs w:val="18"/>
                <w:lang w:val="es-ES_tradnl"/>
              </w:rPr>
              <w:t>D.3-4</w:t>
            </w:r>
            <w:r w:rsidRPr="00F40E32">
              <w:rPr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lang w:val="es-ES_tradnl"/>
              </w:rPr>
              <w:t>Productos y servicios relativos a la innovación de las TIC</w:t>
            </w:r>
          </w:p>
          <w:p w:rsidR="001A360D" w:rsidRPr="00F40E32" w:rsidRDefault="001A360D" w:rsidP="003C09F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pPrChange w:id="379" w:author="Spanish" w:date="2017-05-12T11:35:00Z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380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381" w:author="Spanish1" w:date="2017-05-12T09:29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  <w:rPrChange w:id="382" w:author="Spanish1" w:date="2017-05-12T09:29:00Z">
                  <w:rPr>
                    <w:b/>
                    <w:bCs/>
                    <w:color w:val="4F81BD" w:themeColor="accent1"/>
                    <w:sz w:val="18"/>
                    <w:szCs w:val="18"/>
                    <w:highlight w:val="cyan"/>
                  </w:rPr>
                </w:rPrChange>
              </w:rPr>
              <w:t>D.3-4</w:t>
            </w:r>
            <w:r w:rsidRPr="00F40E32">
              <w:rPr>
                <w:color w:val="4F81BD" w:themeColor="accent1"/>
                <w:sz w:val="18"/>
                <w:szCs w:val="18"/>
                <w:highlight w:val="cyan"/>
                <w:lang w:val="es-ES_tradnl"/>
                <w:rPrChange w:id="383" w:author="Spanish1" w:date="2017-05-12T09:29:00Z">
                  <w:rPr>
                    <w:color w:val="4F81BD" w:themeColor="accent1"/>
                    <w:sz w:val="18"/>
                    <w:szCs w:val="18"/>
                    <w:highlight w:val="cyan"/>
                  </w:rPr>
                </w:rPrChange>
              </w:rPr>
              <w:t xml:space="preserve">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  <w:rPrChange w:id="384" w:author="Spanish1" w:date="2017-05-12T09:29:00Z">
                  <w:rPr>
                    <w:rFonts w:eastAsia="Calibri" w:cs="Arial"/>
                    <w:sz w:val="18"/>
                    <w:highlight w:val="cyan"/>
                  </w:rPr>
                </w:rPrChange>
              </w:rPr>
              <w:t xml:space="preserve">Productos y servicios </w:t>
            </w:r>
            <w:ins w:id="385" w:author="Spanish1" w:date="2017-05-12T09:28:00Z">
              <w:r w:rsidRPr="00F40E32">
                <w:rPr>
                  <w:rFonts w:eastAsia="Calibri" w:cs="Arial"/>
                  <w:sz w:val="18"/>
                  <w:highlight w:val="cyan"/>
                  <w:lang w:val="es-ES_tradnl"/>
                  <w:rPrChange w:id="386" w:author="Spanish1" w:date="2017-05-12T09:29:00Z">
                    <w:rPr>
                      <w:rFonts w:eastAsia="Calibri" w:cs="Arial"/>
                      <w:sz w:val="18"/>
                      <w:highlight w:val="cyan"/>
                    </w:rPr>
                  </w:rPrChange>
                </w:rPr>
                <w:t>sobre estrategias de fomento de</w:t>
              </w:r>
            </w:ins>
            <w:del w:id="387" w:author="Spanish1" w:date="2017-05-12T09:28:00Z">
              <w:r w:rsidRPr="00F40E32" w:rsidDel="005B69C8">
                <w:rPr>
                  <w:rFonts w:eastAsia="Calibri" w:cs="Arial"/>
                  <w:sz w:val="18"/>
                  <w:highlight w:val="cyan"/>
                  <w:lang w:val="es-ES_tradnl"/>
                  <w:rPrChange w:id="388" w:author="Spanish1" w:date="2017-05-12T09:29:00Z">
                    <w:rPr>
                      <w:rFonts w:eastAsia="Calibri" w:cs="Arial"/>
                      <w:sz w:val="18"/>
                      <w:highlight w:val="cyan"/>
                    </w:rPr>
                  </w:rPrChange>
                </w:rPr>
                <w:delText>relativos a</w:delText>
              </w:r>
            </w:del>
            <w:r w:rsidRPr="00F40E32">
              <w:rPr>
                <w:rFonts w:eastAsia="Calibri" w:cs="Arial"/>
                <w:sz w:val="18"/>
                <w:highlight w:val="cyan"/>
                <w:lang w:val="es-ES_tradnl"/>
                <w:rPrChange w:id="389" w:author="Spanish1" w:date="2017-05-12T09:29:00Z">
                  <w:rPr>
                    <w:rFonts w:eastAsia="Calibri" w:cs="Arial"/>
                    <w:sz w:val="18"/>
                    <w:highlight w:val="cyan"/>
                  </w:rPr>
                </w:rPrChange>
              </w:rPr>
              <w:t xml:space="preserve"> la innovación de las TIC</w:t>
            </w:r>
            <w:ins w:id="390" w:author="Autor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391" w:author="Spanish1" w:date="2017-05-12T09:29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, i</w:t>
              </w:r>
            </w:ins>
            <w:ins w:id="392" w:author="Spanish1" w:date="2017-05-12T09:28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393" w:author="Spanish1" w:date="2017-05-12T09:29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ncluidos, entre otras cosas, la información y la asistencia, según demanda, para elaborar un programa nacional de innovaci</w:t>
              </w:r>
            </w:ins>
            <w:ins w:id="394" w:author="Spanish1" w:date="2017-05-12T09:29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395" w:author="Spanish1" w:date="2017-05-12T09:29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ón, mecanismos de asociación (por ejemplo, financiación de proyectos, memorandos de entendimiento o nuevos instrumentos), preparación de proyectos y realización de estudios</w:t>
              </w:r>
            </w:ins>
          </w:p>
        </w:tc>
        <w:tc>
          <w:tcPr>
            <w:tcW w:w="3586" w:type="dxa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lang w:val="es-ES_tradnl"/>
              </w:rPr>
              <w:pPrChange w:id="396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D.4-4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lang w:val="es-ES_tradnl"/>
              </w:rPr>
              <w:t>Productos y servicios relativos a las TIC para la adaptación al cambio climático y la mitigación del mismo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</w:pPr>
            <w:ins w:id="397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398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D.4-4</w:t>
            </w:r>
            <w:r w:rsidRPr="00F40E32">
              <w:rPr>
                <w:rFonts w:eastAsia="Calibri" w:cs="Arial"/>
                <w:color w:val="4F81BD" w:themeColor="accent1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highlight w:val="cyan"/>
                <w:lang w:val="es-ES_tradnl"/>
              </w:rPr>
              <w:t>Productos y servicios relativos a las TIC para la adaptación al cambio climático y la mitigación del mismo</w:t>
            </w:r>
            <w:ins w:id="399" w:author="Autor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, </w:t>
              </w:r>
            </w:ins>
            <w:ins w:id="400" w:author="Spanish1" w:date="2017-05-12T09:38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incluidos, entre otras cosas, el fomento de estrategias y la divulgación de prácticas idóneas para la correspondencia de zonas vulnerables, el desarrollo de sistemas de informaci</w:t>
              </w:r>
            </w:ins>
            <w:ins w:id="401" w:author="Spanish1" w:date="2017-05-12T09:39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ón, la adopción de unidades de medida y políticas de residuos-e</w:t>
              </w:r>
            </w:ins>
          </w:p>
        </w:tc>
      </w:tr>
      <w:tr w:rsidR="001A360D" w:rsidRPr="00F40E32" w:rsidTr="001A360D">
        <w:tblPrEx>
          <w:tblLook w:val="06A0" w:firstRow="1" w:lastRow="0" w:firstColumn="1" w:lastColumn="0" w:noHBand="1" w:noVBand="1"/>
        </w:tblPrEx>
        <w:trPr>
          <w:cantSplit/>
          <w:trHeight w:val="2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textDirection w:val="btLr"/>
          </w:tcPr>
          <w:p w:rsidR="001A360D" w:rsidRPr="00F40E32" w:rsidRDefault="001A360D" w:rsidP="00F96417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lang w:val="es-ES_tradnl"/>
              </w:rPr>
              <w:pPrChange w:id="402" w:author="Spanish" w:date="2017-05-12T12:13:00Z">
                <w:pPr>
                  <w:spacing w:after="60"/>
                  <w:ind w:left="113" w:right="113"/>
                  <w:jc w:val="center"/>
                </w:pPr>
              </w:pPrChange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Productos</w:t>
            </w:r>
            <w:ins w:id="403" w:author="Spanish" w:date="2017-05-12T12:13:00Z">
              <w:r w:rsidR="00F96417" w:rsidRPr="00F40E32">
                <w:rPr>
                  <w:rStyle w:val="FootnoteReference"/>
                  <w:rFonts w:eastAsia="Calibri" w:cs="Arial"/>
                  <w:color w:val="4F81BD" w:themeColor="accent1"/>
                  <w:lang w:val="es-ES_tradnl"/>
                </w:rPr>
                <w:footnoteReference w:id="1"/>
              </w:r>
            </w:ins>
          </w:p>
        </w:tc>
        <w:tc>
          <w:tcPr>
            <w:tcW w:w="3592" w:type="dxa"/>
          </w:tcPr>
          <w:p w:rsidR="001A360D" w:rsidRPr="00F40E32" w:rsidRDefault="001A360D" w:rsidP="00A7110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color w:val="4F81BD" w:themeColor="accent1"/>
                <w:sz w:val="18"/>
                <w:lang w:val="es-ES_tradnl"/>
              </w:rPr>
              <w:pPrChange w:id="408" w:author="Spanish" w:date="2017-05-12T11:06:00Z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D.1-5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 Plataformas para la coordinación regional, incluidos los Foros Regionales de Desarrollo (FRD) 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lang w:val="es-ES_tradnl"/>
              </w:rPr>
              <w:t>Nuevo</w:t>
            </w:r>
          </w:p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es-ES_tradnl"/>
              </w:rPr>
            </w:pPr>
            <w:ins w:id="409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410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D.1-5</w:t>
            </w:r>
            <w:ins w:id="411" w:author="Spanish1" w:date="2017-05-11T16:12:00Z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cyan"/>
                  <w:lang w:val="es-ES_tradnl"/>
                </w:rPr>
                <w:t>: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 Plataformas para la coordinación regional</w:t>
            </w:r>
            <w:ins w:id="412" w:author="Spanish1" w:date="2017-05-11T16:14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 y mundial</w:t>
              </w:r>
            </w:ins>
            <w:r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>, incluidos los Foros Regionales de Desarrollo (FRD)</w:t>
            </w:r>
            <w:ins w:id="413" w:author="Spanish1" w:date="2017-05-11T16:14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, el Simposio Mundial para Organismos Reguladores y otros foros que aumenten la concienciaci</w:t>
              </w:r>
            </w:ins>
            <w:ins w:id="414" w:author="Spanish1" w:date="2017-05-11T16:15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 xml:space="preserve">ón de los </w:t>
              </w:r>
              <w:r w:rsidR="00193E0A"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t>miembros</w:t>
              </w:r>
            </w:ins>
            <w:r w:rsidR="00193E0A" w:rsidRPr="00F40E32">
              <w:rPr>
                <w:rFonts w:eastAsia="Calibri" w:cs="Arial"/>
                <w:sz w:val="18"/>
                <w:szCs w:val="18"/>
                <w:highlight w:val="cyan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highlight w:val="cyan"/>
                <w:lang w:val="es-ES_tradnl"/>
              </w:rPr>
              <w:t>Nuevo</w:t>
            </w:r>
          </w:p>
        </w:tc>
        <w:tc>
          <w:tcPr>
            <w:tcW w:w="3590" w:type="dxa"/>
            <w:gridSpan w:val="2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4F6228" w:themeColor="accent3" w:themeShade="80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3570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_tradnl"/>
                <w:rPrChange w:id="415" w:author="Spanish1" w:date="2017-05-12T09:30:00Z">
                  <w:rPr>
                    <w:rFonts w:cs="Arial"/>
                    <w:sz w:val="18"/>
                    <w:szCs w:val="18"/>
                  </w:rPr>
                </w:rPrChange>
              </w:rPr>
              <w:pPrChange w:id="416" w:author="Spanish" w:date="2017-05-12T11:06:00Z">
                <w:pPr>
                  <w:spacing w:befor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417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418" w:author="Spanish1" w:date="2017-05-12T09:30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419" w:author="Autor">
              <w:r w:rsidRPr="00F40E32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lang w:val="es-ES_tradnl"/>
                  <w:rPrChange w:id="420" w:author="Spanish1" w:date="2017-05-12T09:30:00Z">
                    <w:rPr>
                      <w:rFonts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D.3-5</w:t>
              </w:r>
              <w:r w:rsidRPr="00F40E32">
                <w:rPr>
                  <w:rFonts w:cs="Arial"/>
                  <w:color w:val="5B9BD5"/>
                  <w:sz w:val="18"/>
                  <w:szCs w:val="18"/>
                  <w:highlight w:val="cyan"/>
                  <w:lang w:val="es-ES_tradnl"/>
                  <w:rPrChange w:id="421" w:author="Spanish1" w:date="2017-05-12T09:30:00Z">
                    <w:rPr>
                      <w:rFonts w:cs="Arial"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</w:ins>
            <w:ins w:id="422" w:author="Spanish1" w:date="2017-05-12T09:29:00Z">
              <w:r w:rsidRPr="00F40E32">
                <w:rPr>
                  <w:rFonts w:cs="Arial"/>
                  <w:color w:val="5B9BD5"/>
                  <w:sz w:val="18"/>
                  <w:szCs w:val="18"/>
                  <w:highlight w:val="cyan"/>
                  <w:lang w:val="es-ES_tradnl"/>
                  <w:rPrChange w:id="423" w:author="Spanish1" w:date="2017-05-12T09:30:00Z">
                    <w:rPr>
                      <w:rFonts w:cs="Arial"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 xml:space="preserve">Acuerdos de cooperación y asociaciones entre </w:t>
              </w:r>
              <w:r w:rsidR="00193E0A" w:rsidRPr="00F40E32">
                <w:rPr>
                  <w:rFonts w:cs="Arial"/>
                  <w:color w:val="5B9BD5"/>
                  <w:sz w:val="18"/>
                  <w:szCs w:val="18"/>
                  <w:highlight w:val="cyan"/>
                  <w:lang w:val="es-ES_tradnl"/>
                  <w:rPrChange w:id="424" w:author="Spanish1" w:date="2017-05-12T09:30:00Z">
                    <w:rPr>
                      <w:rFonts w:cs="Arial"/>
                      <w:color w:val="5B9BD5"/>
                      <w:sz w:val="18"/>
                      <w:szCs w:val="18"/>
                      <w:highlight w:val="cyan"/>
                      <w:lang w:val="es-ES_tradnl"/>
                    </w:rPr>
                  </w:rPrChange>
                </w:rPr>
                <w:t xml:space="preserve">miembros </w:t>
              </w:r>
              <w:r w:rsidRPr="00F40E32">
                <w:rPr>
                  <w:rFonts w:cs="Arial"/>
                  <w:color w:val="5B9BD5"/>
                  <w:sz w:val="18"/>
                  <w:szCs w:val="18"/>
                  <w:highlight w:val="cyan"/>
                  <w:lang w:val="es-ES_tradnl"/>
                  <w:rPrChange w:id="425" w:author="Spanish1" w:date="2017-05-12T09:30:00Z">
                    <w:rPr>
                      <w:rFonts w:cs="Arial"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dentro del marco de</w:t>
              </w:r>
            </w:ins>
            <w:ins w:id="426" w:author="Spanish1" w:date="2017-05-12T09:30:00Z">
              <w:r w:rsidRPr="00F40E32">
                <w:rPr>
                  <w:rFonts w:cs="Arial"/>
                  <w:color w:val="5B9BD5"/>
                  <w:sz w:val="18"/>
                  <w:szCs w:val="18"/>
                  <w:highlight w:val="cyan"/>
                  <w:lang w:val="es-ES_tradnl"/>
                </w:rPr>
                <w:t xml:space="preserve"> </w:t>
              </w:r>
            </w:ins>
            <w:ins w:id="427" w:author="Spanish1" w:date="2017-05-12T09:29:00Z">
              <w:r w:rsidRPr="00F40E32">
                <w:rPr>
                  <w:rFonts w:cs="Arial"/>
                  <w:color w:val="5B9BD5"/>
                  <w:sz w:val="18"/>
                  <w:szCs w:val="18"/>
                  <w:highlight w:val="cyan"/>
                  <w:lang w:val="es-ES_tradnl"/>
                  <w:rPrChange w:id="428" w:author="Spanish1" w:date="2017-05-12T09:30:00Z">
                    <w:rPr>
                      <w:rFonts w:cs="Arial"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la UIT</w:t>
              </w:r>
            </w:ins>
            <w:ins w:id="429" w:author="Autor">
              <w:del w:id="430" w:author="Spanish" w:date="2017-05-12T12:21:00Z">
                <w:r w:rsidRPr="00F40E32" w:rsidDel="00193E0A">
                  <w:rPr>
                    <w:rFonts w:cs="Arial"/>
                    <w:sz w:val="18"/>
                    <w:szCs w:val="18"/>
                    <w:highlight w:val="cyan"/>
                    <w:lang w:val="es-ES_tradnl"/>
                    <w:rPrChange w:id="431" w:author="Spanish1" w:date="2017-05-12T09:30:00Z">
                      <w:rPr>
                        <w:rFonts w:cs="Arial"/>
                        <w:sz w:val="18"/>
                        <w:szCs w:val="18"/>
                        <w:highlight w:val="cyan"/>
                      </w:rPr>
                    </w:rPrChange>
                  </w:rPr>
                  <w:delText>.</w:delText>
                </w:r>
              </w:del>
            </w:ins>
          </w:p>
          <w:p w:rsidR="001A360D" w:rsidRPr="00F40E32" w:rsidRDefault="001A360D" w:rsidP="009A403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  <w:rPrChange w:id="432" w:author="Dawonauth, Valéria" w:date="2017-05-11T10:39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n-GB"/>
                  </w:rPr>
                </w:rPrChange>
              </w:rPr>
            </w:pPr>
            <w:ins w:id="433" w:author="Cerri, Celine" w:date="2017-04-28T18:15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434" w:author="Spanish1" w:date="2017-05-12T09:3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>[</w:t>
              </w:r>
            </w:ins>
            <w:ins w:id="435" w:author="Ricardo Sáez Grau" w:date="2017-05-11T15:14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436" w:author="Spanish1" w:date="2017-05-12T09:31:00Z">
                    <w:rPr>
                      <w:rFonts w:eastAsia="Calibri"/>
                      <w:b/>
                      <w:color w:val="4F6228" w:themeColor="accent3" w:themeShade="80"/>
                      <w:sz w:val="18"/>
                      <w:szCs w:val="18"/>
                      <w:highlight w:val="green"/>
                    </w:rPr>
                  </w:rPrChange>
                </w:rPr>
                <w:t>CHN</w:t>
              </w:r>
            </w:ins>
            <w:ins w:id="437" w:author="Cerri, Celine" w:date="2017-04-28T18:15:00Z">
              <w:r w:rsidRPr="00F40E32">
                <w:rPr>
                  <w:rFonts w:eastAsia="Calibri"/>
                  <w:b/>
                  <w:color w:val="4F6228" w:themeColor="accent3" w:themeShade="80"/>
                  <w:sz w:val="18"/>
                  <w:szCs w:val="18"/>
                  <w:highlight w:val="green"/>
                  <w:lang w:val="es-ES_tradnl"/>
                  <w:rPrChange w:id="438" w:author="Spanish1" w:date="2017-05-12T09:3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] </w:t>
              </w:r>
            </w:ins>
            <w:ins w:id="439" w:author="Author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highlight w:val="green"/>
                  <w:lang w:val="es-ES_tradnl"/>
                  <w:rPrChange w:id="440" w:author="Spanish1" w:date="2017-05-12T09:31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highlight w:val="green"/>
                    </w:rPr>
                  </w:rPrChange>
                </w:rPr>
                <w:t xml:space="preserve">D.3-5 </w:t>
              </w:r>
              <w:r w:rsidRPr="00F40E32">
                <w:rPr>
                  <w:rFonts w:eastAsia="Calibri" w:cs="Arial"/>
                  <w:sz w:val="18"/>
                  <w:highlight w:val="green"/>
                  <w:lang w:val="es-ES_tradnl"/>
                  <w:rPrChange w:id="441" w:author="Spanish1" w:date="2017-05-12T09:31:00Z">
                    <w:rPr>
                      <w:rFonts w:eastAsia="Calibri" w:cs="Arial"/>
                      <w:sz w:val="18"/>
                      <w:highlight w:val="green"/>
                    </w:rPr>
                  </w:rPrChange>
                </w:rPr>
                <w:t>Sug</w:t>
              </w:r>
            </w:ins>
            <w:ins w:id="442" w:author="Spanish1" w:date="2017-05-12T09:30:00Z">
              <w:r w:rsidRPr="00F40E32">
                <w:rPr>
                  <w:rFonts w:eastAsia="Calibri" w:cs="Arial"/>
                  <w:sz w:val="18"/>
                  <w:highlight w:val="green"/>
                  <w:lang w:val="es-ES_tradnl"/>
                  <w:rPrChange w:id="443" w:author="Spanish1" w:date="2017-05-12T09:31:00Z">
                    <w:rPr>
                      <w:rFonts w:eastAsia="Calibri" w:cs="Arial"/>
                      <w:sz w:val="18"/>
                      <w:highlight w:val="green"/>
                    </w:rPr>
                  </w:rPrChange>
                </w:rPr>
                <w:t>erencias para optimiz</w:t>
              </w:r>
            </w:ins>
            <w:ins w:id="444" w:author="Spanish" w:date="2017-05-12T10:49:00Z">
              <w:r w:rsidRPr="00F40E32">
                <w:rPr>
                  <w:rFonts w:eastAsia="Calibri" w:cs="Arial"/>
                  <w:sz w:val="18"/>
                  <w:highlight w:val="green"/>
                  <w:lang w:val="es-ES_tradnl"/>
                </w:rPr>
                <w:t>a</w:t>
              </w:r>
            </w:ins>
            <w:ins w:id="445" w:author="Spanish1" w:date="2017-05-12T09:30:00Z">
              <w:r w:rsidRPr="00F40E32">
                <w:rPr>
                  <w:rFonts w:eastAsia="Calibri" w:cs="Arial"/>
                  <w:sz w:val="18"/>
                  <w:highlight w:val="green"/>
                  <w:lang w:val="es-ES_tradnl"/>
                  <w:rPrChange w:id="446" w:author="Spanish1" w:date="2017-05-12T09:31:00Z">
                    <w:rPr>
                      <w:rFonts w:eastAsia="Calibri" w:cs="Arial"/>
                      <w:sz w:val="18"/>
                      <w:highlight w:val="green"/>
                    </w:rPr>
                  </w:rPrChange>
                </w:rPr>
                <w:t>r los planes de indicadores de telecomunicaciones/TIC</w:t>
              </w:r>
            </w:ins>
          </w:p>
        </w:tc>
        <w:tc>
          <w:tcPr>
            <w:tcW w:w="3586" w:type="dxa"/>
          </w:tcPr>
          <w:p w:rsidR="001A360D" w:rsidRPr="00F40E32" w:rsidRDefault="001A360D" w:rsidP="00A7110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5B9BD5"/>
                <w:sz w:val="18"/>
                <w:szCs w:val="18"/>
                <w:highlight w:val="cyan"/>
                <w:lang w:val="es-ES_tradnl"/>
                <w:rPrChange w:id="447" w:author="Dawonauth, Valéria" w:date="2017-05-11T10:44:00Z">
                  <w:rPr>
                    <w:rFonts w:eastAsia="Calibri"/>
                    <w:b/>
                    <w:color w:val="5B9BD5"/>
                    <w:sz w:val="18"/>
                    <w:szCs w:val="18"/>
                    <w:highlight w:val="cyan"/>
                    <w:lang w:val="en-GB"/>
                  </w:rPr>
                </w:rPrChange>
              </w:rPr>
            </w:pPr>
            <w:ins w:id="448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449" w:author="Spanish1" w:date="2017-05-12T09:40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450" w:author="Autor">
              <w:r w:rsidRPr="00F40E32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s-ES_tradnl"/>
                  <w:rPrChange w:id="451" w:author="Spanish1" w:date="2017-05-12T09:40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D.4-5</w:t>
              </w:r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452" w:author="Spanish1" w:date="2017-05-12T09:40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</w:ins>
            <w:ins w:id="453" w:author="Spanish1" w:date="2017-05-12T09:39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454" w:author="Spanish1" w:date="2017-05-12T09:40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Productos y servicios sobre el aumento de la asequibilidad de las telecomunicaciones/TIC, incluidas, entre otras cosas, pr</w:t>
              </w:r>
            </w:ins>
            <w:ins w:id="455" w:author="Spanish1" w:date="2017-05-12T09:40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456" w:author="Spanish1" w:date="2017-05-12T09:40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ácticas idóneas, directrices, estudios, asociaciones y cooperación</w:t>
              </w:r>
            </w:ins>
          </w:p>
        </w:tc>
      </w:tr>
      <w:tr w:rsidR="001A360D" w:rsidRPr="00F40E32" w:rsidTr="001A360D">
        <w:tblPrEx>
          <w:tblLook w:val="06A0" w:firstRow="1" w:lastRow="0" w:firstColumn="1" w:lastColumn="0" w:noHBand="1" w:noVBand="1"/>
        </w:tblPrEx>
        <w:trPr>
          <w:cantSplit/>
          <w:trHeight w:val="2925"/>
        </w:trPr>
        <w:tc>
          <w:tcPr>
            <w:tcW w:w="517" w:type="dxa"/>
            <w:textDirection w:val="btLr"/>
          </w:tcPr>
          <w:p w:rsidR="001A360D" w:rsidRPr="00F40E32" w:rsidRDefault="001A360D" w:rsidP="00A71107">
            <w:pPr>
              <w:spacing w:after="60"/>
              <w:ind w:left="113" w:right="113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4F81BD" w:themeColor="accent1"/>
                <w:sz w:val="18"/>
                <w:lang w:val="es-ES_tradnl"/>
              </w:rPr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Productos</w:t>
            </w:r>
            <w:ins w:id="457" w:author="Spanish" w:date="2017-05-12T12:12:00Z">
              <w:r w:rsidR="00F96417" w:rsidRPr="00F40E32">
                <w:rPr>
                  <w:rStyle w:val="FootnoteReference"/>
                  <w:rFonts w:eastAsia="Calibri"/>
                  <w:lang w:val="es-ES_tradnl"/>
                  <w:rPrChange w:id="458" w:author="Spanish" w:date="2017-05-12T12:13:00Z">
                    <w:rPr>
                      <w:rFonts w:eastAsia="Calibri" w:cs="Arial"/>
                      <w:color w:val="4F81BD" w:themeColor="accent1"/>
                      <w:sz w:val="18"/>
                      <w:lang w:val="es-ES_tradnl"/>
                    </w:rPr>
                  </w:rPrChange>
                </w:rPr>
                <w:t>1</w:t>
              </w:r>
            </w:ins>
          </w:p>
        </w:tc>
        <w:tc>
          <w:tcPr>
            <w:tcW w:w="3592" w:type="dxa"/>
          </w:tcPr>
          <w:p w:rsidR="001A360D" w:rsidRPr="00F40E32" w:rsidRDefault="001A360D" w:rsidP="00A71107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459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D.1-6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 Plataformas, productos y servicios de asociación</w:t>
            </w:r>
          </w:p>
          <w:p w:rsidR="001A360D" w:rsidRPr="00F40E32" w:rsidRDefault="001A360D" w:rsidP="00A71107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  <w:lang w:val="es-ES_tradnl"/>
              </w:rPr>
            </w:pPr>
            <w:ins w:id="460" w:author="Cerri, Celine" w:date="2017-04-28T18:14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461" w:author="BDT" w:date="2017-04-28T16:46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highlight w:val="cyan"/>
                <w:lang w:val="es-ES_tradnl"/>
              </w:rPr>
              <w:t>D.1-6</w:t>
            </w:r>
            <w:ins w:id="462" w:author="Spanish1" w:date="2017-05-11T16:15:00Z">
              <w:r w:rsidRPr="00F40E32">
                <w:rPr>
                  <w:rFonts w:eastAsia="Calibri" w:cs="Arial"/>
                  <w:b/>
                  <w:bCs/>
                  <w:color w:val="4F81BD" w:themeColor="accent1"/>
                  <w:sz w:val="18"/>
                  <w:szCs w:val="18"/>
                  <w:highlight w:val="cyan"/>
                  <w:lang w:val="es-ES_tradnl"/>
                </w:rPr>
                <w:t xml:space="preserve">: </w:t>
              </w:r>
              <w:r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cyan"/>
                  <w:lang w:val="es-ES_tradnl"/>
                  <w:rPrChange w:id="463" w:author="Spanish" w:date="2017-05-12T12:22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cyan"/>
                      <w:lang w:val="es-ES_tradnl"/>
                    </w:rPr>
                  </w:rPrChange>
                </w:rPr>
                <w:t>Ejecución de proyectos de desarrollo de las telecomunicaciones/TIC y prestación de servicios relacionados con las inici</w:t>
              </w:r>
            </w:ins>
            <w:ins w:id="464" w:author="Spanish" w:date="2017-05-12T13:53:00Z">
              <w:r w:rsid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cyan"/>
                  <w:lang w:val="es-ES_tradnl"/>
                </w:rPr>
                <w:t>a</w:t>
              </w:r>
            </w:ins>
            <w:ins w:id="465" w:author="Spanish1" w:date="2017-05-11T16:15:00Z">
              <w:r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cyan"/>
                  <w:lang w:val="es-ES_tradnl"/>
                  <w:rPrChange w:id="466" w:author="Spanish" w:date="2017-05-12T12:22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cyan"/>
                      <w:lang w:val="es-ES_tradnl"/>
                    </w:rPr>
                  </w:rPrChange>
                </w:rPr>
                <w:t>t</w:t>
              </w:r>
            </w:ins>
            <w:ins w:id="467" w:author="Spanish" w:date="2017-05-12T13:53:00Z">
              <w:r w:rsid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cyan"/>
                  <w:lang w:val="es-ES_tradnl"/>
                </w:rPr>
                <w:t>i</w:t>
              </w:r>
            </w:ins>
            <w:ins w:id="468" w:author="Spanish1" w:date="2017-05-11T16:15:00Z">
              <w:r w:rsidRPr="00F40E32">
                <w:rPr>
                  <w:rFonts w:eastAsia="Calibri" w:cs="Arial"/>
                  <w:color w:val="4F81BD" w:themeColor="accent1"/>
                  <w:sz w:val="18"/>
                  <w:szCs w:val="18"/>
                  <w:highlight w:val="cyan"/>
                  <w:lang w:val="es-ES_tradnl"/>
                  <w:rPrChange w:id="469" w:author="Spanish" w:date="2017-05-12T12:22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highlight w:val="cyan"/>
                      <w:lang w:val="es-ES_tradnl"/>
                    </w:rPr>
                  </w:rPrChange>
                </w:rPr>
                <w:t>vas regionales</w:t>
              </w:r>
            </w:ins>
            <w:del w:id="470" w:author="Spanish1" w:date="2017-05-11T16:15:00Z">
              <w:r w:rsidRPr="00F40E32" w:rsidDel="00190096">
                <w:rPr>
                  <w:rFonts w:eastAsia="Calibri" w:cs="Arial"/>
                  <w:sz w:val="18"/>
                  <w:szCs w:val="18"/>
                  <w:highlight w:val="cyan"/>
                  <w:lang w:val="es-ES_tradnl"/>
                </w:rPr>
                <w:delText xml:space="preserve"> Plataformas, productos y servicios de asociación</w:delText>
              </w:r>
            </w:del>
          </w:p>
        </w:tc>
        <w:tc>
          <w:tcPr>
            <w:tcW w:w="3590" w:type="dxa"/>
            <w:gridSpan w:val="2"/>
          </w:tcPr>
          <w:p w:rsidR="001A360D" w:rsidRPr="00F40E32" w:rsidRDefault="001A360D" w:rsidP="00A71107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  <w:lang w:val="es-ES_tradnl"/>
              </w:rPr>
            </w:pPr>
          </w:p>
        </w:tc>
        <w:tc>
          <w:tcPr>
            <w:tcW w:w="3570" w:type="dxa"/>
          </w:tcPr>
          <w:p w:rsidR="001A360D" w:rsidRPr="00F40E32" w:rsidRDefault="001A360D" w:rsidP="00A71107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18"/>
                <w:lang w:val="es-ES_tradnl"/>
                <w:rPrChange w:id="471" w:author="Dawonauth, Valéria" w:date="2017-05-11T10:48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lang w:val="en-GB"/>
                  </w:rPr>
                </w:rPrChange>
              </w:rPr>
            </w:pPr>
            <w:ins w:id="472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473" w:author="Spanish1" w:date="2017-05-12T09:3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[AMS] </w:t>
              </w:r>
            </w:ins>
            <w:ins w:id="474" w:author="Autor">
              <w:r w:rsidRPr="00F40E32">
                <w:rPr>
                  <w:rFonts w:cs="Arial"/>
                  <w:b/>
                  <w:bCs/>
                  <w:color w:val="5B9BD5"/>
                  <w:sz w:val="18"/>
                  <w:szCs w:val="18"/>
                  <w:highlight w:val="cyan"/>
                  <w:lang w:val="es-ES_tradnl"/>
                  <w:rPrChange w:id="475" w:author="Spanish1" w:date="2017-05-12T09:31:00Z">
                    <w:rPr>
                      <w:rFonts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D.3-6</w:t>
              </w:r>
              <w:r w:rsidRPr="00F40E32">
                <w:rPr>
                  <w:rFonts w:cs="Arial"/>
                  <w:color w:val="000000"/>
                  <w:sz w:val="18"/>
                  <w:szCs w:val="18"/>
                  <w:highlight w:val="cyan"/>
                  <w:lang w:val="es-ES_tradnl"/>
                  <w:rPrChange w:id="476" w:author="Spanish1" w:date="2017-05-12T09:31:00Z">
                    <w:rPr>
                      <w:rFonts w:cs="Arial"/>
                      <w:color w:val="000000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  <w:r w:rsidRPr="00F40E32">
                <w:rPr>
                  <w:rFonts w:eastAsia="Calibri" w:cs="Arial"/>
                  <w:color w:val="000000"/>
                  <w:sz w:val="18"/>
                  <w:szCs w:val="18"/>
                  <w:highlight w:val="cyan"/>
                  <w:lang w:val="es-ES_tradnl"/>
                  <w:rPrChange w:id="477" w:author="Spanish1" w:date="2017-05-12T09:31:00Z">
                    <w:rPr>
                      <w:rFonts w:eastAsia="Calibri" w:cs="Arial"/>
                      <w:color w:val="000000"/>
                      <w:sz w:val="18"/>
                      <w:szCs w:val="18"/>
                      <w:highlight w:val="cyan"/>
                    </w:rPr>
                  </w:rPrChange>
                </w:rPr>
                <w:t>Product</w:t>
              </w:r>
            </w:ins>
            <w:ins w:id="478" w:author="Spanish1" w:date="2017-05-12T09:30:00Z">
              <w:r w:rsidRPr="00F40E32">
                <w:rPr>
                  <w:rFonts w:eastAsia="Calibri" w:cs="Arial"/>
                  <w:color w:val="000000"/>
                  <w:sz w:val="18"/>
                  <w:szCs w:val="18"/>
                  <w:highlight w:val="cyan"/>
                  <w:lang w:val="es-ES_tradnl"/>
                  <w:rPrChange w:id="479" w:author="Spanish1" w:date="2017-05-12T09:31:00Z">
                    <w:rPr>
                      <w:rFonts w:eastAsia="Calibri" w:cs="Arial"/>
                      <w:color w:val="000000"/>
                      <w:sz w:val="18"/>
                      <w:szCs w:val="18"/>
                      <w:highlight w:val="cyan"/>
                    </w:rPr>
                  </w:rPrChange>
                </w:rPr>
                <w:t xml:space="preserve">os y servicios sobre la transición a la radiodifusión digital y las actividades </w:t>
              </w:r>
            </w:ins>
            <w:ins w:id="480" w:author="Spanish1" w:date="2017-05-12T09:31:00Z">
              <w:r w:rsidRPr="00F40E32">
                <w:rPr>
                  <w:rFonts w:eastAsia="Calibri" w:cs="Arial"/>
                  <w:color w:val="000000"/>
                  <w:sz w:val="18"/>
                  <w:szCs w:val="18"/>
                  <w:highlight w:val="cyan"/>
                  <w:lang w:val="es-ES_tradnl"/>
                  <w:rPrChange w:id="481" w:author="Spanish1" w:date="2017-05-12T09:31:00Z">
                    <w:rPr>
                      <w:rFonts w:eastAsia="Calibri" w:cs="Arial"/>
                      <w:color w:val="000000"/>
                      <w:sz w:val="18"/>
                      <w:szCs w:val="18"/>
                      <w:highlight w:val="cyan"/>
                    </w:rPr>
                  </w:rPrChange>
                </w:rPr>
                <w:t>posterior</w:t>
              </w:r>
            </w:ins>
            <w:ins w:id="482" w:author="Spanish" w:date="2017-05-12T10:49:00Z">
              <w:r w:rsidRPr="00F40E32">
                <w:rPr>
                  <w:rFonts w:eastAsia="Calibri" w:cs="Arial"/>
                  <w:color w:val="000000"/>
                  <w:sz w:val="18"/>
                  <w:szCs w:val="18"/>
                  <w:highlight w:val="cyan"/>
                  <w:lang w:val="es-ES_tradnl"/>
                </w:rPr>
                <w:t>e</w:t>
              </w:r>
            </w:ins>
            <w:ins w:id="483" w:author="Spanish1" w:date="2017-05-12T09:31:00Z">
              <w:r w:rsidRPr="00F40E32">
                <w:rPr>
                  <w:rFonts w:eastAsia="Calibri" w:cs="Arial"/>
                  <w:color w:val="000000"/>
                  <w:sz w:val="18"/>
                  <w:szCs w:val="18"/>
                  <w:highlight w:val="cyan"/>
                  <w:lang w:val="es-ES_tradnl"/>
                  <w:rPrChange w:id="484" w:author="Spanish1" w:date="2017-05-12T09:31:00Z">
                    <w:rPr>
                      <w:rFonts w:eastAsia="Calibri" w:cs="Arial"/>
                      <w:color w:val="000000"/>
                      <w:sz w:val="18"/>
                      <w:szCs w:val="18"/>
                      <w:highlight w:val="cyan"/>
                    </w:rPr>
                  </w:rPrChange>
                </w:rPr>
                <w:t>s</w:t>
              </w:r>
            </w:ins>
            <w:ins w:id="485" w:author="Spanish1" w:date="2017-05-12T09:30:00Z">
              <w:r w:rsidRPr="00F40E32">
                <w:rPr>
                  <w:rFonts w:eastAsia="Calibri" w:cs="Arial"/>
                  <w:color w:val="000000"/>
                  <w:sz w:val="18"/>
                  <w:szCs w:val="18"/>
                  <w:highlight w:val="cyan"/>
                  <w:lang w:val="es-ES_tradnl"/>
                  <w:rPrChange w:id="486" w:author="Spanish1" w:date="2017-05-12T09:31:00Z">
                    <w:rPr>
                      <w:rFonts w:eastAsia="Calibri" w:cs="Arial"/>
                      <w:color w:val="000000"/>
                      <w:sz w:val="18"/>
                      <w:szCs w:val="18"/>
                      <w:highlight w:val="cyan"/>
                    </w:rPr>
                  </w:rPrChange>
                </w:rPr>
                <w:t xml:space="preserve"> </w:t>
              </w:r>
            </w:ins>
            <w:ins w:id="487" w:author="Spanish1" w:date="2017-05-12T09:31:00Z">
              <w:r w:rsidRPr="00F40E32">
                <w:rPr>
                  <w:rFonts w:eastAsia="Calibri" w:cs="Arial"/>
                  <w:color w:val="000000"/>
                  <w:sz w:val="18"/>
                  <w:szCs w:val="18"/>
                  <w:highlight w:val="cyan"/>
                  <w:lang w:val="es-ES_tradnl"/>
                  <w:rPrChange w:id="488" w:author="Spanish1" w:date="2017-05-12T09:31:00Z">
                    <w:rPr>
                      <w:rFonts w:eastAsia="Calibri" w:cs="Arial"/>
                      <w:color w:val="000000"/>
                      <w:sz w:val="18"/>
                      <w:szCs w:val="18"/>
                      <w:highlight w:val="cyan"/>
                    </w:rPr>
                  </w:rPrChange>
                </w:rPr>
                <w:t>a la misma, y eficacia en la aplicación de las directrices preparadas</w:t>
              </w:r>
            </w:ins>
          </w:p>
        </w:tc>
        <w:tc>
          <w:tcPr>
            <w:tcW w:w="3586" w:type="dxa"/>
          </w:tcPr>
          <w:p w:rsidR="001A360D" w:rsidRPr="00F40E32" w:rsidRDefault="001A360D" w:rsidP="00A71107">
            <w:pPr>
              <w:spacing w:before="0"/>
              <w:rPr>
                <w:sz w:val="18"/>
                <w:lang w:val="es-ES_tradnl"/>
                <w:rPrChange w:id="489" w:author="Dawonauth, Valéria" w:date="2017-05-11T10:52:00Z">
                  <w:rPr>
                    <w:sz w:val="18"/>
                    <w:lang w:val="en-GB"/>
                  </w:rPr>
                </w:rPrChange>
              </w:rPr>
            </w:pPr>
            <w:ins w:id="490" w:author="Cerri, Celine" w:date="2017-04-28T18:15:00Z">
              <w:r w:rsidRPr="00F40E32">
                <w:rPr>
                  <w:rFonts w:eastAsia="Calibri"/>
                  <w:b/>
                  <w:color w:val="5B9BD5"/>
                  <w:sz w:val="18"/>
                  <w:szCs w:val="18"/>
                  <w:highlight w:val="cyan"/>
                  <w:lang w:val="es-ES_tradnl"/>
                  <w:rPrChange w:id="491" w:author="Spanish1" w:date="2017-05-12T09:41:00Z">
                    <w:rPr>
                      <w:rFonts w:eastAsia="Calibri"/>
                      <w:b/>
                      <w:color w:val="5B9BD5"/>
                      <w:sz w:val="16"/>
                    </w:rPr>
                  </w:rPrChange>
                </w:rPr>
                <w:t xml:space="preserve">AMS] </w:t>
              </w:r>
            </w:ins>
            <w:ins w:id="492" w:author="Autor">
              <w:r w:rsidRPr="00F40E32">
                <w:rPr>
                  <w:rFonts w:eastAsia="Calibri" w:cs="Arial"/>
                  <w:b/>
                  <w:bCs/>
                  <w:color w:val="5B9BD5"/>
                  <w:sz w:val="18"/>
                  <w:szCs w:val="18"/>
                  <w:highlight w:val="cyan"/>
                  <w:lang w:val="es-ES_tradnl"/>
                  <w:rPrChange w:id="493" w:author="Spanish1" w:date="2017-05-12T09:41:00Z">
                    <w:rPr>
                      <w:rFonts w:eastAsia="Calibri" w:cs="Arial"/>
                      <w:b/>
                      <w:bCs/>
                      <w:color w:val="5B9BD5"/>
                      <w:sz w:val="18"/>
                      <w:szCs w:val="18"/>
                      <w:highlight w:val="cyan"/>
                    </w:rPr>
                  </w:rPrChange>
                </w:rPr>
                <w:t>D. 4-6</w:t>
              </w:r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494" w:author="Spanish1" w:date="2017-05-12T09:41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 xml:space="preserve"> Product</w:t>
              </w:r>
            </w:ins>
            <w:ins w:id="495" w:author="Spanish1" w:date="2017-05-12T09:40:00Z">
              <w:r w:rsidRPr="00F40E32">
                <w:rPr>
                  <w:rFonts w:eastAsia="Calibri" w:cs="Arial"/>
                  <w:sz w:val="18"/>
                  <w:szCs w:val="18"/>
                  <w:highlight w:val="cyan"/>
                  <w:lang w:val="es-ES_tradnl"/>
                  <w:rPrChange w:id="496" w:author="Spanish1" w:date="2017-05-12T09:41:00Z">
                    <w:rPr>
                      <w:rFonts w:eastAsia="Calibri" w:cs="Arial"/>
                      <w:sz w:val="18"/>
                      <w:szCs w:val="18"/>
                      <w:highlight w:val="cyan"/>
                    </w:rPr>
                  </w:rPrChange>
                </w:rPr>
                <w:t>os y servicios sobre aprovechamiento de los fondos de servicio universal y otras formas de cerrar la brecha de acceso, incluidas, entre otras cosas, prácticas idóneas, estudios y directrices</w:t>
              </w:r>
            </w:ins>
          </w:p>
        </w:tc>
      </w:tr>
    </w:tbl>
    <w:p w:rsidR="001A360D" w:rsidRPr="00F40E32" w:rsidRDefault="001A360D" w:rsidP="001A360D">
      <w:pPr>
        <w:rPr>
          <w:lang w:val="es-ES_tradnl"/>
          <w:rPrChange w:id="497" w:author="Dawonauth, Valéria" w:date="2017-05-11T10:52:00Z">
            <w:rPr>
              <w:lang w:val="en-GB"/>
            </w:rPr>
          </w:rPrChange>
        </w:rPr>
      </w:pPr>
    </w:p>
    <w:p w:rsidR="001A360D" w:rsidRPr="00F40E32" w:rsidRDefault="001A360D" w:rsidP="001A36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  <w:rPrChange w:id="498" w:author="Dawonauth, Valéria" w:date="2017-05-11T10:52:00Z">
            <w:rPr>
              <w:lang w:val="en-GB"/>
            </w:rPr>
          </w:rPrChange>
        </w:rPr>
      </w:pPr>
      <w:r w:rsidRPr="00F40E32">
        <w:rPr>
          <w:lang w:val="es-ES_tradnl"/>
          <w:rPrChange w:id="499" w:author="Dawonauth, Valéria" w:date="2017-05-11T10:52:00Z">
            <w:rPr>
              <w:lang w:val="en-GB"/>
            </w:rPr>
          </w:rPrChange>
        </w:rPr>
        <w:br w:type="page"/>
      </w:r>
    </w:p>
    <w:p w:rsidR="004D681E" w:rsidRPr="00F40E32" w:rsidRDefault="004D681E" w:rsidP="00E4476E">
      <w:pPr>
        <w:pStyle w:val="AnnexNo"/>
        <w:rPr>
          <w:lang w:val="es-ES_tradnl"/>
        </w:rPr>
        <w:pPrChange w:id="500" w:author="Spanish" w:date="2017-05-12T11:06:00Z">
          <w:pPr>
            <w:pStyle w:val="AnnexNo"/>
          </w:pPr>
        </w:pPrChange>
      </w:pPr>
      <w:r w:rsidRPr="00F40E32">
        <w:rPr>
          <w:lang w:val="es-ES_tradnl"/>
        </w:rPr>
        <w:t>Anexo A</w:t>
      </w:r>
    </w:p>
    <w:p w:rsidR="004D681E" w:rsidRPr="00F40E32" w:rsidRDefault="004D681E" w:rsidP="00E4476E">
      <w:pPr>
        <w:pStyle w:val="Annextitle"/>
        <w:spacing w:before="200" w:after="120"/>
        <w:rPr>
          <w:lang w:val="es-ES_tradnl"/>
        </w:rPr>
        <w:pPrChange w:id="501" w:author="Spanish" w:date="2017-05-12T11:06:00Z">
          <w:pPr>
            <w:pStyle w:val="Annextitle"/>
            <w:spacing w:before="200" w:after="120"/>
          </w:pPr>
        </w:pPrChange>
      </w:pPr>
      <w:r w:rsidRPr="00F40E32">
        <w:rPr>
          <w:lang w:val="es-ES_tradnl"/>
        </w:rPr>
        <w:t xml:space="preserve">Proyecto de contribución del UIT-D al Plan Estratégico de la UIT para 2020-2023: </w:t>
      </w:r>
      <w:r w:rsidRPr="00F40E32">
        <w:rPr>
          <w:lang w:val="es-ES_tradnl"/>
        </w:rPr>
        <w:br/>
        <w:t>objetivos, resultados ODS y Líneas de Acción de la CMSI</w:t>
      </w:r>
    </w:p>
    <w:p w:rsidR="00255D5A" w:rsidRPr="00F40E32" w:rsidRDefault="00255D5A" w:rsidP="00F820DA">
      <w:pPr>
        <w:pStyle w:val="Annextitle"/>
        <w:keepLines w:val="0"/>
        <w:widowControl w:val="0"/>
        <w:spacing w:before="0" w:after="0"/>
        <w:rPr>
          <w:sz w:val="20"/>
          <w:lang w:val="es-ES_tradnl"/>
          <w:rPrChange w:id="502" w:author="Spanish" w:date="2017-05-12T13:52:00Z">
            <w:rPr>
              <w:sz w:val="20"/>
              <w:lang w:val="es-ES_tradnl"/>
            </w:rPr>
          </w:rPrChange>
        </w:rPr>
        <w:pPrChange w:id="503" w:author="Spanish" w:date="2017-05-12T11:06:00Z">
          <w:pPr>
            <w:pStyle w:val="Annextitle"/>
            <w:keepLines w:val="0"/>
            <w:widowControl w:val="0"/>
            <w:spacing w:before="0" w:after="0"/>
          </w:pPr>
        </w:pPrChange>
      </w:pPr>
      <w:ins w:id="504" w:author="Autor">
        <w:r w:rsidRPr="00F40E32">
          <w:rPr>
            <w:sz w:val="20"/>
            <w:highlight w:val="yellow"/>
            <w:lang w:val="es-ES_tradnl"/>
            <w:rPrChange w:id="505" w:author="Spanish" w:date="2017-05-12T13:52:00Z">
              <w:rPr>
                <w:sz w:val="20"/>
                <w:highlight w:val="yellow"/>
                <w:lang w:val="es-ES_tradnl"/>
              </w:rPr>
            </w:rPrChange>
          </w:rPr>
          <w:t>[</w:t>
        </w:r>
      </w:ins>
      <w:ins w:id="506" w:author="Spanish" w:date="2017-05-12T13:51:00Z">
        <w:r w:rsidR="00F820DA" w:rsidRPr="00F40E32">
          <w:rPr>
            <w:sz w:val="20"/>
            <w:highlight w:val="yellow"/>
            <w:lang w:val="es-ES_tradnl"/>
            <w:rPrChange w:id="507" w:author="Spanish" w:date="2017-05-12T13:52:00Z">
              <w:rPr>
                <w:sz w:val="20"/>
                <w:highlight w:val="yellow"/>
                <w:lang w:val="en-US"/>
              </w:rPr>
            </w:rPrChange>
          </w:rPr>
          <w:t>Este Anexo deberá revisarse cuando se hayan definido los Objetivos, Resultados y Productos</w:t>
        </w:r>
      </w:ins>
      <w:ins w:id="508" w:author="Autor">
        <w:r w:rsidRPr="00F40E32">
          <w:rPr>
            <w:sz w:val="20"/>
            <w:highlight w:val="yellow"/>
            <w:lang w:val="es-ES_tradnl"/>
            <w:rPrChange w:id="509" w:author="Spanish" w:date="2017-05-12T13:52:00Z">
              <w:rPr>
                <w:sz w:val="20"/>
                <w:highlight w:val="yellow"/>
                <w:lang w:val="es-ES_tradnl"/>
              </w:rPr>
            </w:rPrChange>
          </w:rPr>
          <w:t>]</w:t>
        </w:r>
      </w:ins>
      <w:ins w:id="510" w:author="Spanish" w:date="2017-05-12T10:54:00Z">
        <w:r w:rsidR="007A4596" w:rsidRPr="00F40E32">
          <w:rPr>
            <w:sz w:val="20"/>
            <w:lang w:val="es-ES_tradnl"/>
            <w:rPrChange w:id="511" w:author="Spanish" w:date="2017-05-12T13:52:00Z">
              <w:rPr>
                <w:sz w:val="20"/>
                <w:lang w:val="es-ES_tradnl"/>
              </w:rPr>
            </w:rPrChange>
          </w:rPr>
          <w:t xml:space="preserve"> </w:t>
        </w:r>
      </w:ins>
    </w:p>
    <w:tbl>
      <w:tblPr>
        <w:tblW w:w="13721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6"/>
        <w:gridCol w:w="3288"/>
      </w:tblGrid>
      <w:tr w:rsidR="004D681E" w:rsidRPr="00F40E32" w:rsidTr="002801F9">
        <w:trPr>
          <w:cantSplit/>
          <w:tblHeader/>
          <w:jc w:val="center"/>
        </w:trPr>
        <w:tc>
          <w:tcPr>
            <w:tcW w:w="397" w:type="dxa"/>
            <w:shd w:val="clear" w:color="auto" w:fill="4F81BD"/>
            <w:textDirection w:val="btLr"/>
          </w:tcPr>
          <w:p w:rsidR="004D681E" w:rsidRPr="00F40E32" w:rsidRDefault="004D681E" w:rsidP="00E4476E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  <w:lang w:val="es-ES_tradnl"/>
                <w:rPrChange w:id="512" w:author="Spanish" w:date="2017-05-12T13:52:00Z">
                  <w:rPr>
                    <w:rFonts w:eastAsia="Calibri" w:cs="Arial"/>
                    <w:color w:val="4F81BD" w:themeColor="accent1"/>
                    <w:sz w:val="18"/>
                    <w:szCs w:val="18"/>
                    <w:lang w:val="es-ES_tradnl"/>
                  </w:rPr>
                </w:rPrChange>
              </w:rPr>
              <w:pPrChange w:id="513" w:author="Spanish" w:date="2017-05-12T11:06:00Z">
                <w:pPr>
                  <w:spacing w:before="0"/>
                  <w:ind w:left="113" w:right="113"/>
                  <w:jc w:val="center"/>
                </w:pPr>
              </w:pPrChange>
            </w:pPr>
            <w:del w:id="514" w:author="Ricardo Sáez Grau" w:date="2017-05-11T15:16:00Z">
              <w:r w:rsidRPr="00F40E32" w:rsidDel="00255D5A">
                <w:rPr>
                  <w:rFonts w:eastAsia="Calibri" w:cs="Arial"/>
                  <w:sz w:val="18"/>
                  <w:szCs w:val="18"/>
                  <w:lang w:val="es-ES_tradnl"/>
                  <w:rPrChange w:id="515" w:author="Spanish" w:date="2017-05-12T13:52:00Z">
                    <w:rPr>
                      <w:rFonts w:eastAsia="Calibri" w:cs="Arial"/>
                      <w:sz w:val="18"/>
                      <w:szCs w:val="18"/>
                      <w:lang w:val="es-ES_tradnl"/>
                    </w:rPr>
                  </w:rPrChange>
                </w:rPr>
                <w:delText>Objetivos</w:delText>
              </w:r>
            </w:del>
          </w:p>
        </w:tc>
        <w:tc>
          <w:tcPr>
            <w:tcW w:w="3288" w:type="dxa"/>
            <w:shd w:val="clear" w:color="auto" w:fill="4F81BD"/>
          </w:tcPr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  <w:rPrChange w:id="516" w:author="Spanish" w:date="2017-05-12T13:52:00Z">
                  <w:rPr>
                    <w:rFonts w:eastAsia="Calibri" w:cs="Arial"/>
                    <w:sz w:val="18"/>
                    <w:szCs w:val="18"/>
                    <w:lang w:val="es-ES_tradnl"/>
                  </w:rPr>
                </w:rPrChange>
              </w:rPr>
              <w:pPrChange w:id="517" w:author="Spanish" w:date="2017-05-12T11:06:00Z">
                <w:pPr>
                  <w:spacing w:before="40" w:after="40"/>
                </w:pPr>
              </w:pPrChange>
            </w:pPr>
            <w:del w:id="518" w:author="Ricardo Sáez Grau" w:date="2017-05-11T15:16:00Z">
              <w:r w:rsidRPr="00F40E32" w:rsidDel="00255D5A">
                <w:rPr>
                  <w:rFonts w:eastAsia="Calibri" w:cs="Arial"/>
                  <w:sz w:val="18"/>
                  <w:szCs w:val="18"/>
                  <w:lang w:val="es-ES_tradnl"/>
                  <w:rPrChange w:id="519" w:author="Spanish" w:date="2017-05-12T13:52:00Z">
                    <w:rPr>
                      <w:rFonts w:eastAsia="Calibri" w:cs="Arial"/>
                      <w:sz w:val="18"/>
                      <w:szCs w:val="18"/>
                      <w:lang w:val="es-ES_tradnl"/>
                    </w:rPr>
                  </w:rPrChange>
                </w:rPr>
                <w:delText xml:space="preserve">D.1 Coordinación: Fomentar la cooperación internacional y el acuerdo para las cuestiones de desarrollo de las telecomunicaciones/TIC </w:delText>
              </w:r>
            </w:del>
          </w:p>
        </w:tc>
        <w:tc>
          <w:tcPr>
            <w:tcW w:w="3402" w:type="dxa"/>
            <w:shd w:val="clear" w:color="auto" w:fill="4F81BD"/>
          </w:tcPr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  <w:rPrChange w:id="520" w:author="Spanish" w:date="2017-05-12T13:52:00Z">
                  <w:rPr>
                    <w:rFonts w:eastAsia="Calibri" w:cs="Arial"/>
                    <w:sz w:val="18"/>
                    <w:szCs w:val="18"/>
                    <w:lang w:val="es-ES_tradnl"/>
                  </w:rPr>
                </w:rPrChange>
              </w:rPr>
              <w:pPrChange w:id="521" w:author="Spanish" w:date="2017-05-12T11:06:00Z">
                <w:pPr>
                  <w:spacing w:before="40" w:after="40"/>
                </w:pPr>
              </w:pPrChange>
            </w:pPr>
            <w:del w:id="522" w:author="Ricardo Sáez Grau" w:date="2017-05-11T15:16:00Z">
              <w:r w:rsidRPr="00F40E32" w:rsidDel="00255D5A">
                <w:rPr>
                  <w:rFonts w:eastAsia="Calibri" w:cs="Arial"/>
                  <w:sz w:val="18"/>
                  <w:szCs w:val="18"/>
                  <w:lang w:val="es-ES_tradnl"/>
                  <w:rPrChange w:id="523" w:author="Spanish" w:date="2017-05-12T13:52:00Z">
                    <w:rPr>
                      <w:rFonts w:eastAsia="Calibri" w:cs="Arial"/>
                      <w:sz w:val="18"/>
                      <w:szCs w:val="18"/>
                      <w:lang w:val="es-ES_tradnl"/>
                    </w:rPr>
                  </w:rPrChange>
                </w:rPr>
                <w:delText xml:space="preserve">D.2 Infraestructura de telecomunicaciones/TIC moderna y segura: Fomentar el desarrollo de la infraestructura y los servicios, incluida la instauración de la confianza y la seguridad en el uso de las telecomunicaciones/TIC </w:delText>
              </w:r>
            </w:del>
          </w:p>
        </w:tc>
        <w:tc>
          <w:tcPr>
            <w:tcW w:w="3346" w:type="dxa"/>
            <w:shd w:val="clear" w:color="auto" w:fill="4F81BD"/>
          </w:tcPr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  <w:rPrChange w:id="524" w:author="Spanish" w:date="2017-05-12T13:52:00Z">
                  <w:rPr>
                    <w:rFonts w:eastAsia="Calibri" w:cs="Arial"/>
                    <w:sz w:val="18"/>
                    <w:szCs w:val="18"/>
                    <w:lang w:val="es-ES_tradnl"/>
                  </w:rPr>
                </w:rPrChange>
              </w:rPr>
              <w:pPrChange w:id="525" w:author="Spanish" w:date="2017-05-12T11:06:00Z">
                <w:pPr>
                  <w:spacing w:before="40" w:after="40"/>
                </w:pPr>
              </w:pPrChange>
            </w:pPr>
            <w:del w:id="526" w:author="Ricardo Sáez Grau" w:date="2017-05-11T15:16:00Z">
              <w:r w:rsidRPr="00F40E32" w:rsidDel="00255D5A">
                <w:rPr>
                  <w:rFonts w:eastAsia="Calibri" w:cs="Arial"/>
                  <w:sz w:val="18"/>
                  <w:szCs w:val="18"/>
                  <w:lang w:val="es-ES_tradnl"/>
                  <w:rPrChange w:id="527" w:author="Spanish" w:date="2017-05-12T13:52:00Z">
                    <w:rPr>
                      <w:rFonts w:eastAsia="Calibri" w:cs="Arial"/>
                      <w:sz w:val="18"/>
                      <w:szCs w:val="18"/>
                      <w:lang w:val="es-ES_tradnl"/>
                    </w:rPr>
                  </w:rPrChange>
                </w:rPr>
                <w:delText xml:space="preserve">D.3 Entorno habilitador: Fomentar un entorno político y reglamentario habilitador que propicie el desarrollo sostenible de las telecomunicaciones/TIC </w:delText>
              </w:r>
            </w:del>
          </w:p>
        </w:tc>
        <w:tc>
          <w:tcPr>
            <w:tcW w:w="3288" w:type="dxa"/>
            <w:shd w:val="clear" w:color="auto" w:fill="4F81BD"/>
          </w:tcPr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  <w:rPrChange w:id="528" w:author="Spanish" w:date="2017-05-12T13:52:00Z">
                  <w:rPr>
                    <w:rFonts w:eastAsia="Calibri" w:cs="Arial"/>
                    <w:sz w:val="18"/>
                    <w:szCs w:val="18"/>
                    <w:lang w:val="es-ES_tradnl"/>
                  </w:rPr>
                </w:rPrChange>
              </w:rPr>
              <w:pPrChange w:id="529" w:author="Spanish" w:date="2017-05-12T11:06:00Z">
                <w:pPr>
                  <w:spacing w:before="40" w:after="40"/>
                </w:pPr>
              </w:pPrChange>
            </w:pPr>
            <w:del w:id="530" w:author="Ricardo Sáez Grau" w:date="2017-05-11T15:16:00Z">
              <w:r w:rsidRPr="00F40E32" w:rsidDel="00255D5A">
                <w:rPr>
                  <w:rFonts w:eastAsia="Calibri" w:cs="Arial"/>
                  <w:sz w:val="18"/>
                  <w:szCs w:val="18"/>
                  <w:lang w:val="es-ES_tradnl"/>
                  <w:rPrChange w:id="531" w:author="Spanish" w:date="2017-05-12T13:52:00Z">
                    <w:rPr>
                      <w:rFonts w:eastAsia="Calibri" w:cs="Arial"/>
                      <w:sz w:val="18"/>
                      <w:szCs w:val="18"/>
                      <w:lang w:val="es-ES_tradnl"/>
                    </w:rPr>
                  </w:rPrChange>
                </w:rPr>
                <w:delText xml:space="preserve">D.4 Sociedad Digital inclusiva: Fomentar el desarrollo y la utilización de las telecomunicaciones/TIC y aplicaciones para empoderar a la gente y a las sociedades a efectos del desarrollo socioeconómico y la protección del medio ambiente </w:delText>
              </w:r>
            </w:del>
          </w:p>
        </w:tc>
      </w:tr>
      <w:tr w:rsidR="004D681E" w:rsidRPr="00F40E32" w:rsidTr="002801F9">
        <w:trPr>
          <w:cantSplit/>
          <w:jc w:val="center"/>
        </w:trPr>
        <w:tc>
          <w:tcPr>
            <w:tcW w:w="397" w:type="dxa"/>
            <w:textDirection w:val="btLr"/>
          </w:tcPr>
          <w:p w:rsidR="004D681E" w:rsidRPr="00F40E32" w:rsidRDefault="004D681E" w:rsidP="00E4476E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lang w:val="es-ES_tradnl"/>
              </w:rPr>
              <w:pPrChange w:id="532" w:author="Spanish" w:date="2017-05-12T11:06:00Z">
                <w:pPr>
                  <w:spacing w:before="0"/>
                  <w:ind w:left="113" w:right="113"/>
                  <w:jc w:val="center"/>
                </w:pPr>
              </w:pPrChange>
            </w:pPr>
            <w:r w:rsidRPr="00F40E32">
              <w:rPr>
                <w:rFonts w:eastAsia="Calibri" w:cs="Arial"/>
                <w:color w:val="4F81BD" w:themeColor="accent1"/>
                <w:sz w:val="18"/>
                <w:lang w:val="es-ES_tradnl"/>
              </w:rPr>
              <w:t>Resultados</w:t>
            </w:r>
          </w:p>
        </w:tc>
        <w:tc>
          <w:tcPr>
            <w:tcW w:w="3288" w:type="dxa"/>
          </w:tcPr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33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D.1-1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4D681E" w:rsidRPr="00F40E32" w:rsidRDefault="004D681E" w:rsidP="00E4476E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  <w:lang w:val="es-ES_tradnl"/>
              </w:rPr>
              <w:pPrChange w:id="534" w:author="Spanish" w:date="2017-05-12T11:06:00Z">
                <w:pPr>
                  <w:spacing w:before="20" w:after="20"/>
                  <w:ind w:right="-57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D.1-1 - D.1-6 y D.1-8 - D.1-10 del Plan Estratégico para 2016-2019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35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>Contribuye al logro de los Objetivos 1, 3, 5, 10, 16 y 17 de los ODS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b/>
                <w:bCs/>
                <w:color w:val="5B9BD5"/>
                <w:sz w:val="18"/>
                <w:szCs w:val="18"/>
                <w:lang w:val="es-ES_tradnl" w:eastAsia="zh-CN"/>
              </w:rPr>
              <w:pPrChange w:id="536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las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C1 y C11</w:t>
            </w:r>
            <w:r w:rsidRPr="00F40E32">
              <w:rPr>
                <w:lang w:val="es-ES_tradnl"/>
              </w:rPr>
              <w:t xml:space="preserve">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de la CMSI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37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D.1-2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Evaluación de la implementación del Plan de Acción y del Plan de Acción de la CMSI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38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del Resultado D.1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7 del Plan Estratégico para 2016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39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>Contribuye al logro de los Objetivos 1, 3, 5, 10, 16 y 17 de los ODS</w:t>
            </w:r>
          </w:p>
          <w:p w:rsidR="004D681E" w:rsidRPr="00F40E32" w:rsidRDefault="004D681E" w:rsidP="00E4476E">
            <w:pPr>
              <w:spacing w:before="20" w:after="20"/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pPrChange w:id="540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las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C1 y C11 de la CMSI</w:t>
            </w:r>
          </w:p>
        </w:tc>
        <w:tc>
          <w:tcPr>
            <w:tcW w:w="3402" w:type="dxa"/>
          </w:tcPr>
          <w:p w:rsidR="004D681E" w:rsidRPr="00F40E32" w:rsidRDefault="004D681E" w:rsidP="00E4476E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  <w:lang w:val="es-ES_tradnl"/>
              </w:rPr>
              <w:pPrChange w:id="541" w:author="Spanish" w:date="2017-05-12T11:06:00Z">
                <w:pPr>
                  <w:spacing w:before="20" w:after="20"/>
                  <w:ind w:right="-57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D.2-1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: Mejora de la capacidad de los miembros de la UIT para poner a disposición infraestructuras y servicios de telecomunicaciones/TIC resistentes, </w:t>
            </w:r>
            <w:bookmarkStart w:id="542" w:name="_GoBack"/>
            <w:bookmarkEnd w:id="542"/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incluidas la banda ancha y la radiodifusión,</w:t>
            </w:r>
            <w:r w:rsidRPr="00F40E32">
              <w:rPr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la reducción de la disparidad en materia de normalización, la conformidad e interoperabilidad y la gestión del espectro</w:t>
            </w:r>
          </w:p>
          <w:p w:rsidR="004D681E" w:rsidRPr="00F40E32" w:rsidRDefault="004D681E" w:rsidP="00E4476E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  <w:lang w:val="es-ES_tradnl"/>
              </w:rPr>
              <w:pPrChange w:id="543" w:author="Spanish" w:date="2017-05-12T11:06:00Z">
                <w:pPr>
                  <w:spacing w:before="20" w:after="20"/>
                  <w:ind w:right="-57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D.2-3 y D.2-6 del Plan Estratégico para 2016-2019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44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>Contribuye al logro de los Objetivos 1, 3, 5, 8, 9, 10, 11, 16 y 17 de los ODS</w:t>
            </w:r>
          </w:p>
          <w:p w:rsidR="004D681E" w:rsidRPr="00F40E32" w:rsidRDefault="004D681E" w:rsidP="00E4476E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  <w:lang w:val="es-ES_tradnl"/>
              </w:rPr>
              <w:pPrChange w:id="545" w:author="Spanish" w:date="2017-05-12T11:06:00Z">
                <w:pPr>
                  <w:spacing w:before="20" w:after="20"/>
                  <w:ind w:right="-57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las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C1, C2, C3, C9, y C11 de la CMSI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46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D.2-2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Mejora de la capacidad de los miembros de la UIT para responder de manera efectiva a las ciberamenazas y desarrollar estrategias y capacidades nacionales, incluidas actividades de capacitación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47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D.3-1 – D.3.-3 del Plan Estratégico para 2016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48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>Contribuye al logro de los Objetivos 4, 9, 11 y 16 de los ODS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49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C5 de la CMSI</w:t>
            </w:r>
          </w:p>
        </w:tc>
        <w:tc>
          <w:tcPr>
            <w:tcW w:w="3346" w:type="dxa"/>
          </w:tcPr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50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D.3-1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pPrChange w:id="551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D.2-1 y D.2-2 del Plan Estratégico para 2016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52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>Contribuye al logro de los Objetivos 2, 4, 5, 8, 9, 10, 11, 16 y 17 de los ODS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pPrChange w:id="553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C6 de la CMSI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54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D.3-2</w:t>
            </w:r>
            <w:r w:rsidRPr="00F40E32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  <w:lang w:val="es-ES_tradnl"/>
              </w:rPr>
              <w:t>:</w:t>
            </w:r>
            <w:r w:rsidRPr="00F40E32">
              <w:rPr>
                <w:rFonts w:eastAsia="Calibri" w:cs="Arial"/>
                <w:color w:val="1F497D" w:themeColor="text2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Capacidad reforzada de los Estados Miembros para producir estadísticas de TIC de alta calidad y comparables a escala internacional sobre la base de normas y métodos concertados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55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D.4-4 y D.4-5 del Plan Estratégico para 2016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56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>Contribuye al logro de los Objetivos 1-17 de los ODS</w:t>
            </w:r>
            <w:r w:rsidRPr="00F40E32" w:rsidDel="00BF2CD6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 xml:space="preserve"> 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57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las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C1 - C11 de la CMSI</w:t>
            </w:r>
          </w:p>
        </w:tc>
        <w:tc>
          <w:tcPr>
            <w:tcW w:w="3288" w:type="dxa"/>
          </w:tcPr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58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D-4-1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Mejora del acceso y la utilización de las telecomunicaciones/TIC en los países menos adelantados (PMA), los pequeños estados insulares en desarrollo (PEID),</w:t>
            </w:r>
            <w:r w:rsidRPr="00F40E32">
              <w:rPr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los países en desarrollo sin litoral (PDSL) y los países con economías en transición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59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D.4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9 – D.4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10 del Plan Estratégico para 2016-2019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60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 xml:space="preserve">Contribuye al logro de los Objetivos 1, 3, 7, 8, 9, 11, 13 y 17 de los ODS 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Arial"/>
                <w:sz w:val="18"/>
                <w:szCs w:val="18"/>
                <w:lang w:val="es-ES_tradnl"/>
              </w:rPr>
              <w:pPrChange w:id="561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las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C2 y C6 y C7 de la CMSI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62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D.4-2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Capacidad mejorada de los miembros de la UIT para aprovechar las aplicaciones de TIC, incluidas las móviles, en áreas de alta prioridad (p.e. salud, agricultura, comercio, gobernanza, educación, finanzas)</w:t>
            </w:r>
          </w:p>
          <w:p w:rsidR="004D681E" w:rsidRPr="00F40E32" w:rsidRDefault="004D681E" w:rsidP="00E4476E">
            <w:pPr>
              <w:spacing w:before="20" w:after="20"/>
              <w:rPr>
                <w:rFonts w:eastAsia="Calibri" w:cs="Arial"/>
                <w:sz w:val="18"/>
                <w:szCs w:val="18"/>
                <w:lang w:val="es-ES_tradnl"/>
              </w:rPr>
              <w:pPrChange w:id="563" w:author="Spanish" w:date="2017-05-12T11:06:00Z">
                <w:pPr>
                  <w:spacing w:before="20" w:after="2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D.3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4 – D.3-6 del Plan Estratégico para 2016-2019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64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 xml:space="preserve">Contribuye al logro de los Objetivos 2, 3, 4, 6, 7 y 11 de los ODS 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Arial"/>
                <w:sz w:val="18"/>
                <w:szCs w:val="18"/>
                <w:lang w:val="es-ES_tradnl"/>
              </w:rPr>
              <w:pPrChange w:id="565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20" w:after="2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C7 de la CMSI</w:t>
            </w:r>
          </w:p>
        </w:tc>
      </w:tr>
      <w:tr w:rsidR="004D681E" w:rsidRPr="00F40E32" w:rsidTr="002801F9">
        <w:trPr>
          <w:cantSplit/>
          <w:jc w:val="center"/>
        </w:trPr>
        <w:tc>
          <w:tcPr>
            <w:tcW w:w="397" w:type="dxa"/>
            <w:textDirection w:val="btLr"/>
          </w:tcPr>
          <w:p w:rsidR="004D681E" w:rsidRPr="00F40E32" w:rsidRDefault="004D681E" w:rsidP="00E4476E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lang w:val="es-ES_tradnl"/>
              </w:rPr>
              <w:pPrChange w:id="566" w:author="Spanish" w:date="2017-05-12T11:06:00Z">
                <w:pPr>
                  <w:spacing w:before="0"/>
                  <w:ind w:left="113" w:right="113"/>
                  <w:jc w:val="center"/>
                </w:pPr>
              </w:pPrChange>
            </w:pPr>
          </w:p>
        </w:tc>
        <w:tc>
          <w:tcPr>
            <w:tcW w:w="3288" w:type="dxa"/>
          </w:tcPr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67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D.1-3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  <w:p w:rsidR="004D681E" w:rsidRPr="00F40E32" w:rsidRDefault="004D681E" w:rsidP="00E4476E">
            <w:pPr>
              <w:spacing w:before="40" w:after="40"/>
              <w:ind w:right="-57"/>
              <w:rPr>
                <w:rFonts w:eastAsia="Calibri" w:cs="Arial"/>
                <w:sz w:val="18"/>
                <w:szCs w:val="18"/>
                <w:lang w:val="es-ES_tradnl"/>
              </w:rPr>
              <w:pPrChange w:id="568" w:author="Spanish" w:date="2017-05-12T11:06:00Z">
                <w:pPr>
                  <w:spacing w:before="40" w:after="40"/>
                  <w:ind w:right="-57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D.1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5, D.1-13 y D.1-14 del Plan Estratégico para 2016-2019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69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>Contribuye al logro de los Objetivos 1, 3, 5, 10, 16 y 17 de los ODS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pPrChange w:id="570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las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C1 y C11 de la CMSI</w:t>
            </w:r>
          </w:p>
        </w:tc>
        <w:tc>
          <w:tcPr>
            <w:tcW w:w="3402" w:type="dxa"/>
          </w:tcPr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71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D.2-3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72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D.5-4 – D.5-7 del Plan Estratégico para 2016-2019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73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>Contribuye al logro de los Objetivos 1, 3, 5, 9, 11, y 13 de los ODS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74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las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C2 y C7 de la CMSI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pPrChange w:id="575" w:author="Spanish" w:date="2017-05-12T11:06:00Z">
                <w:pPr>
                  <w:spacing w:before="40" w:after="40"/>
                </w:pPr>
              </w:pPrChange>
            </w:pPr>
          </w:p>
        </w:tc>
        <w:tc>
          <w:tcPr>
            <w:tcW w:w="3346" w:type="dxa"/>
          </w:tcPr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76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D.3-3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Mejora de la capacidad humana e institucional de los miembros de la UIT para aprovechar plenamente el potencial de las telecomunicaciones/TIC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77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D.4-1 – D.4-3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del Plan Estratégico para 2016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78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>Contribuye al logro de los Objetivos 1, 2, 3, 4, 5, 6, 12, 13, 14, 16 y 17 de los ODS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pPrChange w:id="579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C4 de la CMSI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80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 xml:space="preserve">D.3-4: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Capacidad reforzada de los miembros de la UIT para integrar la innovación de las telecomunicaciones/TIC en los programas nacionales de desarrollo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81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D.2-7 y D.2-8 del Plan Estratégico para 2016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82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 xml:space="preserve">Contribuye al logro de los Objetivos 1, 2, 3, 4, 5, 9, 12, 16 y 17 de los ODS 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pPrChange w:id="583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las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C1, C2, C3, C4, C5, C6, C7 y C11 de la CMSI</w:t>
            </w:r>
          </w:p>
        </w:tc>
        <w:tc>
          <w:tcPr>
            <w:tcW w:w="3288" w:type="dxa"/>
          </w:tcPr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84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D.4-3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</w:t>
            </w:r>
            <w:r w:rsidRPr="00F40E32">
              <w:rPr>
                <w:rFonts w:eastAsia="Calibri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Capacidad reforzada de los miembros de la UIT para elaborar estrategias, políticas y prácticas en pro de la inclusión digital, especialmente para las personas con necesidades específicas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85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D.4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6-D.4-8 del Plan Estratégico para 2016-2019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86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 xml:space="preserve">Contribuye al logro de los Objetivos 4, 5, 8, 10, 11 y 17 de los ODS 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Arial"/>
                <w:sz w:val="18"/>
                <w:szCs w:val="18"/>
                <w:lang w:val="es-ES_tradnl"/>
              </w:rPr>
              <w:pPrChange w:id="587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las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C2, C3, C4, C6, C7 y C8 de la CMSI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88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t>D.4-4</w:t>
            </w:r>
            <w:r w:rsidRPr="00F40E32">
              <w:rPr>
                <w:rFonts w:eastAsia="Calibri" w:cs="Arial"/>
                <w:sz w:val="18"/>
                <w:szCs w:val="18"/>
                <w:lang w:val="es-ES_tradnl"/>
              </w:rPr>
              <w:t>: Capacidad mejorada de los miembros de la UIT para elaborar estrategias y soluciones de TIC en materia de adaptación al cambio climático y mitigación del mismo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sz w:val="18"/>
                <w:szCs w:val="18"/>
                <w:lang w:val="es-ES_tradnl"/>
              </w:rPr>
              <w:pPrChange w:id="589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t>Refundido a partir de los Resultados D.5</w:t>
            </w:r>
            <w:r w:rsidRPr="00F40E32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  <w:lang w:val="es-ES_tradnl"/>
              </w:rPr>
              <w:noBreakHyphen/>
              <w:t>1 – D.5-3 del Plan Estratégico para 2016-2019</w:t>
            </w:r>
          </w:p>
          <w:p w:rsidR="004D681E" w:rsidRPr="00F40E32" w:rsidRDefault="004D681E" w:rsidP="00E4476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pPrChange w:id="590" w:author="Spanish" w:date="2017-05-12T11:06:00Z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spacing w:before="40" w:after="40"/>
                  <w:textAlignment w:val="auto"/>
                </w:pPr>
              </w:pPrChange>
            </w:pPr>
            <w:r w:rsidRPr="00F40E32">
              <w:rPr>
                <w:rFonts w:ascii="Calibri" w:eastAsia="Calibri" w:hAnsi="Calibri" w:cs="Arial"/>
                <w:color w:val="10662B"/>
                <w:sz w:val="18"/>
                <w:szCs w:val="18"/>
                <w:lang w:val="es-ES_tradnl" w:eastAsia="zh-CN"/>
              </w:rPr>
              <w:t xml:space="preserve">Contribuye al logro de los Objetivos 3, 5, 11 y 13 de los ODS </w:t>
            </w:r>
          </w:p>
          <w:p w:rsidR="004D681E" w:rsidRPr="00F40E32" w:rsidRDefault="004D681E" w:rsidP="00E4476E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es-ES_tradnl"/>
              </w:rPr>
              <w:pPrChange w:id="591" w:author="Spanish" w:date="2017-05-12T11:06:00Z">
                <w:pPr>
                  <w:spacing w:before="40" w:after="40"/>
                </w:pPr>
              </w:pPrChange>
            </w:pPr>
            <w:r w:rsidRPr="00F40E32">
              <w:rPr>
                <w:rFonts w:ascii="Calibri" w:eastAsia="Calibri" w:hAnsi="Calibri" w:cs="Arial"/>
                <w:sz w:val="18"/>
                <w:szCs w:val="18"/>
                <w:lang w:val="es-ES_tradnl" w:eastAsia="zh-CN"/>
              </w:rPr>
              <w:t xml:space="preserve">Contribuye a facilitar la implementación de la </w:t>
            </w:r>
            <w:r w:rsidRPr="00F40E32">
              <w:rPr>
                <w:rFonts w:ascii="Calibri" w:eastAsia="Calibri" w:hAnsi="Calibri" w:cs="Arial"/>
                <w:color w:val="ED7D31"/>
                <w:sz w:val="18"/>
                <w:szCs w:val="18"/>
                <w:lang w:val="es-ES_tradnl" w:eastAsia="zh-CN"/>
              </w:rPr>
              <w:t>LA C7 de la CMSI</w:t>
            </w:r>
          </w:p>
        </w:tc>
      </w:tr>
    </w:tbl>
    <w:p w:rsidR="00625CAC" w:rsidRPr="00F40E32" w:rsidRDefault="00625CAC" w:rsidP="00E4476E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  <w:lang w:val="es-ES_tradnl"/>
        </w:rPr>
        <w:pPrChange w:id="592" w:author="Spanish" w:date="2017-05-12T11:06:00Z">
          <w:pPr>
            <w:tabs>
              <w:tab w:val="clear" w:pos="794"/>
              <w:tab w:val="clear" w:pos="1191"/>
              <w:tab w:val="clear" w:pos="1588"/>
              <w:tab w:val="clear" w:pos="1985"/>
            </w:tabs>
          </w:pPr>
        </w:pPrChange>
      </w:pPr>
    </w:p>
    <w:p w:rsidR="006E4AB3" w:rsidRPr="00F40E32" w:rsidRDefault="006E4AB3" w:rsidP="00E4476E">
      <w:pPr>
        <w:jc w:val="center"/>
        <w:rPr>
          <w:lang w:val="es-ES_tradnl"/>
        </w:rPr>
        <w:pPrChange w:id="593" w:author="Spanish" w:date="2017-05-12T11:06:00Z">
          <w:pPr>
            <w:jc w:val="center"/>
          </w:pPr>
        </w:pPrChange>
      </w:pPr>
      <w:r w:rsidRPr="00F40E32">
        <w:rPr>
          <w:lang w:val="es-ES_tradnl"/>
        </w:rPr>
        <w:t>______________</w:t>
      </w:r>
    </w:p>
    <w:sectPr w:rsidR="006E4AB3" w:rsidRPr="00F40E32" w:rsidSect="00AE06BE">
      <w:footerReference w:type="default" r:id="rId18"/>
      <w:headerReference w:type="first" r:id="rId19"/>
      <w:footerReference w:type="first" r:id="rId20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B9" w:rsidRDefault="00241CB9" w:rsidP="0088106F">
      <w:r>
        <w:separator/>
      </w:r>
    </w:p>
  </w:endnote>
  <w:endnote w:type="continuationSeparator" w:id="0">
    <w:p w:rsidR="00241CB9" w:rsidRDefault="00241CB9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Default="00F40E3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75E1E">
      <w:t>P:\ESP\ITU-D\CONF-D\TDAG17\000\007S.docx</w:t>
    </w:r>
    <w:r>
      <w:fldChar w:fldCharType="end"/>
    </w:r>
    <w:r w:rsidR="009A6FC4">
      <w:tab/>
    </w:r>
    <w:r w:rsidR="009A6FC4">
      <w:fldChar w:fldCharType="begin"/>
    </w:r>
    <w:r w:rsidR="009A6FC4">
      <w:instrText xml:space="preserve"> SAVEDATE \@ DD.MM.YY </w:instrText>
    </w:r>
    <w:r w:rsidR="009A6FC4">
      <w:fldChar w:fldCharType="separate"/>
    </w:r>
    <w:r>
      <w:t>12.05.17</w:t>
    </w:r>
    <w:r w:rsidR="009A6FC4">
      <w:fldChar w:fldCharType="end"/>
    </w:r>
    <w:r w:rsidR="009A6FC4">
      <w:tab/>
    </w:r>
    <w:r w:rsidR="009A6FC4">
      <w:fldChar w:fldCharType="begin"/>
    </w:r>
    <w:r w:rsidR="009A6FC4">
      <w:instrText xml:space="preserve"> PRINTDATE \@ DD.MM.YY </w:instrText>
    </w:r>
    <w:r w:rsidR="009A6FC4">
      <w:fldChar w:fldCharType="separate"/>
    </w:r>
    <w:r w:rsidR="00575E1E">
      <w:t>12.05.17</w:t>
    </w:r>
    <w:r w:rsidR="009A6FC4">
      <w:fldChar w:fldCharType="end"/>
    </w:r>
  </w:p>
  <w:p w:rsidR="0088106F" w:rsidRPr="009A6FC4" w:rsidRDefault="0088106F" w:rsidP="009A6F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96" w:rsidRPr="008802F9" w:rsidRDefault="00F40E32" w:rsidP="007A4596">
    <w:pPr>
      <w:pStyle w:val="Footer"/>
      <w:jc w:val="center"/>
    </w:pPr>
    <w:hyperlink r:id="rId1" w:history="1">
      <w:r w:rsidR="007A4596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69" w:rsidRPr="00643C5E" w:rsidRDefault="00AF0E50" w:rsidP="00AF0E50">
    <w:pPr>
      <w:pStyle w:val="Footer"/>
      <w:rPr>
        <w:lang w:val="en-US"/>
      </w:rPr>
    </w:pPr>
    <w:r w:rsidRPr="00AF0E50">
      <w:rPr>
        <w:noProof w:val="0"/>
      </w:rPr>
      <w:fldChar w:fldCharType="begin"/>
    </w:r>
    <w:r w:rsidRPr="00AF0E50">
      <w:rPr>
        <w:noProof w:val="0"/>
      </w:rPr>
      <w:instrText xml:space="preserve"> FILENAME \p  \* MERGEFORMAT </w:instrText>
    </w:r>
    <w:r w:rsidRPr="00AF0E50">
      <w:rPr>
        <w:noProof w:val="0"/>
      </w:rPr>
      <w:fldChar w:fldCharType="separate"/>
    </w:r>
    <w:r w:rsidR="00575E1E">
      <w:t>P:\ESP\ITU-D\CONF-D\TDAG17\000\007S.docx</w:t>
    </w:r>
    <w:r w:rsidRPr="00AF0E50">
      <w:fldChar w:fldCharType="end"/>
    </w:r>
    <w:r w:rsidRPr="00AF0E50">
      <w:t xml:space="preserve"> (</w:t>
    </w:r>
    <w:r>
      <w:t>413970</w:t>
    </w:r>
    <w:r w:rsidRPr="00AF0E50"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5E" w:rsidRPr="00643C5E" w:rsidRDefault="00643C5E" w:rsidP="00643C5E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643C5E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575E1E">
      <w:rPr>
        <w:lang w:val="en-US"/>
      </w:rPr>
      <w:t>P:\ESP\ITU-D\CONF-D\TDAG17\000\007S.docx</w:t>
    </w:r>
    <w:r>
      <w:fldChar w:fldCharType="end"/>
    </w:r>
    <w:r w:rsidRPr="00643C5E">
      <w:rPr>
        <w:lang w:val="en-US"/>
      </w:rPr>
      <w:t xml:space="preserve"> (413970)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B9" w:rsidRDefault="00241CB9" w:rsidP="0088106F">
      <w:r>
        <w:separator/>
      </w:r>
    </w:p>
  </w:footnote>
  <w:footnote w:type="continuationSeparator" w:id="0">
    <w:p w:rsidR="00241CB9" w:rsidRDefault="00241CB9" w:rsidP="0088106F">
      <w:r>
        <w:continuationSeparator/>
      </w:r>
    </w:p>
  </w:footnote>
  <w:footnote w:id="1">
    <w:p w:rsidR="00F96417" w:rsidRPr="00F96417" w:rsidRDefault="00F96417" w:rsidP="00F96417">
      <w:pPr>
        <w:pStyle w:val="FootnoteText"/>
        <w:rPr>
          <w:lang w:val="es-ES_tradnl"/>
          <w:rPrChange w:id="404" w:author="Spanish" w:date="2017-05-12T12:13:00Z">
            <w:rPr/>
          </w:rPrChange>
        </w:rPr>
        <w:pPrChange w:id="405" w:author="Spanish" w:date="2017-05-12T12:13:00Z">
          <w:pPr>
            <w:pStyle w:val="FootnoteText"/>
          </w:pPr>
        </w:pPrChange>
      </w:pPr>
      <w:ins w:id="406" w:author="Spanish" w:date="2017-05-12T12:13:00Z">
        <w:r>
          <w:rPr>
            <w:rStyle w:val="FootnoteReference"/>
          </w:rPr>
          <w:footnoteRef/>
        </w:r>
        <w:r w:rsidRPr="00F96417">
          <w:rPr>
            <w:lang w:val="es-ES_tradnl"/>
            <w:rPrChange w:id="407" w:author="Spanish" w:date="2017-05-12T12:13:00Z">
              <w:rPr/>
            </w:rPrChange>
          </w:rPr>
          <w:tab/>
        </w:r>
        <w:r w:rsidRPr="00A71107">
          <w:rPr>
            <w:sz w:val="18"/>
            <w:szCs w:val="18"/>
            <w:lang w:val="es-ES_tradnl"/>
          </w:rPr>
          <w:t>En el context</w:t>
        </w:r>
        <w:r>
          <w:rPr>
            <w:sz w:val="18"/>
            <w:szCs w:val="18"/>
            <w:lang w:val="es-ES_tradnl"/>
          </w:rPr>
          <w:t>o</w:t>
        </w:r>
        <w:r w:rsidRPr="00A71107">
          <w:rPr>
            <w:sz w:val="18"/>
            <w:szCs w:val="18"/>
            <w:lang w:val="es-ES_tradnl"/>
          </w:rPr>
          <w:t xml:space="preserve"> de los Resultados de la contribución del UIT-D al Plan Estratégico de la UIT, por </w:t>
        </w:r>
        <w:r>
          <w:rPr>
            <w:sz w:val="18"/>
            <w:szCs w:val="18"/>
            <w:lang w:val="es-ES_tradnl"/>
          </w:rPr>
          <w:t>"</w:t>
        </w:r>
        <w:r w:rsidRPr="00A71107">
          <w:rPr>
            <w:sz w:val="18"/>
            <w:szCs w:val="18"/>
            <w:lang w:val="es-ES_tradnl"/>
          </w:rPr>
          <w:t>productos y servicios</w:t>
        </w:r>
        <w:r>
          <w:rPr>
            <w:sz w:val="18"/>
            <w:szCs w:val="18"/>
            <w:lang w:val="es-ES_tradnl"/>
          </w:rPr>
          <w:t>"</w:t>
        </w:r>
        <w:r w:rsidRPr="00A71107">
          <w:rPr>
            <w:sz w:val="18"/>
            <w:szCs w:val="18"/>
            <w:lang w:val="es-ES_tradnl"/>
          </w:rPr>
          <w:t xml:space="preserve"> se entienden las actividades correspondientes al mandato del UIT-D, definido en el Artículo 21 de la Constitución de la UIT, incluidas, entre otras, la capacitación y la divulgación de la experiencia y los conocimientos de la UIT.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31" w:rsidRPr="007D62A0" w:rsidRDefault="00563031" w:rsidP="00795AAA">
    <w:pPr>
      <w:tabs>
        <w:tab w:val="clear" w:pos="794"/>
        <w:tab w:val="clear" w:pos="1191"/>
        <w:tab w:val="clear" w:pos="1588"/>
        <w:tab w:val="clear" w:pos="1985"/>
        <w:tab w:val="center" w:pos="6804"/>
        <w:tab w:val="right" w:pos="13892"/>
      </w:tabs>
      <w:spacing w:after="120"/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/TDAG1</w:t>
    </w:r>
    <w:r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</w:t>
    </w:r>
    <w:r>
      <w:rPr>
        <w:sz w:val="22"/>
        <w:szCs w:val="22"/>
        <w:lang w:val="en-US"/>
      </w:rPr>
      <w:t>22</w:t>
    </w:r>
    <w:r w:rsidRPr="003D4CFB">
      <w:rPr>
        <w:sz w:val="22"/>
        <w:szCs w:val="22"/>
        <w:lang w:val="en-US"/>
      </w:rPr>
      <w:t>/</w:t>
    </w:r>
    <w:r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3D04AF">
      <w:rPr>
        <w:rStyle w:val="PageNumber"/>
        <w:sz w:val="22"/>
        <w:szCs w:val="22"/>
        <w:lang w:val="en-GB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40E32">
      <w:rPr>
        <w:noProof/>
        <w:sz w:val="22"/>
        <w:szCs w:val="22"/>
        <w:lang w:val="en-US"/>
      </w:rPr>
      <w:t>9</w:t>
    </w:r>
    <w:r w:rsidRPr="00972BC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89" w:rsidRPr="007D62A0" w:rsidRDefault="002F2589" w:rsidP="0009057C">
    <w:pPr>
      <w:tabs>
        <w:tab w:val="clear" w:pos="794"/>
        <w:tab w:val="clear" w:pos="1191"/>
        <w:tab w:val="clear" w:pos="1588"/>
        <w:tab w:val="clear" w:pos="1985"/>
        <w:tab w:val="center" w:pos="6804"/>
        <w:tab w:val="right" w:pos="13892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9A6FC4">
      <w:rPr>
        <w:sz w:val="22"/>
        <w:szCs w:val="22"/>
        <w:lang w:val="en-US"/>
      </w:rPr>
      <w:t>ITU-D</w:t>
    </w:r>
    <w:r w:rsidRPr="003D4CFB">
      <w:rPr>
        <w:sz w:val="22"/>
        <w:szCs w:val="22"/>
        <w:lang w:val="en-US"/>
      </w:rPr>
      <w:t>/TDAG1</w:t>
    </w:r>
    <w:r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</w:t>
    </w:r>
    <w:r>
      <w:rPr>
        <w:sz w:val="22"/>
        <w:szCs w:val="22"/>
        <w:lang w:val="en-US"/>
      </w:rPr>
      <w:t>22</w:t>
    </w:r>
    <w:r w:rsidRPr="003D4CFB">
      <w:rPr>
        <w:sz w:val="22"/>
        <w:szCs w:val="22"/>
        <w:lang w:val="en-US"/>
      </w:rPr>
      <w:t>/</w:t>
    </w:r>
    <w:r>
      <w:rPr>
        <w:sz w:val="22"/>
        <w:szCs w:val="22"/>
        <w:lang w:val="en-US"/>
      </w:rPr>
      <w:t>7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3D04AF">
      <w:rPr>
        <w:rStyle w:val="PageNumber"/>
        <w:sz w:val="22"/>
        <w:szCs w:val="22"/>
        <w:lang w:val="en-GB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40E32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1">
    <w15:presenceInfo w15:providerId="None" w15:userId="Spanish1"/>
  </w15:person>
  <w15:person w15:author="Spanish">
    <w15:presenceInfo w15:providerId="None" w15:userId="Spanish"/>
  </w15:person>
  <w15:person w15:author="BDT">
    <w15:presenceInfo w15:providerId="None" w15:userId="BDT"/>
  </w15:person>
  <w15:person w15:author="Ricardo Sáez Grau">
    <w15:presenceInfo w15:providerId="None" w15:userId="Ricardo Sáez Grau"/>
  </w15:person>
  <w15:person w15:author="Alidra, Patricia">
    <w15:presenceInfo w15:providerId="AD" w15:userId="S-1-5-21-8740799-900759487-1415713722-5940"/>
  </w15:person>
  <w15:person w15:author="Cerri, Celine">
    <w15:presenceInfo w15:providerId="AD" w15:userId="S-1-5-21-8740799-900759487-1415713722-56776"/>
  </w15:person>
  <w15:person w15:author="Godreau, Lea">
    <w15:presenceInfo w15:providerId="AD" w15:userId="S-1-5-21-8740799-900759487-1415713722-48727"/>
  </w15:person>
  <w15:person w15:author="Dawonauth, Valéria">
    <w15:presenceInfo w15:providerId="AD" w15:userId="S-1-5-21-8740799-900759487-1415713722-58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81"/>
    <w:rsid w:val="000135AE"/>
    <w:rsid w:val="0002645A"/>
    <w:rsid w:val="00033D49"/>
    <w:rsid w:val="0009057C"/>
    <w:rsid w:val="000C0AA7"/>
    <w:rsid w:val="000E7A0A"/>
    <w:rsid w:val="00111769"/>
    <w:rsid w:val="00155914"/>
    <w:rsid w:val="00190096"/>
    <w:rsid w:val="001936E3"/>
    <w:rsid w:val="00193E0A"/>
    <w:rsid w:val="00194CB2"/>
    <w:rsid w:val="0019649A"/>
    <w:rsid w:val="001A360D"/>
    <w:rsid w:val="00213302"/>
    <w:rsid w:val="00221C14"/>
    <w:rsid w:val="00241CB9"/>
    <w:rsid w:val="00254EEC"/>
    <w:rsid w:val="00255D5A"/>
    <w:rsid w:val="002603E2"/>
    <w:rsid w:val="002A7FAB"/>
    <w:rsid w:val="002C42ED"/>
    <w:rsid w:val="002D4BE6"/>
    <w:rsid w:val="002D6772"/>
    <w:rsid w:val="002F2589"/>
    <w:rsid w:val="00302736"/>
    <w:rsid w:val="0033649F"/>
    <w:rsid w:val="00342410"/>
    <w:rsid w:val="00360762"/>
    <w:rsid w:val="00390391"/>
    <w:rsid w:val="0039607A"/>
    <w:rsid w:val="003A247F"/>
    <w:rsid w:val="003A60E2"/>
    <w:rsid w:val="003C09F3"/>
    <w:rsid w:val="003D4CFB"/>
    <w:rsid w:val="003F6D2D"/>
    <w:rsid w:val="004025CE"/>
    <w:rsid w:val="00451847"/>
    <w:rsid w:val="00482632"/>
    <w:rsid w:val="00484099"/>
    <w:rsid w:val="004B7893"/>
    <w:rsid w:val="004D681E"/>
    <w:rsid w:val="00535C50"/>
    <w:rsid w:val="005557A3"/>
    <w:rsid w:val="00563031"/>
    <w:rsid w:val="005637B9"/>
    <w:rsid w:val="00564007"/>
    <w:rsid w:val="005643DC"/>
    <w:rsid w:val="00575E1E"/>
    <w:rsid w:val="005A219B"/>
    <w:rsid w:val="005B69C8"/>
    <w:rsid w:val="005C1885"/>
    <w:rsid w:val="00605442"/>
    <w:rsid w:val="0060602D"/>
    <w:rsid w:val="00625CAC"/>
    <w:rsid w:val="006339E7"/>
    <w:rsid w:val="00635A62"/>
    <w:rsid w:val="00643C5E"/>
    <w:rsid w:val="006503A2"/>
    <w:rsid w:val="0068151E"/>
    <w:rsid w:val="006837C0"/>
    <w:rsid w:val="00687148"/>
    <w:rsid w:val="006D6756"/>
    <w:rsid w:val="006E4AB3"/>
    <w:rsid w:val="006F39EB"/>
    <w:rsid w:val="0077401F"/>
    <w:rsid w:val="00795AAA"/>
    <w:rsid w:val="007A4596"/>
    <w:rsid w:val="007C3061"/>
    <w:rsid w:val="007D6BA4"/>
    <w:rsid w:val="007E471D"/>
    <w:rsid w:val="00810511"/>
    <w:rsid w:val="008220EA"/>
    <w:rsid w:val="00835A77"/>
    <w:rsid w:val="0088106F"/>
    <w:rsid w:val="008C0BC3"/>
    <w:rsid w:val="008C1852"/>
    <w:rsid w:val="008D789A"/>
    <w:rsid w:val="008F1939"/>
    <w:rsid w:val="009000A4"/>
    <w:rsid w:val="00917B12"/>
    <w:rsid w:val="009740D2"/>
    <w:rsid w:val="009752D2"/>
    <w:rsid w:val="009952F6"/>
    <w:rsid w:val="009A3D39"/>
    <w:rsid w:val="009A403C"/>
    <w:rsid w:val="009A6FC4"/>
    <w:rsid w:val="009C2907"/>
    <w:rsid w:val="009D5E41"/>
    <w:rsid w:val="00A05F44"/>
    <w:rsid w:val="00A27725"/>
    <w:rsid w:val="00A33516"/>
    <w:rsid w:val="00A54AC9"/>
    <w:rsid w:val="00A72BC4"/>
    <w:rsid w:val="00A7686D"/>
    <w:rsid w:val="00A87DD9"/>
    <w:rsid w:val="00AA4397"/>
    <w:rsid w:val="00AB38C7"/>
    <w:rsid w:val="00AE04AF"/>
    <w:rsid w:val="00AE06BE"/>
    <w:rsid w:val="00AE1BA7"/>
    <w:rsid w:val="00AF0E50"/>
    <w:rsid w:val="00B10B79"/>
    <w:rsid w:val="00B23597"/>
    <w:rsid w:val="00B42B79"/>
    <w:rsid w:val="00B5530A"/>
    <w:rsid w:val="00B60A04"/>
    <w:rsid w:val="00B8202B"/>
    <w:rsid w:val="00BB079B"/>
    <w:rsid w:val="00BB4316"/>
    <w:rsid w:val="00BC7208"/>
    <w:rsid w:val="00C016F7"/>
    <w:rsid w:val="00C56E3E"/>
    <w:rsid w:val="00C86E62"/>
    <w:rsid w:val="00C91DBB"/>
    <w:rsid w:val="00CB6180"/>
    <w:rsid w:val="00D16175"/>
    <w:rsid w:val="00D34B0F"/>
    <w:rsid w:val="00D43D6A"/>
    <w:rsid w:val="00D55AF3"/>
    <w:rsid w:val="00E17138"/>
    <w:rsid w:val="00E204A0"/>
    <w:rsid w:val="00E24F7E"/>
    <w:rsid w:val="00E3519F"/>
    <w:rsid w:val="00E411D6"/>
    <w:rsid w:val="00E42DBD"/>
    <w:rsid w:val="00E4476E"/>
    <w:rsid w:val="00E51C72"/>
    <w:rsid w:val="00E626F8"/>
    <w:rsid w:val="00E640E5"/>
    <w:rsid w:val="00E73ACE"/>
    <w:rsid w:val="00E827C2"/>
    <w:rsid w:val="00EB3AB2"/>
    <w:rsid w:val="00EB6D19"/>
    <w:rsid w:val="00ED2681"/>
    <w:rsid w:val="00ED680F"/>
    <w:rsid w:val="00F01E28"/>
    <w:rsid w:val="00F12690"/>
    <w:rsid w:val="00F3750D"/>
    <w:rsid w:val="00F40E32"/>
    <w:rsid w:val="00F820DA"/>
    <w:rsid w:val="00F8435E"/>
    <w:rsid w:val="00F96417"/>
    <w:rsid w:val="00FA67A2"/>
    <w:rsid w:val="00FC534A"/>
    <w:rsid w:val="00FC74C3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3E5C761-2326-4520-87B3-BC56A3C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213302"/>
    <w:pPr>
      <w:spacing w:before="840" w:after="100" w:afterAutospacing="1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table" w:customStyle="1" w:styleId="GridTable4-Accent12">
    <w:name w:val="Grid Table 4 - Accent 12"/>
    <w:basedOn w:val="TableNormal"/>
    <w:uiPriority w:val="49"/>
    <w:rsid w:val="001A360D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54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tu.int/md/D14-TDAG22-C-0048/es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D14-TDAG22-C-0047/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D14-TDAG22-C-0048/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itu.int/md/D14-TDAG22-C-0059/e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D14-TDAG22-C-0047/es" TargetMode="External"/><Relationship Id="rId14" Type="http://schemas.openxmlformats.org/officeDocument/2006/relationships/hyperlink" Target="https://www.itu.int/md/D14-TDAG22-C-0059/es" TargetMode="Externa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FD22-1447-42DB-B860-5AF6BB19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Margaret Murphy</dc:creator>
  <cp:keywords/>
  <dc:description/>
  <cp:lastModifiedBy>Spanish</cp:lastModifiedBy>
  <cp:revision>13</cp:revision>
  <cp:lastPrinted>2017-05-12T09:38:00Z</cp:lastPrinted>
  <dcterms:created xsi:type="dcterms:W3CDTF">2017-05-12T08:56:00Z</dcterms:created>
  <dcterms:modified xsi:type="dcterms:W3CDTF">2017-05-12T11:54:00Z</dcterms:modified>
</cp:coreProperties>
</file>