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3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C77633" w:rsidTr="00DA23FC">
        <w:trPr>
          <w:trHeight w:val="1134"/>
        </w:trPr>
        <w:tc>
          <w:tcPr>
            <w:tcW w:w="1276" w:type="dxa"/>
          </w:tcPr>
          <w:p w:rsidR="00CD34AE" w:rsidRPr="00C77633" w:rsidRDefault="00CD34AE" w:rsidP="00453A95">
            <w:pPr>
              <w:widowControl w:val="0"/>
              <w:tabs>
                <w:tab w:val="clear" w:pos="794"/>
                <w:tab w:val="clear" w:pos="1191"/>
                <w:tab w:val="clear" w:pos="1588"/>
                <w:tab w:val="clear" w:pos="1985"/>
              </w:tabs>
              <w:overflowPunct/>
              <w:autoSpaceDE/>
              <w:autoSpaceDN/>
              <w:adjustRightInd/>
              <w:spacing w:before="40" w:after="40"/>
              <w:textAlignment w:val="auto"/>
              <w:rPr>
                <w:rFonts w:cstheme="minorHAnsi"/>
                <w:b/>
                <w:bCs/>
                <w:sz w:val="32"/>
                <w:szCs w:val="32"/>
                <w:lang w:eastAsia="zh-CN"/>
              </w:rPr>
            </w:pPr>
            <w:r w:rsidRPr="00C77633">
              <w:rPr>
                <w:color w:val="3399FF"/>
                <w:lang w:eastAsia="zh-CN"/>
              </w:rPr>
              <w:drawing>
                <wp:anchor distT="0" distB="0" distL="114300" distR="114300" simplePos="0" relativeHeight="251659264" behindDoc="0" locked="0" layoutInCell="1" allowOverlap="1" wp14:anchorId="64647FF8" wp14:editId="7E8E2AC0">
                  <wp:simplePos x="0" y="0"/>
                  <wp:positionH relativeFrom="column">
                    <wp:posOffset>-46028</wp:posOffset>
                  </wp:positionH>
                  <wp:positionV relativeFrom="paragraph">
                    <wp:posOffset>41255</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6" w:type="dxa"/>
          </w:tcPr>
          <w:p w:rsidR="00CD34AE" w:rsidRPr="00C77633" w:rsidRDefault="00E65A2C" w:rsidP="00453A95">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C77633">
              <w:rPr>
                <w:rFonts w:cstheme="minorHAnsi"/>
                <w:b/>
                <w:bCs/>
                <w:sz w:val="32"/>
                <w:szCs w:val="32"/>
                <w:lang w:eastAsia="zh-CN"/>
              </w:rPr>
              <w:t>Консультативная группа по </w:t>
            </w:r>
            <w:r w:rsidR="00CD34AE" w:rsidRPr="00C77633">
              <w:rPr>
                <w:rFonts w:cstheme="minorHAnsi"/>
                <w:b/>
                <w:bCs/>
                <w:sz w:val="32"/>
                <w:szCs w:val="32"/>
                <w:lang w:eastAsia="zh-CN"/>
              </w:rPr>
              <w:t>развитию электросвязи (</w:t>
            </w:r>
            <w:proofErr w:type="spellStart"/>
            <w:r w:rsidR="00CD34AE" w:rsidRPr="00C77633">
              <w:rPr>
                <w:rFonts w:cstheme="minorHAnsi"/>
                <w:b/>
                <w:bCs/>
                <w:sz w:val="32"/>
                <w:szCs w:val="32"/>
                <w:lang w:eastAsia="zh-CN"/>
              </w:rPr>
              <w:t>КГРЭ</w:t>
            </w:r>
            <w:proofErr w:type="spellEnd"/>
            <w:r w:rsidR="00CD34AE" w:rsidRPr="00C77633">
              <w:rPr>
                <w:rFonts w:cstheme="minorHAnsi"/>
                <w:b/>
                <w:bCs/>
                <w:sz w:val="32"/>
                <w:szCs w:val="32"/>
                <w:lang w:eastAsia="zh-CN"/>
              </w:rPr>
              <w:t>)</w:t>
            </w:r>
          </w:p>
          <w:p w:rsidR="00CD34AE" w:rsidRPr="00C77633" w:rsidRDefault="00CD34AE" w:rsidP="00453A95">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C77633">
              <w:rPr>
                <w:rFonts w:cstheme="minorHAnsi"/>
                <w:b/>
                <w:bCs/>
                <w:sz w:val="24"/>
                <w:szCs w:val="24"/>
                <w:lang w:eastAsia="zh-CN"/>
              </w:rPr>
              <w:t xml:space="preserve">22-е собрание, </w:t>
            </w:r>
            <w:r w:rsidRPr="00C77633">
              <w:rPr>
                <w:b/>
                <w:bCs/>
                <w:sz w:val="24"/>
                <w:szCs w:val="24"/>
              </w:rPr>
              <w:t>Женева, 9−12 мая 2017 года</w:t>
            </w:r>
          </w:p>
        </w:tc>
        <w:tc>
          <w:tcPr>
            <w:tcW w:w="3261" w:type="dxa"/>
            <w:vAlign w:val="center"/>
          </w:tcPr>
          <w:p w:rsidR="00CD34AE" w:rsidRPr="00C77633" w:rsidRDefault="00CD34AE" w:rsidP="00453A95">
            <w:pPr>
              <w:widowControl w:val="0"/>
              <w:spacing w:before="40"/>
              <w:rPr>
                <w:szCs w:val="22"/>
              </w:rPr>
            </w:pPr>
            <w:r w:rsidRPr="00C77633">
              <w:rPr>
                <w:lang w:eastAsia="zh-CN"/>
              </w:rPr>
              <w:drawing>
                <wp:anchor distT="0" distB="0" distL="114300" distR="114300" simplePos="0" relativeHeight="251661312" behindDoc="0" locked="0" layoutInCell="1" allowOverlap="1" wp14:anchorId="3F1D455C" wp14:editId="60FAAE44">
                  <wp:simplePos x="0" y="0"/>
                  <wp:positionH relativeFrom="column">
                    <wp:posOffset>262890</wp:posOffset>
                  </wp:positionH>
                  <wp:positionV relativeFrom="paragraph">
                    <wp:posOffset>-6985</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34AE" w:rsidRPr="00C77633" w:rsidTr="00DA23FC">
        <w:tc>
          <w:tcPr>
            <w:tcW w:w="6662" w:type="dxa"/>
            <w:gridSpan w:val="2"/>
            <w:tcBorders>
              <w:top w:val="single" w:sz="12" w:space="0" w:color="auto"/>
            </w:tcBorders>
          </w:tcPr>
          <w:p w:rsidR="00CD34AE" w:rsidRPr="00C77633" w:rsidRDefault="00CD34AE" w:rsidP="00453A95">
            <w:pPr>
              <w:widowControl w:val="0"/>
              <w:spacing w:before="0"/>
              <w:rPr>
                <w:b/>
                <w:smallCaps/>
                <w:szCs w:val="22"/>
              </w:rPr>
            </w:pPr>
          </w:p>
        </w:tc>
        <w:tc>
          <w:tcPr>
            <w:tcW w:w="3261" w:type="dxa"/>
            <w:tcBorders>
              <w:top w:val="single" w:sz="12" w:space="0" w:color="auto"/>
            </w:tcBorders>
          </w:tcPr>
          <w:p w:rsidR="00CD34AE" w:rsidRPr="00C77633" w:rsidRDefault="00CD34AE" w:rsidP="00453A95">
            <w:pPr>
              <w:widowControl w:val="0"/>
              <w:spacing w:before="0"/>
              <w:rPr>
                <w:szCs w:val="22"/>
              </w:rPr>
            </w:pPr>
          </w:p>
        </w:tc>
      </w:tr>
      <w:tr w:rsidR="00CD34AE" w:rsidRPr="00C77633" w:rsidTr="00DA23FC">
        <w:tc>
          <w:tcPr>
            <w:tcW w:w="6662" w:type="dxa"/>
            <w:gridSpan w:val="2"/>
          </w:tcPr>
          <w:p w:rsidR="00CD34AE" w:rsidRPr="00C77633" w:rsidRDefault="00CD34AE" w:rsidP="00453A95">
            <w:pPr>
              <w:widowControl w:val="0"/>
              <w:spacing w:before="0"/>
              <w:rPr>
                <w:b/>
                <w:bCs/>
                <w:smallCaps/>
                <w:szCs w:val="22"/>
              </w:rPr>
            </w:pPr>
          </w:p>
        </w:tc>
        <w:tc>
          <w:tcPr>
            <w:tcW w:w="3261" w:type="dxa"/>
          </w:tcPr>
          <w:p w:rsidR="00CD34AE" w:rsidRPr="00C77633" w:rsidRDefault="003E6E87" w:rsidP="00CF0AB6">
            <w:pPr>
              <w:widowControl w:val="0"/>
              <w:spacing w:before="0"/>
              <w:rPr>
                <w:b/>
                <w:bCs/>
                <w:szCs w:val="22"/>
              </w:rPr>
            </w:pPr>
            <w:r w:rsidRPr="00C77633">
              <w:rPr>
                <w:rFonts w:cstheme="minorHAnsi"/>
                <w:b/>
                <w:bCs/>
                <w:szCs w:val="22"/>
              </w:rPr>
              <w:t xml:space="preserve">Документ </w:t>
            </w:r>
            <w:bookmarkStart w:id="0" w:name="DocRef1"/>
            <w:bookmarkEnd w:id="0"/>
            <w:proofErr w:type="spellStart"/>
            <w:r w:rsidRPr="00C77633">
              <w:rPr>
                <w:rFonts w:cstheme="minorHAnsi"/>
                <w:b/>
                <w:bCs/>
                <w:szCs w:val="22"/>
              </w:rPr>
              <w:t>TDAG17</w:t>
            </w:r>
            <w:proofErr w:type="spellEnd"/>
            <w:r w:rsidRPr="00C77633">
              <w:rPr>
                <w:rFonts w:cstheme="minorHAnsi"/>
                <w:b/>
                <w:bCs/>
                <w:szCs w:val="22"/>
              </w:rPr>
              <w:t>-22/</w:t>
            </w:r>
            <w:bookmarkStart w:id="1" w:name="DocNo1"/>
            <w:bookmarkEnd w:id="1"/>
            <w:r w:rsidR="00CF0AB6" w:rsidRPr="00C77633">
              <w:rPr>
                <w:rFonts w:cstheme="minorHAnsi"/>
                <w:b/>
                <w:bCs/>
                <w:szCs w:val="22"/>
              </w:rPr>
              <w:t>8</w:t>
            </w:r>
            <w:r w:rsidRPr="00C77633">
              <w:rPr>
                <w:rFonts w:cstheme="minorHAnsi"/>
                <w:b/>
                <w:bCs/>
                <w:szCs w:val="22"/>
              </w:rPr>
              <w:t>-R</w:t>
            </w:r>
          </w:p>
        </w:tc>
      </w:tr>
      <w:tr w:rsidR="00CD34AE" w:rsidRPr="00C77633" w:rsidTr="00DA23FC">
        <w:tc>
          <w:tcPr>
            <w:tcW w:w="6662" w:type="dxa"/>
            <w:gridSpan w:val="2"/>
          </w:tcPr>
          <w:p w:rsidR="00CD34AE" w:rsidRPr="00C77633" w:rsidRDefault="00CD34AE" w:rsidP="00453A95">
            <w:pPr>
              <w:spacing w:before="0"/>
              <w:rPr>
                <w:b/>
                <w:bCs/>
                <w:smallCaps/>
                <w:szCs w:val="22"/>
              </w:rPr>
            </w:pPr>
          </w:p>
        </w:tc>
        <w:tc>
          <w:tcPr>
            <w:tcW w:w="3261" w:type="dxa"/>
          </w:tcPr>
          <w:p w:rsidR="00CD34AE" w:rsidRPr="00C77633" w:rsidRDefault="00CF0AB6" w:rsidP="00603C1B">
            <w:pPr>
              <w:widowControl w:val="0"/>
              <w:spacing w:before="0"/>
              <w:rPr>
                <w:b/>
                <w:bCs/>
                <w:szCs w:val="22"/>
              </w:rPr>
            </w:pPr>
            <w:bookmarkStart w:id="2" w:name="CreationDate"/>
            <w:bookmarkEnd w:id="2"/>
            <w:r w:rsidRPr="00C77633">
              <w:rPr>
                <w:b/>
                <w:bCs/>
                <w:szCs w:val="22"/>
              </w:rPr>
              <w:t>10</w:t>
            </w:r>
            <w:r w:rsidR="00DA23FC" w:rsidRPr="00C77633">
              <w:rPr>
                <w:b/>
                <w:bCs/>
                <w:szCs w:val="22"/>
              </w:rPr>
              <w:t xml:space="preserve"> ма</w:t>
            </w:r>
            <w:r w:rsidR="00603C1B" w:rsidRPr="00C77633">
              <w:rPr>
                <w:b/>
                <w:bCs/>
                <w:szCs w:val="22"/>
              </w:rPr>
              <w:t>я</w:t>
            </w:r>
            <w:r w:rsidR="00A73D91" w:rsidRPr="00C77633">
              <w:rPr>
                <w:b/>
                <w:bCs/>
                <w:szCs w:val="22"/>
              </w:rPr>
              <w:t xml:space="preserve"> 2017 года</w:t>
            </w:r>
          </w:p>
        </w:tc>
      </w:tr>
      <w:tr w:rsidR="00CD34AE" w:rsidRPr="00C77633" w:rsidTr="00DA23FC">
        <w:tc>
          <w:tcPr>
            <w:tcW w:w="6662" w:type="dxa"/>
            <w:gridSpan w:val="2"/>
          </w:tcPr>
          <w:p w:rsidR="00CD34AE" w:rsidRPr="00C77633" w:rsidRDefault="00CD34AE" w:rsidP="00453A95">
            <w:pPr>
              <w:widowControl w:val="0"/>
              <w:spacing w:before="0"/>
              <w:rPr>
                <w:b/>
                <w:bCs/>
                <w:smallCaps/>
                <w:szCs w:val="22"/>
              </w:rPr>
            </w:pPr>
          </w:p>
        </w:tc>
        <w:tc>
          <w:tcPr>
            <w:tcW w:w="3261" w:type="dxa"/>
          </w:tcPr>
          <w:p w:rsidR="00CD34AE" w:rsidRPr="00C77633" w:rsidRDefault="003E6E87" w:rsidP="00453A95">
            <w:pPr>
              <w:widowControl w:val="0"/>
              <w:spacing w:before="0"/>
              <w:rPr>
                <w:b/>
                <w:bCs/>
                <w:szCs w:val="22"/>
              </w:rPr>
            </w:pPr>
            <w:r w:rsidRPr="00C77633">
              <w:rPr>
                <w:rFonts w:cstheme="minorHAnsi"/>
                <w:b/>
                <w:bCs/>
                <w:szCs w:val="22"/>
              </w:rPr>
              <w:t>Оригинал:</w:t>
            </w:r>
            <w:bookmarkStart w:id="3" w:name="Original"/>
            <w:bookmarkEnd w:id="3"/>
            <w:r w:rsidR="00A73D91" w:rsidRPr="00C77633">
              <w:rPr>
                <w:rFonts w:cstheme="minorHAnsi"/>
                <w:b/>
                <w:bCs/>
                <w:szCs w:val="22"/>
              </w:rPr>
              <w:t xml:space="preserve"> </w:t>
            </w:r>
            <w:r w:rsidR="00DA23FC" w:rsidRPr="00C77633">
              <w:rPr>
                <w:rFonts w:cstheme="minorHAnsi"/>
                <w:b/>
                <w:bCs/>
                <w:szCs w:val="22"/>
              </w:rPr>
              <w:t>английский</w:t>
            </w:r>
          </w:p>
        </w:tc>
      </w:tr>
      <w:tr w:rsidR="00CD34AE" w:rsidRPr="00C77633" w:rsidTr="00DA23FC">
        <w:trPr>
          <w:trHeight w:val="850"/>
        </w:trPr>
        <w:tc>
          <w:tcPr>
            <w:tcW w:w="9923" w:type="dxa"/>
            <w:gridSpan w:val="3"/>
          </w:tcPr>
          <w:p w:rsidR="00CD34AE" w:rsidRPr="00C77633" w:rsidRDefault="00AF3D85" w:rsidP="000B1B54">
            <w:pPr>
              <w:pStyle w:val="Source"/>
              <w:framePr w:hSpace="0" w:wrap="auto" w:vAnchor="margin" w:hAnchor="text" w:xAlign="left" w:yAlign="inline"/>
            </w:pPr>
            <w:bookmarkStart w:id="4" w:name="Source"/>
            <w:bookmarkEnd w:id="4"/>
            <w:r w:rsidRPr="00C77633">
              <w:t xml:space="preserve">Председатель работающей по переписке Группы </w:t>
            </w:r>
            <w:proofErr w:type="spellStart"/>
            <w:r w:rsidRPr="00C77633">
              <w:t>КГРЭ</w:t>
            </w:r>
            <w:proofErr w:type="spellEnd"/>
            <w:r w:rsidRPr="00C77633">
              <w:t xml:space="preserve"> по Стратегическому плану, </w:t>
            </w:r>
            <w:r w:rsidR="000B1B54" w:rsidRPr="00C77633">
              <w:t>П</w:t>
            </w:r>
            <w:r w:rsidRPr="00C77633">
              <w:t xml:space="preserve">лану </w:t>
            </w:r>
            <w:r w:rsidR="000B1B54" w:rsidRPr="00C77633">
              <w:t xml:space="preserve">действий </w:t>
            </w:r>
            <w:r w:rsidRPr="00C77633">
              <w:t>и Декларации</w:t>
            </w:r>
            <w:r w:rsidR="00CF0AB6" w:rsidRPr="00C77633">
              <w:t xml:space="preserve"> (</w:t>
            </w:r>
            <w:proofErr w:type="spellStart"/>
            <w:r w:rsidR="00CF0AB6" w:rsidRPr="00C77633">
              <w:t>ГП</w:t>
            </w:r>
            <w:r w:rsidR="00CF0AB6" w:rsidRPr="00C77633">
              <w:noBreakHyphen/>
              <w:t>СПОПД</w:t>
            </w:r>
            <w:proofErr w:type="spellEnd"/>
            <w:r w:rsidR="00CF0AB6" w:rsidRPr="00C77633">
              <w:t>)</w:t>
            </w:r>
          </w:p>
        </w:tc>
      </w:tr>
      <w:tr w:rsidR="00CD34AE" w:rsidRPr="00C77633" w:rsidTr="000D3FE5">
        <w:tc>
          <w:tcPr>
            <w:tcW w:w="9923" w:type="dxa"/>
            <w:gridSpan w:val="3"/>
          </w:tcPr>
          <w:p w:rsidR="00CD34AE" w:rsidRPr="00C77633" w:rsidRDefault="00CF0AB6" w:rsidP="005D303B">
            <w:pPr>
              <w:pStyle w:val="Title1"/>
              <w:framePr w:wrap="auto" w:xAlign="left"/>
              <w:rPr>
                <w:caps w:val="0"/>
              </w:rPr>
            </w:pPr>
            <w:bookmarkStart w:id="5" w:name="Title"/>
            <w:bookmarkEnd w:id="5"/>
            <w:r w:rsidRPr="00C77633">
              <w:t xml:space="preserve">сводный документ по </w:t>
            </w:r>
            <w:r w:rsidR="005D303B" w:rsidRPr="00C77633">
              <w:t xml:space="preserve">результатам </w:t>
            </w:r>
            <w:proofErr w:type="spellStart"/>
            <w:r w:rsidR="005D303B" w:rsidRPr="00C77633">
              <w:t>рпс</w:t>
            </w:r>
            <w:proofErr w:type="spellEnd"/>
            <w:r w:rsidR="005D303B" w:rsidRPr="00C77633">
              <w:t xml:space="preserve"> и вкладам для </w:t>
            </w:r>
            <w:proofErr w:type="spellStart"/>
            <w:r w:rsidR="005D303B" w:rsidRPr="00C77633">
              <w:t>кгрэ</w:t>
            </w:r>
            <w:proofErr w:type="spellEnd"/>
            <w:r w:rsidR="005D303B" w:rsidRPr="00C77633">
              <w:t xml:space="preserve"> по </w:t>
            </w:r>
            <w:r w:rsidR="00AF3D85" w:rsidRPr="00C77633">
              <w:rPr>
                <w:caps w:val="0"/>
              </w:rPr>
              <w:t>ПРЕДВАРИТЕЛЬН</w:t>
            </w:r>
            <w:r w:rsidRPr="00C77633">
              <w:rPr>
                <w:caps w:val="0"/>
              </w:rPr>
              <w:t>ОМУ</w:t>
            </w:r>
            <w:r w:rsidR="00AF3D85" w:rsidRPr="00C77633">
              <w:rPr>
                <w:caps w:val="0"/>
              </w:rPr>
              <w:t xml:space="preserve"> ПРОЕКТ</w:t>
            </w:r>
            <w:r w:rsidRPr="00C77633">
              <w:rPr>
                <w:caps w:val="0"/>
              </w:rPr>
              <w:t>У</w:t>
            </w:r>
            <w:r w:rsidR="00AF3D85" w:rsidRPr="00C77633">
              <w:rPr>
                <w:caps w:val="0"/>
              </w:rPr>
              <w:t xml:space="preserve"> ПЛАНА ДЕЙСТВИЙ МСЭ-D НА 2018–2021 ГОДЫ</w:t>
            </w:r>
          </w:p>
        </w:tc>
      </w:tr>
      <w:tr w:rsidR="00CD34AE" w:rsidRPr="00C77633" w:rsidTr="000D3FE5">
        <w:tc>
          <w:tcPr>
            <w:tcW w:w="9923" w:type="dxa"/>
            <w:gridSpan w:val="3"/>
          </w:tcPr>
          <w:p w:rsidR="00CD34AE" w:rsidRPr="00C77633" w:rsidRDefault="00CD34AE" w:rsidP="00453A95"/>
        </w:tc>
      </w:tr>
    </w:tbl>
    <w:p w:rsidR="00DA23FC" w:rsidRPr="00C77633" w:rsidRDefault="00DA23FC" w:rsidP="00453A95"/>
    <w:tbl>
      <w:tblPr>
        <w:tblW w:w="9923" w:type="dxa"/>
        <w:tblInd w:w="-5"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923"/>
      </w:tblGrid>
      <w:tr w:rsidR="00CD34AE" w:rsidRPr="00C77633" w:rsidTr="00F62CF5">
        <w:trPr>
          <w:trHeight w:val="703"/>
        </w:trPr>
        <w:tc>
          <w:tcPr>
            <w:tcW w:w="9923" w:type="dxa"/>
            <w:tcBorders>
              <w:top w:val="single" w:sz="4" w:space="0" w:color="auto"/>
              <w:left w:val="single" w:sz="4" w:space="0" w:color="auto"/>
              <w:bottom w:val="single" w:sz="4" w:space="0" w:color="auto"/>
              <w:right w:val="single" w:sz="4" w:space="0" w:color="auto"/>
            </w:tcBorders>
          </w:tcPr>
          <w:p w:rsidR="00CD34AE" w:rsidRPr="00C77633" w:rsidRDefault="00CD34AE" w:rsidP="00453A95">
            <w:pPr>
              <w:pStyle w:val="Headingb"/>
            </w:pPr>
            <w:r w:rsidRPr="00C77633">
              <w:t>Резюме</w:t>
            </w:r>
          </w:p>
          <w:p w:rsidR="00B07E97" w:rsidRPr="00C77633" w:rsidRDefault="004176E7" w:rsidP="000B1B54">
            <w:r w:rsidRPr="00C77633">
              <w:t>В настоящем документе содержится</w:t>
            </w:r>
            <w:r w:rsidR="00A72947" w:rsidRPr="00C77633">
              <w:t xml:space="preserve"> </w:t>
            </w:r>
            <w:r w:rsidR="000B1B54" w:rsidRPr="00C77633">
              <w:t xml:space="preserve">сводный документ по решениям, согласованным на </w:t>
            </w:r>
            <w:proofErr w:type="spellStart"/>
            <w:r w:rsidR="000B1B54" w:rsidRPr="00C77633">
              <w:t>РПС</w:t>
            </w:r>
            <w:proofErr w:type="spellEnd"/>
            <w:r w:rsidR="000B1B54" w:rsidRPr="00C77633">
              <w:t xml:space="preserve">, и вкладам по </w:t>
            </w:r>
            <w:r w:rsidR="00A72947" w:rsidRPr="00C77633">
              <w:t>предварительн</w:t>
            </w:r>
            <w:r w:rsidR="000B1B54" w:rsidRPr="00C77633">
              <w:t>ому</w:t>
            </w:r>
            <w:r w:rsidR="00A72947" w:rsidRPr="00C77633">
              <w:t xml:space="preserve"> проект</w:t>
            </w:r>
            <w:r w:rsidR="000B1B54" w:rsidRPr="00C77633">
              <w:t>у</w:t>
            </w:r>
            <w:r w:rsidR="00A72947" w:rsidRPr="00C77633">
              <w:t xml:space="preserve"> Плана действий </w:t>
            </w:r>
            <w:r w:rsidR="00951C0D" w:rsidRPr="00C77633">
              <w:t>МСЭ-D на 2018−</w:t>
            </w:r>
            <w:r w:rsidR="00A72947" w:rsidRPr="00C77633">
              <w:t>2021</w:t>
            </w:r>
            <w:r w:rsidR="00951C0D" w:rsidRPr="00C77633">
              <w:t> </w:t>
            </w:r>
            <w:r w:rsidR="00A72947" w:rsidRPr="00C77633">
              <w:t>годы</w:t>
            </w:r>
            <w:r w:rsidR="000B1B54" w:rsidRPr="00C77633">
              <w:t xml:space="preserve">, представленным Членами для </w:t>
            </w:r>
            <w:proofErr w:type="spellStart"/>
            <w:r w:rsidR="000B1B54" w:rsidRPr="00C77633">
              <w:t>КГРЭ</w:t>
            </w:r>
            <w:proofErr w:type="spellEnd"/>
            <w:r w:rsidR="00A72947" w:rsidRPr="00C77633">
              <w:t>.</w:t>
            </w:r>
            <w:r w:rsidR="000B1B54" w:rsidRPr="00C77633">
              <w:t xml:space="preserve"> </w:t>
            </w:r>
            <w:proofErr w:type="spellStart"/>
            <w:r w:rsidR="000B1B54" w:rsidRPr="00C77633">
              <w:rPr>
                <w:szCs w:val="22"/>
              </w:rPr>
              <w:t>ГП-СПОПД</w:t>
            </w:r>
            <w:proofErr w:type="spellEnd"/>
            <w:r w:rsidR="000B1B54" w:rsidRPr="00C77633">
              <w:rPr>
                <w:szCs w:val="22"/>
              </w:rPr>
              <w:t xml:space="preserve"> рассмотрела его на своем собрании 9 мая 2017 года.</w:t>
            </w:r>
          </w:p>
          <w:p w:rsidR="00CD34AE" w:rsidRPr="00C77633" w:rsidRDefault="00CD34AE" w:rsidP="00453A95">
            <w:pPr>
              <w:pStyle w:val="Headingb"/>
            </w:pPr>
            <w:r w:rsidRPr="00C77633">
              <w:t>Необходимые действия</w:t>
            </w:r>
          </w:p>
          <w:p w:rsidR="00A72947" w:rsidRPr="00C77633" w:rsidRDefault="004176E7" w:rsidP="00A72947">
            <w:proofErr w:type="spellStart"/>
            <w:r w:rsidRPr="00C77633">
              <w:t>КГРЭ</w:t>
            </w:r>
            <w:proofErr w:type="spellEnd"/>
            <w:r w:rsidRPr="00C77633">
              <w:t xml:space="preserve"> предлагается рассмотреть настоящий документ и</w:t>
            </w:r>
            <w:r w:rsidRPr="00C77633">
              <w:rPr>
                <w:color w:val="000000"/>
              </w:rPr>
              <w:t xml:space="preserve"> представить любой дополнительный вклад, который они сочтут необходимым</w:t>
            </w:r>
            <w:r w:rsidRPr="00C77633">
              <w:t xml:space="preserve">. Итоги работы </w:t>
            </w:r>
            <w:proofErr w:type="spellStart"/>
            <w:r w:rsidRPr="00C77633">
              <w:t>КГРЭ</w:t>
            </w:r>
            <w:proofErr w:type="spellEnd"/>
            <w:r w:rsidRPr="00C77633">
              <w:t xml:space="preserve">-17 будут представлены членам в качестве справочного документа для подготовки их вкладов для </w:t>
            </w:r>
            <w:proofErr w:type="spellStart"/>
            <w:r w:rsidRPr="00C77633">
              <w:t>ВКРЭ</w:t>
            </w:r>
            <w:proofErr w:type="spellEnd"/>
            <w:r w:rsidRPr="00C77633">
              <w:t>-17.</w:t>
            </w:r>
            <w:r w:rsidR="00A72947" w:rsidRPr="00C77633">
              <w:t xml:space="preserve"> </w:t>
            </w:r>
          </w:p>
          <w:p w:rsidR="00CD34AE" w:rsidRPr="00C77633" w:rsidRDefault="00CD34AE" w:rsidP="00453A95">
            <w:pPr>
              <w:pStyle w:val="Headingb"/>
            </w:pPr>
            <w:r w:rsidRPr="00C77633">
              <w:t>Справочные материалы</w:t>
            </w:r>
          </w:p>
          <w:p w:rsidR="00CD34AE" w:rsidRPr="00C77633" w:rsidRDefault="00A72947" w:rsidP="00A72947">
            <w:pPr>
              <w:spacing w:after="120"/>
            </w:pPr>
            <w:r w:rsidRPr="00C77633">
              <w:t xml:space="preserve">Документ </w:t>
            </w:r>
            <w:hyperlink r:id="rId10" w:history="1">
              <w:proofErr w:type="spellStart"/>
              <w:r w:rsidR="00F62CF5" w:rsidRPr="00C77633">
                <w:rPr>
                  <w:rStyle w:val="Hyperlink"/>
                  <w:szCs w:val="24"/>
                </w:rPr>
                <w:t>TDAG17</w:t>
              </w:r>
              <w:proofErr w:type="spellEnd"/>
              <w:r w:rsidR="00F62CF5" w:rsidRPr="00C77633">
                <w:rPr>
                  <w:rStyle w:val="Hyperlink"/>
                  <w:szCs w:val="24"/>
                </w:rPr>
                <w:t>-22/50</w:t>
              </w:r>
            </w:hyperlink>
          </w:p>
        </w:tc>
      </w:tr>
    </w:tbl>
    <w:p w:rsidR="00F62CF5" w:rsidRPr="00C77633" w:rsidRDefault="00F62CF5" w:rsidP="005D303B">
      <w:pPr>
        <w:pStyle w:val="Headingb"/>
      </w:pPr>
      <w:r w:rsidRPr="00C77633">
        <w:t>Вклад, содержащийся в настоящем документе, представил:</w:t>
      </w:r>
    </w:p>
    <w:p w:rsidR="005D303B" w:rsidRPr="00C77633" w:rsidRDefault="00F62CF5" w:rsidP="00F62CF5">
      <w:r w:rsidRPr="00C77633">
        <w:t>Китай</w:t>
      </w:r>
    </w:p>
    <w:p w:rsidR="00A72947" w:rsidRPr="00C77633" w:rsidRDefault="00A72947" w:rsidP="00F62CF5">
      <w:r w:rsidRPr="00C77633">
        <w:br w:type="page"/>
      </w:r>
    </w:p>
    <w:p w:rsidR="00D05524" w:rsidRPr="00C77633" w:rsidRDefault="00D05524" w:rsidP="00D05524">
      <w:pPr>
        <w:pStyle w:val="PartNo"/>
      </w:pPr>
      <w:r w:rsidRPr="00C77633">
        <w:lastRenderedPageBreak/>
        <w:t>ЧАСТЬ C</w:t>
      </w:r>
    </w:p>
    <w:p w:rsidR="00D05524" w:rsidRPr="00C77633" w:rsidRDefault="00D05524" w:rsidP="00D05524">
      <w:pPr>
        <w:pStyle w:val="Parttitle"/>
        <w:spacing w:after="0"/>
      </w:pPr>
      <w:r w:rsidRPr="00C77633">
        <w:t>План действий Буэнос-Айреса</w:t>
      </w:r>
    </w:p>
    <w:p w:rsidR="00D05524" w:rsidRPr="00C77633" w:rsidRDefault="00D05524" w:rsidP="00D05524">
      <w:pPr>
        <w:pStyle w:val="Section1"/>
        <w:spacing w:before="320"/>
      </w:pPr>
      <w:r w:rsidRPr="00C77633">
        <w:t>Раздел 1 – Введение</w:t>
      </w:r>
    </w:p>
    <w:p w:rsidR="00D05524" w:rsidRPr="00C77633" w:rsidRDefault="00D05524" w:rsidP="00D05524">
      <w:pPr>
        <w:pStyle w:val="Heading1"/>
      </w:pPr>
      <w:r w:rsidRPr="00C77633">
        <w:t>1</w:t>
      </w:r>
      <w:r w:rsidRPr="00C77633">
        <w:tab/>
        <w:t>Введение</w:t>
      </w:r>
    </w:p>
    <w:p w:rsidR="00D05524" w:rsidRPr="00C77633" w:rsidRDefault="00D05524" w:rsidP="00D05524">
      <w:r w:rsidRPr="00C77633">
        <w:t>Цель настоящего Плана действий Буэнос-Айреса заключается в обеспечении простого, комплексного, но функционального инструмента для выполнения стратегических задач МСЭ</w:t>
      </w:r>
      <w:r w:rsidRPr="00C77633">
        <w:noBreakHyphen/>
        <w:t>D, в основе которых лежат согласованные конечные результаты, путем достижения намеченных результатов деятельности.</w:t>
      </w:r>
    </w:p>
    <w:p w:rsidR="00D05524" w:rsidRPr="00C77633" w:rsidRDefault="00D05524" w:rsidP="00D05524">
      <w:r w:rsidRPr="00C77633">
        <w:t>Стратегический план МСЭ</w:t>
      </w:r>
      <w:r w:rsidRPr="00C77633">
        <w:noBreakHyphen/>
        <w:t xml:space="preserve">D содержит четыре задачи и 14 связанных с ними конечных результатов. План действий Буэнос-Айреса имеет ориентированную на результаты структуру, в которой по каждой задаче определены конечные результаты. Конечные результаты показывают, решена ли данная задача. </w:t>
      </w:r>
    </w:p>
    <w:p w:rsidR="00D05524" w:rsidRPr="00C77633" w:rsidRDefault="00D05524" w:rsidP="00D05524">
      <w:r w:rsidRPr="00C77633">
        <w:t>Намеченные результаты деятельности – это продукты и услуги, которые МСЭ-D разработает и предоставит членам, используя рамки реализации, согласованные в этом Плане действий Буэнос-Айреса, для выполнения соответствующих стратегических задач МСЭ-D, и они будут ежегодно указываться в скользящем Оперативном плане МСЭ-D</w:t>
      </w:r>
      <w:r w:rsidRPr="00C77633" w:rsidDel="00C1150D">
        <w:t>.</w:t>
      </w:r>
      <w:r w:rsidRPr="00C77633">
        <w:t xml:space="preserve"> </w:t>
      </w:r>
    </w:p>
    <w:p w:rsidR="00D05524" w:rsidRPr="00C77633" w:rsidRDefault="00D05524" w:rsidP="00D05524">
      <w:r w:rsidRPr="00C77633">
        <w:t xml:space="preserve">План действий Буэнос-Айреса, а именно определенные в нем программы, региональные инициативы и Вопросы исследовательских комиссий, будут далее способствовать осуществлению Резолюций и Рекомендаций МСЭ, относящихся к мандату МСЭ-D, включая </w:t>
      </w:r>
      <w:r w:rsidRPr="00C77633">
        <w:rPr>
          <w:color w:val="000000"/>
        </w:rPr>
        <w:t>Повестку дня МСЭ "Соединим к 2020 году",</w:t>
      </w:r>
      <w:r w:rsidRPr="00C77633">
        <w:t xml:space="preserve"> Направления деятельности Всемирной встречи на высшем уровне по вопросам информационного общества (</w:t>
      </w:r>
      <w:proofErr w:type="spellStart"/>
      <w:r w:rsidRPr="00C77633">
        <w:t>ВВУИО</w:t>
      </w:r>
      <w:proofErr w:type="spellEnd"/>
      <w:r w:rsidRPr="00C77633">
        <w:t xml:space="preserve">), а также цели и задачи в области устойчивого развития. </w:t>
      </w:r>
    </w:p>
    <w:p w:rsidR="00D05524" w:rsidRPr="00C77633" w:rsidRDefault="00D05524" w:rsidP="00D05524">
      <w:r w:rsidRPr="00C77633">
        <w:t>В Плане действий Буэнос-Айреса определен мандат МСЭ-D на период 2018</w:t>
      </w:r>
      <w:r w:rsidRPr="00C77633">
        <w:rPr>
          <w:rFonts w:cs="Calibri"/>
        </w:rPr>
        <w:t>−</w:t>
      </w:r>
      <w:r w:rsidRPr="00C77633">
        <w:t>2021 годов, в который Консультативная группа по развитию электросвязи (</w:t>
      </w:r>
      <w:proofErr w:type="spellStart"/>
      <w:r w:rsidRPr="00C77633">
        <w:t>КГРЭ</w:t>
      </w:r>
      <w:proofErr w:type="spellEnd"/>
      <w:r w:rsidRPr="00C77633">
        <w:t>) может вносить уточнения или изменения, отражающие изменения в среде электросвязи/информационно-коммуникационных технологий (ИКТ) и/или являющиеся результатом ежегодно проводимой оценки показателей работы. Структура Плана действий Буэнос-Айреса соответствует структуре Стратегического плана, с тем чтобы обеспечить согласованную иерархию планирования и увязку различных средств и инструментов планирования в МСЭ (стратегическое, финансовое и оперативное планирование).</w:t>
      </w:r>
    </w:p>
    <w:p w:rsidR="00D05524" w:rsidRPr="00C77633" w:rsidRDefault="00D05524" w:rsidP="00781477">
      <w:pPr>
        <w:pStyle w:val="Heading2"/>
      </w:pPr>
      <w:r w:rsidRPr="00C77633">
        <w:t>1.1</w:t>
      </w:r>
      <w:r w:rsidRPr="00C77633">
        <w:tab/>
        <w:t>Всемирная встреча на высшем уровне по вопросам информационного общества (</w:t>
      </w:r>
      <w:proofErr w:type="spellStart"/>
      <w:r w:rsidRPr="00C77633">
        <w:t>ВВУИО</w:t>
      </w:r>
      <w:proofErr w:type="spellEnd"/>
      <w:r w:rsidRPr="00C77633">
        <w:t>), Цели в области устойчивого развития Организации Объединенных Наций (</w:t>
      </w:r>
      <w:proofErr w:type="spellStart"/>
      <w:r w:rsidRPr="00C77633">
        <w:t>ЦУР</w:t>
      </w:r>
      <w:proofErr w:type="spellEnd"/>
      <w:r w:rsidRPr="00C77633">
        <w:t xml:space="preserve"> ООН) и Повестка дня </w:t>
      </w:r>
      <w:r w:rsidRPr="00C77633">
        <w:rPr>
          <w:color w:val="000000"/>
        </w:rPr>
        <w:t>МСЭ "Соединим к 2020 году"</w:t>
      </w:r>
      <w:r w:rsidRPr="00C77633">
        <w:t xml:space="preserve"> в контексте Плана действий Буэнос-Айреса</w:t>
      </w:r>
    </w:p>
    <w:p w:rsidR="00D05524" w:rsidRPr="00C77633" w:rsidRDefault="00D05524" w:rsidP="00D05524">
      <w:pPr>
        <w:rPr>
          <w:szCs w:val="22"/>
        </w:rPr>
      </w:pPr>
      <w:r w:rsidRPr="00C77633">
        <w:rPr>
          <w:szCs w:val="22"/>
        </w:rPr>
        <w:t xml:space="preserve">План действий </w:t>
      </w:r>
      <w:r w:rsidRPr="00C77633">
        <w:t xml:space="preserve">Буэнос-Айреса </w:t>
      </w:r>
      <w:r w:rsidRPr="00C77633">
        <w:rPr>
          <w:szCs w:val="22"/>
        </w:rPr>
        <w:t xml:space="preserve">разработан с целью обеспечения механизма выполнения задач МСЭ-D в соответствии с решениями </w:t>
      </w:r>
      <w:proofErr w:type="spellStart"/>
      <w:r w:rsidRPr="00C77633">
        <w:rPr>
          <w:szCs w:val="22"/>
        </w:rPr>
        <w:t>ВКРЭ</w:t>
      </w:r>
      <w:proofErr w:type="spellEnd"/>
      <w:r w:rsidRPr="00C77633">
        <w:rPr>
          <w:szCs w:val="22"/>
        </w:rPr>
        <w:t>-17.</w:t>
      </w:r>
    </w:p>
    <w:p w:rsidR="00D05524" w:rsidRPr="00C77633" w:rsidRDefault="00D05524">
      <w:pPr>
        <w:rPr>
          <w:szCs w:val="22"/>
        </w:rPr>
      </w:pPr>
      <w:r w:rsidRPr="00C77633">
        <w:rPr>
          <w:szCs w:val="22"/>
        </w:rPr>
        <w:t xml:space="preserve">Задачи МСЭ-D составляют часть Стратегического плана МСЭ и согласуются с ролью МСЭ в рамках </w:t>
      </w:r>
      <w:proofErr w:type="spellStart"/>
      <w:r w:rsidRPr="00C77633">
        <w:rPr>
          <w:szCs w:val="22"/>
        </w:rPr>
        <w:t>ВВУИО</w:t>
      </w:r>
      <w:proofErr w:type="spellEnd"/>
      <w:r w:rsidRPr="00C77633">
        <w:rPr>
          <w:szCs w:val="22"/>
        </w:rPr>
        <w:t xml:space="preserve">, а также с Повесткой дня "Соединим к 2020 году", которую поддержали Члены МСЭ, приняв на Полномочной конференции в </w:t>
      </w:r>
      <w:proofErr w:type="spellStart"/>
      <w:r w:rsidRPr="00C77633">
        <w:rPr>
          <w:szCs w:val="22"/>
        </w:rPr>
        <w:t>Пусане</w:t>
      </w:r>
      <w:proofErr w:type="spellEnd"/>
      <w:r w:rsidRPr="00C77633">
        <w:rPr>
          <w:szCs w:val="22"/>
        </w:rPr>
        <w:t xml:space="preserve"> Резолюцию 200. </w:t>
      </w:r>
    </w:p>
    <w:p w:rsidR="00D05524" w:rsidRPr="00C77633" w:rsidRDefault="00D05524">
      <w:pPr>
        <w:rPr>
          <w:szCs w:val="22"/>
        </w:rPr>
      </w:pPr>
      <w:r w:rsidRPr="00C77633">
        <w:rPr>
          <w:szCs w:val="22"/>
        </w:rPr>
        <w:t xml:space="preserve">Кроме того, в Стратегическом плане МСЭ подтверждается роль МСЭ (и, следовательно, МСЭ-D) как части системы Организации Объединенных Наций в осуществлении преобразующей </w:t>
      </w:r>
      <w:r w:rsidRPr="00C77633">
        <w:t>Повестки дня в области развития на период после 2015 года</w:t>
      </w:r>
      <w:r w:rsidRPr="00C77633">
        <w:rPr>
          <w:szCs w:val="22"/>
        </w:rPr>
        <w:t xml:space="preserve"> (Приложение 1 к Резолюции 71, </w:t>
      </w:r>
      <w:proofErr w:type="spellStart"/>
      <w:r w:rsidRPr="00C77633">
        <w:rPr>
          <w:szCs w:val="22"/>
        </w:rPr>
        <w:t>Пусан</w:t>
      </w:r>
      <w:proofErr w:type="spellEnd"/>
      <w:r w:rsidRPr="00C77633">
        <w:rPr>
          <w:szCs w:val="22"/>
        </w:rPr>
        <w:t xml:space="preserve"> 2014 г.).</w:t>
      </w:r>
    </w:p>
    <w:p w:rsidR="00D05524" w:rsidRPr="00C77633" w:rsidRDefault="00D05524">
      <w:pPr>
        <w:rPr>
          <w:szCs w:val="22"/>
        </w:rPr>
      </w:pPr>
      <w:r w:rsidRPr="00C77633">
        <w:t xml:space="preserve">Наряду с этим </w:t>
      </w:r>
      <w:r w:rsidRPr="00C77633">
        <w:rPr>
          <w:color w:val="000000"/>
        </w:rPr>
        <w:t xml:space="preserve">мероприятие высокого уровня </w:t>
      </w:r>
      <w:proofErr w:type="spellStart"/>
      <w:r w:rsidRPr="00C77633">
        <w:rPr>
          <w:color w:val="000000"/>
        </w:rPr>
        <w:t>ВВУИО+10</w:t>
      </w:r>
      <w:proofErr w:type="spellEnd"/>
      <w:r w:rsidRPr="00C77633">
        <w:t xml:space="preserve"> в своей </w:t>
      </w:r>
      <w:r w:rsidRPr="00C77633">
        <w:rPr>
          <w:color w:val="000000"/>
        </w:rPr>
        <w:t xml:space="preserve">разработанной Концепции </w:t>
      </w:r>
      <w:proofErr w:type="spellStart"/>
      <w:r w:rsidRPr="00C77633">
        <w:rPr>
          <w:color w:val="000000"/>
        </w:rPr>
        <w:t>ВВУИО</w:t>
      </w:r>
      <w:proofErr w:type="spellEnd"/>
      <w:r w:rsidRPr="00C77633">
        <w:rPr>
          <w:color w:val="000000"/>
        </w:rPr>
        <w:t xml:space="preserve"> на период после 2015 года</w:t>
      </w:r>
      <w:r w:rsidRPr="00C77633">
        <w:t xml:space="preserve"> </w:t>
      </w:r>
      <w:r w:rsidRPr="00C77633">
        <w:rPr>
          <w:color w:val="000000"/>
        </w:rPr>
        <w:t>подчеркивает, что</w:t>
      </w:r>
      <w:r w:rsidRPr="00C77633">
        <w:t xml:space="preserve"> "</w:t>
      </w:r>
      <w:r w:rsidRPr="00C77633">
        <w:rPr>
          <w:color w:val="000000"/>
        </w:rPr>
        <w:t xml:space="preserve">ИКТ сыграют решающую роль в достижении целей устойчивого развития. Принимая во внимание ведущийся диалог о Повестке дня в области развития </w:t>
      </w:r>
      <w:r w:rsidRPr="00C77633">
        <w:rPr>
          <w:color w:val="000000"/>
        </w:rPr>
        <w:lastRenderedPageBreak/>
        <w:t xml:space="preserve">на период после 2015 года (процесс обзора </w:t>
      </w:r>
      <w:proofErr w:type="spellStart"/>
      <w:r w:rsidRPr="00C77633">
        <w:rPr>
          <w:color w:val="000000"/>
        </w:rPr>
        <w:t>ЦРТ</w:t>
      </w:r>
      <w:proofErr w:type="spellEnd"/>
      <w:r w:rsidRPr="00C77633">
        <w:rPr>
          <w:color w:val="000000"/>
        </w:rPr>
        <w:t xml:space="preserve">) и процесс выполнения решений </w:t>
      </w:r>
      <w:proofErr w:type="spellStart"/>
      <w:r w:rsidRPr="00C77633">
        <w:rPr>
          <w:color w:val="000000"/>
        </w:rPr>
        <w:t>ВВУИО</w:t>
      </w:r>
      <w:proofErr w:type="spellEnd"/>
      <w:r w:rsidRPr="00C77633">
        <w:rPr>
          <w:color w:val="000000"/>
        </w:rPr>
        <w:t xml:space="preserve">, все заинтересованные стороны отметили необходимость усиления взаимодействия между этими двумя процессами для обеспечения слаженности и </w:t>
      </w:r>
      <w:proofErr w:type="spellStart"/>
      <w:r w:rsidRPr="00C77633">
        <w:rPr>
          <w:color w:val="000000"/>
        </w:rPr>
        <w:t>скоординированности</w:t>
      </w:r>
      <w:proofErr w:type="spellEnd"/>
      <w:r w:rsidRPr="00C77633">
        <w:rPr>
          <w:color w:val="000000"/>
        </w:rPr>
        <w:t xml:space="preserve"> действий во всей системе ООН с целью оказания максимального и устойчивого воздействия</w:t>
      </w:r>
      <w:r w:rsidRPr="00C77633">
        <w:t>"</w:t>
      </w:r>
      <w:r w:rsidRPr="00C77633">
        <w:rPr>
          <w:color w:val="1F497D"/>
          <w:szCs w:val="22"/>
        </w:rPr>
        <w:t>.</w:t>
      </w:r>
    </w:p>
    <w:p w:rsidR="00D05524" w:rsidRPr="00C77633" w:rsidRDefault="00D05524">
      <w:pPr>
        <w:rPr>
          <w:szCs w:val="22"/>
        </w:rPr>
      </w:pPr>
      <w:r w:rsidRPr="00C77633">
        <w:rPr>
          <w:szCs w:val="22"/>
        </w:rPr>
        <w:t xml:space="preserve">Таким образом, взаимосвязь </w:t>
      </w:r>
      <w:proofErr w:type="spellStart"/>
      <w:r w:rsidRPr="00C77633">
        <w:rPr>
          <w:szCs w:val="22"/>
        </w:rPr>
        <w:t>ВВУИО</w:t>
      </w:r>
      <w:proofErr w:type="spellEnd"/>
      <w:r w:rsidRPr="00C77633">
        <w:rPr>
          <w:szCs w:val="22"/>
        </w:rPr>
        <w:t xml:space="preserve">, </w:t>
      </w:r>
      <w:proofErr w:type="spellStart"/>
      <w:r w:rsidRPr="00C77633">
        <w:rPr>
          <w:szCs w:val="22"/>
        </w:rPr>
        <w:t>ЦУР</w:t>
      </w:r>
      <w:proofErr w:type="spellEnd"/>
      <w:r w:rsidRPr="00C77633">
        <w:rPr>
          <w:szCs w:val="22"/>
        </w:rPr>
        <w:t xml:space="preserve"> ООН и Повестки дня "Соединим к 2020 году" очевидна: при том что их источниками являются разные процессы внутри и вне МСЭ, они имеют общую широкую цель обеспечения устойчивого развития, для достижения которой используются ключевые инструменты, такие как ИКТ.</w:t>
      </w:r>
    </w:p>
    <w:p w:rsidR="00D05524" w:rsidRPr="00C77633" w:rsidRDefault="00D05524" w:rsidP="00D05524">
      <w:pPr>
        <w:rPr>
          <w:szCs w:val="22"/>
        </w:rPr>
      </w:pPr>
      <w:r w:rsidRPr="00C77633">
        <w:rPr>
          <w:szCs w:val="22"/>
        </w:rPr>
        <w:t>В этом аспекте МСЭ-D, выполняя План действий </w:t>
      </w:r>
      <w:r w:rsidRPr="00C77633">
        <w:t>Буэнос-Айреса</w:t>
      </w:r>
      <w:r w:rsidRPr="00C77633">
        <w:rPr>
          <w:szCs w:val="22"/>
        </w:rPr>
        <w:t xml:space="preserve">, поддерживает связанные с </w:t>
      </w:r>
      <w:proofErr w:type="spellStart"/>
      <w:r w:rsidRPr="00C77633">
        <w:rPr>
          <w:szCs w:val="22"/>
        </w:rPr>
        <w:t>ВВУИО</w:t>
      </w:r>
      <w:proofErr w:type="spellEnd"/>
      <w:r w:rsidRPr="00C77633">
        <w:rPr>
          <w:szCs w:val="22"/>
        </w:rPr>
        <w:t xml:space="preserve">, </w:t>
      </w:r>
      <w:proofErr w:type="spellStart"/>
      <w:r w:rsidRPr="00C77633">
        <w:rPr>
          <w:szCs w:val="22"/>
        </w:rPr>
        <w:t>ЦУР</w:t>
      </w:r>
      <w:proofErr w:type="spellEnd"/>
      <w:r w:rsidRPr="00C77633">
        <w:rPr>
          <w:szCs w:val="22"/>
        </w:rPr>
        <w:t xml:space="preserve"> ООН и Повесткой дня "Соединим к 2020 году" процессы и вносит вклад в реализацию целей </w:t>
      </w:r>
      <w:proofErr w:type="spellStart"/>
      <w:r w:rsidRPr="00C77633">
        <w:rPr>
          <w:szCs w:val="22"/>
        </w:rPr>
        <w:t>ВВУИО</w:t>
      </w:r>
      <w:proofErr w:type="spellEnd"/>
      <w:r w:rsidRPr="00C77633">
        <w:rPr>
          <w:szCs w:val="22"/>
        </w:rPr>
        <w:t xml:space="preserve">, целей и задач </w:t>
      </w:r>
      <w:proofErr w:type="spellStart"/>
      <w:r w:rsidRPr="00C77633">
        <w:rPr>
          <w:szCs w:val="22"/>
        </w:rPr>
        <w:t>ЦУР</w:t>
      </w:r>
      <w:proofErr w:type="spellEnd"/>
      <w:r w:rsidRPr="00C77633">
        <w:rPr>
          <w:szCs w:val="22"/>
        </w:rPr>
        <w:t xml:space="preserve"> ООН и целей Повестки дня "Соединим к 2020 году".</w:t>
      </w:r>
    </w:p>
    <w:p w:rsidR="00D05524" w:rsidRPr="00C77633" w:rsidRDefault="00D05524">
      <w:pPr>
        <w:rPr>
          <w:szCs w:val="22"/>
        </w:rPr>
      </w:pPr>
      <w:r w:rsidRPr="00C77633">
        <w:rPr>
          <w:szCs w:val="22"/>
        </w:rPr>
        <w:t xml:space="preserve">Однако МСЭ-D должен при этом действовать в рамках мандата, данного ему Членами МСЭ, и в соответствии со своей </w:t>
      </w:r>
      <w:r w:rsidRPr="00C77633">
        <w:rPr>
          <w:color w:val="000000"/>
        </w:rPr>
        <w:t>компетенцией и специальными знаниями</w:t>
      </w:r>
      <w:r w:rsidRPr="00C77633">
        <w:rPr>
          <w:szCs w:val="22"/>
        </w:rPr>
        <w:t xml:space="preserve">. Как указано выше, система Организации Объединенных Наций призвана проводить </w:t>
      </w:r>
      <w:proofErr w:type="spellStart"/>
      <w:r w:rsidRPr="00C77633">
        <w:rPr>
          <w:szCs w:val="22"/>
        </w:rPr>
        <w:t>межучрежденческую</w:t>
      </w:r>
      <w:proofErr w:type="spellEnd"/>
      <w:r w:rsidRPr="00C77633">
        <w:rPr>
          <w:szCs w:val="22"/>
        </w:rPr>
        <w:t xml:space="preserve"> координацию для осуществления последовательных и более эффективных действий, учитывая постоянно, что </w:t>
      </w:r>
      <w:proofErr w:type="spellStart"/>
      <w:r w:rsidRPr="00C77633">
        <w:rPr>
          <w:szCs w:val="22"/>
        </w:rPr>
        <w:t>ВВУИО</w:t>
      </w:r>
      <w:proofErr w:type="spellEnd"/>
      <w:r w:rsidRPr="00C77633">
        <w:rPr>
          <w:szCs w:val="22"/>
        </w:rPr>
        <w:t xml:space="preserve">, </w:t>
      </w:r>
      <w:proofErr w:type="spellStart"/>
      <w:r w:rsidRPr="00C77633">
        <w:rPr>
          <w:szCs w:val="22"/>
        </w:rPr>
        <w:t>ЦУР</w:t>
      </w:r>
      <w:proofErr w:type="spellEnd"/>
      <w:r w:rsidRPr="00C77633">
        <w:rPr>
          <w:szCs w:val="22"/>
        </w:rPr>
        <w:t xml:space="preserve"> ООН и Повестка дня "Соединим к 2020 году" – это процессы, инициированные и согласованные Государствами-Членами, и, как таковые, они принадлежат Членам в части исполнения и отчетности.</w:t>
      </w:r>
    </w:p>
    <w:p w:rsidR="00D05524" w:rsidRPr="00C77633" w:rsidRDefault="00D05524" w:rsidP="00D05524">
      <w:pPr>
        <w:rPr>
          <w:szCs w:val="22"/>
        </w:rPr>
      </w:pPr>
      <w:r w:rsidRPr="00C77633">
        <w:rPr>
          <w:szCs w:val="22"/>
        </w:rPr>
        <w:t>МСЭ-D и его Бюро (</w:t>
      </w:r>
      <w:proofErr w:type="spellStart"/>
      <w:r w:rsidRPr="00C77633">
        <w:rPr>
          <w:szCs w:val="22"/>
        </w:rPr>
        <w:t>БРЭ</w:t>
      </w:r>
      <w:proofErr w:type="spellEnd"/>
      <w:r w:rsidRPr="00C77633">
        <w:rPr>
          <w:szCs w:val="22"/>
        </w:rPr>
        <w:t>) будет содействовать передаче "ноу-хау" (например, через исследовательские комиссии МСЭ-D) и выполнять программы и региональные инициативы в соответствии с Планом действий </w:t>
      </w:r>
      <w:r w:rsidRPr="00C77633">
        <w:t>Буэнос-Айреса</w:t>
      </w:r>
      <w:r w:rsidRPr="00C77633">
        <w:rPr>
          <w:szCs w:val="22"/>
        </w:rPr>
        <w:t xml:space="preserve">, действуя в качестве катализатора и организатора, и таким образом будет поддерживать усилия Государств-Членов по реализации целей и задач </w:t>
      </w:r>
      <w:proofErr w:type="spellStart"/>
      <w:r w:rsidRPr="00C77633">
        <w:rPr>
          <w:szCs w:val="22"/>
        </w:rPr>
        <w:t>ВВУИО</w:t>
      </w:r>
      <w:proofErr w:type="spellEnd"/>
      <w:r w:rsidRPr="00C77633">
        <w:rPr>
          <w:szCs w:val="22"/>
        </w:rPr>
        <w:t xml:space="preserve">, </w:t>
      </w:r>
      <w:proofErr w:type="spellStart"/>
      <w:r w:rsidRPr="00C77633">
        <w:rPr>
          <w:szCs w:val="22"/>
        </w:rPr>
        <w:t>ЦУР</w:t>
      </w:r>
      <w:proofErr w:type="spellEnd"/>
      <w:r w:rsidRPr="00C77633">
        <w:rPr>
          <w:szCs w:val="22"/>
        </w:rPr>
        <w:t xml:space="preserve"> ООН и Повестки дня "Соединим к 2020 году".</w:t>
      </w:r>
    </w:p>
    <w:p w:rsidR="00D05524" w:rsidRPr="00C77633" w:rsidRDefault="00D05524" w:rsidP="00D05524">
      <w:pPr>
        <w:pStyle w:val="Heading1"/>
      </w:pPr>
      <w:r w:rsidRPr="00C77633">
        <w:t>2</w:t>
      </w:r>
      <w:r w:rsidRPr="00C77633">
        <w:tab/>
        <w:t>Структура Плана действий Буэнос-Айреса</w:t>
      </w:r>
    </w:p>
    <w:p w:rsidR="00D05524" w:rsidRPr="00C77633" w:rsidRDefault="00D05524" w:rsidP="00D05524">
      <w:r w:rsidRPr="00C77633">
        <w:t>План действий Буэнос-Айреса строится по ориентированной на результаты структуре, которая основана на задачах, приведенных во вкладе МСЭ-D в Стратегический план МСЭ. Структура имеет следующий вид:</w:t>
      </w:r>
    </w:p>
    <w:p w:rsidR="00D05524" w:rsidRPr="00C77633" w:rsidRDefault="00D05524" w:rsidP="00D05524">
      <w:r w:rsidRPr="00C77633">
        <w:t>По каждой задаче представлена следующая информация:</w:t>
      </w:r>
    </w:p>
    <w:p w:rsidR="00D05524" w:rsidRPr="00C77633" w:rsidRDefault="00D05524" w:rsidP="00D05524">
      <w:pPr>
        <w:pStyle w:val="enumlev1"/>
      </w:pPr>
      <w:r w:rsidRPr="00C77633">
        <w:t>−</w:t>
      </w:r>
      <w:r w:rsidRPr="00C77633">
        <w:tab/>
        <w:t>название задачи;</w:t>
      </w:r>
    </w:p>
    <w:p w:rsidR="00D05524" w:rsidRPr="00C77633" w:rsidRDefault="00D05524" w:rsidP="00D05524">
      <w:pPr>
        <w:pStyle w:val="enumlev1"/>
      </w:pPr>
      <w:r w:rsidRPr="00C77633">
        <w:t>−</w:t>
      </w:r>
      <w:r w:rsidRPr="00C77633">
        <w:tab/>
        <w:t>конечные результаты и соответствующие показатели деятельности;</w:t>
      </w:r>
    </w:p>
    <w:p w:rsidR="00D05524" w:rsidRPr="00C77633" w:rsidRDefault="00D05524" w:rsidP="00D05524">
      <w:pPr>
        <w:pStyle w:val="enumlev1"/>
      </w:pPr>
      <w:r w:rsidRPr="00C77633">
        <w:t>–</w:t>
      </w:r>
      <w:r w:rsidRPr="00C77633">
        <w:tab/>
        <w:t>намеченные результаты деятельности и связанные с ними рамки реализации, включающие, соответственно:</w:t>
      </w:r>
    </w:p>
    <w:p w:rsidR="00D05524" w:rsidRPr="00C77633" w:rsidRDefault="00D05524" w:rsidP="00D05524">
      <w:pPr>
        <w:pStyle w:val="enumlev2"/>
      </w:pPr>
      <w:r w:rsidRPr="00C77633">
        <w:t>•</w:t>
      </w:r>
      <w:r w:rsidRPr="00C77633">
        <w:tab/>
        <w:t>программы;</w:t>
      </w:r>
    </w:p>
    <w:p w:rsidR="00D05524" w:rsidRPr="00C77633" w:rsidRDefault="00D05524" w:rsidP="00D05524">
      <w:pPr>
        <w:pStyle w:val="enumlev2"/>
      </w:pPr>
      <w:r w:rsidRPr="00C77633">
        <w:t>•</w:t>
      </w:r>
      <w:r w:rsidRPr="00C77633">
        <w:tab/>
        <w:t>региональные инициативы;</w:t>
      </w:r>
    </w:p>
    <w:p w:rsidR="00D05524" w:rsidRPr="00C77633" w:rsidRDefault="00D05524" w:rsidP="00D05524">
      <w:pPr>
        <w:pStyle w:val="enumlev2"/>
      </w:pPr>
      <w:r w:rsidRPr="00C77633">
        <w:t>•</w:t>
      </w:r>
      <w:r w:rsidRPr="00C77633">
        <w:tab/>
        <w:t>вопросы исследовательских комиссий;</w:t>
      </w:r>
    </w:p>
    <w:p w:rsidR="00D05524" w:rsidRPr="00C77633" w:rsidRDefault="00D05524" w:rsidP="00D05524">
      <w:pPr>
        <w:pStyle w:val="enumlev1"/>
      </w:pPr>
      <w:r w:rsidRPr="00C77633">
        <w:t>–</w:t>
      </w:r>
      <w:r w:rsidRPr="00C77633">
        <w:tab/>
        <w:t>ссылки на соответствующие:</w:t>
      </w:r>
    </w:p>
    <w:p w:rsidR="00D05524" w:rsidRPr="00C77633" w:rsidRDefault="00D05524" w:rsidP="00D05524">
      <w:pPr>
        <w:pStyle w:val="enumlev2"/>
      </w:pPr>
      <w:r w:rsidRPr="00C77633">
        <w:t>•</w:t>
      </w:r>
      <w:r w:rsidRPr="00C77633">
        <w:tab/>
        <w:t>Резолюции ПК;</w:t>
      </w:r>
    </w:p>
    <w:p w:rsidR="00D05524" w:rsidRPr="00C77633" w:rsidRDefault="00D05524" w:rsidP="00D05524">
      <w:pPr>
        <w:pStyle w:val="enumlev2"/>
      </w:pPr>
      <w:r w:rsidRPr="00C77633">
        <w:t>•</w:t>
      </w:r>
      <w:r w:rsidRPr="00C77633">
        <w:tab/>
        <w:t xml:space="preserve">Резолюции и Рекомендации </w:t>
      </w:r>
      <w:proofErr w:type="spellStart"/>
      <w:r w:rsidRPr="00C77633">
        <w:t>ВКРЭ</w:t>
      </w:r>
      <w:proofErr w:type="spellEnd"/>
      <w:r w:rsidRPr="00C77633">
        <w:t>;</w:t>
      </w:r>
    </w:p>
    <w:p w:rsidR="00D05524" w:rsidRPr="00C77633" w:rsidRDefault="00D05524" w:rsidP="00D05524">
      <w:pPr>
        <w:pStyle w:val="enumlev2"/>
      </w:pPr>
      <w:r w:rsidRPr="00C77633">
        <w:t>•</w:t>
      </w:r>
      <w:r w:rsidRPr="00C77633">
        <w:tab/>
        <w:t xml:space="preserve">направления деятельности </w:t>
      </w:r>
      <w:proofErr w:type="spellStart"/>
      <w:r w:rsidRPr="00C77633">
        <w:t>ВВУИО</w:t>
      </w:r>
      <w:proofErr w:type="spellEnd"/>
      <w:r w:rsidRPr="00C77633">
        <w:t>;</w:t>
      </w:r>
    </w:p>
    <w:p w:rsidR="00D05524" w:rsidRPr="00C77633" w:rsidRDefault="00D05524" w:rsidP="00D05524">
      <w:pPr>
        <w:pStyle w:val="enumlev2"/>
      </w:pPr>
      <w:r w:rsidRPr="00C77633">
        <w:t>•</w:t>
      </w:r>
      <w:r w:rsidRPr="00C77633">
        <w:tab/>
        <w:t>цели и задачи в области устойчивого развития.</w:t>
      </w:r>
    </w:p>
    <w:p w:rsidR="00D05524" w:rsidRPr="00C77633" w:rsidRDefault="00D05524" w:rsidP="00D05524">
      <w:r w:rsidRPr="00C77633">
        <w:rPr>
          <w:szCs w:val="22"/>
        </w:rPr>
        <w:t>Как указано в п. 1.1, План действий </w:t>
      </w:r>
      <w:r w:rsidRPr="00C77633">
        <w:t xml:space="preserve">Буэнос-Айреса </w:t>
      </w:r>
      <w:r w:rsidRPr="00C77633">
        <w:rPr>
          <w:szCs w:val="22"/>
        </w:rPr>
        <w:t>согласован с целями Повестки дня "Соединим к 2020 году", принятой на Полномочной конференции 2014 года:</w:t>
      </w:r>
      <w:r w:rsidRPr="00C77633">
        <w:t xml:space="preserve"> </w:t>
      </w:r>
    </w:p>
    <w:p w:rsidR="00D05524" w:rsidRPr="00C77633" w:rsidRDefault="00D05524" w:rsidP="00D05524">
      <w:pPr>
        <w:pStyle w:val="enumlev1"/>
      </w:pPr>
      <w:r w:rsidRPr="00C77633">
        <w:t>•</w:t>
      </w:r>
      <w:r w:rsidRPr="00C77633">
        <w:tab/>
        <w:t>Цель 1: Рост – Предоставить доступ к электросвязи/ИКТ, расширять его и увеличивать использование электросвязи/ИКТ;</w:t>
      </w:r>
    </w:p>
    <w:p w:rsidR="00D05524" w:rsidRPr="00C77633" w:rsidRDefault="00D05524" w:rsidP="00D05524">
      <w:pPr>
        <w:pStyle w:val="enumlev1"/>
      </w:pPr>
      <w:r w:rsidRPr="00C77633">
        <w:lastRenderedPageBreak/>
        <w:t>•</w:t>
      </w:r>
      <w:r w:rsidRPr="00C77633">
        <w:tab/>
        <w:t>Цель 2: Открытость – Сократить цифровой разрыв и обеспечить широкополосную связь для всех;</w:t>
      </w:r>
    </w:p>
    <w:p w:rsidR="00D05524" w:rsidRPr="00C77633" w:rsidRDefault="00D05524" w:rsidP="00D05524">
      <w:pPr>
        <w:pStyle w:val="enumlev1"/>
      </w:pPr>
      <w:r w:rsidRPr="00C77633">
        <w:t>•</w:t>
      </w:r>
      <w:r w:rsidRPr="00C77633">
        <w:tab/>
        <w:t>Цель 3: Устойчивость – Решать проблемы, связанные с развитием электросвязи/ИКТ;</w:t>
      </w:r>
    </w:p>
    <w:p w:rsidR="00D05524" w:rsidRPr="00C77633" w:rsidRDefault="00D05524" w:rsidP="00D05524">
      <w:pPr>
        <w:pStyle w:val="enumlev1"/>
        <w:rPr>
          <w:szCs w:val="22"/>
        </w:rPr>
      </w:pPr>
      <w:r w:rsidRPr="00C77633">
        <w:t>•</w:t>
      </w:r>
      <w:r w:rsidRPr="00C77633">
        <w:tab/>
        <w:t>Цель 4: Инновации и партнерство – Управлять изменяющейся средой электросвязи/ИКТ, совершенствовать ее и адаптироваться к ней.</w:t>
      </w:r>
    </w:p>
    <w:p w:rsidR="00D05524" w:rsidRPr="00C77633" w:rsidRDefault="00D05524" w:rsidP="00781477">
      <w:pPr>
        <w:jc w:val="both"/>
        <w:rPr>
          <w:szCs w:val="22"/>
        </w:rPr>
      </w:pPr>
      <w:r w:rsidRPr="00C77633">
        <w:rPr>
          <w:szCs w:val="22"/>
        </w:rPr>
        <w:t>Эти цели имеют комплексный характер и пронизывают практически всю деятельность, описанную в Плане действий </w:t>
      </w:r>
      <w:r w:rsidR="00781477" w:rsidRPr="00C77633">
        <w:t>Буэнос-Айреса</w:t>
      </w:r>
      <w:r w:rsidRPr="00C77633">
        <w:rPr>
          <w:szCs w:val="22"/>
        </w:rPr>
        <w:t xml:space="preserve">. Вследствие этого, в каждой задаче не предусмотрены конкретные ссылки. </w:t>
      </w:r>
    </w:p>
    <w:p w:rsidR="00D05524" w:rsidRPr="00C77633" w:rsidRDefault="00D05524" w:rsidP="00D05524">
      <w:r w:rsidRPr="00C77633">
        <w:t xml:space="preserve">МСЭ-D будет осуществлять намеченные результаты деятельности (разрабатывать продукты и услуги) в рамках программ, региональных инициатив и Вопросов исследовательских комиссий. </w:t>
      </w:r>
    </w:p>
    <w:p w:rsidR="00D05524" w:rsidRPr="00C77633" w:rsidRDefault="00D05524" w:rsidP="00D05524">
      <w:r w:rsidRPr="00C77633">
        <w:t xml:space="preserve">Эти намеченные результаты деятельности будут также способствовать осуществлению соответствующих Направлений деятельности </w:t>
      </w:r>
      <w:proofErr w:type="spellStart"/>
      <w:r w:rsidRPr="00C77633">
        <w:t>ВВУИО</w:t>
      </w:r>
      <w:proofErr w:type="spellEnd"/>
      <w:r w:rsidRPr="00C77633">
        <w:t xml:space="preserve">, Резолюций и Рекомендаций </w:t>
      </w:r>
      <w:proofErr w:type="spellStart"/>
      <w:r w:rsidRPr="00C77633">
        <w:t>ВКРЭ</w:t>
      </w:r>
      <w:proofErr w:type="spellEnd"/>
      <w:r w:rsidRPr="00C77633">
        <w:t xml:space="preserve">, как и достижению Целей и решению задач в области устойчивого развития. Приведенные в разделе 4, ниже, руководящие указания применяются ко всем элементам рамок реализации. </w:t>
      </w:r>
    </w:p>
    <w:p w:rsidR="00D05524" w:rsidRPr="00C77633" w:rsidRDefault="00D05524" w:rsidP="00D05524">
      <w:r w:rsidRPr="00C77633">
        <w:t>Продукты и услуги, которые предстоит разрабатывать исследовательским комиссиям, будут определены в плане работы по каждому Вопросу исследовательских комиссий.</w:t>
      </w:r>
    </w:p>
    <w:p w:rsidR="00D05524" w:rsidRPr="00C77633" w:rsidRDefault="00D05524" w:rsidP="00D05524">
      <w:pPr>
        <w:pStyle w:val="Heading1"/>
      </w:pPr>
      <w:r w:rsidRPr="00C77633">
        <w:t>3</w:t>
      </w:r>
      <w:r w:rsidRPr="00C77633">
        <w:tab/>
        <w:t>Определения программ, региональных инициатив и исследовательских комиссий</w:t>
      </w:r>
    </w:p>
    <w:p w:rsidR="00D05524" w:rsidRPr="00C77633" w:rsidRDefault="00D05524" w:rsidP="00D05524">
      <w:pPr>
        <w:pStyle w:val="Heading2"/>
      </w:pPr>
      <w:r w:rsidRPr="00C77633">
        <w:t>3.1</w:t>
      </w:r>
      <w:r w:rsidRPr="00C77633">
        <w:tab/>
        <w:t>Программы</w:t>
      </w:r>
    </w:p>
    <w:p w:rsidR="00D05524" w:rsidRPr="00C77633" w:rsidRDefault="00D05524" w:rsidP="00D05524">
      <w:r w:rsidRPr="00C77633">
        <w:t>Программы</w:t>
      </w:r>
      <w:r w:rsidRPr="00C77633">
        <w:rPr>
          <w:b/>
          <w:bCs/>
        </w:rPr>
        <w:t xml:space="preserve"> </w:t>
      </w:r>
      <w:r w:rsidRPr="00C77633">
        <w:t>обеспечивают механизм координации всех элементов рамок реализации и отвечают за оказание членам МСЭ помощи в разработке продуктов, таких как типовые принципы политики, нормативные акты, стратегии, планы, рамки, процедуры, руководящие указания, пособия, комплекты материалов и системы управления обучением; экономические и финансовые механизмы; средства планирования сетей и частот, а также средства управления использованием спектра; руководство по оценке соответствия и проверке на функциональную совместимость; исследование и анализ соответствующих тенденций, в том числе с помощью отчетов, исследований конкретных ситуаций, контрольных показателей и веб-сайтов; сбор примеров передового опыта и технических стандартов и совместное их использование; сбор и распространение данных и ресурсов; разработка баз данных и других онлайновых ресурсов, например платформ и порталов обучения; и материалы по созданию потенциала, а также за предоставление этих продуктов для использования членами.</w:t>
      </w:r>
    </w:p>
    <w:p w:rsidR="00D05524" w:rsidRPr="00C77633" w:rsidRDefault="00D05524" w:rsidP="00D05524">
      <w:r w:rsidRPr="00C77633">
        <w:t xml:space="preserve">Кроме того, в рамках программ Членам предоставляются услуги, такие как создание потенциала, правовые, политические, регуляторные и технические рекомендации, предоставление платформ для содействия сотрудничеству и обмену опытом между членами и партнерами по актуальным вопросам, а также повышение информированности Членов в ключевых вопросах и тенденциях. Продукты и услуги, разрабатываемые в рамках программ, могут предназначаться для использования Членами на национальной, субрегиональной, региональной или глобальной основе. </w:t>
      </w:r>
    </w:p>
    <w:p w:rsidR="00D05524" w:rsidRPr="00C77633" w:rsidRDefault="00D05524" w:rsidP="00D05524">
      <w:r w:rsidRPr="00C77633">
        <w:t xml:space="preserve">Программы могут выполняться в партнерстве с другими организациями, включая Членов Сектора, Академические учреждения, неправительственные организации и другие учреждения и сети Организации Объединенных Наций, с тем чтобы использовать воздействие продуктов и услуг, разработанных в рамках той или иной программы. </w:t>
      </w:r>
    </w:p>
    <w:p w:rsidR="00D05524" w:rsidRPr="00C77633" w:rsidRDefault="00D05524" w:rsidP="00781477">
      <w:pPr>
        <w:pStyle w:val="Heading2"/>
      </w:pPr>
      <w:r w:rsidRPr="00C77633">
        <w:t>3.2</w:t>
      </w:r>
      <w:r w:rsidRPr="00C77633">
        <w:tab/>
        <w:t>Региональные инициативы и другие проекты</w:t>
      </w:r>
    </w:p>
    <w:p w:rsidR="00D05524" w:rsidRPr="00C77633" w:rsidRDefault="00D05524" w:rsidP="00D05524">
      <w:pPr>
        <w:rPr>
          <w:szCs w:val="24"/>
        </w:rPr>
      </w:pPr>
      <w:r w:rsidRPr="00C77633">
        <w:t xml:space="preserve">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В рамках каждой региональной инициативы будут разрабатываться и осуществляться </w:t>
      </w:r>
      <w:r w:rsidRPr="00C77633">
        <w:lastRenderedPageBreak/>
        <w:t>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достижения конечных результатов, приведенных во вкладе МСЭ-D в Стратегический план МСЭ, будут определены в соответствующих документах по проектам</w:t>
      </w:r>
      <w:r w:rsidRPr="00C77633">
        <w:rPr>
          <w:szCs w:val="24"/>
        </w:rPr>
        <w:t xml:space="preserve">. </w:t>
      </w:r>
    </w:p>
    <w:p w:rsidR="00D05524" w:rsidRPr="00C77633" w:rsidRDefault="00D05524" w:rsidP="00D05524">
      <w:r w:rsidRPr="00C77633">
        <w:t>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rsidR="00D05524" w:rsidRPr="00C77633" w:rsidRDefault="00D05524" w:rsidP="00781477">
      <w:pPr>
        <w:pStyle w:val="Heading2"/>
      </w:pPr>
      <w:r w:rsidRPr="00C77633">
        <w:t>3.3</w:t>
      </w:r>
      <w:r w:rsidRPr="00C77633">
        <w:tab/>
        <w:t>Вопросы исследовательских комиссий</w:t>
      </w:r>
    </w:p>
    <w:p w:rsidR="00D05524" w:rsidRPr="00C77633" w:rsidRDefault="00D05524" w:rsidP="00D05524">
      <w:r w:rsidRPr="00C77633">
        <w:t xml:space="preserve">Исследовательские комиссии МСЭ-D отвечают за разработку отчетов, руководящих указаний и рекомендаций на основе вкладов, представленных членами на рассмотрение их участников. Сбор информации осуществляется путем обследований, вкладов и исследований конкретных ситуаций, и она доступна для членов, использующих средства управления контентом и веб-публикации. Исследовательские комиссии рассматривают вопросы, ориентированные на конкретные задачи электросвязи/ИКТ, которые имеют первоочередное значение для Членов МСЭ-D, в целях содействия достижению их целей в области развития. </w:t>
      </w:r>
    </w:p>
    <w:p w:rsidR="00D05524" w:rsidRPr="00C77633" w:rsidRDefault="00D05524" w:rsidP="00D05524">
      <w:r w:rsidRPr="00C77633">
        <w:t>Намеченные результаты деятельности, согласованные в исследовательских комиссиях МСЭ-D, и соответствующие справочные материалы используются в качестве исходных ресурсов при реализации политики, стратегий, проектов и специальных инициатив в Государствах-Членах. Эти виды деятельности служат также для укрепления базы совместно используемых знаний членов МСЭ. Совместное использование тематики, представляющей общий интерес, осуществляется путем участия в очных собраниях и онлайновых электронных форумах, а также путем дистанционного участия в атмосфере, благоприятной для открытого обсуждения и обмена информацией, а также получения вкладов от экспертов по исследуемой тематике. Продукты, подлежащие разработке в рамках Вопросов исследовательских комиссий, будут определены в плане работы по каждому Вопросу исследовательской комиссии.</w:t>
      </w:r>
    </w:p>
    <w:p w:rsidR="00D05524" w:rsidRPr="00C77633" w:rsidRDefault="00D05524" w:rsidP="00D05524">
      <w:pPr>
        <w:pStyle w:val="Heading1"/>
        <w:rPr>
          <w:bCs/>
        </w:rPr>
      </w:pPr>
      <w:r w:rsidRPr="00C77633">
        <w:t>4</w:t>
      </w:r>
      <w:r w:rsidRPr="00C77633">
        <w:tab/>
        <w:t>Руководящие указания по рамкам реализации</w:t>
      </w:r>
    </w:p>
    <w:p w:rsidR="00D05524" w:rsidRPr="00C77633" w:rsidRDefault="00D05524" w:rsidP="00781477">
      <w:pPr>
        <w:rPr>
          <w:szCs w:val="24"/>
        </w:rPr>
      </w:pPr>
      <w:r w:rsidRPr="00C77633">
        <w:t xml:space="preserve">Программы, региональные инициативы, Вопросы исследовательских комиссий, Направления деятельности </w:t>
      </w:r>
      <w:proofErr w:type="spellStart"/>
      <w:r w:rsidRPr="00C77633">
        <w:t>ВВУИО</w:t>
      </w:r>
      <w:proofErr w:type="spellEnd"/>
      <w:r w:rsidRPr="00C77633">
        <w:t xml:space="preserve">, а также Резолюции и Рекомендации, входящие в рамки реализации Плана действий </w:t>
      </w:r>
      <w:r w:rsidR="00781477" w:rsidRPr="00C77633">
        <w:t>Буэнос-Айреса</w:t>
      </w:r>
      <w:r w:rsidRPr="00C77633">
        <w:t>, включают намеченные результаты деятельности или продукты и услуги, которые Бюро развития электросвязи (</w:t>
      </w:r>
      <w:proofErr w:type="spellStart"/>
      <w:r w:rsidRPr="00C77633">
        <w:t>БРЭ</w:t>
      </w:r>
      <w:proofErr w:type="spellEnd"/>
      <w:r w:rsidRPr="00C77633">
        <w:t xml:space="preserve">) разрабатывает для оказания содействия Государствам-Членам и Членам Сектора в выполнении задач, приведенных во вкладе МСЭ-D в Стратегический план МСЭ, при поддержке также посредством реализации соответствующих Направлений деятельности </w:t>
      </w:r>
      <w:proofErr w:type="spellStart"/>
      <w:r w:rsidRPr="00C77633">
        <w:t>ВВУИО</w:t>
      </w:r>
      <w:proofErr w:type="spellEnd"/>
      <w:r w:rsidRPr="00C77633">
        <w:t>, Резолюций и Рекомендаций.</w:t>
      </w:r>
    </w:p>
    <w:p w:rsidR="00D05524" w:rsidRPr="00C77633" w:rsidRDefault="00D05524" w:rsidP="00D05524">
      <w:pPr>
        <w:rPr>
          <w:szCs w:val="24"/>
        </w:rPr>
      </w:pPr>
      <w:r w:rsidRPr="00C77633">
        <w:rPr>
          <w:szCs w:val="24"/>
        </w:rPr>
        <w:t>Намеченные результаты деятельности будут также способствовать достижению Целей в области устойчивого развития (</w:t>
      </w:r>
      <w:proofErr w:type="spellStart"/>
      <w:r w:rsidRPr="00C77633">
        <w:rPr>
          <w:szCs w:val="24"/>
        </w:rPr>
        <w:t>ЦУР</w:t>
      </w:r>
      <w:proofErr w:type="spellEnd"/>
      <w:r w:rsidRPr="00C77633">
        <w:rPr>
          <w:szCs w:val="24"/>
        </w:rPr>
        <w:t xml:space="preserve">) и решению связанных с ними задач. </w:t>
      </w:r>
    </w:p>
    <w:p w:rsidR="00D05524" w:rsidRPr="00C77633" w:rsidRDefault="00D05524" w:rsidP="00D05524">
      <w:r w:rsidRPr="00C77633">
        <w:t xml:space="preserve">Проводя деятельность в рамках программ, региональных инициатив, Вопросов исследовательских комиссий, Резолюций, Рекомендаций и </w:t>
      </w:r>
      <w:proofErr w:type="spellStart"/>
      <w:r w:rsidRPr="00C77633">
        <w:t>ЦУР</w:t>
      </w:r>
      <w:proofErr w:type="spellEnd"/>
      <w:r w:rsidRPr="00C77633">
        <w:t xml:space="preserve">, </w:t>
      </w:r>
      <w:proofErr w:type="spellStart"/>
      <w:r w:rsidRPr="00C77633">
        <w:t>БРЭ</w:t>
      </w:r>
      <w:proofErr w:type="spellEnd"/>
      <w:r w:rsidRPr="00C77633">
        <w:t xml:space="preserve"> следует и далее осуществлять тесную координацию с Государствами-Членами и Членами Сектора. Наряду с этим необходимо обеспечивать тесную координацию между всеми элементами рамок реализации, с тем чтобы добиться слаженности и последовательности и оптимизировать использование ресурсов.</w:t>
      </w:r>
    </w:p>
    <w:p w:rsidR="00D05524" w:rsidRPr="00C77633" w:rsidRDefault="00D05524" w:rsidP="00781477">
      <w:pPr>
        <w:rPr>
          <w:szCs w:val="24"/>
        </w:rPr>
      </w:pPr>
      <w:r w:rsidRPr="00C77633">
        <w:t xml:space="preserve">Все элементы рамок реализации Плана действий </w:t>
      </w:r>
      <w:r w:rsidR="00781477" w:rsidRPr="00C77633">
        <w:t xml:space="preserve">Буэнос-Айреса </w:t>
      </w:r>
      <w:r w:rsidRPr="00C77633">
        <w:t>должны подчиняться следующим руководящим указаниям в отношении рамок реализации</w:t>
      </w:r>
      <w:r w:rsidRPr="00C77633">
        <w:rPr>
          <w:szCs w:val="24"/>
        </w:rPr>
        <w:t>:</w:t>
      </w:r>
    </w:p>
    <w:p w:rsidR="00D05524" w:rsidRPr="00C77633" w:rsidRDefault="00D05524" w:rsidP="00D05524">
      <w:pPr>
        <w:pStyle w:val="Heading2"/>
      </w:pPr>
      <w:r w:rsidRPr="00C77633">
        <w:lastRenderedPageBreak/>
        <w:t>4.1</w:t>
      </w:r>
      <w:r w:rsidRPr="00C77633">
        <w:tab/>
        <w:t>Координация в рамках МСЭ</w:t>
      </w:r>
    </w:p>
    <w:p w:rsidR="00D05524" w:rsidRPr="00C77633" w:rsidRDefault="00D05524" w:rsidP="00781477">
      <w:pPr>
        <w:rPr>
          <w:szCs w:val="24"/>
        </w:rPr>
      </w:pPr>
      <w:r w:rsidRPr="00C77633">
        <w:t xml:space="preserve">По каждому соответствующему элементу рамок реализации Плана действий </w:t>
      </w:r>
      <w:r w:rsidR="00781477" w:rsidRPr="00C77633">
        <w:t xml:space="preserve">Буэнос-Айреса </w:t>
      </w:r>
      <w:r w:rsidRPr="00C77633">
        <w:t xml:space="preserve">Директору </w:t>
      </w:r>
      <w:proofErr w:type="spellStart"/>
      <w:r w:rsidRPr="00C77633">
        <w:t>БРЭ</w:t>
      </w:r>
      <w:proofErr w:type="spellEnd"/>
      <w:r w:rsidRPr="00C77633">
        <w:t xml:space="preserve"> следует взаимодействовать с Сектором радиосвязи МСЭ (МСЭ-R), Сектором стандартизации электросвязи МСЭ (МСЭ-Т) и Генеральным секретариатом МСЭ, в зависимости от случая и по мере необходимости, в том числе с помощью механизмов внутренней координации, сформированных МСЭ, таких как </w:t>
      </w:r>
      <w:proofErr w:type="spellStart"/>
      <w:r w:rsidRPr="00C77633">
        <w:t>Межсекторальные</w:t>
      </w:r>
      <w:proofErr w:type="spellEnd"/>
      <w:r w:rsidRPr="00C77633">
        <w:t xml:space="preserve"> координационные целевые группы МСЭ и Целевая группа по </w:t>
      </w:r>
      <w:proofErr w:type="spellStart"/>
      <w:r w:rsidRPr="00C77633">
        <w:t>ВВУИО</w:t>
      </w:r>
      <w:proofErr w:type="spellEnd"/>
      <w:r w:rsidRPr="00C77633">
        <w:t>.</w:t>
      </w:r>
    </w:p>
    <w:p w:rsidR="00D05524" w:rsidRPr="00C77633" w:rsidRDefault="00D05524" w:rsidP="00D05524">
      <w:pPr>
        <w:pStyle w:val="Heading2"/>
      </w:pPr>
      <w:r w:rsidRPr="00C77633">
        <w:t>4.2</w:t>
      </w:r>
      <w:r w:rsidRPr="00C77633">
        <w:tab/>
        <w:t>Координация с исследовательскими комиссиями</w:t>
      </w:r>
    </w:p>
    <w:p w:rsidR="00D05524" w:rsidRPr="00C77633" w:rsidRDefault="00D05524" w:rsidP="00781477">
      <w:r w:rsidRPr="00C77633">
        <w:t>По каждому намеченному результату деятельности определяются соответствующие исследуемые Вопросы. При осуществлении действий в рамках программ, региональных инициатив и проектов должны, по мере возможности, прилагаться усилия к обеспечению тесного взаимодействия и систематического сотрудничества с соответствующими Вопросами исследовательских комиссий, принятыми в соответствии с Резолюцией 2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proofErr w:type="spellEnd"/>
      <w:r w:rsidRPr="00C77633">
        <w:t>. Соответствующие программы и региональные инициативы будут обеспечивать исходные материалы для связанных с ними исследуемых Вопросов, в том числе в виде письменных вкладов, основанных на результатах выполнения программ и региональных инициатив, а также посредством семинаров-практикумов, семинаров и других видов деятельности по соответствующей тематике. Директора региональных отделений будут предоставлять информацию для исследуемых Вопросов по соответствующим проектам МСЭ, осуществляемым в регионе. Аналогичным образом результаты проводимой в рамках соответствующих исследуемых Вопросов работы будут использоваться связанными с ними программами. Вопросы доступности ИКТ для лиц с ограниченными возможностями, а также гендерная проблематика будут включены во все соответствующие исследуемые Вопросы. В деятельности исследовательских комиссий будут прилагаться усилия к уменьшению дублирования тематики исследуемых Вопросов.</w:t>
      </w:r>
    </w:p>
    <w:p w:rsidR="00D05524" w:rsidRPr="00C77633" w:rsidRDefault="00D05524" w:rsidP="00D05524">
      <w:pPr>
        <w:pStyle w:val="Heading2"/>
      </w:pPr>
      <w:r w:rsidRPr="00C77633">
        <w:t>4.3</w:t>
      </w:r>
      <w:r w:rsidRPr="00C77633">
        <w:tab/>
        <w:t>Координация и связь с членами МСЭ-D</w:t>
      </w:r>
    </w:p>
    <w:p w:rsidR="00D05524" w:rsidRPr="00C77633" w:rsidRDefault="00D05524" w:rsidP="00D05524">
      <w:r w:rsidRPr="00C77633">
        <w:t xml:space="preserve">Поскольку МСЭ – это организация, основанная ради Членов и руководимая ими, </w:t>
      </w:r>
      <w:proofErr w:type="spellStart"/>
      <w:r w:rsidRPr="00C77633">
        <w:t>БРЭ</w:t>
      </w:r>
      <w:proofErr w:type="spellEnd"/>
      <w:r w:rsidRPr="00C77633">
        <w:t xml:space="preserve"> будет продолжать разрабатывать продукты и услуги по расширению числа Членов и их вовлечению в программы МСЭ-D, региональные инициативы, проекты, исследовательские комиссии и многие другие направления деятельности. В частности, портал для Членов Сектора МСЭ-D будет и далее улучшаться в целях содействия распространению информации и ее совместного использованию, а также максимального расширения перспектив установления контактов и создания партнерств.</w:t>
      </w:r>
    </w:p>
    <w:p w:rsidR="00D05524" w:rsidRPr="00C77633" w:rsidRDefault="00D05524" w:rsidP="00D05524">
      <w:r w:rsidRPr="00C77633">
        <w:t>Пропагандистские мероприятия являются ключом для повышения осведомленности и понимания работы МСЭ-D, сохранения членства в МСЭ, информированности средств массовой информации и широкой общественности о деятельности Сектора. К числу инструментов относятся: веб-сайт МСЭ-D, новые медиа и различные коммуникационные продукты, такие как видео, информационные бюллетени, наборы информационных материалов, брошюры, рекомендуемые статьи и подборки данных.</w:t>
      </w:r>
    </w:p>
    <w:p w:rsidR="00D05524" w:rsidRPr="00C77633" w:rsidRDefault="00D05524" w:rsidP="00D05524">
      <w:r w:rsidRPr="00C77633">
        <w:t>"ITU</w:t>
      </w:r>
      <w:r w:rsidRPr="00C77633">
        <w:noBreakHyphen/>
        <w:t xml:space="preserve">D </w:t>
      </w:r>
      <w:proofErr w:type="spellStart"/>
      <w:r w:rsidRPr="00C77633">
        <w:t>Flash</w:t>
      </w:r>
      <w:proofErr w:type="spellEnd"/>
      <w:r w:rsidRPr="00C77633">
        <w:t xml:space="preserve">", информационный бюллетень Сектора, будет и </w:t>
      </w:r>
      <w:proofErr w:type="gramStart"/>
      <w:r w:rsidRPr="00C77633">
        <w:t>далее выпускаться</w:t>
      </w:r>
      <w:proofErr w:type="gramEnd"/>
      <w:r w:rsidRPr="00C77633">
        <w:t xml:space="preserve"> и распространяться среди Членов МСЭ-D на ежеквартальной основе, а истории успеха о том, как МСЭ-D влияет на жизни людей, по-прежнему будут представлены на веб-сайте МСЭ-D. </w:t>
      </w:r>
      <w:proofErr w:type="spellStart"/>
      <w:r w:rsidRPr="00C77633">
        <w:t>БРЭ</w:t>
      </w:r>
      <w:proofErr w:type="spellEnd"/>
      <w:r w:rsidRPr="00C77633">
        <w:t xml:space="preserve"> также усилит свое присутствие в социальных сетях для распространения информации о своей деятельности и историй успеха.</w:t>
      </w:r>
    </w:p>
    <w:p w:rsidR="00D05524" w:rsidRPr="00C77633" w:rsidRDefault="00D05524" w:rsidP="00D05524">
      <w:proofErr w:type="spellStart"/>
      <w:r w:rsidRPr="00C77633">
        <w:t>БРЭ</w:t>
      </w:r>
      <w:proofErr w:type="spellEnd"/>
      <w:r w:rsidRPr="00C77633">
        <w:t xml:space="preserve"> будет продолжать проводить рекламные кампании для продвижения успешных проектов. Эти кампании включают создание брошюр, пресс-релизов и веб-контента, а также организацию пресс-конференций и дискуссионных форумов.</w:t>
      </w:r>
    </w:p>
    <w:p w:rsidR="00D05524" w:rsidRPr="00C77633" w:rsidRDefault="00D05524" w:rsidP="00D05524">
      <w:proofErr w:type="spellStart"/>
      <w:r w:rsidRPr="00C77633">
        <w:lastRenderedPageBreak/>
        <w:t>БРЭ</w:t>
      </w:r>
      <w:proofErr w:type="spellEnd"/>
      <w:r w:rsidRPr="00C77633">
        <w:t xml:space="preserve"> также будет продолжать внедрение своей стратегии внутренних коммуникаций, посредством организации совещаний персонала и создания ежемесячного письма Директора, чтобы держать сотрудников в курсе работы Сектора</w:t>
      </w:r>
      <w:r w:rsidRPr="00C77633">
        <w:rPr>
          <w:bCs/>
        </w:rPr>
        <w:t>.</w:t>
      </w:r>
    </w:p>
    <w:p w:rsidR="00D05524" w:rsidRPr="00C77633" w:rsidRDefault="00D05524" w:rsidP="00781477">
      <w:pPr>
        <w:pStyle w:val="Heading2"/>
      </w:pPr>
      <w:r w:rsidRPr="00C77633">
        <w:t>4.4</w:t>
      </w:r>
      <w:r w:rsidRPr="00C77633">
        <w:tab/>
        <w:t xml:space="preserve">Отражение вопросов расширения прав и возможностей женщин и </w:t>
      </w:r>
      <w:proofErr w:type="gramStart"/>
      <w:r w:rsidRPr="00C77633">
        <w:t>девушек</w:t>
      </w:r>
      <w:proofErr w:type="gramEnd"/>
      <w:r w:rsidRPr="00C77633">
        <w:t xml:space="preserve"> и лиц с ограниченными возможностями во всех намеченных результатах деятельности Плана действий </w:t>
      </w:r>
      <w:r w:rsidR="00781477" w:rsidRPr="00C77633">
        <w:t>Буэнос-Айреса</w:t>
      </w:r>
    </w:p>
    <w:p w:rsidR="00D05524" w:rsidRPr="00C77633" w:rsidRDefault="00D05524" w:rsidP="00D05524">
      <w:r w:rsidRPr="00C77633">
        <w:t xml:space="preserve">Включение гендерных вопросов и вопросов доступности ИКТ для лиц с ограниченными возможностями, в том числе лиц с возможностями, ограниченными в связи с возрастом, должно быть обеспечено во всех соответствующих конечных результатах </w:t>
      </w:r>
      <w:proofErr w:type="spellStart"/>
      <w:r w:rsidRPr="00C77633">
        <w:t>ВКРЭ</w:t>
      </w:r>
      <w:proofErr w:type="spellEnd"/>
      <w:r w:rsidRPr="00C77633">
        <w:t xml:space="preserve">-17. </w:t>
      </w:r>
      <w:proofErr w:type="spellStart"/>
      <w:r w:rsidRPr="00C77633">
        <w:t>БРЭ</w:t>
      </w:r>
      <w:proofErr w:type="spellEnd"/>
      <w:r w:rsidRPr="00C77633">
        <w:t xml:space="preserve"> также должно обеспечить, чтобы в каждой программе, проекте или направлении деятельности МСЭ-D учитывалось использование электросвязи/ИКТ для расширения прав и возможностей молодежи и женщин, а также доступность электросвязи/ИКТ для лиц с ограниченными возможностями, в том числе лиц с возможностями, ограниченными в связи с возрастом.</w:t>
      </w:r>
    </w:p>
    <w:p w:rsidR="00D05524" w:rsidRPr="00C77633" w:rsidRDefault="00D05524" w:rsidP="00D05524">
      <w:pPr>
        <w:pStyle w:val="Heading2"/>
      </w:pPr>
      <w:r w:rsidRPr="00C77633">
        <w:t>4.5</w:t>
      </w:r>
      <w:r w:rsidRPr="00C77633">
        <w:tab/>
        <w:t>Партнерства</w:t>
      </w:r>
    </w:p>
    <w:p w:rsidR="00D05524" w:rsidRPr="00C77633" w:rsidRDefault="00D05524" w:rsidP="00D05524">
      <w:proofErr w:type="spellStart"/>
      <w:r w:rsidRPr="00C77633">
        <w:t>БРЭ</w:t>
      </w:r>
      <w:proofErr w:type="spellEnd"/>
      <w:r w:rsidRPr="00C77633">
        <w:t xml:space="preserve">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приложит усилия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партнеров. При осуществлении проектов следует принимать во внимание специальные знания и опыт, имеющиеся на местном и региональном уровнях.</w:t>
      </w:r>
    </w:p>
    <w:p w:rsidR="00D05524" w:rsidRPr="00C77633" w:rsidRDefault="00D05524" w:rsidP="00D05524">
      <w:proofErr w:type="spellStart"/>
      <w:r w:rsidRPr="00C77633">
        <w:t>БРЭ</w:t>
      </w:r>
      <w:proofErr w:type="spellEnd"/>
      <w:r w:rsidRPr="00C77633">
        <w:t xml:space="preserve"> будет расширять охват в отношении потенциальных членов из числа Академических организаций и партнеров, предлагая такие виды деятельности, как научные и академические публикации в сотрудничестве с Государствами-Членами, Членами Сектора, Ассоциированными членами, Академическими организациями и другими соответствующими заинтересованными сторонами.</w:t>
      </w:r>
    </w:p>
    <w:p w:rsidR="00D05524" w:rsidRPr="00C77633" w:rsidRDefault="00D05524" w:rsidP="00D05524">
      <w:r w:rsidRPr="00C77633">
        <w:br w:type="page"/>
      </w:r>
    </w:p>
    <w:p w:rsidR="00D05524" w:rsidRPr="00C77633" w:rsidRDefault="00D05524" w:rsidP="00781477">
      <w:pPr>
        <w:pStyle w:val="Annextitle"/>
      </w:pPr>
      <w:r w:rsidRPr="00C77633">
        <w:lastRenderedPageBreak/>
        <w:t xml:space="preserve">План действий </w:t>
      </w:r>
      <w:r w:rsidR="00781477" w:rsidRPr="00C77633">
        <w:t>Буэнос-Айреса</w:t>
      </w:r>
    </w:p>
    <w:p w:rsidR="00D05524" w:rsidRPr="00C77633" w:rsidRDefault="00D05524" w:rsidP="00D05524">
      <w:pPr>
        <w:pStyle w:val="Section1"/>
      </w:pPr>
      <w:r w:rsidRPr="00C77633">
        <w:t>Раздел 2 – Цели и намеченные результаты деятельности</w:t>
      </w:r>
    </w:p>
    <w:p w:rsidR="00D05524" w:rsidRPr="00C77633" w:rsidRDefault="00D05524" w:rsidP="00D05524">
      <w:pPr>
        <w:pStyle w:val="Headingb"/>
        <w:spacing w:after="240"/>
        <w:ind w:left="0" w:firstLine="0"/>
      </w:pPr>
      <w:r w:rsidRPr="00C77633">
        <w:t>Цель 1 – Содействовать международному сотрудничеству и согласию по 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D05524" w:rsidRPr="00C77633" w:rsidTr="00D05524">
        <w:tc>
          <w:tcPr>
            <w:tcW w:w="2694"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Конечные результаты</w:t>
            </w:r>
          </w:p>
        </w:tc>
        <w:tc>
          <w:tcPr>
            <w:tcW w:w="3543"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Показатели деятельности</w:t>
            </w:r>
          </w:p>
        </w:tc>
        <w:tc>
          <w:tcPr>
            <w:tcW w:w="3402"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 xml:space="preserve">Намеченные результаты </w:t>
            </w:r>
            <w:proofErr w:type="gramStart"/>
            <w:r w:rsidRPr="00C77633">
              <w:t>деятельности</w:t>
            </w:r>
            <w:r w:rsidRPr="00C77633">
              <w:br/>
              <w:t>(</w:t>
            </w:r>
            <w:proofErr w:type="gramEnd"/>
            <w:r w:rsidRPr="00C77633">
              <w:t>продукты и услуги)</w:t>
            </w:r>
          </w:p>
        </w:tc>
      </w:tr>
      <w:tr w:rsidR="00D05524" w:rsidRPr="00C77633" w:rsidTr="00D05524">
        <w:tc>
          <w:tcPr>
            <w:tcW w:w="2694" w:type="dxa"/>
            <w:shd w:val="clear" w:color="auto" w:fill="EAF1DD" w:themeFill="accent3" w:themeFillTint="33"/>
          </w:tcPr>
          <w:p w:rsidR="00D05524" w:rsidRPr="00C77633" w:rsidRDefault="00D05524" w:rsidP="00D05524">
            <w:pPr>
              <w:pStyle w:val="Tabletext"/>
            </w:pPr>
            <w:r w:rsidRPr="00C77633">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w:t>
            </w:r>
            <w:proofErr w:type="spellStart"/>
            <w:r w:rsidRPr="00C77633">
              <w:t>ВКРЭ</w:t>
            </w:r>
            <w:proofErr w:type="spellEnd"/>
            <w:r w:rsidRPr="00C77633">
              <w:t xml:space="preserve">) и План действий </w:t>
            </w:r>
            <w:proofErr w:type="spellStart"/>
            <w:r w:rsidRPr="00C77633">
              <w:t>ВКРЭ</w:t>
            </w:r>
            <w:proofErr w:type="spellEnd"/>
          </w:p>
        </w:tc>
        <w:tc>
          <w:tcPr>
            <w:tcW w:w="354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Уровень понимания Членами и их согласия с задачами и намеченными результатами деятельности МСЭ-D</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Утвержденная Декларация – Уровень поддержки/согласия</w:t>
            </w:r>
          </w:p>
        </w:tc>
        <w:tc>
          <w:tcPr>
            <w:tcW w:w="340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1.1 –</w:t>
            </w:r>
            <w:r w:rsidRPr="00C77633">
              <w:tab/>
              <w:t>Всемирная конференция по развитию электросвязи (</w:t>
            </w:r>
            <w:proofErr w:type="spellStart"/>
            <w:r w:rsidRPr="00C77633">
              <w:t>ВКРЭ</w:t>
            </w:r>
            <w:proofErr w:type="spellEnd"/>
            <w:r w:rsidRPr="00C77633">
              <w:t xml:space="preserve">) и Заключительный отчет </w:t>
            </w:r>
            <w:proofErr w:type="spellStart"/>
            <w:r w:rsidRPr="00C77633">
              <w:t>ВКРЭ</w:t>
            </w:r>
            <w:proofErr w:type="spellEnd"/>
          </w:p>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1.2 –</w:t>
            </w:r>
            <w:r w:rsidRPr="00C77633">
              <w:tab/>
              <w:t>Региональные подготовительные собрания (</w:t>
            </w:r>
            <w:proofErr w:type="spellStart"/>
            <w:r w:rsidRPr="00C77633">
              <w:t>РПС</w:t>
            </w:r>
            <w:proofErr w:type="spellEnd"/>
            <w:r w:rsidRPr="00C77633">
              <w:t xml:space="preserve">) и заключительные отчеты </w:t>
            </w:r>
            <w:proofErr w:type="spellStart"/>
            <w:r w:rsidRPr="00C77633">
              <w:t>РПС</w:t>
            </w:r>
            <w:proofErr w:type="spellEnd"/>
          </w:p>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1.5 –</w:t>
            </w:r>
            <w:r w:rsidRPr="00C77633">
              <w:tab/>
              <w:t>Платформы для региональной координации, включая Региональные форумы развития (</w:t>
            </w:r>
            <w:proofErr w:type="spellStart"/>
            <w:r w:rsidRPr="00C77633">
              <w:t>РФР</w:t>
            </w:r>
            <w:proofErr w:type="spellEnd"/>
            <w:r w:rsidRPr="00C77633">
              <w:t>)</w:t>
            </w:r>
          </w:p>
        </w:tc>
      </w:tr>
      <w:tr w:rsidR="00D05524" w:rsidRPr="00C77633" w:rsidTr="00D05524">
        <w:tc>
          <w:tcPr>
            <w:tcW w:w="2694" w:type="dxa"/>
            <w:shd w:val="clear" w:color="auto" w:fill="EAF1DD" w:themeFill="accent3" w:themeFillTint="33"/>
          </w:tcPr>
          <w:p w:rsidR="00D05524" w:rsidRPr="00C77633" w:rsidRDefault="00D05524" w:rsidP="00D05524">
            <w:pPr>
              <w:pStyle w:val="Tabletext"/>
            </w:pPr>
            <w:r w:rsidRPr="00C77633">
              <w:t xml:space="preserve">Оценка выполнения Плана действий и Плана действий </w:t>
            </w:r>
            <w:proofErr w:type="spellStart"/>
            <w:r w:rsidRPr="00C77633">
              <w:t>ВВУИО</w:t>
            </w:r>
            <w:proofErr w:type="spellEnd"/>
          </w:p>
        </w:tc>
        <w:tc>
          <w:tcPr>
            <w:tcW w:w="354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Показатели регионального сотрудничества – Уровень консенсуса</w:t>
            </w:r>
          </w:p>
        </w:tc>
        <w:tc>
          <w:tcPr>
            <w:tcW w:w="340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1.3 –</w:t>
            </w:r>
            <w:r w:rsidRPr="00C77633">
              <w:tab/>
              <w:t>Консультативная группа по развитию электросвязи (</w:t>
            </w:r>
            <w:proofErr w:type="spellStart"/>
            <w:r w:rsidRPr="00C77633">
              <w:t>КГРЭ</w:t>
            </w:r>
            <w:proofErr w:type="spellEnd"/>
            <w:r w:rsidRPr="00C77633">
              <w:t xml:space="preserve">) и отчеты </w:t>
            </w:r>
            <w:proofErr w:type="spellStart"/>
            <w:r w:rsidRPr="00C77633">
              <w:t>КГРЭ</w:t>
            </w:r>
            <w:proofErr w:type="spellEnd"/>
            <w:r w:rsidRPr="00C77633">
              <w:t xml:space="preserve"> Директору </w:t>
            </w:r>
            <w:proofErr w:type="spellStart"/>
            <w:r w:rsidRPr="00C77633">
              <w:t>БРЭ</w:t>
            </w:r>
            <w:proofErr w:type="spellEnd"/>
            <w:r w:rsidRPr="00C77633">
              <w:t xml:space="preserve"> и </w:t>
            </w:r>
            <w:proofErr w:type="spellStart"/>
            <w:r w:rsidRPr="00C77633">
              <w:t>ВКРЭ</w:t>
            </w:r>
            <w:proofErr w:type="spellEnd"/>
          </w:p>
        </w:tc>
      </w:tr>
      <w:tr w:rsidR="00D05524" w:rsidRPr="00C77633" w:rsidTr="00D05524">
        <w:tc>
          <w:tcPr>
            <w:tcW w:w="2694" w:type="dxa"/>
            <w:shd w:val="clear" w:color="auto" w:fill="EAF1DD" w:themeFill="accent3" w:themeFillTint="33"/>
          </w:tcPr>
          <w:p w:rsidR="00D05524" w:rsidRPr="00C77633" w:rsidRDefault="00D05524" w:rsidP="00D05524">
            <w:pPr>
              <w:pStyle w:val="Tabletext"/>
            </w:pPr>
            <w:r w:rsidRPr="00C77633">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Программы работы, реализуемые в соответствии с Резолюцией 2 (</w:t>
            </w:r>
            <w:proofErr w:type="spellStart"/>
            <w:r w:rsidRPr="00C77633">
              <w:t>Пересм</w:t>
            </w:r>
            <w:proofErr w:type="spellEnd"/>
            <w:r w:rsidRPr="00C77633">
              <w:t>. </w:t>
            </w:r>
            <w:r w:rsidR="00781477" w:rsidRPr="00C77633">
              <w:t>Буэнос-Айрес</w:t>
            </w:r>
            <w:r w:rsidRPr="00C77633">
              <w:t xml:space="preserve">, 2017 г); работа, порученная </w:t>
            </w:r>
            <w:proofErr w:type="spellStart"/>
            <w:r w:rsidRPr="00C77633">
              <w:t>ВКРЭ</w:t>
            </w:r>
            <w:proofErr w:type="spellEnd"/>
            <w:r w:rsidRPr="00C77633">
              <w:t>; Резолюции МСЭ</w:t>
            </w:r>
            <w:r w:rsidRPr="00C77633">
              <w:noBreakHyphen/>
              <w:t>D, касающиеся конкретных областей исследования в рамках исследовательских комиссий МСЭ</w:t>
            </w:r>
            <w:r w:rsidRPr="00C77633">
              <w:noBreakHyphen/>
              <w:t>D</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Собрания и документация для собраний, обработанная в соответствии с Резолюцией 1 (и рабочими руководящими указаниями) и в соответствии с решениями </w:t>
            </w:r>
            <w:proofErr w:type="spellStart"/>
            <w:r w:rsidRPr="00C77633">
              <w:t>ВКРЭ</w:t>
            </w:r>
            <w:proofErr w:type="spellEnd"/>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Более широкое использование электронных средств для достижения прогресса в работе по программам работы исследовательских комиссий</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Количество заключенных партнерств и объем привлеченных ресурсов</w:t>
            </w:r>
          </w:p>
        </w:tc>
        <w:tc>
          <w:tcPr>
            <w:tcW w:w="340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1.4 –</w:t>
            </w:r>
            <w:r w:rsidRPr="00C77633">
              <w:tab/>
              <w:t>Исследовательские комиссии и руководящие указания, рекомендации и отчеты исследовательских комиссий</w:t>
            </w:r>
          </w:p>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1.6 –</w:t>
            </w:r>
            <w:r w:rsidRPr="00C77633">
              <w:tab/>
              <w:t>Платформы для партнерских отношений и соответствующие продукты и услуги</w:t>
            </w:r>
          </w:p>
        </w:tc>
      </w:tr>
    </w:tbl>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1.1</w:t>
      </w:r>
    </w:p>
    <w:p w:rsidR="00D05524" w:rsidRPr="00C77633" w:rsidRDefault="00D05524" w:rsidP="00D05524">
      <w:pPr>
        <w:pStyle w:val="Headingb"/>
      </w:pPr>
      <w:r w:rsidRPr="00C77633">
        <w:t>Всемирная конференция по развитию электросвязи (</w:t>
      </w:r>
      <w:proofErr w:type="spellStart"/>
      <w:r w:rsidRPr="00C77633">
        <w:t>ВКРЭ</w:t>
      </w:r>
      <w:proofErr w:type="spellEnd"/>
      <w:r w:rsidRPr="00C77633">
        <w:t xml:space="preserve">) и Заключительный отчет </w:t>
      </w:r>
      <w:proofErr w:type="spellStart"/>
      <w:r w:rsidRPr="00C77633">
        <w:t>ВКРЭ</w:t>
      </w:r>
      <w:proofErr w:type="spellEnd"/>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r w:rsidRPr="00C77633">
        <w:t>Организуемая каждые четыре года Всемирная конференция по развитию электросвязи (</w:t>
      </w:r>
      <w:proofErr w:type="spellStart"/>
      <w:r w:rsidRPr="00C77633">
        <w:t>ВКРЭ</w:t>
      </w:r>
      <w:proofErr w:type="spellEnd"/>
      <w:r w:rsidRPr="00C77633">
        <w:t xml:space="preserve">)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w:t>
      </w:r>
      <w:proofErr w:type="spellStart"/>
      <w:r w:rsidRPr="00C77633">
        <w:t>ВКРЭ</w:t>
      </w:r>
      <w:proofErr w:type="spellEnd"/>
      <w:r w:rsidRPr="00C77633">
        <w:t xml:space="preserve"> – это прямая услуга Членам, которая выражается в 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вопросам политики в области электросвязи/ИКТ. Каждая </w:t>
      </w:r>
      <w:proofErr w:type="spellStart"/>
      <w:r w:rsidRPr="00C77633">
        <w:t>ВКРЭ</w:t>
      </w:r>
      <w:proofErr w:type="spellEnd"/>
      <w:r w:rsidRPr="00C77633">
        <w:t xml:space="preserve"> выпускает заключительный отчет. В него входят следующие составляющие:</w:t>
      </w:r>
    </w:p>
    <w:p w:rsidR="00D05524" w:rsidRPr="00C77633" w:rsidRDefault="00D05524" w:rsidP="00D05524">
      <w:pPr>
        <w:pStyle w:val="enumlev1"/>
      </w:pPr>
      <w:r w:rsidRPr="00C77633">
        <w:t>•</w:t>
      </w:r>
      <w:r w:rsidRPr="00C77633">
        <w:tab/>
        <w:t>Декларация;</w:t>
      </w:r>
    </w:p>
    <w:p w:rsidR="00D05524" w:rsidRPr="00C77633" w:rsidRDefault="00D05524" w:rsidP="00D05524">
      <w:pPr>
        <w:pStyle w:val="enumlev1"/>
      </w:pPr>
      <w:r w:rsidRPr="00C77633">
        <w:t>•</w:t>
      </w:r>
      <w:r w:rsidRPr="00C77633">
        <w:tab/>
        <w:t>вклад в проект Стратегического плана МСЭ на предстоящий соответствующий период;</w:t>
      </w:r>
    </w:p>
    <w:p w:rsidR="00D05524" w:rsidRPr="00C77633" w:rsidRDefault="00D05524" w:rsidP="00D05524">
      <w:pPr>
        <w:pStyle w:val="enumlev1"/>
      </w:pPr>
      <w:r w:rsidRPr="00C77633">
        <w:t>•</w:t>
      </w:r>
      <w:r w:rsidRPr="00C77633">
        <w:tab/>
        <w:t>План действий.</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 xml:space="preserve">Выполнение Решений 5, 13 ПК, Резолюций 25, 71, 72, 77, 131, 135, 139, 140, 151, 154, 165, 167 ПК и всех Резолюций </w:t>
      </w:r>
      <w:proofErr w:type="spellStart"/>
      <w:r w:rsidRPr="00C77633">
        <w:t>ВКРЭ</w:t>
      </w:r>
      <w:proofErr w:type="spellEnd"/>
      <w:r w:rsidRPr="00C77633">
        <w:t xml:space="preserve"> обеспечит достижение намеченного результата деятельности 1.1 и будет способствовать достижению конечного результата 1.1.</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1.1 и будет способствовать достижению конечного результата 1.1.</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r w:rsidRPr="00C77633">
        <w:t xml:space="preserve">Намеченный результат деятельности 1.1 будет способствовать достижению следующих </w:t>
      </w:r>
      <w:proofErr w:type="spellStart"/>
      <w:r w:rsidRPr="00C77633">
        <w:t>ЦУР</w:t>
      </w:r>
      <w:proofErr w:type="spellEnd"/>
      <w:r w:rsidRPr="00C77633">
        <w:t xml:space="preserve"> ООН: 1, 3, (задача </w:t>
      </w:r>
      <w:proofErr w:type="spellStart"/>
      <w:r w:rsidRPr="00C77633">
        <w:t>3.d</w:t>
      </w:r>
      <w:proofErr w:type="spellEnd"/>
      <w:r w:rsidRPr="00C77633">
        <w:t>), 5, 10, 16 (задачи 16.5, 16.6, 16.8), 17 (задачи 17.9, 17.16, 17.17, 17.18, 17.19).</w:t>
      </w:r>
    </w:p>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1.2</w:t>
      </w:r>
    </w:p>
    <w:p w:rsidR="00D05524" w:rsidRPr="00C77633" w:rsidRDefault="00D05524" w:rsidP="00D05524">
      <w:pPr>
        <w:pStyle w:val="Headingb"/>
      </w:pPr>
      <w:r w:rsidRPr="00C77633">
        <w:t>Региональные подготовительные собрания (</w:t>
      </w:r>
      <w:proofErr w:type="spellStart"/>
      <w:r w:rsidRPr="00C77633">
        <w:t>РПС</w:t>
      </w:r>
      <w:proofErr w:type="spellEnd"/>
      <w:r w:rsidRPr="00C77633">
        <w:t xml:space="preserve">) и заключительные отчеты </w:t>
      </w:r>
      <w:proofErr w:type="spellStart"/>
      <w:r w:rsidRPr="00C77633">
        <w:t>РПС</w:t>
      </w:r>
      <w:proofErr w:type="spellEnd"/>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r w:rsidRPr="00C77633">
        <w:t>В Резолюции 31 (</w:t>
      </w:r>
      <w:proofErr w:type="spellStart"/>
      <w:r w:rsidRPr="00C77633">
        <w:t>Пересм</w:t>
      </w:r>
      <w:proofErr w:type="spellEnd"/>
      <w:r w:rsidRPr="00C77633">
        <w:t xml:space="preserve">. Дубай, 2014 г.) </w:t>
      </w:r>
      <w:proofErr w:type="spellStart"/>
      <w:r w:rsidRPr="00C77633">
        <w:t>ВКРЭ</w:t>
      </w:r>
      <w:proofErr w:type="spellEnd"/>
      <w:r w:rsidRPr="00C77633">
        <w:t xml:space="preserve"> Директору </w:t>
      </w:r>
      <w:proofErr w:type="spellStart"/>
      <w:r w:rsidRPr="00C77633">
        <w:t>БРЭ</w:t>
      </w:r>
      <w:proofErr w:type="spellEnd"/>
      <w:r w:rsidRPr="00C77633">
        <w:t xml:space="preserve">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w:t>
      </w:r>
      <w:proofErr w:type="spellStart"/>
      <w:r w:rsidRPr="00C77633">
        <w:t>КГРЭ</w:t>
      </w:r>
      <w:proofErr w:type="spellEnd"/>
      <w:r w:rsidRPr="00C77633">
        <w:t xml:space="preserve"> и перед следующей </w:t>
      </w:r>
      <w:proofErr w:type="spellStart"/>
      <w:r w:rsidRPr="00C77633">
        <w:t>ВКРЭ</w:t>
      </w:r>
      <w:proofErr w:type="spellEnd"/>
      <w:r w:rsidRPr="00C77633">
        <w:t>,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rsidR="00D05524" w:rsidRPr="00C77633" w:rsidRDefault="00D05524" w:rsidP="00D05524">
      <w:r w:rsidRPr="00C77633">
        <w:t>Региональные подготовительные собрания (</w:t>
      </w:r>
      <w:proofErr w:type="spellStart"/>
      <w:r w:rsidRPr="00C77633">
        <w:t>РПС</w:t>
      </w:r>
      <w:proofErr w:type="spellEnd"/>
      <w:r w:rsidRPr="00C77633">
        <w:t xml:space="preserve">) являются прямыми услугами Членам, организуются для достижения большей координации в регионе и вовлечения на раннем этапе Членов в процесс подготовки </w:t>
      </w:r>
      <w:proofErr w:type="spellStart"/>
      <w:r w:rsidRPr="00C77633">
        <w:t>ВКРЭ</w:t>
      </w:r>
      <w:proofErr w:type="spellEnd"/>
      <w:r w:rsidRPr="00C77633">
        <w:t xml:space="preserve">. Они также направлены на определение на региональном уровне вопросов, 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w:t>
      </w:r>
      <w:proofErr w:type="spellStart"/>
      <w:r w:rsidRPr="00C77633">
        <w:t>РПС</w:t>
      </w:r>
      <w:proofErr w:type="spellEnd"/>
      <w:r w:rsidRPr="00C77633">
        <w:t xml:space="preserve"> должны определять наиболее приоритетные области, имеющие большое значение для развития электросвязи/ИКТ в странах этого региона. Каждое </w:t>
      </w:r>
      <w:proofErr w:type="spellStart"/>
      <w:r w:rsidRPr="00C77633">
        <w:t>РПС</w:t>
      </w:r>
      <w:proofErr w:type="spellEnd"/>
      <w:r w:rsidRPr="00C77633">
        <w:t xml:space="preserve"> выпускает заключительный отчет. В него входят следующие составляющие:</w:t>
      </w:r>
    </w:p>
    <w:p w:rsidR="00D05524" w:rsidRPr="00C77633" w:rsidRDefault="00D05524" w:rsidP="00D05524">
      <w:pPr>
        <w:pStyle w:val="enumlev1"/>
      </w:pPr>
      <w:r w:rsidRPr="00C77633">
        <w:t>•</w:t>
      </w:r>
      <w:r w:rsidRPr="00C77633">
        <w:tab/>
        <w:t>определение приоритетных областей;</w:t>
      </w:r>
    </w:p>
    <w:p w:rsidR="00D05524" w:rsidRPr="00C77633" w:rsidRDefault="00D05524" w:rsidP="00D05524">
      <w:pPr>
        <w:pStyle w:val="enumlev1"/>
      </w:pPr>
      <w:r w:rsidRPr="00C77633">
        <w:t>•</w:t>
      </w:r>
      <w:r w:rsidRPr="00C77633">
        <w:tab/>
        <w:t>темы для дальнейшей работы МСЭ</w:t>
      </w:r>
      <w:r w:rsidRPr="00C77633">
        <w:noBreakHyphen/>
        <w:t>D (включая методы работы и Вопросы исследовательских комиссий), связанные с определенными приоритетными областями;</w:t>
      </w:r>
    </w:p>
    <w:p w:rsidR="00D05524" w:rsidRPr="00C77633" w:rsidRDefault="00D05524" w:rsidP="00D05524">
      <w:pPr>
        <w:pStyle w:val="enumlev1"/>
      </w:pPr>
      <w:r w:rsidRPr="00C77633">
        <w:t>•</w:t>
      </w:r>
      <w:r w:rsidRPr="00C77633">
        <w:tab/>
      </w:r>
      <w:r w:rsidRPr="00C77633">
        <w:rPr>
          <w:color w:val="000000"/>
        </w:rPr>
        <w:t>установление приоритетов для региональных инициатив;</w:t>
      </w:r>
    </w:p>
    <w:p w:rsidR="00D05524" w:rsidRPr="00C77633" w:rsidRDefault="00D05524" w:rsidP="00D05524">
      <w:pPr>
        <w:pStyle w:val="enumlev1"/>
      </w:pPr>
      <w:r w:rsidRPr="00C77633">
        <w:t>•</w:t>
      </w:r>
      <w:r w:rsidRPr="00C77633">
        <w:tab/>
        <w:t>определение региональных инициатив для данного региона.</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 xml:space="preserve">Выполнение Решений 5, 13 ПК, Резолюций 25, 71, 135, 140, 165, 167 ПК и всех Резолюций </w:t>
      </w:r>
      <w:proofErr w:type="spellStart"/>
      <w:r w:rsidRPr="00C77633">
        <w:t>ВКРЭ</w:t>
      </w:r>
      <w:proofErr w:type="spellEnd"/>
      <w:r w:rsidRPr="00C77633">
        <w:t xml:space="preserve"> обеспечит достижение намеченного результата деятельности 1.2 и будет способствовать достижению конечного результата 1.1.</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1.2 и будет способствовать достижению конечного результата 1.1.</w:t>
      </w:r>
    </w:p>
    <w:p w:rsidR="00D05524" w:rsidRPr="00C77633" w:rsidRDefault="00D05524" w:rsidP="00D05524">
      <w:pPr>
        <w:pStyle w:val="Headingb"/>
      </w:pPr>
      <w:r w:rsidRPr="00C77633">
        <w:t xml:space="preserve">Цели и задачи в области устойчивого развития </w:t>
      </w:r>
    </w:p>
    <w:p w:rsidR="00D05524" w:rsidRPr="00C77633" w:rsidRDefault="00D05524" w:rsidP="00D05524">
      <w:r w:rsidRPr="00C77633">
        <w:t xml:space="preserve">Намеченный результат деятельности 1.2 будет способствовать достижению следующих </w:t>
      </w:r>
      <w:proofErr w:type="spellStart"/>
      <w:r w:rsidRPr="00C77633">
        <w:t>ЦУР</w:t>
      </w:r>
      <w:proofErr w:type="spellEnd"/>
      <w:r w:rsidRPr="00C77633">
        <w:t xml:space="preserve"> ООН: 1, 3, (задача </w:t>
      </w:r>
      <w:proofErr w:type="spellStart"/>
      <w:r w:rsidRPr="00C77633">
        <w:t>3.d</w:t>
      </w:r>
      <w:proofErr w:type="spellEnd"/>
      <w:r w:rsidRPr="00C77633">
        <w:t>), 5, 10, 16 (задачи 16.5, 16.6, 16.8), 17 (задачи 17.9, 17.16, 17.17, 17.18, 17.19).</w:t>
      </w:r>
    </w:p>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1.3</w:t>
      </w:r>
    </w:p>
    <w:p w:rsidR="00D05524" w:rsidRPr="00C77633" w:rsidRDefault="00D05524" w:rsidP="00D05524">
      <w:pPr>
        <w:pStyle w:val="Headingb"/>
      </w:pPr>
      <w:r w:rsidRPr="00C77633">
        <w:t>Консультативная группа по развитию электросвязи (</w:t>
      </w:r>
      <w:proofErr w:type="spellStart"/>
      <w:r w:rsidRPr="00C77633">
        <w:t>КГРЭ</w:t>
      </w:r>
      <w:proofErr w:type="spellEnd"/>
      <w:r w:rsidRPr="00C77633">
        <w:t xml:space="preserve">) и отчеты </w:t>
      </w:r>
      <w:proofErr w:type="spellStart"/>
      <w:r w:rsidRPr="00C77633">
        <w:t>КГРЭ</w:t>
      </w:r>
      <w:proofErr w:type="spellEnd"/>
      <w:r w:rsidRPr="00C77633">
        <w:t xml:space="preserve"> Директору </w:t>
      </w:r>
      <w:proofErr w:type="spellStart"/>
      <w:r w:rsidRPr="00C77633">
        <w:t>БРЭ</w:t>
      </w:r>
      <w:proofErr w:type="spellEnd"/>
      <w:r w:rsidRPr="00C77633">
        <w:t xml:space="preserve"> и </w:t>
      </w:r>
      <w:proofErr w:type="spellStart"/>
      <w:r w:rsidRPr="00C77633">
        <w:t>ВКРЭ</w:t>
      </w:r>
      <w:proofErr w:type="spellEnd"/>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proofErr w:type="spellStart"/>
      <w:r w:rsidRPr="00C77633">
        <w:t>КГРЭ</w:t>
      </w:r>
      <w:proofErr w:type="spellEnd"/>
      <w:r w:rsidRPr="00C77633">
        <w:t xml:space="preserve"> подготавливает отчет для Директора Бюро развития электросвязи с указанием мер, принимаемых по следующим вопросам:</w:t>
      </w:r>
    </w:p>
    <w:p w:rsidR="00D05524" w:rsidRPr="00C77633" w:rsidRDefault="00D05524" w:rsidP="00D05524">
      <w:pPr>
        <w:pStyle w:val="enumlev1"/>
        <w:rPr>
          <w:color w:val="000000"/>
        </w:rPr>
      </w:pPr>
      <w:r w:rsidRPr="00C77633">
        <w:rPr>
          <w:color w:val="000000"/>
        </w:rPr>
        <w:t>•</w:t>
      </w:r>
      <w:r w:rsidRPr="00C77633">
        <w:rPr>
          <w:color w:val="000000"/>
        </w:rPr>
        <w:tab/>
        <w:t>рабочие процедуры;</w:t>
      </w:r>
    </w:p>
    <w:p w:rsidR="00D05524" w:rsidRPr="00C77633" w:rsidRDefault="00D05524" w:rsidP="00D05524">
      <w:pPr>
        <w:pStyle w:val="enumlev1"/>
        <w:rPr>
          <w:color w:val="000000"/>
        </w:rPr>
      </w:pPr>
      <w:r w:rsidRPr="00C77633">
        <w:t>•</w:t>
      </w:r>
      <w:r w:rsidRPr="00C77633">
        <w:tab/>
      </w:r>
      <w:r w:rsidRPr="00C77633">
        <w:rPr>
          <w:color w:val="000000"/>
        </w:rPr>
        <w:t>сотрудничество и координация с Сектором радиосвязи, Сектором стандартизации электросвязи и Генеральным секретариатом;</w:t>
      </w:r>
    </w:p>
    <w:p w:rsidR="00D05524" w:rsidRPr="00C77633" w:rsidRDefault="00D05524" w:rsidP="00D05524">
      <w:pPr>
        <w:pStyle w:val="enumlev1"/>
        <w:rPr>
          <w:color w:val="000000"/>
        </w:rPr>
      </w:pPr>
      <w:r w:rsidRPr="00C77633">
        <w:t>•</w:t>
      </w:r>
      <w:r w:rsidRPr="00C77633">
        <w:tab/>
      </w:r>
      <w:r w:rsidRPr="00C77633">
        <w:rPr>
          <w:color w:val="000000"/>
        </w:rPr>
        <w:t>руководящие указания для работы исследовательских комиссий;</w:t>
      </w:r>
    </w:p>
    <w:p w:rsidR="00D05524" w:rsidRPr="00C77633" w:rsidRDefault="00D05524" w:rsidP="00D05524">
      <w:pPr>
        <w:pStyle w:val="enumlev1"/>
        <w:rPr>
          <w:color w:val="000000"/>
        </w:rPr>
      </w:pPr>
      <w:r w:rsidRPr="00C77633">
        <w:t>•</w:t>
      </w:r>
      <w:r w:rsidRPr="00C77633">
        <w:tab/>
      </w:r>
      <w:r w:rsidRPr="00C77633">
        <w:rPr>
          <w:color w:val="000000"/>
        </w:rPr>
        <w:t>прогресс в осуществлении программы работы;</w:t>
      </w:r>
    </w:p>
    <w:p w:rsidR="00D05524" w:rsidRPr="00C77633" w:rsidRDefault="00D05524" w:rsidP="00D05524">
      <w:pPr>
        <w:pStyle w:val="enumlev1"/>
        <w:rPr>
          <w:color w:val="000000"/>
        </w:rPr>
      </w:pPr>
      <w:r w:rsidRPr="00C77633">
        <w:t>•</w:t>
      </w:r>
      <w:r w:rsidRPr="00C77633">
        <w:tab/>
      </w:r>
      <w:r w:rsidRPr="00C77633">
        <w:rPr>
          <w:color w:val="000000"/>
        </w:rPr>
        <w:t>выполнение оперативного плана предыдущего периода.</w:t>
      </w:r>
    </w:p>
    <w:p w:rsidR="00D05524" w:rsidRPr="00C77633" w:rsidRDefault="00D05524" w:rsidP="00D05524">
      <w:r w:rsidRPr="00C77633">
        <w:t xml:space="preserve">Наряду с этим </w:t>
      </w:r>
      <w:proofErr w:type="spellStart"/>
      <w:r w:rsidRPr="00C77633">
        <w:t>КГРЭ</w:t>
      </w:r>
      <w:proofErr w:type="spellEnd"/>
      <w:r w:rsidRPr="00C77633">
        <w:t xml:space="preserve"> подготавливает отчет для всемирной конференции по развитию электросвязи по вопросам, порученным ей в соответствии с п. </w:t>
      </w:r>
      <w:proofErr w:type="spellStart"/>
      <w:r w:rsidRPr="00C77633">
        <w:t>213А</w:t>
      </w:r>
      <w:proofErr w:type="spellEnd"/>
      <w:r w:rsidRPr="00C77633">
        <w:t xml:space="preserve"> Конвенции, и направляет его Директору для представления конференции.</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Выполнение Решений</w:t>
      </w:r>
      <w:r w:rsidRPr="00C77633">
        <w:rPr>
          <w:szCs w:val="24"/>
        </w:rPr>
        <w:t xml:space="preserve"> 5, 13 ПК, Резолюций 25, 71, 135, 140, 151, 154, 165, 167 ПК, Резолюций</w:t>
      </w:r>
      <w:r w:rsidRPr="00C77633">
        <w:t xml:space="preserve"> 9 и 10 </w:t>
      </w:r>
      <w:proofErr w:type="spellStart"/>
      <w:r w:rsidRPr="00C77633">
        <w:t>ВКРЭ</w:t>
      </w:r>
      <w:proofErr w:type="spellEnd"/>
      <w:r w:rsidRPr="00C77633">
        <w:t xml:space="preserve"> обеспечит достижение намеченного результата деятельности 1.3 и будет способствовать достижению конечного результата 1.2.</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1.3 и будет способствовать достижению конечного результата 1.2.</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r w:rsidRPr="00C77633">
        <w:t xml:space="preserve">Намеченный результат деятельности 1.3 будет способствовать достижению следующих </w:t>
      </w:r>
      <w:proofErr w:type="spellStart"/>
      <w:r w:rsidRPr="00C77633">
        <w:t>ЦУР</w:t>
      </w:r>
      <w:proofErr w:type="spellEnd"/>
      <w:r w:rsidRPr="00C77633">
        <w:t xml:space="preserve"> ООН: 1, 3, (задача </w:t>
      </w:r>
      <w:proofErr w:type="spellStart"/>
      <w:r w:rsidRPr="00C77633">
        <w:t>3.d</w:t>
      </w:r>
      <w:proofErr w:type="spellEnd"/>
      <w:r w:rsidRPr="00C77633">
        <w:t>), 5, 10, 16 (задачи 16.5, 16.6, 16.8), 17 (задачи 17.9, 17.16, 17.17, 17.18, 17.19).</w:t>
      </w:r>
    </w:p>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1.4</w:t>
      </w:r>
    </w:p>
    <w:p w:rsidR="00D05524" w:rsidRPr="00C77633" w:rsidRDefault="00D05524" w:rsidP="00D05524">
      <w:pPr>
        <w:pStyle w:val="Headingb"/>
        <w:ind w:left="0" w:firstLine="0"/>
      </w:pPr>
      <w:r w:rsidRPr="00C77633">
        <w:rPr>
          <w:color w:val="000000"/>
        </w:rPr>
        <w:t>Исследовательские комиссии и руководящие указания, рекомендации и отчеты исследовательских комиссий</w:t>
      </w:r>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r w:rsidRPr="00C77633">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rsidR="00D05524" w:rsidRPr="00C77633" w:rsidRDefault="00D05524" w:rsidP="00D05524">
      <w:r w:rsidRPr="00C77633">
        <w:t xml:space="preserve">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w:t>
      </w:r>
      <w:proofErr w:type="spellStart"/>
      <w:r w:rsidRPr="00C77633">
        <w:t>ВКРЭ</w:t>
      </w:r>
      <w:proofErr w:type="spellEnd"/>
      <w:r w:rsidRPr="00C77633">
        <w:t>.</w:t>
      </w:r>
    </w:p>
    <w:p w:rsidR="00D05524" w:rsidRPr="00C77633" w:rsidRDefault="00D05524" w:rsidP="00D05524">
      <w:r w:rsidRPr="00C77633">
        <w:t>Согласно Резолюции 2 (</w:t>
      </w:r>
      <w:proofErr w:type="spellStart"/>
      <w:r w:rsidRPr="00C77633">
        <w:t>Пересм</w:t>
      </w:r>
      <w:proofErr w:type="spellEnd"/>
      <w:r w:rsidRPr="00C77633">
        <w:t xml:space="preserve">. Дубай, 2014 г.) </w:t>
      </w:r>
      <w:proofErr w:type="spellStart"/>
      <w:r w:rsidRPr="00C77633">
        <w:t>ВКРЭ</w:t>
      </w:r>
      <w:proofErr w:type="spellEnd"/>
      <w:r w:rsidRPr="00C77633">
        <w:t>, мандат 1-й Исследовательской комиссии заключается в изучении "Благоприятной среды для развития электросвязи/ИКТ", а 2</w:t>
      </w:r>
      <w:r w:rsidRPr="00C77633">
        <w:noBreakHyphen/>
        <w:t xml:space="preserve">й Исследовательской комиссии – в изучении "Приложений ИКТ, </w:t>
      </w:r>
      <w:proofErr w:type="spellStart"/>
      <w:r w:rsidRPr="00C77633">
        <w:t>кибербезопасности</w:t>
      </w:r>
      <w:proofErr w:type="spellEnd"/>
      <w:r w:rsidRPr="00C77633">
        <w:t>,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w:t>
      </w:r>
      <w:proofErr w:type="spellStart"/>
      <w:r w:rsidRPr="00C77633">
        <w:t>Пересм</w:t>
      </w:r>
      <w:proofErr w:type="spellEnd"/>
      <w:r w:rsidRPr="00C77633">
        <w:t xml:space="preserve">. Дубай, 2014 г.) </w:t>
      </w:r>
      <w:proofErr w:type="spellStart"/>
      <w:r w:rsidRPr="00C77633">
        <w:t>ВКРЭ</w:t>
      </w:r>
      <w:proofErr w:type="spellEnd"/>
      <w:r w:rsidRPr="00C77633">
        <w:t>.</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 xml:space="preserve">Выполнение Решений 5, 12 ПК, Резолюций 70, 166, 167 и 188 ПК, Резолюций 1, 2, 5, 9, 21, 30, 37, 59, 61 и 71 </w:t>
      </w:r>
      <w:proofErr w:type="spellStart"/>
      <w:r w:rsidRPr="00C77633">
        <w:t>ВКРЭ</w:t>
      </w:r>
      <w:proofErr w:type="spellEnd"/>
      <w:r w:rsidRPr="00C77633">
        <w:t xml:space="preserve"> обеспечит достижение намеченного результата деятельности 1.4 и будет способствовать достижению конечного результата 1.3.</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1.4 и будет способствовать достижению конечного результата 1.3.</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r w:rsidRPr="00C77633">
        <w:t xml:space="preserve">Намеченный результат деятельности 1.4 будет способствовать достижению следующих </w:t>
      </w:r>
      <w:proofErr w:type="spellStart"/>
      <w:r w:rsidRPr="00C77633">
        <w:t>ЦУР</w:t>
      </w:r>
      <w:proofErr w:type="spellEnd"/>
      <w:r w:rsidRPr="00C77633">
        <w:t xml:space="preserve"> ООН: 1 (задача </w:t>
      </w:r>
      <w:proofErr w:type="spellStart"/>
      <w:r w:rsidRPr="00C77633">
        <w:t>1.b</w:t>
      </w:r>
      <w:proofErr w:type="spellEnd"/>
      <w:r w:rsidRPr="00C77633">
        <w:t xml:space="preserve">), 3 (задача </w:t>
      </w:r>
      <w:proofErr w:type="spellStart"/>
      <w:r w:rsidRPr="00C77633">
        <w:t>3.d</w:t>
      </w:r>
      <w:proofErr w:type="spellEnd"/>
      <w:r w:rsidRPr="00C77633">
        <w:t>), 5, 10, 16 (задачи 16.5, 16.6, 16.10), 17 (задачи 17.9, 17.16, 17.17, 17.18).</w:t>
      </w:r>
    </w:p>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1.5</w:t>
      </w:r>
    </w:p>
    <w:p w:rsidR="00D05524" w:rsidRPr="00C77633" w:rsidRDefault="00D05524" w:rsidP="00D05524">
      <w:pPr>
        <w:pStyle w:val="Headingb"/>
      </w:pPr>
      <w:r w:rsidRPr="00C77633">
        <w:rPr>
          <w:color w:val="000000"/>
        </w:rPr>
        <w:t>Платформы для региональной координации, включая региональные форумы развития (</w:t>
      </w:r>
      <w:proofErr w:type="spellStart"/>
      <w:r w:rsidRPr="00C77633">
        <w:rPr>
          <w:color w:val="000000"/>
        </w:rPr>
        <w:t>РФР</w:t>
      </w:r>
      <w:proofErr w:type="spellEnd"/>
      <w:r w:rsidRPr="00C77633">
        <w:rPr>
          <w:color w:val="000000"/>
        </w:rPr>
        <w:t>)</w:t>
      </w:r>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r w:rsidRPr="00C77633">
        <w:t>Региональные форумы по вопросам развития дают возможность проведения диалога высокого уровня между Бюро развития электросвязи (</w:t>
      </w:r>
      <w:proofErr w:type="spellStart"/>
      <w:r w:rsidRPr="00C77633">
        <w:t>БРЭ</w:t>
      </w:r>
      <w:proofErr w:type="spellEnd"/>
      <w:r w:rsidRPr="00C77633">
        <w:t xml:space="preserve">)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w:t>
      </w:r>
      <w:proofErr w:type="spellStart"/>
      <w:r w:rsidRPr="00C77633">
        <w:t>БРЭ</w:t>
      </w:r>
      <w:proofErr w:type="spellEnd"/>
      <w:r w:rsidRPr="00C77633">
        <w:t xml:space="preserve"> в период между всемирными конференциями по развитию электросвязи (</w:t>
      </w:r>
      <w:proofErr w:type="spellStart"/>
      <w:r w:rsidRPr="00C77633">
        <w:t>ВКРЭ</w:t>
      </w:r>
      <w:proofErr w:type="spellEnd"/>
      <w:r w:rsidRPr="00C77633">
        <w:t xml:space="preserve">). В этом контексте на форумах представляются отчеты по деятельности в рамках </w:t>
      </w:r>
      <w:proofErr w:type="spellStart"/>
      <w:r w:rsidRPr="00C77633">
        <w:t>Дубайского</w:t>
      </w:r>
      <w:proofErr w:type="spellEnd"/>
      <w:r w:rsidRPr="00C77633">
        <w:t xml:space="preserve"> плана действий, причем особое внимание уделяется региональным инициативам с целью получения от членов откликов для корректировки работы </w:t>
      </w:r>
      <w:proofErr w:type="spellStart"/>
      <w:r w:rsidRPr="00C77633">
        <w:t>БРЭ</w:t>
      </w:r>
      <w:proofErr w:type="spellEnd"/>
      <w:r w:rsidRPr="00C77633">
        <w:t xml:space="preserve"> в каждом из регионов мира.</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 xml:space="preserve">Выполнение всех Резолюций </w:t>
      </w:r>
      <w:proofErr w:type="spellStart"/>
      <w:r w:rsidRPr="00C77633">
        <w:t>ВКРЭ</w:t>
      </w:r>
      <w:proofErr w:type="spellEnd"/>
      <w:r w:rsidRPr="00C77633">
        <w:t xml:space="preserve"> обеспечит достижение намеченного результата деятельности 1.5 и будет способствовать достижению конечного результата 1.1.</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1.5 и будет способствовать достижению конечного результата 1.1.</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r w:rsidRPr="00C77633">
        <w:t xml:space="preserve">Намеченный результат деятельности 1.5 будет способствовать достижению следующих </w:t>
      </w:r>
      <w:proofErr w:type="spellStart"/>
      <w:r w:rsidRPr="00C77633">
        <w:t>ЦУР</w:t>
      </w:r>
      <w:proofErr w:type="spellEnd"/>
      <w:r w:rsidRPr="00C77633">
        <w:t xml:space="preserve"> ООН: 1, 3, (задача </w:t>
      </w:r>
      <w:proofErr w:type="spellStart"/>
      <w:r w:rsidRPr="00C77633">
        <w:t>3.d</w:t>
      </w:r>
      <w:proofErr w:type="spellEnd"/>
      <w:r w:rsidRPr="00C77633">
        <w:t>), 5, 10, 16 (задачи 16.5, 16.6, 16.8), 17 (задачи 17.9, 17.16, 17.17, 17.18, 17.19).</w:t>
      </w:r>
    </w:p>
    <w:p w:rsidR="00D05524" w:rsidRPr="00C77633" w:rsidRDefault="00D05524" w:rsidP="00D05524">
      <w:r w:rsidRPr="00C77633">
        <w:br w:type="page"/>
      </w:r>
    </w:p>
    <w:p w:rsidR="00D05524" w:rsidRPr="00C77633" w:rsidRDefault="00D05524" w:rsidP="00D05524">
      <w:pPr>
        <w:pStyle w:val="Headingb"/>
      </w:pPr>
      <w:r w:rsidRPr="00C77633">
        <w:lastRenderedPageBreak/>
        <w:t>Намеченный результат деятельности 1.6</w:t>
      </w:r>
    </w:p>
    <w:p w:rsidR="00D05524" w:rsidRPr="00C77633" w:rsidRDefault="00D05524" w:rsidP="00D05524">
      <w:pPr>
        <w:pStyle w:val="Headingb"/>
      </w:pPr>
      <w:r w:rsidRPr="00C77633">
        <w:rPr>
          <w:color w:val="000000"/>
        </w:rPr>
        <w:t>Платформы для партнерских отношений и соответствующие продукты и услуги</w:t>
      </w:r>
      <w:r w:rsidRPr="00C77633">
        <w:t xml:space="preserve"> </w:t>
      </w:r>
    </w:p>
    <w:p w:rsidR="00D05524" w:rsidRPr="00C77633" w:rsidRDefault="00D05524" w:rsidP="00D05524">
      <w:pPr>
        <w:pStyle w:val="Heading1"/>
      </w:pPr>
      <w:r w:rsidRPr="00C77633">
        <w:t>1</w:t>
      </w:r>
      <w:r w:rsidRPr="00C77633">
        <w:tab/>
        <w:t>Справочная информация и рамки реализации</w:t>
      </w:r>
    </w:p>
    <w:p w:rsidR="00D05524" w:rsidRPr="00C77633" w:rsidRDefault="00D05524" w:rsidP="00D05524">
      <w:r w:rsidRPr="00C77633">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rsidR="00D05524" w:rsidRPr="00C77633" w:rsidRDefault="00D05524" w:rsidP="00D05524">
      <w:bookmarkStart w:id="6" w:name="lt_pId209"/>
      <w:r w:rsidRPr="00C77633">
        <w:t xml:space="preserve">Для этого необходимы партнерские отношения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 с тем чтобы совершенствовать мобилизацию ресурсов и оказывать МСЭ-D поддержку в выполнении решений </w:t>
      </w:r>
      <w:proofErr w:type="spellStart"/>
      <w:r w:rsidRPr="00C77633">
        <w:t>ВКРЭ</w:t>
      </w:r>
      <w:proofErr w:type="spellEnd"/>
      <w:r w:rsidRPr="00C77633">
        <w:t>.</w:t>
      </w:r>
      <w:bookmarkEnd w:id="6"/>
      <w:r w:rsidRPr="00C77633">
        <w:t xml:space="preserve"> Для укрепления партнерств </w:t>
      </w:r>
      <w:proofErr w:type="spellStart"/>
      <w:r w:rsidRPr="00C77633">
        <w:t>БРЭ</w:t>
      </w:r>
      <w:proofErr w:type="spellEnd"/>
      <w:r w:rsidRPr="00C77633">
        <w:t xml:space="preserve"> предоставляет различные платформы, продукты и услуги.</w:t>
      </w:r>
    </w:p>
    <w:p w:rsidR="00D05524" w:rsidRPr="00C77633" w:rsidRDefault="00D05524" w:rsidP="00D05524">
      <w:pPr>
        <w:pStyle w:val="Heading1"/>
      </w:pPr>
      <w:r w:rsidRPr="00C77633">
        <w:t>2</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устойчивого развития</w:t>
      </w:r>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r w:rsidRPr="00C77633">
        <w:t>Выполнение Резолюций</w:t>
      </w:r>
      <w:r w:rsidRPr="00C77633">
        <w:rPr>
          <w:szCs w:val="24"/>
        </w:rPr>
        <w:t xml:space="preserve"> 135 и 140 ПК и Резолюций</w:t>
      </w:r>
      <w:r w:rsidRPr="00C77633">
        <w:t xml:space="preserve"> 17, 30, 32, 53 и 71 </w:t>
      </w:r>
      <w:proofErr w:type="spellStart"/>
      <w:r w:rsidRPr="00C77633">
        <w:t>ВКРЭ</w:t>
      </w:r>
      <w:proofErr w:type="spellEnd"/>
      <w:r w:rsidRPr="00C77633">
        <w:t xml:space="preserve"> обеспечит достижение намеченного результата деятельности 1.6 и будет способствовать достижению конечного результата 1.3.</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1.6 и будет способствовать достижению конечного результата 1.3.</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r w:rsidRPr="00C77633">
        <w:t xml:space="preserve">Намеченный результат деятельности 1.6 будет способствовать </w:t>
      </w:r>
      <w:r w:rsidR="00951C0D" w:rsidRPr="00C77633">
        <w:t xml:space="preserve">достижению следующих </w:t>
      </w:r>
      <w:proofErr w:type="spellStart"/>
      <w:r w:rsidR="00951C0D" w:rsidRPr="00C77633">
        <w:t>ЦУР</w:t>
      </w:r>
      <w:proofErr w:type="spellEnd"/>
      <w:r w:rsidR="00951C0D" w:rsidRPr="00C77633">
        <w:t xml:space="preserve"> ООН: 1 </w:t>
      </w:r>
      <w:r w:rsidRPr="00C77633">
        <w:t xml:space="preserve">(задача </w:t>
      </w:r>
      <w:proofErr w:type="spellStart"/>
      <w:r w:rsidRPr="00C77633">
        <w:t>1.a</w:t>
      </w:r>
      <w:proofErr w:type="spellEnd"/>
      <w:r w:rsidRPr="00C77633">
        <w:t>), 17 (задачи 17.3, 17.16 и 17.17).</w:t>
      </w:r>
    </w:p>
    <w:p w:rsidR="00D05524" w:rsidRPr="00C77633" w:rsidRDefault="00D05524" w:rsidP="00D05524">
      <w:r w:rsidRPr="00C77633">
        <w:br w:type="page"/>
      </w:r>
    </w:p>
    <w:p w:rsidR="00D05524" w:rsidRPr="00C77633" w:rsidRDefault="00D05524" w:rsidP="00D05524">
      <w:pPr>
        <w:pStyle w:val="Headingb"/>
        <w:spacing w:after="240"/>
        <w:ind w:left="0" w:firstLine="0"/>
      </w:pPr>
      <w:r w:rsidRPr="00C77633">
        <w:lastRenderedPageBreak/>
        <w:t xml:space="preserve">Задача 2 – </w:t>
      </w:r>
      <w:r w:rsidRPr="00C77633">
        <w:rPr>
          <w:rFonts w:eastAsia="Calibri"/>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tblLayout w:type="fixed"/>
        <w:tblLook w:val="04A0" w:firstRow="1" w:lastRow="0" w:firstColumn="1" w:lastColumn="0" w:noHBand="0" w:noVBand="1"/>
      </w:tblPr>
      <w:tblGrid>
        <w:gridCol w:w="2977"/>
        <w:gridCol w:w="3448"/>
        <w:gridCol w:w="3234"/>
      </w:tblGrid>
      <w:tr w:rsidR="00D05524" w:rsidRPr="00C77633" w:rsidTr="00D05524">
        <w:tc>
          <w:tcPr>
            <w:tcW w:w="2977"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Конечные результаты</w:t>
            </w:r>
          </w:p>
        </w:tc>
        <w:tc>
          <w:tcPr>
            <w:tcW w:w="3448"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Показатели деятельности</w:t>
            </w:r>
          </w:p>
        </w:tc>
        <w:tc>
          <w:tcPr>
            <w:tcW w:w="3234"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 xml:space="preserve">Намеченные результаты </w:t>
            </w:r>
            <w:proofErr w:type="gramStart"/>
            <w:r w:rsidRPr="00C77633">
              <w:t>деятельности</w:t>
            </w:r>
            <w:r w:rsidRPr="00C77633">
              <w:br/>
              <w:t>(</w:t>
            </w:r>
            <w:proofErr w:type="gramEnd"/>
            <w:r w:rsidRPr="00C77633">
              <w:t>продукты и услуги)</w:t>
            </w:r>
          </w:p>
        </w:tc>
      </w:tr>
      <w:tr w:rsidR="00D05524" w:rsidRPr="00C77633" w:rsidTr="00D05524">
        <w:tc>
          <w:tcPr>
            <w:tcW w:w="2977" w:type="dxa"/>
            <w:shd w:val="clear" w:color="auto" w:fill="EAF1DD" w:themeFill="accent3" w:themeFillTint="33"/>
          </w:tcPr>
          <w:p w:rsidR="00D05524" w:rsidRPr="00C77633" w:rsidRDefault="00D05524" w:rsidP="00D05524">
            <w:pPr>
              <w:pStyle w:val="Tabletext"/>
            </w:pPr>
            <w:r w:rsidRPr="00C77633">
              <w:t xml:space="preserve">Укрепление потенциала членов МСЭ для формирования надежной инфраструктуры и услуг электросвязи/ИКТ, включая широкополосную связь и радиовещание, преодоление цифрового разрыва в стандартизации, соответствие и </w:t>
            </w:r>
            <w:proofErr w:type="gramStart"/>
            <w:r w:rsidRPr="00C77633">
              <w:t>функциональную совместимость</w:t>
            </w:r>
            <w:proofErr w:type="gramEnd"/>
            <w:r w:rsidRPr="00C77633">
              <w:t xml:space="preserve"> и управление использованием спектра</w:t>
            </w:r>
          </w:p>
        </w:tc>
        <w:tc>
          <w:tcPr>
            <w:tcW w:w="3448"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Количество разработанных руководящих указаний, справочников, оценочных исследований и публикаций по соответствующим темам</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Число пользователей/</w:t>
            </w:r>
            <w:r w:rsidRPr="00C77633">
              <w:br/>
              <w:t>абонентов, получающих доступ к инструментам по соответствующим темам</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Число экспертов, принимающих участие в учениях, семинарах, семинарах-практикумах по соответствующим темам и степень их удовлетворенности</w:t>
            </w:r>
          </w:p>
        </w:tc>
        <w:tc>
          <w:tcPr>
            <w:tcW w:w="3234"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2.1 –</w:t>
            </w:r>
            <w:r w:rsidRPr="00C77633">
              <w:tab/>
              <w:t xml:space="preserve">Инфраструктура и услуги электросвязи/ИКТ, включая широкополосную связь и радиовещание, преодоление цифрового разрыва в стандартизации, соответствие и </w:t>
            </w:r>
            <w:proofErr w:type="gramStart"/>
            <w:r w:rsidRPr="00C77633">
              <w:t>функциональную совместимость</w:t>
            </w:r>
            <w:proofErr w:type="gramEnd"/>
            <w:r w:rsidRPr="00C77633">
              <w:t xml:space="preserve"> и управление использованием спектра</w:t>
            </w:r>
          </w:p>
        </w:tc>
      </w:tr>
      <w:tr w:rsidR="00D05524" w:rsidRPr="00C77633" w:rsidTr="00D05524">
        <w:tc>
          <w:tcPr>
            <w:tcW w:w="2977" w:type="dxa"/>
            <w:shd w:val="clear" w:color="auto" w:fill="EAF1DD" w:themeFill="accent3" w:themeFillTint="33"/>
          </w:tcPr>
          <w:p w:rsidR="00D05524" w:rsidRPr="00C77633" w:rsidRDefault="00D05524" w:rsidP="00D05524">
            <w:pPr>
              <w:pStyle w:val="Tabletext"/>
            </w:pPr>
            <w:r w:rsidRPr="00C77633">
              <w:t xml:space="preserve">Повышение потенциала членов МСЭ для эффективного реагирования на </w:t>
            </w:r>
            <w:proofErr w:type="spellStart"/>
            <w:r w:rsidRPr="00C77633">
              <w:t>киберугрозы</w:t>
            </w:r>
            <w:proofErr w:type="spellEnd"/>
            <w:r w:rsidRPr="00C77633">
              <w:t xml:space="preserve"> и разработки национальных стратегий и развития потенциала для обеспечения </w:t>
            </w:r>
            <w:proofErr w:type="spellStart"/>
            <w:r w:rsidRPr="00C77633">
              <w:t>кибербезопасности</w:t>
            </w:r>
            <w:proofErr w:type="spellEnd"/>
            <w:r w:rsidRPr="00C77633">
              <w:t>, включая создание потенциала</w:t>
            </w:r>
          </w:p>
        </w:tc>
        <w:tc>
          <w:tcPr>
            <w:tcW w:w="3448"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Количество реализованных в странах национальных стратегий в области </w:t>
            </w:r>
            <w:proofErr w:type="spellStart"/>
            <w:r w:rsidRPr="00C77633">
              <w:t>кибербезопасности</w:t>
            </w:r>
            <w:proofErr w:type="spellEnd"/>
            <w:r w:rsidRPr="00C77633">
              <w:t xml:space="preserve">, разработке которых содействовало </w:t>
            </w:r>
            <w:proofErr w:type="spellStart"/>
            <w:r w:rsidRPr="00C77633">
              <w:t>БРЭ</w:t>
            </w:r>
            <w:proofErr w:type="spellEnd"/>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Число </w:t>
            </w:r>
            <w:proofErr w:type="spellStart"/>
            <w:r w:rsidRPr="00C77633">
              <w:t>CIRT</w:t>
            </w:r>
            <w:proofErr w:type="spellEnd"/>
            <w:r w:rsidRPr="00C77633">
              <w:t xml:space="preserve">, созданию которых содействовало </w:t>
            </w:r>
            <w:proofErr w:type="spellStart"/>
            <w:r w:rsidRPr="00C77633">
              <w:t>БРЭ</w:t>
            </w:r>
            <w:proofErr w:type="spellEnd"/>
            <w:r w:rsidRPr="00C77633">
              <w:t xml:space="preserve"> </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Число стран, в которых </w:t>
            </w:r>
            <w:proofErr w:type="spellStart"/>
            <w:r w:rsidRPr="00C77633">
              <w:t>БРЭ</w:t>
            </w:r>
            <w:proofErr w:type="spellEnd"/>
            <w:r w:rsidRPr="00C77633">
              <w:t xml:space="preserve"> оказало техническое содействие и способствовало улучшению представлению и осведомленности о </w:t>
            </w:r>
            <w:proofErr w:type="spellStart"/>
            <w:r w:rsidRPr="00C77633">
              <w:t>кибербезопасности</w:t>
            </w:r>
            <w:proofErr w:type="spellEnd"/>
          </w:p>
        </w:tc>
        <w:tc>
          <w:tcPr>
            <w:tcW w:w="3234"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2.2 −</w:t>
            </w:r>
            <w:r w:rsidRPr="00C77633">
              <w:tab/>
              <w:t>Укрепление доверия и безопасности при использовании электросвязи/ИКТ</w:t>
            </w:r>
          </w:p>
        </w:tc>
      </w:tr>
      <w:tr w:rsidR="00D05524" w:rsidRPr="00C77633" w:rsidTr="00D05524">
        <w:tc>
          <w:tcPr>
            <w:tcW w:w="2977" w:type="dxa"/>
            <w:shd w:val="clear" w:color="auto" w:fill="EAF1DD" w:themeFill="accent3" w:themeFillTint="33"/>
          </w:tcPr>
          <w:p w:rsidR="00D05524" w:rsidRPr="00C77633" w:rsidRDefault="00D05524" w:rsidP="00D05524">
            <w:pPr>
              <w:pStyle w:val="Tabletext"/>
            </w:pPr>
            <w:r w:rsidRPr="00C77633">
              <w:t>Укрепление потенциала Государств-Членов для использования электросвязи/ИКТ с целью снижения рисков бедствий и обеспечения электросвязи в чрезвычайных ситуациях</w:t>
            </w:r>
          </w:p>
        </w:tc>
        <w:tc>
          <w:tcPr>
            <w:tcW w:w="3448"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Число Государств-Членов, в которых </w:t>
            </w:r>
            <w:proofErr w:type="spellStart"/>
            <w:r w:rsidRPr="00C77633">
              <w:t>БРЭ</w:t>
            </w:r>
            <w:proofErr w:type="spellEnd"/>
            <w:r w:rsidRPr="00C77633">
              <w:t xml:space="preserve">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Число Государств-Членов, которые получили помощь </w:t>
            </w:r>
            <w:proofErr w:type="spellStart"/>
            <w:r w:rsidRPr="00C77633">
              <w:t>БРЭ</w:t>
            </w:r>
            <w:proofErr w:type="spellEnd"/>
            <w:r w:rsidRPr="00C77633">
              <w:t xml:space="preserve"> в разработке и внедрении систем раннего предупреждения</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 xml:space="preserve">Число Государств-Членов, которые получили помощь </w:t>
            </w:r>
            <w:proofErr w:type="spellStart"/>
            <w:r w:rsidRPr="00C77633">
              <w:t>БРЭ</w:t>
            </w:r>
            <w:proofErr w:type="spellEnd"/>
            <w:r w:rsidRPr="00C77633">
              <w:t xml:space="preserve">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r w:rsidRPr="00C77633">
              <w:t>2.3 –</w:t>
            </w:r>
            <w:r w:rsidRPr="00C77633">
              <w:tab/>
              <w:t>Снижение рисков бедствий и обеспечение электросвязи в чрезвычайных ситуациях</w:t>
            </w:r>
          </w:p>
        </w:tc>
      </w:tr>
    </w:tbl>
    <w:p w:rsidR="00D05524" w:rsidRPr="00C77633" w:rsidRDefault="00D05524" w:rsidP="00D05524">
      <w:r w:rsidRPr="00C77633">
        <w:br w:type="page"/>
      </w:r>
    </w:p>
    <w:p w:rsidR="00D05524" w:rsidRPr="00C77633" w:rsidRDefault="00D05524" w:rsidP="00D05524">
      <w:pPr>
        <w:pStyle w:val="Headingb"/>
        <w:ind w:left="0" w:firstLine="0"/>
      </w:pPr>
      <w:r w:rsidRPr="00C77633">
        <w:lastRenderedPageBreak/>
        <w:t>Намеченный результат деятельности 2.1</w:t>
      </w:r>
    </w:p>
    <w:p w:rsidR="00D05524" w:rsidRPr="00C77633" w:rsidRDefault="00D05524" w:rsidP="00D05524">
      <w:pPr>
        <w:pStyle w:val="Headingb"/>
        <w:ind w:left="0" w:firstLine="0"/>
        <w:rPr>
          <w:szCs w:val="26"/>
        </w:rPr>
      </w:pPr>
      <w:r w:rsidRPr="00C77633">
        <w:rPr>
          <w:szCs w:val="26"/>
        </w:rPr>
        <w:t xml:space="preserve">Продукты и услуги, относящиеся к </w:t>
      </w:r>
      <w:r w:rsidRPr="00C77633">
        <w:rPr>
          <w:rFonts w:eastAsia="Calibri" w:cs="Arial"/>
          <w:szCs w:val="26"/>
        </w:rPr>
        <w:t xml:space="preserve">инфраструктуре и услугам электросвязи/ИКТ, включая широкополосную связь и радиовещание, преодоление цифрового разрыва в стандартизации, соответствие и </w:t>
      </w:r>
      <w:proofErr w:type="gramStart"/>
      <w:r w:rsidRPr="00C77633">
        <w:rPr>
          <w:rFonts w:eastAsia="Calibri" w:cs="Arial"/>
          <w:szCs w:val="26"/>
        </w:rPr>
        <w:t>функциональную совместимость</w:t>
      </w:r>
      <w:proofErr w:type="gramEnd"/>
      <w:r w:rsidRPr="00C77633">
        <w:rPr>
          <w:rFonts w:eastAsia="Calibri" w:cs="Arial"/>
          <w:szCs w:val="26"/>
        </w:rPr>
        <w:t xml:space="preserve"> и управление использованием спектра</w:t>
      </w:r>
    </w:p>
    <w:p w:rsidR="00D05524" w:rsidRPr="00C77633" w:rsidRDefault="00D05524" w:rsidP="00D05524">
      <w:pPr>
        <w:pStyle w:val="Heading1"/>
      </w:pPr>
      <w:r w:rsidRPr="00C77633">
        <w:t>1</w:t>
      </w:r>
      <w:r w:rsidRPr="00C77633">
        <w:tab/>
        <w:t>Справочная информация</w:t>
      </w:r>
    </w:p>
    <w:p w:rsidR="00D05524" w:rsidRPr="00C77633" w:rsidRDefault="00D05524" w:rsidP="00D05524">
      <w:r w:rsidRPr="00C77633">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rsidR="00D05524" w:rsidRPr="00C77633" w:rsidRDefault="00D05524" w:rsidP="00D05524">
      <w:r w:rsidRPr="00C77633">
        <w:t xml:space="preserve">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w:t>
      </w:r>
      <w:proofErr w:type="spellStart"/>
      <w:r w:rsidRPr="00C77633">
        <w:t>IP</w:t>
      </w:r>
      <w:proofErr w:type="spellEnd"/>
      <w:r w:rsidRPr="00C77633">
        <w:t xml:space="preserve"> беспроводным и проводным сетям последующих поколений (</w:t>
      </w:r>
      <w:proofErr w:type="spellStart"/>
      <w:r w:rsidRPr="00C77633">
        <w:t>СПП</w:t>
      </w:r>
      <w:proofErr w:type="spellEnd"/>
      <w:r w:rsidRPr="00C77633">
        <w:t>) не только открывают перспективы, но и создают серьезные проблемы для развивающихся стран.</w:t>
      </w:r>
    </w:p>
    <w:p w:rsidR="00D05524" w:rsidRPr="00C77633" w:rsidRDefault="00D05524" w:rsidP="00D05524">
      <w:r w:rsidRPr="00C77633">
        <w:t>Связь уже не просто соединяет людей: стремительно становятся реальностью концепции интернета вещей (</w:t>
      </w:r>
      <w:proofErr w:type="spellStart"/>
      <w:r w:rsidRPr="00C77633">
        <w:t>IoT</w:t>
      </w:r>
      <w:proofErr w:type="spellEnd"/>
      <w:r w:rsidRPr="00C77633">
        <w:t>) и "умных" электросетей.</w:t>
      </w:r>
    </w:p>
    <w:p w:rsidR="001136BF" w:rsidRPr="00C77633" w:rsidRDefault="00D05524" w:rsidP="005B7BBD">
      <w:r w:rsidRPr="00C77633">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136BF">
        <w:tc>
          <w:tcPr>
            <w:tcW w:w="9628" w:type="dxa"/>
            <w:shd w:val="clear" w:color="auto" w:fill="EAF1DD" w:themeFill="accent3" w:themeFillTint="33"/>
          </w:tcPr>
          <w:p w:rsidR="001136BF" w:rsidRPr="00C77633" w:rsidRDefault="001136BF" w:rsidP="001136BF">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1136BF">
            <w:r w:rsidRPr="00C77633">
              <w:t xml:space="preserve">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 </w:t>
            </w:r>
            <w:ins w:id="7" w:author="Antipina, Nadezda" w:date="2017-05-11T10:56:00Z">
              <w:r w:rsidRPr="00C77633">
                <w:t xml:space="preserve">Между тем, широкое применение </w:t>
              </w:r>
              <w:proofErr w:type="spellStart"/>
              <w:r w:rsidRPr="00C77633">
                <w:rPr>
                  <w:color w:val="000000"/>
                </w:rPr>
                <w:t>видеоприложений</w:t>
              </w:r>
              <w:proofErr w:type="spellEnd"/>
              <w:r w:rsidRPr="00C77633">
                <w:t xml:space="preserve"> в сетях электросвязи и отрасли ИКТ становится одним из наиболее крупных источников ведения хозяйственной деятельности в сети электросвязи.</w:t>
              </w:r>
            </w:ins>
          </w:p>
        </w:tc>
      </w:tr>
    </w:tbl>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pPr>
      <w:r w:rsidRPr="00C77633">
        <w:t>Программа: Сетевая инфраструктура и услуги электросвязи/ИКТ</w:t>
      </w:r>
    </w:p>
    <w:p w:rsidR="00D05524" w:rsidRPr="00C77633" w:rsidRDefault="00D05524" w:rsidP="00D05524">
      <w:r w:rsidRPr="00C77633">
        <w:t>Цель этой программы заключается в том, чтобы оказать помощь Государствам − Членам МСЭ и Членам Сектора МСЭ</w:t>
      </w:r>
      <w:r w:rsidRPr="00C77633">
        <w:noBreakHyphen/>
        <w:t xml:space="preserve">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w:t>
      </w:r>
      <w:proofErr w:type="gramStart"/>
      <w:r w:rsidRPr="00C77633">
        <w:t>услуг</w:t>
      </w:r>
      <w:proofErr w:type="gramEnd"/>
      <w:r w:rsidRPr="00C77633">
        <w:t xml:space="preserve"> и создания глобальной инфраструктуры электросвязи/ИКТ с помощью партнерств, преодоления цифрового разрыва в стандартизации (</w:t>
      </w:r>
      <w:proofErr w:type="spellStart"/>
      <w:r w:rsidRPr="00C77633">
        <w:t>ПРС</w:t>
      </w:r>
      <w:proofErr w:type="spellEnd"/>
      <w:r w:rsidRPr="00C77633">
        <w:t>), программы соответствия и функциональной совместимости, а также управления использованием спектра.</w:t>
      </w:r>
    </w:p>
    <w:p w:rsidR="00D05524" w:rsidRPr="00C77633" w:rsidRDefault="00D05524" w:rsidP="00D05524">
      <w:r w:rsidRPr="00C77633">
        <w:t>Основные области работы:</w:t>
      </w:r>
    </w:p>
    <w:p w:rsidR="00D05524" w:rsidRPr="00C77633" w:rsidRDefault="00D05524" w:rsidP="00D05524">
      <w:pPr>
        <w:pStyle w:val="Headingb"/>
      </w:pPr>
      <w:r w:rsidRPr="00C77633">
        <w:t>Сети последующих поколений, включая сети ИКТ для "умных" электросетей</w:t>
      </w:r>
    </w:p>
    <w:p w:rsidR="00D05524" w:rsidRPr="00C77633" w:rsidRDefault="00D05524" w:rsidP="00D05524">
      <w:pPr>
        <w:rPr>
          <w:b/>
          <w:bCs/>
        </w:rPr>
      </w:pPr>
      <w:r w:rsidRPr="00C77633">
        <w:t>Архитектура информационно-коммуникационных инфраструктур постоянно изменяется с целью учета новых потребностей растущего числа создаваемых на базе ИКТ услуг и приложений, наряду с переходом к сетям последующих поколений (</w:t>
      </w:r>
      <w:proofErr w:type="spellStart"/>
      <w:r w:rsidRPr="00C77633">
        <w:t>СПП</w:t>
      </w:r>
      <w:proofErr w:type="spellEnd"/>
      <w:r w:rsidRPr="00C77633">
        <w:t>) и далее, к сетям новых поколений и будущим сетям.</w:t>
      </w:r>
    </w:p>
    <w:p w:rsidR="00D05524" w:rsidRPr="00C77633" w:rsidRDefault="00D05524" w:rsidP="00D05524">
      <w:r w:rsidRPr="00C77633">
        <w:t>Деятельность будет сосредоточена на:</w:t>
      </w:r>
    </w:p>
    <w:p w:rsidR="00D05524" w:rsidRPr="00C77633" w:rsidRDefault="00D05524" w:rsidP="00D05524">
      <w:pPr>
        <w:pStyle w:val="enumlev1"/>
      </w:pPr>
      <w:r w:rsidRPr="00C77633">
        <w:t>•</w:t>
      </w:r>
      <w:r w:rsidRPr="00C77633">
        <w:tab/>
        <w:t xml:space="preserve">оказании помощи Государствам-Членам в развертывании их существующих сетей и переходе от них к </w:t>
      </w:r>
      <w:proofErr w:type="spellStart"/>
      <w:r w:rsidRPr="00C77633">
        <w:t>СПП</w:t>
      </w:r>
      <w:proofErr w:type="spellEnd"/>
      <w:r w:rsidRPr="00C77633">
        <w:t xml:space="preserve"> и дальнейшим разработкам;</w:t>
      </w:r>
    </w:p>
    <w:p w:rsidR="00D05524" w:rsidRPr="00C77633" w:rsidRDefault="00D05524" w:rsidP="00D05524">
      <w:pPr>
        <w:pStyle w:val="enumlev1"/>
      </w:pPr>
      <w:r w:rsidRPr="00C77633">
        <w:t>•</w:t>
      </w:r>
      <w:r w:rsidRPr="00C77633">
        <w:tab/>
        <w:t>оказании помощи 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rsidR="00D05524" w:rsidRPr="00C77633" w:rsidRDefault="00D05524" w:rsidP="00D05524">
      <w:pPr>
        <w:pStyle w:val="enumlev1"/>
      </w:pPr>
      <w:r w:rsidRPr="00C77633">
        <w:lastRenderedPageBreak/>
        <w:t>•</w:t>
      </w:r>
      <w:r w:rsidRPr="00C77633">
        <w:tab/>
        <w:t xml:space="preserve">оказании помощи странам в </w:t>
      </w:r>
      <w:proofErr w:type="spellStart"/>
      <w:r w:rsidRPr="00C77633">
        <w:t>цифровизации</w:t>
      </w:r>
      <w:proofErr w:type="spellEnd"/>
      <w:r w:rsidRPr="00C77633">
        <w:t xml:space="preserve"> аналоговых сетей и применении приемлемых в ценовом отношении проводных и беспроводных технологий, включая функциональную совместимость инфраструктуры ИКТ;</w:t>
      </w:r>
    </w:p>
    <w:p w:rsidR="00D05524" w:rsidRPr="00C77633" w:rsidRDefault="00D05524" w:rsidP="00D05524">
      <w:pPr>
        <w:pStyle w:val="enumlev1"/>
      </w:pPr>
      <w:r w:rsidRPr="00C77633">
        <w:t>•</w:t>
      </w:r>
      <w:r w:rsidRPr="00C77633">
        <w:tab/>
        <w:t xml:space="preserve">оказании помощи 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rsidR="00D05524" w:rsidRPr="00C77633" w:rsidRDefault="00D05524" w:rsidP="00D05524">
      <w:pPr>
        <w:pStyle w:val="enumlev1"/>
      </w:pPr>
      <w:r w:rsidRPr="00C77633">
        <w:t>•</w:t>
      </w:r>
      <w:r w:rsidRPr="00C77633">
        <w:tab/>
        <w:t>оказании помощи Государствам-Членам в развертывании сетей последующих поколений (</w:t>
      </w:r>
      <w:proofErr w:type="spellStart"/>
      <w:r w:rsidRPr="00C77633">
        <w:t>СПП</w:t>
      </w:r>
      <w:proofErr w:type="spellEnd"/>
      <w:r w:rsidRPr="00C77633">
        <w:t xml:space="preserve">) и дальнейшем их развитии в направлении "умных" электросетей. </w:t>
      </w:r>
    </w:p>
    <w:p w:rsidR="00D05524" w:rsidRPr="00C77633" w:rsidRDefault="00D05524" w:rsidP="00D05524">
      <w:pPr>
        <w:pStyle w:val="Headingb"/>
        <w:rPr>
          <w:bCs/>
        </w:rPr>
      </w:pPr>
      <w:r w:rsidRPr="00C77633">
        <w:t>Сети широкополосной связи</w:t>
      </w:r>
      <w:r w:rsidRPr="00C77633">
        <w:rPr>
          <w:cs/>
        </w:rPr>
        <w:t>‎</w:t>
      </w:r>
      <w:r w:rsidRPr="00C77633">
        <w:t xml:space="preserve">: технологии проводной и беспроводной связи, включая </w:t>
      </w:r>
      <w:proofErr w:type="spellStart"/>
      <w:r w:rsidRPr="00C77633">
        <w:t>IMT</w:t>
      </w:r>
      <w:proofErr w:type="spellEnd"/>
    </w:p>
    <w:p w:rsidR="00D05524" w:rsidRPr="00C77633" w:rsidRDefault="00D05524" w:rsidP="00D05524">
      <w:r w:rsidRPr="00C77633">
        <w:t>Внедрение различных технологий широкополосного доступа обеспечивает высокую пропускную способность и возможность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w:t>
      </w:r>
      <w:proofErr w:type="spellStart"/>
      <w:r w:rsidRPr="00C77633">
        <w:t>IMT</w:t>
      </w:r>
      <w:proofErr w:type="spellEnd"/>
      <w:r w:rsidRPr="00C77633">
        <w:t xml:space="preserve">). </w:t>
      </w:r>
    </w:p>
    <w:p w:rsidR="00D05524" w:rsidRPr="00C77633" w:rsidRDefault="00D05524" w:rsidP="00D05524">
      <w:r w:rsidRPr="00C77633">
        <w:t>Деятельность будет сосредоточена на</w:t>
      </w:r>
      <w:r w:rsidRPr="00C77633">
        <w:rPr>
          <w:cs/>
        </w:rPr>
        <w:t>‎</w:t>
      </w:r>
      <w:r w:rsidRPr="00C77633">
        <w:t>:</w:t>
      </w:r>
    </w:p>
    <w:p w:rsidR="00D05524" w:rsidRPr="00C77633" w:rsidRDefault="00D05524" w:rsidP="00D05524">
      <w:pPr>
        <w:pStyle w:val="enumlev1"/>
      </w:pPr>
      <w:r w:rsidRPr="00C77633">
        <w:t>•</w:t>
      </w:r>
      <w:r w:rsidRPr="00C77633">
        <w:tab/>
        <w:t>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w:t>
      </w:r>
    </w:p>
    <w:p w:rsidR="00D05524" w:rsidRPr="00C77633" w:rsidRDefault="00D05524" w:rsidP="00D05524">
      <w:pPr>
        <w:pStyle w:val="enumlev1"/>
      </w:pPr>
      <w:r w:rsidRPr="00C77633">
        <w:t>•</w:t>
      </w:r>
      <w:r w:rsidRPr="00C77633">
        <w:tab/>
        <w:t>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61A3A">
        <w:tc>
          <w:tcPr>
            <w:tcW w:w="9628" w:type="dxa"/>
            <w:shd w:val="clear" w:color="auto" w:fill="EAF1DD" w:themeFill="accent3" w:themeFillTint="33"/>
          </w:tcPr>
          <w:p w:rsidR="001136BF" w:rsidRPr="00C77633" w:rsidRDefault="001136BF" w:rsidP="00161A3A">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C77633">
            <w:pPr>
              <w:pStyle w:val="enumlev1"/>
              <w:pPrChange w:id="8" w:author="Antipina, Nadezda" w:date="2017-05-11T10:58:00Z">
                <w:pPr/>
              </w:pPrChange>
            </w:pPr>
            <w:ins w:id="9" w:author="Antipina, Nadezda" w:date="2017-05-11T10:58:00Z">
              <w:r w:rsidRPr="00C77633">
                <w:t>•</w:t>
              </w:r>
              <w:r w:rsidRPr="00C77633">
                <w:tab/>
                <w:t>анализ</w:t>
              </w:r>
            </w:ins>
            <w:ins w:id="10" w:author="Antipina, Nadezda" w:date="2017-05-11T11:08:00Z">
              <w:r w:rsidR="00C77633">
                <w:t>е</w:t>
              </w:r>
            </w:ins>
            <w:ins w:id="11" w:author="Antipina, Nadezda" w:date="2017-05-11T10:58:00Z">
              <w:r w:rsidRPr="00C77633">
                <w:t xml:space="preserve"> и оценк</w:t>
              </w:r>
            </w:ins>
            <w:ins w:id="12" w:author="Antipina, Nadezda" w:date="2017-05-11T11:08:00Z">
              <w:r w:rsidR="00C77633">
                <w:t>е</w:t>
              </w:r>
            </w:ins>
            <w:ins w:id="13" w:author="Antipina, Nadezda" w:date="2017-05-11T10:58:00Z">
              <w:r w:rsidRPr="00C77633">
                <w:t xml:space="preserve"> влияния оптимизированных </w:t>
              </w:r>
              <w:r w:rsidRPr="00C77633">
                <w:rPr>
                  <w:color w:val="000000"/>
                </w:rPr>
                <w:t xml:space="preserve">международных наземных кабелей </w:t>
              </w:r>
              <w:r w:rsidRPr="00C77633">
                <w:t xml:space="preserve">на уровень </w:t>
              </w:r>
              <w:r w:rsidRPr="00C77633">
                <w:rPr>
                  <w:color w:val="000000"/>
                </w:rPr>
                <w:t>сетей и устройств международной связи,</w:t>
              </w:r>
              <w:r w:rsidRPr="00C77633">
                <w:t xml:space="preserve"> чтобы действительно улучшить их качество путем </w:t>
              </w:r>
              <w:r w:rsidRPr="00C77633">
                <w:rPr>
                  <w:color w:val="000000"/>
                </w:rPr>
                <w:t>международных наземных кабелей</w:t>
              </w:r>
              <w:r w:rsidRPr="00C77633">
                <w:t xml:space="preserve">. Проведении расследований и изысканий в отношении регионов, которые уже пользуются </w:t>
              </w:r>
              <w:r w:rsidRPr="00C77633">
                <w:rPr>
                  <w:color w:val="000000"/>
                </w:rPr>
                <w:t>проходящими по территории многих стран</w:t>
              </w:r>
              <w:r w:rsidRPr="00C77633">
                <w:t xml:space="preserve"> наземными </w:t>
              </w:r>
              <w:r w:rsidRPr="00C77633">
                <w:rPr>
                  <w:color w:val="000000"/>
                </w:rPr>
                <w:t>кабельными соединениями,</w:t>
              </w:r>
              <w:r w:rsidRPr="00C77633">
                <w:t xml:space="preserve"> что собрать полезный опыт. Изучении применения таких кабелей в реальных случаях и популяризации их применения во всем мире</w:t>
              </w:r>
            </w:ins>
            <w:ins w:id="14" w:author="Antipina, Nadezda" w:date="2017-05-11T11:09:00Z">
              <w:r w:rsidR="00C77633">
                <w:t>;</w:t>
              </w:r>
            </w:ins>
          </w:p>
        </w:tc>
      </w:tr>
    </w:tbl>
    <w:p w:rsidR="00D05524" w:rsidRPr="00C77633" w:rsidRDefault="00C77633" w:rsidP="00D05524">
      <w:pPr>
        <w:pStyle w:val="enumlev1"/>
      </w:pPr>
      <w:r>
        <w:t>•</w:t>
      </w:r>
      <w:r>
        <w:tab/>
        <w:t>содействии</w:t>
      </w:r>
      <w:r w:rsidR="00D05524" w:rsidRPr="00C77633">
        <w:t xml:space="preserve"> созданию пунктов обмена трафиком интернета (</w:t>
      </w:r>
      <w:proofErr w:type="spellStart"/>
      <w:r w:rsidR="00D05524" w:rsidRPr="00C77633">
        <w:t>IXP</w:t>
      </w:r>
      <w:proofErr w:type="spellEnd"/>
      <w:r w:rsidR="00D05524" w:rsidRPr="00C77633">
        <w:t xml:space="preserve">) в качестве долгосрочного решения, способствующего расширению возможности установления соединений, и оказание помощи членам МСЭ в развертывании сетей и приложений на базе </w:t>
      </w:r>
      <w:proofErr w:type="spellStart"/>
      <w:r w:rsidR="00D05524" w:rsidRPr="00C77633">
        <w:t>IPv6</w:t>
      </w:r>
      <w:proofErr w:type="spellEnd"/>
      <w:r w:rsidR="00D05524" w:rsidRPr="00C77633">
        <w:t xml:space="preserve"> и в переходе к этим сетям и приложениям в сотрудничестве с соответствующими экспертными организациями.</w:t>
      </w:r>
    </w:p>
    <w:p w:rsidR="00D05524" w:rsidRPr="00C77633" w:rsidRDefault="00D05524" w:rsidP="00D05524">
      <w:pPr>
        <w:pStyle w:val="Headingb"/>
        <w:rPr>
          <w:bCs/>
        </w:rPr>
      </w:pPr>
      <w:r w:rsidRPr="00C77633">
        <w:t>Связь в сельских районах</w:t>
      </w:r>
    </w:p>
    <w:p w:rsidR="00D05524" w:rsidRPr="00C77633" w:rsidRDefault="00D05524" w:rsidP="00D05524">
      <w:r w:rsidRPr="00C77633">
        <w:t xml:space="preserve">Население сельских районов необходимо будет обеспечить телефонной связью и </w:t>
      </w:r>
      <w:r w:rsidRPr="00C77633">
        <w:rPr>
          <w:cs/>
        </w:rPr>
        <w:t>‎</w:t>
      </w:r>
      <w:r w:rsidRPr="00C77633">
        <w:t xml:space="preserve">широкополосным доступом путем подсоединения отдаленных районов к базовым сетям </w:t>
      </w:r>
      <w:r w:rsidRPr="00C77633">
        <w:rPr>
          <w:cs/>
        </w:rPr>
        <w:t>‎</w:t>
      </w:r>
      <w:r w:rsidRPr="00C77633">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p>
    <w:p w:rsidR="00D05524" w:rsidRPr="00C77633" w:rsidRDefault="00D05524" w:rsidP="00D05524">
      <w:r w:rsidRPr="00C77633">
        <w:t>Основное внимание в этой области будет уделяться следующим мерам:</w:t>
      </w:r>
    </w:p>
    <w:p w:rsidR="00D05524" w:rsidRPr="00C77633" w:rsidRDefault="00D05524" w:rsidP="00D05524">
      <w:pPr>
        <w:pStyle w:val="enumlev1"/>
      </w:pPr>
      <w:r w:rsidRPr="00C77633">
        <w:t>•</w:t>
      </w:r>
      <w:r w:rsidRPr="00C77633">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rsidR="00D05524" w:rsidRPr="00C77633" w:rsidRDefault="00D05524" w:rsidP="00D05524">
      <w:pPr>
        <w:pStyle w:val="enumlev1"/>
      </w:pPr>
      <w:r w:rsidRPr="00C77633">
        <w:lastRenderedPageBreak/>
        <w:t>•</w:t>
      </w:r>
      <w:r w:rsidRPr="00C77633">
        <w:tab/>
        <w:t xml:space="preserve">осуществлению проектов создания общедоступных/коллективных пунктов широкополосного доступа, при </w:t>
      </w:r>
      <w:proofErr w:type="spellStart"/>
      <w:r w:rsidRPr="00C77633">
        <w:t>уделении</w:t>
      </w:r>
      <w:proofErr w:type="spellEnd"/>
      <w:r w:rsidRPr="00C77633">
        <w:t xml:space="preserve"> основного внимания предоставлению услуг и приложений 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rsidR="00D05524" w:rsidRPr="00C77633" w:rsidRDefault="00D05524" w:rsidP="00D05524">
      <w:pPr>
        <w:pStyle w:val="enumlev1"/>
      </w:pPr>
      <w:r w:rsidRPr="00C77633">
        <w:t>•</w:t>
      </w:r>
      <w:r w:rsidRPr="00C77633">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rsidR="00D05524" w:rsidRPr="00C77633" w:rsidRDefault="00D05524" w:rsidP="00D05524">
      <w:pPr>
        <w:pStyle w:val="Headingb"/>
      </w:pPr>
      <w:r w:rsidRPr="00C77633">
        <w:t>Преодоление разрыва в стандартизации</w:t>
      </w:r>
    </w:p>
    <w:p w:rsidR="00D05524" w:rsidRPr="00C77633" w:rsidRDefault="00D05524" w:rsidP="00D05524">
      <w:r w:rsidRPr="00C77633">
        <w:t>Возрастающие объем знаний и потенциал развивающихся стран в области эффективного применения/осуществления стандартов (Рекомендаций), разработанных в МСЭ-T и МСЭ-R, имеют решающее значение для преодоления разрыва в стандартизации.</w:t>
      </w:r>
    </w:p>
    <w:p w:rsidR="00D05524" w:rsidRPr="00C77633" w:rsidRDefault="00D05524" w:rsidP="00D05524">
      <w:r w:rsidRPr="00C77633">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rsidR="00D05524" w:rsidRPr="00C77633" w:rsidRDefault="00D05524" w:rsidP="00D05524">
      <w:r w:rsidRPr="00C77633">
        <w:t>Основное внимание в этой области будет уделяться следующим мерам:</w:t>
      </w:r>
    </w:p>
    <w:p w:rsidR="00D05524" w:rsidRPr="00C77633" w:rsidRDefault="00D05524" w:rsidP="00D05524">
      <w:pPr>
        <w:pStyle w:val="enumlev1"/>
      </w:pPr>
      <w:r w:rsidRPr="00C77633">
        <w:t>•</w:t>
      </w:r>
      <w:r w:rsidRPr="00C77633">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rsidR="00D05524" w:rsidRPr="00C77633" w:rsidRDefault="00D05524" w:rsidP="00D05524">
      <w:pPr>
        <w:pStyle w:val="enumlev1"/>
      </w:pPr>
      <w:r w:rsidRPr="00C77633">
        <w:t>•</w:t>
      </w:r>
      <w:r w:rsidRPr="00C77633">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rsidR="00D05524" w:rsidRPr="00C77633" w:rsidRDefault="00D05524" w:rsidP="00D05524">
      <w:pPr>
        <w:pStyle w:val="enumlev1"/>
      </w:pPr>
      <w:r w:rsidRPr="00C77633">
        <w:t>•</w:t>
      </w:r>
      <w:r w:rsidRPr="00C77633">
        <w:tab/>
        <w:t>оказанию необходимой помощи региональным группам исследовательских комиссий МСЭ;</w:t>
      </w:r>
    </w:p>
    <w:p w:rsidR="00D05524" w:rsidRPr="00C77633" w:rsidRDefault="00D05524" w:rsidP="00D05524">
      <w:pPr>
        <w:pStyle w:val="enumlev1"/>
      </w:pPr>
      <w:r w:rsidRPr="00C77633">
        <w:t>•</w:t>
      </w:r>
      <w:r w:rsidRPr="00C77633">
        <w:tab/>
        <w:t>оказанию помощи региональным организациям электросвязи в создании региональных органов стандартизации и управлении ими.</w:t>
      </w:r>
    </w:p>
    <w:p w:rsidR="00D05524" w:rsidRPr="00C77633" w:rsidRDefault="00D05524" w:rsidP="00D05524">
      <w:pPr>
        <w:pStyle w:val="Headingb"/>
        <w:rPr>
          <w:bCs/>
        </w:rPr>
      </w:pPr>
      <w:r w:rsidRPr="00C77633">
        <w:t xml:space="preserve">Соответствие и функциональная совместимость </w:t>
      </w:r>
      <w:r w:rsidRPr="00C77633">
        <w:rPr>
          <w:bCs/>
        </w:rPr>
        <w:t>(</w:t>
      </w:r>
      <w:proofErr w:type="spellStart"/>
      <w:r w:rsidRPr="00C77633">
        <w:rPr>
          <w:bCs/>
        </w:rPr>
        <w:t>C&amp;I</w:t>
      </w:r>
      <w:proofErr w:type="spellEnd"/>
      <w:r w:rsidRPr="00C77633">
        <w:rPr>
          <w:bCs/>
        </w:rPr>
        <w:t>)</w:t>
      </w:r>
    </w:p>
    <w:p w:rsidR="00D05524" w:rsidRPr="00C77633" w:rsidRDefault="00D05524" w:rsidP="00D05524">
      <w:r w:rsidRPr="00C77633">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rsidR="00D05524" w:rsidRPr="00C77633" w:rsidRDefault="00D05524" w:rsidP="00D05524">
      <w:r w:rsidRPr="00C77633">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rsidR="00D05524" w:rsidRPr="00C77633" w:rsidRDefault="00D05524" w:rsidP="00D05524">
      <w:r w:rsidRPr="00C77633">
        <w:t xml:space="preserve">Основное внимание в этой области </w:t>
      </w:r>
      <w:proofErr w:type="spellStart"/>
      <w:r w:rsidRPr="00C77633">
        <w:t>БРЭ</w:t>
      </w:r>
      <w:proofErr w:type="spellEnd"/>
      <w:r w:rsidRPr="00C77633">
        <w:t xml:space="preserve"> будет уделять следующим мерам:</w:t>
      </w:r>
    </w:p>
    <w:p w:rsidR="00D05524" w:rsidRPr="00C77633" w:rsidRDefault="00D05524" w:rsidP="00D05524">
      <w:pPr>
        <w:pStyle w:val="enumlev1"/>
      </w:pPr>
      <w:r w:rsidRPr="00C77633">
        <w:t>•</w:t>
      </w:r>
      <w:r w:rsidRPr="00C77633">
        <w:tab/>
        <w:t>сотрудничеству с международными организациями, отраслью и органами по оценке соответствия (</w:t>
      </w:r>
      <w:proofErr w:type="spellStart"/>
      <w:r w:rsidRPr="00C77633">
        <w:t>CAB</w:t>
      </w:r>
      <w:proofErr w:type="spellEnd"/>
      <w:r w:rsidRPr="00C77633">
        <w:t xml:space="preserve">), а также органами аккредитации, что считается ключевым элементом обеспечения успеха программы </w:t>
      </w:r>
      <w:proofErr w:type="spellStart"/>
      <w:r w:rsidRPr="00C77633">
        <w:t>C&amp;I</w:t>
      </w:r>
      <w:proofErr w:type="spellEnd"/>
      <w:r w:rsidRPr="00C77633">
        <w:t xml:space="preserve"> МСЭ;</w:t>
      </w:r>
    </w:p>
    <w:p w:rsidR="00D05524" w:rsidRPr="00C77633" w:rsidRDefault="00D05524" w:rsidP="00D05524">
      <w:pPr>
        <w:pStyle w:val="enumlev1"/>
      </w:pPr>
      <w:r w:rsidRPr="00C77633">
        <w:t>•</w:t>
      </w:r>
      <w:r w:rsidRPr="00C77633">
        <w:tab/>
        <w:t xml:space="preserve">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w:t>
      </w:r>
      <w:proofErr w:type="spellStart"/>
      <w:r w:rsidRPr="00C77633">
        <w:t>C&amp;I</w:t>
      </w:r>
      <w:proofErr w:type="spellEnd"/>
      <w:r w:rsidRPr="00C77633">
        <w:t xml:space="preserve">, а также методам мобилизации ресурсов, требуемых для осуществления региональных и национальных программ </w:t>
      </w:r>
      <w:proofErr w:type="spellStart"/>
      <w:r w:rsidRPr="00C77633">
        <w:t>C&amp;I</w:t>
      </w:r>
      <w:proofErr w:type="spellEnd"/>
      <w:r w:rsidRPr="00C77633">
        <w:t>, в сотрудничестве с другими соответствующими региональными и международными организациями;</w:t>
      </w:r>
    </w:p>
    <w:p w:rsidR="00D05524" w:rsidRPr="00C77633" w:rsidRDefault="00D05524" w:rsidP="00D05524">
      <w:pPr>
        <w:pStyle w:val="enumlev1"/>
      </w:pPr>
      <w:r w:rsidRPr="00C77633">
        <w:t>•</w:t>
      </w:r>
      <w:r w:rsidRPr="00C77633">
        <w:tab/>
        <w:t xml:space="preserve">оказанию помощи развивающимся странам в создании национальных, региональных или субрегиональных программ </w:t>
      </w:r>
      <w:proofErr w:type="spellStart"/>
      <w:r w:rsidRPr="00C77633">
        <w:t>C&amp;I</w:t>
      </w:r>
      <w:proofErr w:type="spellEnd"/>
      <w:r w:rsidRPr="00C77633">
        <w:t xml:space="preserve">, проведении аналитических исследований для содействия созданию общего режима соответствия и функциональной совместимости на национальном, </w:t>
      </w:r>
      <w:r w:rsidRPr="00C77633">
        <w:lastRenderedPageBreak/>
        <w:t>региональном и субрегиональном уровнях посредством реализации соглашений/договоренностей о взаимном признании (</w:t>
      </w:r>
      <w:proofErr w:type="spellStart"/>
      <w:r w:rsidRPr="00C77633">
        <w:t>MRA</w:t>
      </w:r>
      <w:proofErr w:type="spellEnd"/>
      <w:r w:rsidRPr="00C77633">
        <w:t>);</w:t>
      </w:r>
    </w:p>
    <w:p w:rsidR="00D05524" w:rsidRPr="00C77633" w:rsidRDefault="00D05524" w:rsidP="00D05524">
      <w:pPr>
        <w:pStyle w:val="enumlev1"/>
      </w:pPr>
      <w:r w:rsidRPr="00C77633">
        <w:t>•</w:t>
      </w:r>
      <w:r w:rsidRPr="00C77633">
        <w:tab/>
        <w:t xml:space="preserve">подготовке руководящих указаний по этому процессу с описанием необходимых технических и людских ресурсов, а также международных стандартов, которые должны применяться. </w:t>
      </w:r>
    </w:p>
    <w:p w:rsidR="00D05524" w:rsidRPr="00C77633" w:rsidRDefault="00D05524" w:rsidP="00D05524">
      <w:pPr>
        <w:pStyle w:val="Headingb"/>
      </w:pPr>
      <w:r w:rsidRPr="00C77633">
        <w:t>Радиовещание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61A3A">
        <w:tc>
          <w:tcPr>
            <w:tcW w:w="9628" w:type="dxa"/>
            <w:shd w:val="clear" w:color="auto" w:fill="EAF1DD" w:themeFill="accent3" w:themeFillTint="33"/>
          </w:tcPr>
          <w:p w:rsidR="001136BF" w:rsidRPr="00C77633" w:rsidRDefault="001136BF" w:rsidP="00161A3A">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1136BF">
            <w:pPr>
              <w:pStyle w:val="Headingb"/>
              <w:pPrChange w:id="15" w:author="Antipina, Nadezda" w:date="2017-05-11T10:58:00Z">
                <w:pPr/>
              </w:pPrChange>
            </w:pPr>
            <w:r w:rsidRPr="00C77633">
              <w:t xml:space="preserve">Радиовещание </w:t>
            </w:r>
            <w:ins w:id="16" w:author="Antipina, Nadezda" w:date="2017-05-11T11:00:00Z">
              <w:r w:rsidRPr="00C77633">
                <w:t>и видео</w:t>
              </w:r>
            </w:ins>
          </w:p>
        </w:tc>
      </w:tr>
    </w:tbl>
    <w:p w:rsidR="001136BF" w:rsidRPr="00C77633" w:rsidRDefault="00D05524" w:rsidP="00467283">
      <w:r w:rsidRPr="00C77633">
        <w:t xml:space="preserve">Цель работы </w:t>
      </w:r>
      <w:proofErr w:type="spellStart"/>
      <w:r w:rsidRPr="00C77633">
        <w:t>БРЭ</w:t>
      </w:r>
      <w:proofErr w:type="spellEnd"/>
      <w:r w:rsidRPr="00C77633">
        <w:t xml:space="preserve">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осуществлять наблюдение за деятельностью после такого перехода, например</w:t>
      </w:r>
      <w:r w:rsidR="00AD4E0E" w:rsidRPr="00C77633">
        <w:t>,</w:t>
      </w:r>
      <w:r w:rsidRPr="00C77633">
        <w:t xml:space="preserve"> за внедрением новых услуг радиовещания и за распределением цифрового дивиденда.</w:t>
      </w:r>
      <w:r w:rsidR="00AD4E0E" w:rsidRPr="00C776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61A3A">
        <w:tc>
          <w:tcPr>
            <w:tcW w:w="9628" w:type="dxa"/>
            <w:shd w:val="clear" w:color="auto" w:fill="EAF1DD" w:themeFill="accent3" w:themeFillTint="33"/>
          </w:tcPr>
          <w:p w:rsidR="001136BF" w:rsidRPr="00C77633" w:rsidRDefault="001136BF" w:rsidP="00161A3A">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C77633">
            <w:r w:rsidRPr="00C77633">
              <w:t xml:space="preserve">Цель работы </w:t>
            </w:r>
            <w:proofErr w:type="spellStart"/>
            <w:r w:rsidRPr="00C77633">
              <w:t>БРЭ</w:t>
            </w:r>
            <w:proofErr w:type="spellEnd"/>
            <w:r w:rsidRPr="00C77633">
              <w:t xml:space="preserve">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осуществлять наблюдение за деятельностью после такого перехода, например, за внедрением новых услуг радиовещания и за распределением цифрового дивиденда. </w:t>
            </w:r>
            <w:ins w:id="17" w:author="Antipina, Nadezda" w:date="2017-05-11T11:01:00Z">
              <w:r w:rsidRPr="00C77633">
                <w:t xml:space="preserve">В то же время следует отметить, что помимо традиционных методов радиовещания, сети электросвязи стали важным способом передачи </w:t>
              </w:r>
              <w:proofErr w:type="spellStart"/>
              <w:r w:rsidRPr="00C77633">
                <w:t>видеоконтента</w:t>
              </w:r>
              <w:proofErr w:type="spellEnd"/>
              <w:r w:rsidRPr="00C77633">
                <w:t>, который постепенно становится одним из наиболее важных областей применения услуг связи.</w:t>
              </w:r>
            </w:ins>
          </w:p>
        </w:tc>
      </w:tr>
    </w:tbl>
    <w:p w:rsidR="00D05524" w:rsidRPr="00C77633" w:rsidRDefault="00D05524" w:rsidP="00D05524">
      <w:r w:rsidRPr="00C77633">
        <w:t>В частности, деятельность будет направлена на:</w:t>
      </w:r>
    </w:p>
    <w:p w:rsidR="00D05524" w:rsidRPr="00C77633" w:rsidRDefault="00D05524" w:rsidP="00D05524">
      <w:pPr>
        <w:pStyle w:val="enumlev1"/>
      </w:pPr>
      <w:r w:rsidRPr="00C77633">
        <w:t>•</w:t>
      </w:r>
      <w:r w:rsidRPr="00C77633">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rsidR="00D05524" w:rsidRPr="00C77633" w:rsidRDefault="00D05524" w:rsidP="00D05524">
      <w:pPr>
        <w:pStyle w:val="enumlev1"/>
      </w:pPr>
      <w:r w:rsidRPr="00C77633">
        <w:t>•</w:t>
      </w:r>
      <w:r w:rsidRPr="00C77633">
        <w:tab/>
        <w:t xml:space="preserve">организацию региональных собраний членов МСЭ по вопросам использования спектра для </w:t>
      </w:r>
      <w:r w:rsidR="00467283" w:rsidRPr="00C77633">
        <w:t>радиовещательных и других служб;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61A3A">
        <w:tc>
          <w:tcPr>
            <w:tcW w:w="9628" w:type="dxa"/>
            <w:shd w:val="clear" w:color="auto" w:fill="EAF1DD" w:themeFill="accent3" w:themeFillTint="33"/>
          </w:tcPr>
          <w:p w:rsidR="001136BF" w:rsidRPr="00C77633" w:rsidRDefault="001136BF" w:rsidP="00161A3A">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A30D1E">
            <w:pPr>
              <w:pStyle w:val="enumlev1"/>
              <w:pPrChange w:id="18" w:author="Antipina, Nadezda" w:date="2017-05-11T11:27:00Z">
                <w:pPr/>
              </w:pPrChange>
            </w:pPr>
            <w:ins w:id="19" w:author="Antipina, Nadezda" w:date="2017-05-11T11:02:00Z">
              <w:r w:rsidRPr="00C77633">
                <w:t>•</w:t>
              </w:r>
              <w:r w:rsidRPr="00C77633">
                <w:tab/>
              </w:r>
            </w:ins>
            <w:ins w:id="20" w:author="Antipina, Nadezda" w:date="2017-05-11T11:27:00Z">
              <w:r w:rsidR="00A30D1E">
                <w:rPr>
                  <w:color w:val="1F497D"/>
                  <w:lang w:eastAsia="zh-CN"/>
                </w:rPr>
                <w:t xml:space="preserve">оказание содействия в разработке стратегий и решений для осуществления доступа к </w:t>
              </w:r>
              <w:proofErr w:type="spellStart"/>
              <w:r w:rsidR="00A30D1E">
                <w:rPr>
                  <w:color w:val="1F497D"/>
                  <w:lang w:eastAsia="zh-CN"/>
                </w:rPr>
                <w:t>видеоуслугам</w:t>
              </w:r>
              <w:proofErr w:type="spellEnd"/>
              <w:r w:rsidR="00A30D1E">
                <w:rPr>
                  <w:color w:val="1F497D"/>
                  <w:lang w:eastAsia="zh-CN"/>
                </w:rPr>
                <w:t xml:space="preserve"> с помощью сетей электросвязи, включая решения для передачи </w:t>
              </w:r>
              <w:proofErr w:type="spellStart"/>
              <w:r w:rsidR="00A30D1E">
                <w:rPr>
                  <w:color w:val="1F497D"/>
                  <w:lang w:eastAsia="zh-CN"/>
                </w:rPr>
                <w:t>видеоконтента</w:t>
              </w:r>
              <w:proofErr w:type="spellEnd"/>
              <w:r w:rsidR="00A30D1E">
                <w:rPr>
                  <w:color w:val="1F497D"/>
                  <w:lang w:eastAsia="zh-CN"/>
                </w:rPr>
                <w:t xml:space="preserve"> по сетям электросвязи и методы оценки для гарантии качества </w:t>
              </w:r>
              <w:proofErr w:type="spellStart"/>
              <w:r w:rsidR="00A30D1E">
                <w:rPr>
                  <w:color w:val="1F497D"/>
                  <w:lang w:eastAsia="zh-CN"/>
                </w:rPr>
                <w:t>видеоуслуги</w:t>
              </w:r>
            </w:ins>
            <w:proofErr w:type="spellEnd"/>
            <w:ins w:id="21" w:author="Antipina, Nadezda" w:date="2017-05-11T11:02:00Z">
              <w:r w:rsidRPr="00C77633">
                <w:t>.</w:t>
              </w:r>
            </w:ins>
          </w:p>
        </w:tc>
      </w:tr>
    </w:tbl>
    <w:p w:rsidR="00D05524" w:rsidRPr="00C77633" w:rsidRDefault="00D05524" w:rsidP="00D05524">
      <w:pPr>
        <w:pStyle w:val="Headingb"/>
      </w:pPr>
      <w:r w:rsidRPr="00C77633">
        <w:t>Управление использованием спектра</w:t>
      </w:r>
    </w:p>
    <w:p w:rsidR="00D05524" w:rsidRPr="00C77633" w:rsidRDefault="00D05524" w:rsidP="00D05524">
      <w:r w:rsidRPr="00C77633">
        <w:t xml:space="preserve">Технологии беспроводной связи обладают огромным потенциалом повышения качества нашей жизни. </w:t>
      </w:r>
      <w:proofErr w:type="spellStart"/>
      <w:r w:rsidRPr="00C77633">
        <w:t>БРЭ</w:t>
      </w:r>
      <w:proofErr w:type="spellEnd"/>
      <w:r w:rsidRPr="00C77633">
        <w:t xml:space="preserve"> проводит работу, направленную на укрепление национальных регуляторных органов в сфере планирования и присвоения частот, управления и мониторинга.</w:t>
      </w:r>
    </w:p>
    <w:p w:rsidR="00D05524" w:rsidRPr="00C77633" w:rsidRDefault="00D05524" w:rsidP="00D05524">
      <w:r w:rsidRPr="00C77633">
        <w:t>Это будет предусматриват</w:t>
      </w:r>
      <w:bookmarkStart w:id="22" w:name="_GoBack"/>
      <w:bookmarkEnd w:id="22"/>
      <w:r w:rsidRPr="00C77633">
        <w:t>ь, в частности:</w:t>
      </w:r>
    </w:p>
    <w:p w:rsidR="00D05524" w:rsidRPr="00C77633" w:rsidRDefault="00D05524" w:rsidP="00D05524">
      <w:pPr>
        <w:pStyle w:val="enumlev1"/>
      </w:pPr>
      <w:r w:rsidRPr="00C77633">
        <w:t>•</w:t>
      </w:r>
      <w:r w:rsidRPr="00C77633">
        <w:tab/>
        <w:t>продолжение сопровождения, обновления и расширения программного обеспечения "Система управления использованием спектра для развивающихся стран" (</w:t>
      </w:r>
      <w:proofErr w:type="spellStart"/>
      <w:r w:rsidRPr="00C77633">
        <w:t>SMS4DC</w:t>
      </w:r>
      <w:proofErr w:type="spellEnd"/>
      <w:r w:rsidRPr="00C77633">
        <w:t>), оказание технической помощи, а также осуществление учебной деятельности для его развертывания и использования;</w:t>
      </w:r>
    </w:p>
    <w:p w:rsidR="00D05524" w:rsidRPr="00C77633" w:rsidRDefault="00D05524" w:rsidP="00D05524">
      <w:pPr>
        <w:pStyle w:val="enumlev1"/>
      </w:pPr>
      <w:r w:rsidRPr="00C77633">
        <w:t>•</w:t>
      </w:r>
      <w:r w:rsidRPr="00C77633">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 инструментов управления использованием спектра, включая новые подходы к совместному использованию спектра;</w:t>
      </w:r>
    </w:p>
    <w:p w:rsidR="00D05524" w:rsidRPr="00C77633" w:rsidRDefault="00D05524" w:rsidP="00D05524">
      <w:pPr>
        <w:pStyle w:val="enumlev1"/>
      </w:pPr>
      <w:r w:rsidRPr="00C77633">
        <w:t>•</w:t>
      </w:r>
      <w:r w:rsidRPr="00C77633">
        <w:tab/>
        <w:t xml:space="preserve">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w:t>
      </w:r>
      <w:r w:rsidRPr="00C77633">
        <w:lastRenderedPageBreak/>
        <w:t>содействие в оптимизации и экономической эффективности использования систем и сетей контроля использования спектра.</w:t>
      </w:r>
    </w:p>
    <w:p w:rsidR="00D05524" w:rsidRPr="00C77633" w:rsidRDefault="00D05524" w:rsidP="00D05524">
      <w:pPr>
        <w:pStyle w:val="Headingb"/>
        <w:spacing w:after="160"/>
      </w:pPr>
      <w:r w:rsidRPr="00C77633">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781"/>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spacing w:after="160"/>
      </w:pPr>
      <w:r w:rsidRPr="00C77633">
        <w:t>Вопросы исследовательских комиссий</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23" w:name="lt_pId312"/>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23"/>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24" w:name="lt_pId314"/>
      <w:r w:rsidRPr="00C77633">
        <w:t xml:space="preserve">Выполнение Резолюций 32, 33, 34, 64, 101, 123, 125, 126, 127, 130, 131, 127, 135, 137, 139, 140, 159, 160, 161, 176, 177, 180, 188, 193, 197, 199, 200, 203 ПК </w:t>
      </w:r>
      <w:r w:rsidRPr="00C77633">
        <w:rPr>
          <w:szCs w:val="24"/>
        </w:rPr>
        <w:t>и Резолюций </w:t>
      </w:r>
      <w:r w:rsidRPr="00C77633">
        <w:t>9, 10 11, 15, 17, 18, 20, 21, 30, 32, 33, 35, 37, 47, 50, 52, 57 и 62</w:t>
      </w:r>
      <w:r w:rsidRPr="00C77633">
        <w:rPr>
          <w:szCs w:val="24"/>
        </w:rPr>
        <w:t xml:space="preserve"> </w:t>
      </w:r>
      <w:proofErr w:type="spellStart"/>
      <w:r w:rsidRPr="00C77633">
        <w:rPr>
          <w:szCs w:val="24"/>
        </w:rPr>
        <w:t>ВКРЭ</w:t>
      </w:r>
      <w:proofErr w:type="spellEnd"/>
      <w:r w:rsidRPr="00C77633">
        <w:t xml:space="preserve"> обеспечит достижение намеченного результата деятельности 2.1 и будет способствовать достижению конечного результата 2.1</w:t>
      </w:r>
      <w:bookmarkEnd w:id="24"/>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r w:rsidRPr="00C77633">
        <w:t xml:space="preserve"> </w:t>
      </w:r>
    </w:p>
    <w:p w:rsidR="00D05524" w:rsidRPr="00C77633" w:rsidRDefault="00D05524" w:rsidP="00D05524">
      <w:bookmarkStart w:id="25" w:name="lt_pId316"/>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w:t>
      </w:r>
      <w:proofErr w:type="spellStart"/>
      <w:r w:rsidRPr="00C77633">
        <w:t>C2</w:t>
      </w:r>
      <w:proofErr w:type="spellEnd"/>
      <w:r w:rsidRPr="00C77633">
        <w:t xml:space="preserve">, </w:t>
      </w:r>
      <w:proofErr w:type="spellStart"/>
      <w:r w:rsidRPr="00C77633">
        <w:t>C3</w:t>
      </w:r>
      <w:proofErr w:type="spellEnd"/>
      <w:r w:rsidRPr="00C77633">
        <w:t xml:space="preserve">, </w:t>
      </w:r>
      <w:proofErr w:type="spellStart"/>
      <w:r w:rsidRPr="00C77633">
        <w:t>C9</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2.1 и будет способствовать достижению конечного результата 2.1</w:t>
      </w:r>
      <w:bookmarkEnd w:id="25"/>
      <w:r w:rsidRPr="00C77633">
        <w:t>.</w:t>
      </w:r>
    </w:p>
    <w:p w:rsidR="00D05524" w:rsidRPr="00C77633" w:rsidRDefault="00D05524" w:rsidP="00D05524">
      <w:pPr>
        <w:pStyle w:val="Headingb"/>
      </w:pPr>
      <w:r w:rsidRPr="00C77633">
        <w:t xml:space="preserve">Цели и задачи в области устойчивого развития </w:t>
      </w:r>
    </w:p>
    <w:p w:rsidR="00D05524" w:rsidRPr="00C77633" w:rsidRDefault="00D05524" w:rsidP="00D05524">
      <w:bookmarkStart w:id="26" w:name="lt_pId318"/>
      <w:r w:rsidRPr="00C77633">
        <w:t xml:space="preserve">Намеченный результат деятельности 2.1 будет способствовать достижению следующих </w:t>
      </w:r>
      <w:proofErr w:type="spellStart"/>
      <w:r w:rsidRPr="00C77633">
        <w:t>ЦУР</w:t>
      </w:r>
      <w:proofErr w:type="spellEnd"/>
      <w:r w:rsidRPr="00C77633">
        <w:t xml:space="preserve"> ООН: 1 (задачи 1.4, 1.5), 3 (задачи 3.8, </w:t>
      </w:r>
      <w:proofErr w:type="spellStart"/>
      <w:r w:rsidRPr="00C77633">
        <w:t>3.d</w:t>
      </w:r>
      <w:proofErr w:type="spellEnd"/>
      <w:r w:rsidRPr="00C77633">
        <w:t>), 5 (задача </w:t>
      </w:r>
      <w:proofErr w:type="spellStart"/>
      <w:r w:rsidRPr="00C77633">
        <w:t>5.b</w:t>
      </w:r>
      <w:proofErr w:type="spellEnd"/>
      <w:r w:rsidRPr="00C77633">
        <w:t xml:space="preserve">), 8 (задача 8.2), 9 (задачи 9.1, </w:t>
      </w:r>
      <w:proofErr w:type="spellStart"/>
      <w:r w:rsidRPr="00C77633">
        <w:t>9.a</w:t>
      </w:r>
      <w:proofErr w:type="spellEnd"/>
      <w:r w:rsidRPr="00C77633">
        <w:t xml:space="preserve">, </w:t>
      </w:r>
      <w:proofErr w:type="spellStart"/>
      <w:r w:rsidRPr="00C77633">
        <w:t>9.c</w:t>
      </w:r>
      <w:proofErr w:type="spellEnd"/>
      <w:r w:rsidRPr="00C77633">
        <w:t>), 10 (задача </w:t>
      </w:r>
      <w:proofErr w:type="spellStart"/>
      <w:r w:rsidRPr="00C77633">
        <w:t>10.c</w:t>
      </w:r>
      <w:proofErr w:type="spellEnd"/>
      <w:r w:rsidRPr="00C77633">
        <w:t xml:space="preserve">), 11 (задачи 11.5, </w:t>
      </w:r>
      <w:proofErr w:type="spellStart"/>
      <w:r w:rsidRPr="00C77633">
        <w:t>11.b</w:t>
      </w:r>
      <w:proofErr w:type="spellEnd"/>
      <w:r w:rsidRPr="00C77633">
        <w:t>), 16 (задача 16.10), 17 (задачи 17.6 и 17.7)</w:t>
      </w:r>
      <w:bookmarkEnd w:id="26"/>
      <w:r w:rsidRPr="00C77633">
        <w:t>.</w:t>
      </w:r>
    </w:p>
    <w:p w:rsidR="00D05524" w:rsidRPr="00C77633"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27" w:name="lt_pId319"/>
      <w:r w:rsidRPr="00C77633">
        <w:br w:type="page"/>
      </w:r>
    </w:p>
    <w:p w:rsidR="00D05524" w:rsidRPr="00C77633" w:rsidRDefault="00D05524" w:rsidP="00D05524">
      <w:pPr>
        <w:pStyle w:val="Headingb"/>
      </w:pPr>
      <w:r w:rsidRPr="00C77633">
        <w:lastRenderedPageBreak/>
        <w:t>Намеченный результат деятельности 2.2</w:t>
      </w:r>
      <w:bookmarkEnd w:id="27"/>
    </w:p>
    <w:p w:rsidR="00D05524" w:rsidRPr="00C77633" w:rsidRDefault="00D05524" w:rsidP="00D05524">
      <w:pPr>
        <w:pStyle w:val="Headingb"/>
        <w:ind w:left="0" w:firstLine="0"/>
      </w:pPr>
      <w:r w:rsidRPr="00C77633">
        <w:t>Продукция и услуги для формирования доверия и обеспечения безопасности при использовании электросвязи/ИКТ</w:t>
      </w:r>
    </w:p>
    <w:p w:rsidR="00D05524" w:rsidRPr="00C77633" w:rsidRDefault="00D05524" w:rsidP="00C77633">
      <w:pPr>
        <w:pStyle w:val="Heading1"/>
        <w:spacing w:before="240"/>
      </w:pPr>
      <w:r w:rsidRPr="00C77633">
        <w:t>1</w:t>
      </w:r>
      <w:r w:rsidRPr="00C77633">
        <w:tab/>
        <w:t>Базовая информация</w:t>
      </w:r>
    </w:p>
    <w:p w:rsidR="00D05524" w:rsidRPr="00C77633" w:rsidRDefault="00D05524" w:rsidP="00D05524">
      <w:r w:rsidRPr="00C77633">
        <w:t>Информационно-коммуникационные технологии (ИКТ)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использования ИКТ является безопасность, и для этого требуется, чтобы все участвующие лица были осведомлены о вопросах безопасности и действовали соответственно своей роли.</w:t>
      </w:r>
    </w:p>
    <w:p w:rsidR="00D05524" w:rsidRPr="00C77633" w:rsidRDefault="00D05524" w:rsidP="00D05524">
      <w:r w:rsidRPr="00C77633">
        <w:t xml:space="preserve">В условиях постоянного роста использования ИКТ </w:t>
      </w:r>
      <w:proofErr w:type="spellStart"/>
      <w:r w:rsidRPr="00C77633">
        <w:t>кибербезопасность</w:t>
      </w:r>
      <w:proofErr w:type="spellEnd"/>
      <w:r w:rsidRPr="00C77633">
        <w:t xml:space="preserve"> и борьба с передачей спама в электронной почте по-прежнему составляет для членов один из приоритетов. В течение четырех прошлых лет МСЭ-D продолжал работу в этой области.</w:t>
      </w:r>
    </w:p>
    <w:p w:rsidR="00D05524" w:rsidRPr="00C77633" w:rsidRDefault="00D05524" w:rsidP="00D05524">
      <w:proofErr w:type="spellStart"/>
      <w:r w:rsidRPr="00C77633">
        <w:t>БРЭ</w:t>
      </w:r>
      <w:proofErr w:type="spellEnd"/>
      <w:r w:rsidRPr="00C77633">
        <w:t xml:space="preserve"> осуществляло многие виды деятельности, посредством которых членам предлагалась помощь в области развития и поощрялось сотрудничество между ними, а в рамках Вопроса 3/2 разрабатывались продукты и материалы, предназначенные для содействия странам в развитии национального потенциала в области </w:t>
      </w:r>
      <w:proofErr w:type="spellStart"/>
      <w:r w:rsidRPr="00C77633">
        <w:t>кибербезопасности</w:t>
      </w:r>
      <w:proofErr w:type="spellEnd"/>
      <w:r w:rsidRPr="00C77633">
        <w:t>,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rsidR="00D05524" w:rsidRPr="00C77633" w:rsidRDefault="00D05524" w:rsidP="00C77633">
      <w:pPr>
        <w:pStyle w:val="Heading1"/>
        <w:spacing w:before="240"/>
      </w:pPr>
      <w:r w:rsidRPr="00C77633">
        <w:t>2</w:t>
      </w:r>
      <w:r w:rsidRPr="00C77633">
        <w:tab/>
        <w:t>Рамки реализации</w:t>
      </w:r>
    </w:p>
    <w:p w:rsidR="00D05524" w:rsidRPr="00C77633" w:rsidRDefault="00D05524" w:rsidP="00D05524">
      <w:pPr>
        <w:pStyle w:val="Headingb"/>
      </w:pPr>
      <w:r w:rsidRPr="00C77633">
        <w:t xml:space="preserve">Программа: </w:t>
      </w:r>
      <w:proofErr w:type="spellStart"/>
      <w:r w:rsidRPr="00C77633">
        <w:t>Кибербезопасность</w:t>
      </w:r>
      <w:proofErr w:type="spellEnd"/>
    </w:p>
    <w:p w:rsidR="00D05524" w:rsidRPr="00C77633" w:rsidRDefault="00D05524" w:rsidP="00D05524">
      <w:r w:rsidRPr="00C77633">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p>
    <w:p w:rsidR="00D05524" w:rsidRPr="00C77633" w:rsidRDefault="00D05524" w:rsidP="00D05524">
      <w:bookmarkStart w:id="28" w:name="lt_pId331"/>
      <w:r w:rsidRPr="00C77633">
        <w:t xml:space="preserve">Вопросы </w:t>
      </w:r>
      <w:proofErr w:type="spellStart"/>
      <w:r w:rsidRPr="00C77633">
        <w:t>кибербезопасности</w:t>
      </w:r>
      <w:proofErr w:type="spellEnd"/>
      <w:r w:rsidRPr="00C77633">
        <w:t xml:space="preserve"> следует решать, принимая во внимание глобальный, транснациональный характер </w:t>
      </w:r>
      <w:proofErr w:type="spellStart"/>
      <w:r w:rsidRPr="00C77633">
        <w:t>киберугроз</w:t>
      </w:r>
      <w:proofErr w:type="spellEnd"/>
      <w:r w:rsidRPr="00C77633">
        <w:t>.</w:t>
      </w:r>
      <w:bookmarkEnd w:id="28"/>
    </w:p>
    <w:p w:rsidR="00D05524" w:rsidRPr="00C77633" w:rsidRDefault="00D05524" w:rsidP="00D05524">
      <w:r w:rsidRPr="00C77633">
        <w:t xml:space="preserve">Программа в всех случаях будет осуществлять сотрудничество в рамках МСЭ, в частности с </w:t>
      </w:r>
      <w:proofErr w:type="spellStart"/>
      <w:r w:rsidRPr="00C77633">
        <w:t>ИК17</w:t>
      </w:r>
      <w:proofErr w:type="spellEnd"/>
      <w:r w:rsidRPr="00C77633">
        <w:t xml:space="preserve"> МСЭ</w:t>
      </w:r>
      <w:r w:rsidRPr="00C77633">
        <w:noBreakHyphen/>
        <w:t xml:space="preserve">T и Вопросом 3 </w:t>
      </w:r>
      <w:proofErr w:type="spellStart"/>
      <w:r w:rsidRPr="00C77633">
        <w:t>ИК2</w:t>
      </w:r>
      <w:proofErr w:type="spellEnd"/>
      <w:r w:rsidRPr="00C77633">
        <w:t xml:space="preserve"> МСЭ-D, а также со всеми ключевыми организациями, участвующими в деятельности по укреплению доверительных отношений и доверия при использовании ИКТ.</w:t>
      </w:r>
    </w:p>
    <w:p w:rsidR="00D05524" w:rsidRPr="00C77633" w:rsidRDefault="00D05524" w:rsidP="00D05524">
      <w:bookmarkStart w:id="29" w:name="lt_pId333"/>
      <w:r w:rsidRPr="00C77633">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29"/>
    </w:p>
    <w:p w:rsidR="00D05524" w:rsidRPr="00C77633" w:rsidRDefault="00D05524" w:rsidP="00D05524">
      <w:r w:rsidRPr="00C77633">
        <w:t>Для выполнения программы предусматриваются следующие направления деятельности:</w:t>
      </w:r>
    </w:p>
    <w:p w:rsidR="00D05524" w:rsidRPr="00C77633" w:rsidRDefault="00D05524" w:rsidP="00D05524">
      <w:pPr>
        <w:pStyle w:val="enumlev1"/>
      </w:pPr>
      <w:bookmarkStart w:id="30" w:name="lt_pId335"/>
      <w:r w:rsidRPr="00C77633">
        <w:t>•</w:t>
      </w:r>
      <w:r w:rsidRPr="00C77633">
        <w:tab/>
        <w:t xml:space="preserve">поддержка Государств − Членов МСЭ в разработке их национальных и/или региональных стратегий в области </w:t>
      </w:r>
      <w:proofErr w:type="spellStart"/>
      <w:r w:rsidRPr="00C77633">
        <w:t>кибербезопасности</w:t>
      </w:r>
      <w:proofErr w:type="spellEnd"/>
      <w:r w:rsidRPr="00C77633">
        <w:t>;</w:t>
      </w:r>
      <w:bookmarkEnd w:id="30"/>
    </w:p>
    <w:p w:rsidR="00D05524" w:rsidRPr="00C77633" w:rsidRDefault="00D05524" w:rsidP="00D05524">
      <w:pPr>
        <w:pStyle w:val="enumlev1"/>
      </w:pPr>
      <w:bookmarkStart w:id="31" w:name="lt_pId336"/>
      <w:r w:rsidRPr="00C77633">
        <w:t>•</w:t>
      </w:r>
      <w:r w:rsidRPr="00C77633">
        <w:tab/>
        <w:t xml:space="preserve">помощь Государствам-Членам в создании организационных </w:t>
      </w:r>
      <w:proofErr w:type="spellStart"/>
      <w:r w:rsidRPr="00C77633">
        <w:t>киберструктур</w:t>
      </w:r>
      <w:proofErr w:type="spellEnd"/>
      <w:r w:rsidRPr="00C77633">
        <w:t>, таких как группы реагирования на компьютерные инциденты (</w:t>
      </w:r>
      <w:proofErr w:type="spellStart"/>
      <w:r w:rsidRPr="00C77633">
        <w:t>CIRT</w:t>
      </w:r>
      <w:proofErr w:type="spellEnd"/>
      <w:r w:rsidRPr="00C77633">
        <w:t xml:space="preserve">), для определения </w:t>
      </w:r>
      <w:proofErr w:type="spellStart"/>
      <w:r w:rsidRPr="00C77633">
        <w:t>киберугроз</w:t>
      </w:r>
      <w:proofErr w:type="spellEnd"/>
      <w:r w:rsidRPr="00C77633">
        <w:t xml:space="preserve">, управления операциями и реагирования в случае </w:t>
      </w:r>
      <w:proofErr w:type="spellStart"/>
      <w:r w:rsidRPr="00C77633">
        <w:t>киберугроз</w:t>
      </w:r>
      <w:proofErr w:type="spellEnd"/>
      <w:r w:rsidRPr="00C77633">
        <w:t>, а также участия в механизмах сотрудничества на региональном и международном уровнях;</w:t>
      </w:r>
      <w:bookmarkEnd w:id="31"/>
    </w:p>
    <w:p w:rsidR="00D05524" w:rsidRPr="00C77633" w:rsidRDefault="00D05524" w:rsidP="00D05524">
      <w:pPr>
        <w:pStyle w:val="enumlev1"/>
      </w:pPr>
      <w:bookmarkStart w:id="32" w:name="lt_pId337"/>
      <w:r w:rsidRPr="00C77633">
        <w:t>•</w:t>
      </w:r>
      <w:r w:rsidRPr="00C77633">
        <w:tab/>
        <w:t xml:space="preserve">организация тренировочных занятий по </w:t>
      </w:r>
      <w:proofErr w:type="spellStart"/>
      <w:r w:rsidRPr="00C77633">
        <w:t>кибербезопасноти</w:t>
      </w:r>
      <w:proofErr w:type="spellEnd"/>
      <w:r w:rsidRPr="00C77633">
        <w:t xml:space="preserve"> на национальном и региональном уровнях в целях укрепления институционального сотрудничества и координации между ключевыми участниками и заинтересованными сторонами;</w:t>
      </w:r>
      <w:bookmarkEnd w:id="32"/>
    </w:p>
    <w:p w:rsidR="00D05524" w:rsidRPr="00C77633" w:rsidRDefault="00D05524" w:rsidP="00D05524">
      <w:pPr>
        <w:pStyle w:val="enumlev1"/>
      </w:pPr>
      <w:bookmarkStart w:id="33" w:name="lt_pId338"/>
      <w:r w:rsidRPr="00C77633">
        <w:lastRenderedPageBreak/>
        <w:t>•</w:t>
      </w:r>
      <w:r w:rsidRPr="00C77633">
        <w:tab/>
        <w:t xml:space="preserve">формирование культуры </w:t>
      </w:r>
      <w:proofErr w:type="spellStart"/>
      <w:r w:rsidRPr="00C77633">
        <w:t>кибербезопасности</w:t>
      </w:r>
      <w:proofErr w:type="spellEnd"/>
      <w:r w:rsidRPr="00C77633">
        <w:t xml:space="preserve"> путем распространения передового опыта, накопленного благодаря Глобальному индексу </w:t>
      </w:r>
      <w:proofErr w:type="spellStart"/>
      <w:r w:rsidRPr="00C77633">
        <w:t>кибербезопасности</w:t>
      </w:r>
      <w:proofErr w:type="spellEnd"/>
      <w:r w:rsidRPr="00C77633">
        <w:t xml:space="preserve"> (</w:t>
      </w:r>
      <w:proofErr w:type="spellStart"/>
      <w:r w:rsidRPr="00C77633">
        <w:t>GCI</w:t>
      </w:r>
      <w:proofErr w:type="spellEnd"/>
      <w:r w:rsidRPr="00C77633">
        <w:t>);</w:t>
      </w:r>
      <w:bookmarkEnd w:id="33"/>
    </w:p>
    <w:p w:rsidR="00D05524" w:rsidRPr="00C77633" w:rsidRDefault="00D05524" w:rsidP="00D05524">
      <w:pPr>
        <w:pStyle w:val="enumlev1"/>
      </w:pPr>
      <w:bookmarkStart w:id="34" w:name="lt_pId339"/>
      <w:r w:rsidRPr="00C77633">
        <w:t>•</w:t>
      </w:r>
      <w:r w:rsidRPr="00C77633">
        <w:tab/>
        <w:t xml:space="preserve">оказание поддержки Государствам-Членам в повышении уровня осведомленности по вопросам </w:t>
      </w:r>
      <w:proofErr w:type="spellStart"/>
      <w:r w:rsidRPr="00C77633">
        <w:t>кибербезопасности</w:t>
      </w:r>
      <w:proofErr w:type="spellEnd"/>
      <w:r w:rsidRPr="00C77633">
        <w:t xml:space="preserve">, создании их потенциала в области </w:t>
      </w:r>
      <w:proofErr w:type="spellStart"/>
      <w:r w:rsidRPr="00C77633">
        <w:t>кибербезопасности</w:t>
      </w:r>
      <w:proofErr w:type="spellEnd"/>
      <w:r w:rsidRPr="00C77633">
        <w:t xml:space="preserve"> и совершенствовании их средств </w:t>
      </w:r>
      <w:proofErr w:type="spellStart"/>
      <w:r w:rsidRPr="00C77633">
        <w:t>кибербезопасности</w:t>
      </w:r>
      <w:proofErr w:type="spellEnd"/>
      <w:r w:rsidRPr="00C77633">
        <w:t>;</w:t>
      </w:r>
      <w:bookmarkEnd w:id="34"/>
    </w:p>
    <w:p w:rsidR="00D05524" w:rsidRPr="00C77633" w:rsidRDefault="00D05524" w:rsidP="00D05524">
      <w:pPr>
        <w:pStyle w:val="enumlev1"/>
      </w:pPr>
      <w:bookmarkStart w:id="35" w:name="lt_pId340"/>
      <w:r w:rsidRPr="00C77633">
        <w:t>•</w:t>
      </w:r>
      <w:r w:rsidRPr="00C77633">
        <w:tab/>
        <w:t xml:space="preserve">вклад в укрепление и поддержание согласованности усилий во всем мире по созданию потенциала в сфере </w:t>
      </w:r>
      <w:proofErr w:type="spellStart"/>
      <w:r w:rsidRPr="00C77633">
        <w:t>кибербезопасности</w:t>
      </w:r>
      <w:proofErr w:type="spellEnd"/>
      <w:r w:rsidRPr="00C77633">
        <w:t>;</w:t>
      </w:r>
      <w:bookmarkEnd w:id="35"/>
    </w:p>
    <w:p w:rsidR="00D05524" w:rsidRPr="00C77633" w:rsidRDefault="00D05524" w:rsidP="00D05524">
      <w:pPr>
        <w:pStyle w:val="Headingb"/>
      </w:pPr>
      <w:r w:rsidRPr="00C77633">
        <w:t>Соответствующие региональные инициативы</w:t>
      </w:r>
    </w:p>
    <w:p w:rsidR="00D05524" w:rsidRPr="00C77633" w:rsidRDefault="00D05524" w:rsidP="00781477">
      <w:pPr>
        <w:spacing w:after="120"/>
      </w:pPr>
      <w:bookmarkStart w:id="36" w:name="lt_pId342"/>
      <w:r w:rsidRPr="00C77633">
        <w:t>Следующие региональные инициативы внесут вклад в достижение намеченного результата деятельности 2.2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36"/>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37" w:name="lt_pId351"/>
      <w:r w:rsidRPr="00C77633">
        <w:t>Следующие Вопросы исследовательских комиссий внесут вклад в достижение намеченного результата деятельности 2.2</w:t>
      </w:r>
      <w:bookmarkEnd w:id="37"/>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C77633">
      <w:pPr>
        <w:pStyle w:val="Heading1"/>
        <w:spacing w:before="240"/>
      </w:pPr>
      <w:bookmarkStart w:id="38" w:name="lt_pId353"/>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38"/>
    </w:p>
    <w:p w:rsidR="00D05524" w:rsidRPr="00C77633" w:rsidRDefault="00D05524" w:rsidP="00D05524">
      <w:pPr>
        <w:pStyle w:val="Headingb"/>
      </w:pPr>
      <w:r w:rsidRPr="00C77633">
        <w:t xml:space="preserve">Резолюции и Рекомендации </w:t>
      </w:r>
      <w:proofErr w:type="spellStart"/>
      <w:r w:rsidRPr="00C77633">
        <w:t>ВКРЭ</w:t>
      </w:r>
      <w:proofErr w:type="spellEnd"/>
    </w:p>
    <w:p w:rsidR="00D05524" w:rsidRPr="00C77633" w:rsidRDefault="00D05524" w:rsidP="00D05524">
      <w:bookmarkStart w:id="39" w:name="lt_pId355"/>
      <w:r w:rsidRPr="00C77633">
        <w:t xml:space="preserve">Выполнение Резолюций 71, 101, 130, 174, 179 ПК и Резолюций 17, 21, 30, 32, 45, 50, 52, 67, 69 и 80 </w:t>
      </w:r>
      <w:proofErr w:type="spellStart"/>
      <w:r w:rsidRPr="00C77633">
        <w:t>ВКРЭ</w:t>
      </w:r>
      <w:proofErr w:type="spellEnd"/>
      <w:r w:rsidRPr="00C77633">
        <w:t xml:space="preserve"> обеспечит достижение намеченного результата деятельности 2.2 и будет способствовать достижению конечного результата 2.2</w:t>
      </w:r>
      <w:bookmarkEnd w:id="39"/>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40" w:name="lt_pId357"/>
      <w:r w:rsidRPr="00C77633">
        <w:t xml:space="preserve">Реализация Направления деятельности </w:t>
      </w:r>
      <w:proofErr w:type="spellStart"/>
      <w:r w:rsidRPr="00C77633">
        <w:t>ВВУИО</w:t>
      </w:r>
      <w:proofErr w:type="spellEnd"/>
      <w:r w:rsidRPr="00C77633">
        <w:t xml:space="preserve"> </w:t>
      </w:r>
      <w:proofErr w:type="spellStart"/>
      <w:r w:rsidRPr="00C77633">
        <w:t>C5</w:t>
      </w:r>
      <w:proofErr w:type="spellEnd"/>
      <w:r w:rsidRPr="00C77633">
        <w:t xml:space="preserve"> обеспечит достижение намеченного результата деятельности 2.2 и будет способствовать достижению конечного результата 2.2</w:t>
      </w:r>
      <w:bookmarkEnd w:id="40"/>
      <w:r w:rsidRPr="00C77633">
        <w:t>.</w:t>
      </w:r>
    </w:p>
    <w:p w:rsidR="00D05524" w:rsidRPr="00C77633" w:rsidRDefault="00D05524" w:rsidP="00D05524">
      <w:pPr>
        <w:pStyle w:val="Headingb"/>
      </w:pPr>
      <w:r w:rsidRPr="00C77633">
        <w:lastRenderedPageBreak/>
        <w:t xml:space="preserve">Цели и задачи в области устойчивого развития </w:t>
      </w:r>
    </w:p>
    <w:p w:rsidR="00D05524" w:rsidRPr="00C77633" w:rsidRDefault="00D05524" w:rsidP="00D05524">
      <w:bookmarkStart w:id="41" w:name="lt_pId359"/>
      <w:r w:rsidRPr="00C77633">
        <w:t xml:space="preserve">Намеченный результат деятельности 2.2 будет способствовать достижению следующих </w:t>
      </w:r>
      <w:proofErr w:type="spellStart"/>
      <w:r w:rsidRPr="00C77633">
        <w:t>ЦУР</w:t>
      </w:r>
      <w:proofErr w:type="spellEnd"/>
      <w:r w:rsidRPr="00C77633">
        <w:t xml:space="preserve"> ООН: </w:t>
      </w:r>
      <w:proofErr w:type="spellStart"/>
      <w:r w:rsidRPr="00C77633">
        <w:t>ЦУР</w:t>
      </w:r>
      <w:proofErr w:type="spellEnd"/>
      <w:r w:rsidRPr="00C77633">
        <w:t> 4, 9, 11 и 16</w:t>
      </w:r>
      <w:bookmarkEnd w:id="41"/>
      <w:r w:rsidRPr="00C77633">
        <w:t>.</w:t>
      </w:r>
    </w:p>
    <w:p w:rsidR="00D05524" w:rsidRPr="00C77633" w:rsidRDefault="00D05524" w:rsidP="00D05524">
      <w:r w:rsidRPr="00C77633">
        <w:br w:type="page"/>
      </w:r>
    </w:p>
    <w:p w:rsidR="00D05524" w:rsidRPr="00C77633" w:rsidRDefault="00D05524" w:rsidP="00D05524">
      <w:pPr>
        <w:pStyle w:val="Headingb"/>
      </w:pPr>
      <w:bookmarkStart w:id="42" w:name="lt_pId360"/>
      <w:r w:rsidRPr="00C77633">
        <w:lastRenderedPageBreak/>
        <w:t>Намеченный результат деятельности 2.3</w:t>
      </w:r>
      <w:bookmarkEnd w:id="42"/>
    </w:p>
    <w:p w:rsidR="00D05524" w:rsidRPr="00C77633" w:rsidRDefault="00D05524" w:rsidP="00D05524">
      <w:pPr>
        <w:pStyle w:val="Headingb"/>
        <w:ind w:left="0" w:firstLine="0"/>
      </w:pPr>
      <w:r w:rsidRPr="00C77633">
        <w:t>Продукция и услуги в области снижения рисков бедствий и обеспечения электросвязи в чрезвычайных ситуациях</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r w:rsidRPr="00C77633">
        <w:t xml:space="preserve">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xml:space="preserve">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rsidR="00D05524" w:rsidRPr="00C77633" w:rsidRDefault="00D05524" w:rsidP="00D05524">
      <w:r w:rsidRPr="00C77633">
        <w:t>Широко признано решающее значение использования электросвязи/ИКТ при реагировании на эти разрушительные явления.</w:t>
      </w:r>
    </w:p>
    <w:p w:rsidR="00D05524" w:rsidRPr="00C77633" w:rsidRDefault="00D05524" w:rsidP="00D05524">
      <w:r w:rsidRPr="00C77633">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rsidR="00D05524" w:rsidRPr="00C77633" w:rsidRDefault="00D05524" w:rsidP="00D05524">
      <w:r w:rsidRPr="00C77633">
        <w:t>В соответствии с Резолюцией 34 (</w:t>
      </w:r>
      <w:proofErr w:type="spellStart"/>
      <w:r w:rsidRPr="00C77633">
        <w:t>Пересм</w:t>
      </w:r>
      <w:proofErr w:type="spellEnd"/>
      <w:r w:rsidRPr="00C77633">
        <w:t xml:space="preserve">. Дубай, 2014 г.) </w:t>
      </w:r>
      <w:proofErr w:type="spellStart"/>
      <w:r w:rsidRPr="00C77633">
        <w:t>ВКРЭ</w:t>
      </w:r>
      <w:proofErr w:type="spellEnd"/>
      <w:r w:rsidRPr="00C77633">
        <w:t xml:space="preserve">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rsidR="00D05524" w:rsidRPr="00C77633" w:rsidRDefault="00D05524" w:rsidP="00D05524">
      <w:r w:rsidRPr="00C77633">
        <w:t xml:space="preserve">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rsidR="00D05524" w:rsidRPr="00C77633" w:rsidRDefault="00D05524" w:rsidP="00D05524">
      <w:r w:rsidRPr="00C77633">
        <w:t xml:space="preserve">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w:t>
      </w:r>
      <w:proofErr w:type="spellStart"/>
      <w:r w:rsidRPr="00C77633">
        <w:t>радиослужбами</w:t>
      </w:r>
      <w:proofErr w:type="spellEnd"/>
      <w:r w:rsidRPr="00C77633">
        <w:t xml:space="preserve"> и службами/средствами спутниковых и наземных сетей, с учетом лиц с ограниченными возможностями и особыми потребностями.</w:t>
      </w:r>
    </w:p>
    <w:p w:rsidR="00D05524" w:rsidRPr="00C77633" w:rsidRDefault="00D05524" w:rsidP="00D05524">
      <w:pPr>
        <w:pStyle w:val="Heading1"/>
      </w:pPr>
      <w:r w:rsidRPr="00C77633">
        <w:t>2</w:t>
      </w:r>
      <w:r w:rsidRPr="00C77633">
        <w:tab/>
        <w:t>Рамки реализации</w:t>
      </w:r>
    </w:p>
    <w:p w:rsidR="00D05524" w:rsidRPr="00C77633" w:rsidRDefault="00D05524" w:rsidP="003C4AC8">
      <w:pPr>
        <w:pStyle w:val="Headingb"/>
      </w:pPr>
      <w:bookmarkStart w:id="43" w:name="lt_pId373"/>
      <w:r w:rsidRPr="00C77633">
        <w:t>Программа:</w:t>
      </w:r>
      <w:bookmarkEnd w:id="43"/>
      <w:r w:rsidR="00781477" w:rsidRPr="00C77633">
        <w:t xml:space="preserve"> </w:t>
      </w:r>
      <w:r w:rsidR="003C4AC8" w:rsidRPr="00C77633">
        <w:rPr>
          <w:color w:val="000000"/>
        </w:rPr>
        <w:t>Электросвязь в чрезвычайных ситуациях</w:t>
      </w:r>
    </w:p>
    <w:p w:rsidR="00D05524" w:rsidRPr="00C77633" w:rsidRDefault="00D05524" w:rsidP="00D05524">
      <w:r w:rsidRPr="00C77633">
        <w:t>Государством-Членам воспользуются этой программой во многих сферах:</w:t>
      </w:r>
    </w:p>
    <w:p w:rsidR="00D05524" w:rsidRPr="00C77633" w:rsidRDefault="00D05524" w:rsidP="00D05524">
      <w:pPr>
        <w:pStyle w:val="enumlev1"/>
      </w:pPr>
      <w:r w:rsidRPr="00C77633">
        <w:t>•</w:t>
      </w:r>
      <w:r w:rsidRPr="00C77633">
        <w:tab/>
        <w:t>оказание помощи странам в разработке национальных планов обеспечения электросвязи в чрезвычайных ситуациях;</w:t>
      </w:r>
    </w:p>
    <w:p w:rsidR="00D05524" w:rsidRPr="00C77633" w:rsidRDefault="00D05524" w:rsidP="00D05524">
      <w:pPr>
        <w:pStyle w:val="enumlev1"/>
      </w:pPr>
      <w:r w:rsidRPr="00C77633">
        <w:t>•</w:t>
      </w:r>
      <w:r w:rsidRPr="00C77633">
        <w:tab/>
        <w:t>укрепление и расширение основанных на ИКТ инициатив по оказанию медицинской помощи (электронное здравоохранение) и гуманитарной помощи в случае бедствий и чрезвычайных ситуаций;</w:t>
      </w:r>
    </w:p>
    <w:p w:rsidR="00D05524" w:rsidRPr="00C77633" w:rsidRDefault="00D05524" w:rsidP="00D05524">
      <w:pPr>
        <w:pStyle w:val="enumlev1"/>
      </w:pPr>
      <w:r w:rsidRPr="00C77633">
        <w:t>•</w:t>
      </w:r>
      <w:r w:rsidRPr="00C77633">
        <w:tab/>
        <w:t>обеспечение внедрения в сети и инфраструктуру электросвязи элементов, способные к восстановлению в случае бедствий;</w:t>
      </w:r>
    </w:p>
    <w:p w:rsidR="00D05524" w:rsidRPr="00C77633" w:rsidRDefault="00D05524" w:rsidP="00D05524">
      <w:pPr>
        <w:pStyle w:val="enumlev1"/>
      </w:pPr>
      <w:r w:rsidRPr="00C77633">
        <w:t>•</w:t>
      </w:r>
      <w:r w:rsidRPr="00C77633">
        <w:tab/>
        <w:t>предоставление в распоряжение членов решений на базе ИКТ, включая беспроводные и спутниковые технологии, в целях создания базовой связи для координации гуманитарной деятельности в период и после бедствий и чрезвычайных ситуаций;</w:t>
      </w:r>
    </w:p>
    <w:p w:rsidR="00D05524" w:rsidRPr="00C77633" w:rsidRDefault="00D05524" w:rsidP="00D05524">
      <w:pPr>
        <w:pStyle w:val="enumlev1"/>
      </w:pPr>
      <w:r w:rsidRPr="00C77633">
        <w:lastRenderedPageBreak/>
        <w:t>•</w:t>
      </w:r>
      <w:r w:rsidRPr="00C77633">
        <w:tab/>
        <w:t>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w:t>
      </w:r>
    </w:p>
    <w:p w:rsidR="00D05524" w:rsidRPr="00C77633" w:rsidRDefault="00D05524" w:rsidP="00D05524">
      <w:pPr>
        <w:pStyle w:val="enumlev1"/>
      </w:pPr>
      <w:r w:rsidRPr="00C77633">
        <w:t>•</w:t>
      </w:r>
      <w:r w:rsidRPr="00C77633">
        <w:tab/>
        <w:t>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rsidR="00D05524" w:rsidRPr="00C77633" w:rsidRDefault="00D05524" w:rsidP="00D05524">
      <w:pPr>
        <w:pStyle w:val="enumlev1"/>
      </w:pPr>
      <w:r w:rsidRPr="00C77633">
        <w:t>•</w:t>
      </w:r>
      <w:r w:rsidRPr="00C77633">
        <w:tab/>
        <w:t xml:space="preserve">содействие техническому сотрудничеству и росту потенциала стран, особенно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в использовании инструментов ИКТ;</w:t>
      </w:r>
    </w:p>
    <w:p w:rsidR="00D05524" w:rsidRPr="00C77633" w:rsidRDefault="00D05524" w:rsidP="00D05524">
      <w:pPr>
        <w:pStyle w:val="enumlev1"/>
      </w:pPr>
      <w:bookmarkStart w:id="44" w:name="lt_pId382"/>
      <w:r w:rsidRPr="00C77633">
        <w:t>•</w:t>
      </w:r>
      <w:r w:rsidRPr="00C77633">
        <w:tab/>
        <w:t>определение и создание партнерств с соответствующими организациями, которые занимаются использованием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44"/>
      <w:r w:rsidRPr="00C77633">
        <w:t>;</w:t>
      </w:r>
    </w:p>
    <w:p w:rsidR="00D05524" w:rsidRPr="00C77633" w:rsidRDefault="00D05524" w:rsidP="00D05524">
      <w:pPr>
        <w:pStyle w:val="enumlev1"/>
      </w:pPr>
      <w:bookmarkStart w:id="45" w:name="lt_pId383"/>
      <w:r w:rsidRPr="00C77633">
        <w:t>•</w:t>
      </w:r>
      <w:r w:rsidRPr="00C77633">
        <w:tab/>
        <w:t>достижение Цели 13 Целей в области устойчивого развития Повестки дня на период до 2030 года.</w:t>
      </w:r>
      <w:bookmarkEnd w:id="45"/>
    </w:p>
    <w:p w:rsidR="00D05524" w:rsidRPr="00C77633" w:rsidRDefault="00D05524" w:rsidP="00D05524">
      <w:pPr>
        <w:pStyle w:val="Headingb"/>
      </w:pPr>
      <w:r w:rsidRPr="00C77633">
        <w:t>Соответствующие региональные инициативы</w:t>
      </w:r>
    </w:p>
    <w:p w:rsidR="00D05524" w:rsidRPr="00C77633" w:rsidRDefault="00D05524" w:rsidP="00781477">
      <w:pPr>
        <w:spacing w:after="120"/>
      </w:pPr>
      <w:bookmarkStart w:id="46" w:name="lt_pId385"/>
      <w:r w:rsidRPr="00C77633">
        <w:t>Следующие региональные инициативы внесут вклад в достижение намеченного результата деятельности 2.3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46"/>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47" w:name="lt_pId394"/>
      <w:r w:rsidRPr="00C77633">
        <w:t>Следующие Вопросы исследовательских комиссий внесут вклад в достижение намеченного результата деятельности 2.3</w:t>
      </w:r>
      <w:bookmarkEnd w:id="47"/>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48" w:name="lt_pId396"/>
      <w:r w:rsidRPr="00C77633">
        <w:lastRenderedPageBreak/>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48"/>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49" w:name="lt_pId398"/>
      <w:r w:rsidRPr="00C77633">
        <w:t xml:space="preserve">Выполнение Резолюций 36, 136 ПК и Резолюции 34 </w:t>
      </w:r>
      <w:proofErr w:type="spellStart"/>
      <w:r w:rsidRPr="00C77633">
        <w:t>ВКРЭ</w:t>
      </w:r>
      <w:proofErr w:type="spellEnd"/>
      <w:r w:rsidRPr="00C77633">
        <w:t xml:space="preserve"> обеспечит достижение намеченного результата деятельности 2.3 и будет способствовать достижению конечного результата 2.3</w:t>
      </w:r>
      <w:bookmarkEnd w:id="49"/>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50" w:name="lt_pId400"/>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C2</w:t>
      </w:r>
      <w:proofErr w:type="spellEnd"/>
      <w:r w:rsidRPr="00C77633">
        <w:t xml:space="preserve"> и </w:t>
      </w:r>
      <w:proofErr w:type="spellStart"/>
      <w:r w:rsidRPr="00C77633">
        <w:t>C7</w:t>
      </w:r>
      <w:proofErr w:type="spellEnd"/>
      <w:r w:rsidRPr="00C77633">
        <w:t xml:space="preserve"> обеспечит достижение намеченного результата деятельности 2.3 и будет способствовать достижению конечного результата 2.3</w:t>
      </w:r>
      <w:bookmarkEnd w:id="50"/>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51" w:name="lt_pId402"/>
      <w:r w:rsidRPr="00C77633">
        <w:t xml:space="preserve">Намеченный результат деятельности 2.3 будет способствовать достижению следующих </w:t>
      </w:r>
      <w:proofErr w:type="spellStart"/>
      <w:r w:rsidRPr="00C77633">
        <w:t>ЦУР</w:t>
      </w:r>
      <w:proofErr w:type="spellEnd"/>
      <w:r w:rsidRPr="00C77633">
        <w:t xml:space="preserve"> ООН: 1 (задача 1.5), 3 (задача 3.9), 5 (задача </w:t>
      </w:r>
      <w:proofErr w:type="spellStart"/>
      <w:r w:rsidRPr="00C77633">
        <w:t>5b</w:t>
      </w:r>
      <w:proofErr w:type="spellEnd"/>
      <w:r w:rsidRPr="00C77633">
        <w:t>), 11 (задача </w:t>
      </w:r>
      <w:proofErr w:type="spellStart"/>
      <w:r w:rsidRPr="00C77633">
        <w:t>11b</w:t>
      </w:r>
      <w:proofErr w:type="spellEnd"/>
      <w:r w:rsidRPr="00C77633">
        <w:t>), 13 (задачи 13.1, 13.2, 13.3)</w:t>
      </w:r>
      <w:bookmarkEnd w:id="51"/>
      <w:r w:rsidRPr="00C77633">
        <w:t>.</w:t>
      </w:r>
    </w:p>
    <w:p w:rsidR="00D05524" w:rsidRPr="00C77633" w:rsidRDefault="00D05524" w:rsidP="00D05524">
      <w:r w:rsidRPr="00C77633">
        <w:br w:type="page"/>
      </w:r>
    </w:p>
    <w:p w:rsidR="00D05524" w:rsidRPr="00C77633" w:rsidRDefault="00D05524" w:rsidP="00D05524">
      <w:pPr>
        <w:pStyle w:val="Headingb"/>
        <w:spacing w:after="240"/>
        <w:ind w:left="0" w:firstLine="0"/>
      </w:pPr>
      <w:bookmarkStart w:id="52" w:name="lt_pId403"/>
      <w:r w:rsidRPr="00C77633">
        <w:lastRenderedPageBreak/>
        <w:t xml:space="preserve">Задача 3 – </w:t>
      </w:r>
      <w:bookmarkEnd w:id="52"/>
      <w:r w:rsidRPr="00C77633">
        <w:t>Благоприятная среда: Содействовать благоприятной политике и условиям регулирования, способствующим устойчивому развитию электросвязи/ИКТ</w:t>
      </w:r>
    </w:p>
    <w:tbl>
      <w:tblPr>
        <w:tblStyle w:val="TableGrid"/>
        <w:tblW w:w="9639" w:type="dxa"/>
        <w:tblInd w:w="-5" w:type="dxa"/>
        <w:tblLayout w:type="fixed"/>
        <w:tblLook w:val="04A0" w:firstRow="1" w:lastRow="0" w:firstColumn="1" w:lastColumn="0" w:noHBand="0" w:noVBand="1"/>
      </w:tblPr>
      <w:tblGrid>
        <w:gridCol w:w="2977"/>
        <w:gridCol w:w="4253"/>
        <w:gridCol w:w="2409"/>
      </w:tblGrid>
      <w:tr w:rsidR="00D05524" w:rsidRPr="00C77633" w:rsidTr="00D05524">
        <w:trPr>
          <w:trHeight w:val="789"/>
          <w:tblHeader/>
        </w:trPr>
        <w:tc>
          <w:tcPr>
            <w:tcW w:w="2977"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Конечные результаты</w:t>
            </w:r>
          </w:p>
        </w:tc>
        <w:tc>
          <w:tcPr>
            <w:tcW w:w="4253"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Показатели деятельности</w:t>
            </w:r>
          </w:p>
        </w:tc>
        <w:tc>
          <w:tcPr>
            <w:tcW w:w="2409" w:type="dxa"/>
            <w:tcBorders>
              <w:bottom w:val="single" w:sz="4" w:space="0" w:color="auto"/>
            </w:tcBorders>
            <w:shd w:val="clear" w:color="auto" w:fill="F79646" w:themeFill="accent6"/>
            <w:vAlign w:val="center"/>
          </w:tcPr>
          <w:p w:rsidR="00D05524" w:rsidRPr="00C77633" w:rsidRDefault="00D05524" w:rsidP="00D05524">
            <w:pPr>
              <w:pStyle w:val="Tablehead"/>
            </w:pPr>
            <w:r w:rsidRPr="00C77633">
              <w:t xml:space="preserve">Намеченные результаты </w:t>
            </w:r>
            <w:proofErr w:type="gramStart"/>
            <w:r w:rsidRPr="00C77633">
              <w:t>деятельности</w:t>
            </w:r>
            <w:bookmarkStart w:id="53" w:name="lt_pId407"/>
            <w:r w:rsidRPr="00C77633">
              <w:br/>
              <w:t>(</w:t>
            </w:r>
            <w:proofErr w:type="gramEnd"/>
            <w:r w:rsidRPr="00C77633">
              <w:t>продукты и услуги)</w:t>
            </w:r>
            <w:bookmarkEnd w:id="53"/>
          </w:p>
        </w:tc>
      </w:tr>
      <w:tr w:rsidR="00D05524" w:rsidRPr="00C77633" w:rsidTr="00D05524">
        <w:tc>
          <w:tcPr>
            <w:tcW w:w="2977"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pPr>
            <w:r w:rsidRPr="00C77633">
              <w:rPr>
                <w:rFonts w:eastAsia="Calibri"/>
              </w:rPr>
              <w:t>Укрепление потенциала Государств</w:t>
            </w:r>
            <w:r w:rsidRPr="00C77633">
              <w:rPr>
                <w:rFonts w:eastAsia="Calibri"/>
              </w:rPr>
              <w:noBreakHyphen/>
              <w:t>Членов для разработки благоприятной политики, нормативных и правовых основ, способствующих развитию электросвязи/ИКТ.</w:t>
            </w:r>
          </w:p>
        </w:tc>
        <w:tc>
          <w:tcPr>
            <w:tcW w:w="425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rPr>
                <w:b/>
              </w:rPr>
            </w:pPr>
            <w:bookmarkStart w:id="54" w:name="lt_pId409"/>
            <w:r w:rsidRPr="00C77633">
              <w:t>−</w:t>
            </w:r>
            <w:bookmarkEnd w:id="54"/>
            <w:r w:rsidRPr="00C77633">
              <w:tab/>
              <w:t xml:space="preserve">Своевременное распространение ежегодных вопросников Членам (по регуляторным, экономическим и финансовым вопросам) и данных о центрах знаний </w:t>
            </w:r>
            <w:proofErr w:type="spellStart"/>
            <w:r w:rsidRPr="00C77633">
              <w:t>PREF</w:t>
            </w:r>
            <w:proofErr w:type="spellEnd"/>
            <w:r w:rsidRPr="00C77633">
              <w:t xml:space="preserve"> (политика, регулирование, экономика и финансы), а также базы данных "Око МСЭ".</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55" w:name="lt_pId410"/>
            <w:r w:rsidRPr="00C77633">
              <w:t>−</w:t>
            </w:r>
            <w:r w:rsidRPr="00C77633">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финансам в области ИКТ, </w:t>
            </w:r>
            <w:bookmarkEnd w:id="55"/>
            <w:r w:rsidRPr="00C77633">
              <w:t>число просмотров веб-сайта/число загрузок данных и информации по регуляторной и финансовой тематике на онлайновой платформе "Око МСЭ".</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56" w:name="lt_pId411"/>
            <w:r w:rsidRPr="00C77633">
              <w:t>−</w:t>
            </w:r>
            <w:r w:rsidRPr="00C77633">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56"/>
            <w:r w:rsidRPr="00C77633">
              <w:t>.</w:t>
            </w:r>
          </w:p>
        </w:tc>
        <w:tc>
          <w:tcPr>
            <w:tcW w:w="240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57" w:name="lt_pId412"/>
            <w:r w:rsidRPr="00C77633">
              <w:t>3.1 –</w:t>
            </w:r>
            <w:r w:rsidRPr="00C77633">
              <w:tab/>
              <w:t>Политика и регулирование в области электросвязи/ИКТ</w:t>
            </w:r>
            <w:bookmarkEnd w:id="57"/>
          </w:p>
        </w:tc>
      </w:tr>
      <w:tr w:rsidR="00D05524" w:rsidRPr="00C77633" w:rsidTr="00D05524">
        <w:tc>
          <w:tcPr>
            <w:tcW w:w="2977"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pPr>
            <w:r w:rsidRPr="00C77633">
              <w:rPr>
                <w:rFonts w:eastAsia="Calibri"/>
              </w:rPr>
              <w:t>Укрепление потенциала Государств</w:t>
            </w:r>
            <w:r w:rsidRPr="00C77633">
              <w:rPr>
                <w:rFonts w:eastAsia="Calibri"/>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p>
        </w:tc>
        <w:tc>
          <w:tcPr>
            <w:tcW w:w="425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bookmarkStart w:id="58" w:name="lt_pId414"/>
            <w:r w:rsidRPr="00C77633">
              <w:t>−</w:t>
            </w:r>
            <w:r w:rsidRPr="00C77633">
              <w:tab/>
              <w:t>Своевременный выпуск базы данных "Показатели всемирной электросвязи/ИКТ" (</w:t>
            </w:r>
            <w:proofErr w:type="spellStart"/>
            <w:r w:rsidRPr="00C77633">
              <w:t>WTI</w:t>
            </w:r>
            <w:proofErr w:type="spellEnd"/>
            <w:r w:rsidRPr="00C77633">
              <w:t>)</w:t>
            </w:r>
            <w:bookmarkEnd w:id="58"/>
            <w:r w:rsidRPr="00C77633">
              <w:t>.</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59" w:name="lt_pId415"/>
            <w:r w:rsidRPr="00C77633">
              <w:t>−</w:t>
            </w:r>
            <w:r w:rsidRPr="00C77633">
              <w:tab/>
              <w:t xml:space="preserve">Число имеющихся в базе данных </w:t>
            </w:r>
            <w:proofErr w:type="spellStart"/>
            <w:r w:rsidRPr="00C77633">
              <w:t>WTI</w:t>
            </w:r>
            <w:proofErr w:type="spellEnd"/>
            <w:r w:rsidRPr="00C77633">
              <w:t xml:space="preserve"> пунктов и показателей данных</w:t>
            </w:r>
            <w:bookmarkEnd w:id="59"/>
          </w:p>
        </w:tc>
        <w:tc>
          <w:tcPr>
            <w:tcW w:w="240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60" w:name="lt_pId417"/>
            <w:r w:rsidRPr="00C77633">
              <w:t>3.2 –</w:t>
            </w:r>
            <w:r w:rsidRPr="00C77633">
              <w:tab/>
              <w:t>Статистические данные по электросвязи/ИКТ</w:t>
            </w:r>
            <w:bookmarkEnd w:id="60"/>
          </w:p>
        </w:tc>
      </w:tr>
      <w:tr w:rsidR="00D05524" w:rsidRPr="00C77633" w:rsidTr="00D05524">
        <w:tc>
          <w:tcPr>
            <w:tcW w:w="2977"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pPr>
            <w:r w:rsidRPr="00C77633">
              <w:rPr>
                <w:rFonts w:eastAsia="Calibri"/>
              </w:rPr>
              <w:t>Повышение человеческого и институционального потенциала членов МСЭ в полной мере задействовать потенциал электросвязи/ИКТ.</w:t>
            </w:r>
          </w:p>
        </w:tc>
        <w:tc>
          <w:tcPr>
            <w:tcW w:w="425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Численность лиц, прошедших профессиональную подготовку, и ее уровень.</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61" w:name="lt_pId420"/>
            <w:r w:rsidRPr="00C77633">
              <w:t>−</w:t>
            </w:r>
            <w:r w:rsidRPr="00C77633">
              <w:tab/>
              <w:t>Численность участников, аккредитованных по результатам тренинга</w:t>
            </w:r>
            <w:bookmarkEnd w:id="61"/>
            <w:r w:rsidRPr="00C77633">
              <w:t>.</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62" w:name="lt_pId421"/>
            <w:r w:rsidRPr="00C77633">
              <w:t>−</w:t>
            </w:r>
            <w:r w:rsidRPr="00C77633">
              <w:tab/>
              <w:t>Численность участников, удовлетворенных профессиональной подготовкой</w:t>
            </w:r>
            <w:bookmarkEnd w:id="62"/>
            <w:r w:rsidRPr="00C77633">
              <w:t>.</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Число разработанных программ профессиональной подготовки высокого уровня.</w:t>
            </w:r>
          </w:p>
        </w:tc>
        <w:tc>
          <w:tcPr>
            <w:tcW w:w="240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63" w:name="lt_pId423"/>
            <w:r w:rsidRPr="00C77633">
              <w:t>3.3 −</w:t>
            </w:r>
            <w:r w:rsidRPr="00C77633">
              <w:tab/>
              <w:t xml:space="preserve">Создание человеческого и </w:t>
            </w:r>
            <w:proofErr w:type="spellStart"/>
            <w:proofErr w:type="gramStart"/>
            <w:r w:rsidRPr="00C77633">
              <w:t>институциональ-ного</w:t>
            </w:r>
            <w:proofErr w:type="spellEnd"/>
            <w:proofErr w:type="gramEnd"/>
            <w:r w:rsidRPr="00C77633">
              <w:t xml:space="preserve"> потенциала</w:t>
            </w:r>
            <w:bookmarkEnd w:id="63"/>
          </w:p>
        </w:tc>
      </w:tr>
      <w:tr w:rsidR="00D05524" w:rsidRPr="00C77633" w:rsidTr="00D05524">
        <w:tc>
          <w:tcPr>
            <w:tcW w:w="2977"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 w:val="left" w:pos="284"/>
              </w:tabs>
            </w:pPr>
            <w:r w:rsidRPr="00C77633">
              <w:rPr>
                <w:rFonts w:eastAsia="Calibri"/>
              </w:rPr>
              <w:lastRenderedPageBreak/>
              <w:t>Укрепление потенциала членов МСЭ для интеграции инноваций в области электросвязи/ИКТ в национальные программы развития.</w:t>
            </w:r>
          </w:p>
        </w:tc>
        <w:tc>
          <w:tcPr>
            <w:tcW w:w="4253"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 w:val="left" w:pos="284"/>
              </w:tabs>
              <w:ind w:left="284" w:hanging="284"/>
            </w:pPr>
            <w:bookmarkStart w:id="64" w:name="lt_pId425"/>
            <w:r w:rsidRPr="00C77633">
              <w:t>−</w:t>
            </w:r>
            <w:r w:rsidRPr="00C77633">
              <w:tab/>
              <w:t xml:space="preserve">Число инициатив (например, предполагающий руководящие указания и рекомендации, комплекты материалов </w:t>
            </w:r>
            <w:proofErr w:type="spellStart"/>
            <w:r w:rsidRPr="00C77633">
              <w:t>DIY</w:t>
            </w:r>
            <w:proofErr w:type="spellEnd"/>
            <w:r w:rsidRPr="00C77633">
              <w:t xml:space="preserve"> и т. д.) и проектов на местах, которые укрепляют инновационные экосистемы, для Государств-Членов.</w:t>
            </w:r>
            <w:bookmarkEnd w:id="64"/>
          </w:p>
          <w:p w:rsidR="00D05524" w:rsidRPr="00C77633" w:rsidRDefault="00D05524" w:rsidP="00D05524">
            <w:pPr>
              <w:pStyle w:val="Tabletext"/>
              <w:keepNext/>
              <w:tabs>
                <w:tab w:val="clear" w:pos="794"/>
                <w:tab w:val="clear" w:pos="1191"/>
                <w:tab w:val="clear" w:pos="1588"/>
                <w:tab w:val="clear" w:pos="1985"/>
                <w:tab w:val="left" w:pos="284"/>
              </w:tabs>
              <w:ind w:left="284" w:hanging="284"/>
            </w:pPr>
            <w:r w:rsidRPr="00C77633">
              <w:t>−</w:t>
            </w:r>
            <w:r w:rsidRPr="00C77633">
              <w:tab/>
              <w:t>Число новых партнерств, содействующих инновационным экосистемам ключевых заинтересованных сторон</w:t>
            </w:r>
          </w:p>
          <w:p w:rsidR="00D05524" w:rsidRPr="00C77633" w:rsidRDefault="00D05524" w:rsidP="00D05524">
            <w:pPr>
              <w:pStyle w:val="Tabletext"/>
              <w:keepNext/>
              <w:tabs>
                <w:tab w:val="clear" w:pos="794"/>
                <w:tab w:val="clear" w:pos="1191"/>
                <w:tab w:val="clear" w:pos="1588"/>
                <w:tab w:val="clear" w:pos="1985"/>
                <w:tab w:val="left" w:pos="284"/>
              </w:tabs>
              <w:ind w:left="284" w:hanging="284"/>
            </w:pPr>
            <w:bookmarkStart w:id="65" w:name="lt_pId427"/>
            <w:r w:rsidRPr="00C77633">
              <w:t>−</w:t>
            </w:r>
            <w:r w:rsidRPr="00C77633">
              <w:tab/>
              <w:t>Число партнерств, инициатив и проектов, преобразованных в конкретные действия</w:t>
            </w:r>
            <w:bookmarkEnd w:id="65"/>
            <w:r w:rsidRPr="00C77633">
              <w:t>.</w:t>
            </w:r>
          </w:p>
        </w:tc>
        <w:tc>
          <w:tcPr>
            <w:tcW w:w="2409"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 w:val="left" w:pos="510"/>
              </w:tabs>
              <w:ind w:left="510" w:hanging="510"/>
            </w:pPr>
            <w:bookmarkStart w:id="66" w:name="lt_pId428"/>
            <w:r w:rsidRPr="00C77633">
              <w:t>3.4 –</w:t>
            </w:r>
            <w:bookmarkEnd w:id="66"/>
            <w:r w:rsidRPr="00C77633">
              <w:tab/>
              <w:t>Инновации в области электросвязи/ИКТ</w:t>
            </w:r>
          </w:p>
        </w:tc>
      </w:tr>
    </w:tbl>
    <w:p w:rsidR="00D05524" w:rsidRPr="00C77633"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bookmarkStart w:id="67" w:name="lt_pId429"/>
      <w:r w:rsidRPr="00C77633">
        <w:br w:type="page"/>
      </w:r>
    </w:p>
    <w:p w:rsidR="00D05524" w:rsidRPr="00C77633" w:rsidRDefault="00D05524" w:rsidP="00D05524">
      <w:pPr>
        <w:pStyle w:val="Headingb"/>
      </w:pPr>
      <w:r w:rsidRPr="00C77633">
        <w:lastRenderedPageBreak/>
        <w:t>Намеченный результат деятельности 3.1</w:t>
      </w:r>
      <w:bookmarkEnd w:id="67"/>
    </w:p>
    <w:p w:rsidR="00D05524" w:rsidRPr="00C77633" w:rsidRDefault="00D05524" w:rsidP="00D05524">
      <w:pPr>
        <w:pStyle w:val="Headingb"/>
      </w:pPr>
      <w:r w:rsidRPr="00C77633">
        <w:t>Продукция и услуги в области политики и регулирования электросвязи/ИКТ</w:t>
      </w:r>
    </w:p>
    <w:p w:rsidR="00D05524" w:rsidRPr="00C77633" w:rsidRDefault="00D05524" w:rsidP="00D05524">
      <w:pPr>
        <w:pStyle w:val="Headingb"/>
      </w:pPr>
      <w:r w:rsidRPr="00C77633">
        <w:t>1</w:t>
      </w:r>
      <w:r w:rsidRPr="00C77633">
        <w:tab/>
        <w:t>Базовая информация</w:t>
      </w:r>
    </w:p>
    <w:p w:rsidR="00D05524" w:rsidRPr="00C77633" w:rsidRDefault="00D05524" w:rsidP="00D05524">
      <w:bookmarkStart w:id="68" w:name="lt_pId433"/>
      <w:r w:rsidRPr="00C77633">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68"/>
      <w:r w:rsidRPr="00C77633">
        <w:t>Происходит стремительное развитие сектора ИКТ и окружающей экосистемы, и усиливается необходимость в ведении всестороннего диалога, сотрудничестве и взаимодействии, в том числе с другими секторами, в которых ИКТ оказывают положительное воздействие. В этих условиях необходима рациональная и четко определенная политическая и регуляторная среда, учитывающая также потребности других секторов, с тем чтобы обеспечить всем людям возможность использовать услуги ИКТ.</w:t>
      </w:r>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pPr>
      <w:r w:rsidRPr="00C77633">
        <w:t>Программа: Политическая и регуляторная среда</w:t>
      </w:r>
    </w:p>
    <w:p w:rsidR="00D05524" w:rsidRPr="00C77633" w:rsidRDefault="00D05524" w:rsidP="00D05524">
      <w:r w:rsidRPr="00C77633">
        <w:t xml:space="preserve">Цель этой программы заключается в оказании помощи членам МСЭ в создании благоприятной правовой, политической и нормативной среды, содействующей развитию электросвязи/ИКТ в цифровой экономике, укрепляя связи и сотрудничество с другими секторами, например с секторами здравоохранения, образования, энергетики и финансов, для того чтобы использовать </w:t>
      </w:r>
      <w:proofErr w:type="spellStart"/>
      <w:r w:rsidRPr="00C77633">
        <w:t>межсекторальный</w:t>
      </w:r>
      <w:proofErr w:type="spellEnd"/>
      <w:r w:rsidRPr="00C77633">
        <w:t xml:space="preserve">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rsidR="00D05524" w:rsidRPr="00C77633" w:rsidRDefault="00D05524" w:rsidP="00D05524">
      <w:r w:rsidRPr="00C77633">
        <w:t xml:space="preserve">Программа направлена получение пользы от масштабного сотрудничества в рамках МСЭ, в частности, с </w:t>
      </w:r>
      <w:proofErr w:type="spellStart"/>
      <w:r w:rsidRPr="00C77633">
        <w:t>ИК1</w:t>
      </w:r>
      <w:proofErr w:type="spellEnd"/>
      <w:r w:rsidRPr="00C77633">
        <w:t xml:space="preserve"> и </w:t>
      </w:r>
      <w:proofErr w:type="spellStart"/>
      <w:r w:rsidRPr="00C77633">
        <w:t>ИК2</w:t>
      </w:r>
      <w:proofErr w:type="spellEnd"/>
      <w:r w:rsidRPr="00C77633">
        <w:t xml:space="preserve">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rsidR="00D05524" w:rsidRPr="00C77633" w:rsidRDefault="00D05524" w:rsidP="00D05524">
      <w:r w:rsidRPr="00C77633">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rsidR="00D05524" w:rsidRPr="00C77633" w:rsidRDefault="00D05524" w:rsidP="00D05524">
      <w:r w:rsidRPr="00C77633">
        <w:t>Для выполнения программы предусматриваются следующие направления деятельности:</w:t>
      </w:r>
    </w:p>
    <w:p w:rsidR="00D05524" w:rsidRPr="00C77633" w:rsidRDefault="00D05524" w:rsidP="00D05524">
      <w:pPr>
        <w:pStyle w:val="enumlev1"/>
      </w:pPr>
      <w:bookmarkStart w:id="69" w:name="lt_pId441"/>
      <w:r w:rsidRPr="00C77633">
        <w:t>•</w:t>
      </w:r>
      <w:r w:rsidRPr="00C77633">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69"/>
      <w:r w:rsidRPr="00C77633">
        <w:t xml:space="preserve"> </w:t>
      </w:r>
    </w:p>
    <w:p w:rsidR="00D05524" w:rsidRPr="00C77633" w:rsidRDefault="00D05524" w:rsidP="00D05524">
      <w:pPr>
        <w:pStyle w:val="enumlev1"/>
      </w:pPr>
      <w:bookmarkStart w:id="70" w:name="lt_pId442"/>
      <w:r w:rsidRPr="00C77633">
        <w:t>•</w:t>
      </w:r>
      <w:r w:rsidRPr="00C77633">
        <w:tab/>
        <w:t>поддержка 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70"/>
    </w:p>
    <w:p w:rsidR="00D05524" w:rsidRPr="00C77633" w:rsidRDefault="00D05524" w:rsidP="00D05524">
      <w:pPr>
        <w:pStyle w:val="enumlev1"/>
      </w:pPr>
      <w:r w:rsidRPr="00C77633">
        <w:t>•</w:t>
      </w:r>
      <w:r w:rsidRPr="00C77633">
        <w:tab/>
        <w:t xml:space="preserve">обеспечение Членов Сектора МСЭ-D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странам помощь в создании более открытого </w:t>
      </w:r>
      <w:r w:rsidRPr="00C77633">
        <w:lastRenderedPageBreak/>
        <w:t>информационного общества и повышении уровня осведомленности в стране о важности формирования благоприятной среды, обеспечивающей расширение цифровых прав и возможностей и охват цифровыми технологиями в "умном" соединенном обществе;</w:t>
      </w:r>
    </w:p>
    <w:p w:rsidR="00D05524" w:rsidRPr="00C77633" w:rsidRDefault="00D05524" w:rsidP="00D05524">
      <w:pPr>
        <w:pStyle w:val="enumlev1"/>
      </w:pPr>
      <w:bookmarkStart w:id="71" w:name="lt_pId444"/>
      <w:r w:rsidRPr="00C77633">
        <w:t>•</w:t>
      </w:r>
      <w:r w:rsidRPr="00C77633">
        <w:tab/>
        <w:t>оказание Членам Сектора МСЭ-D помощи в создании институционального и человеческого потенциала и технической помощь по актуальным политическим, юридическим, нормативным, а также по экономическим и финансовым вопросам и вопросам развития рынков;</w:t>
      </w:r>
      <w:bookmarkEnd w:id="71"/>
    </w:p>
    <w:p w:rsidR="00D05524" w:rsidRPr="00C77633" w:rsidRDefault="00D05524" w:rsidP="00D05524">
      <w:pPr>
        <w:pStyle w:val="enumlev1"/>
      </w:pPr>
      <w:bookmarkStart w:id="72" w:name="lt_pId445"/>
      <w:r w:rsidRPr="00C77633">
        <w:t>•</w:t>
      </w:r>
      <w:r w:rsidRPr="00C77633">
        <w:tab/>
        <w:t>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заинтересованных сторон путем организации Глобального симпозиума для регуляторных органов (</w:t>
      </w:r>
      <w:proofErr w:type="spellStart"/>
      <w:r w:rsidRPr="00C77633">
        <w:t>ГСР</w:t>
      </w:r>
      <w:proofErr w:type="spellEnd"/>
      <w:r w:rsidRPr="00C77633">
        <w:t>).</w:t>
      </w:r>
      <w:bookmarkEnd w:id="72"/>
    </w:p>
    <w:p w:rsidR="00D05524" w:rsidRPr="00C77633" w:rsidRDefault="00D05524" w:rsidP="00D05524">
      <w:pPr>
        <w:pStyle w:val="Headingb"/>
      </w:pPr>
      <w:r w:rsidRPr="00C77633">
        <w:t>Соответствующие региональные инициативы</w:t>
      </w:r>
    </w:p>
    <w:p w:rsidR="00D05524" w:rsidRPr="00C77633" w:rsidRDefault="00D05524" w:rsidP="00781477">
      <w:pPr>
        <w:spacing w:after="120"/>
      </w:pPr>
      <w:bookmarkStart w:id="73" w:name="lt_pId447"/>
      <w:r w:rsidRPr="00C77633">
        <w:t>Следующие региональные инициативы внесут вклад в достижение намеченного результата деятельности 3.1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73"/>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74" w:name="lt_pId456"/>
      <w:r w:rsidRPr="00C77633">
        <w:t>Следующие Вопросы исследовательских комиссий внесут вклад в достижение намеченного результата деятельности 3.1</w:t>
      </w:r>
      <w:bookmarkEnd w:id="74"/>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629"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629"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75" w:name="lt_pId458"/>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75"/>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76" w:name="lt_pId460"/>
      <w:r w:rsidRPr="00C77633">
        <w:t xml:space="preserve">Выполнение Резолюций 21, 22, 102, 135, 138, 139, 174, 188, 191, 195, 196, 201 ПК и Резолюций 8, 17, 22, 23, 30, 32, 37, 48, 64, 71, 77, 78 и 79 </w:t>
      </w:r>
      <w:proofErr w:type="spellStart"/>
      <w:r w:rsidRPr="00C77633">
        <w:t>ВКРЭ</w:t>
      </w:r>
      <w:proofErr w:type="spellEnd"/>
      <w:r w:rsidRPr="00C77633">
        <w:t>,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76"/>
      <w:r w:rsidRPr="00C77633">
        <w:t>.</w:t>
      </w:r>
    </w:p>
    <w:p w:rsidR="00D05524" w:rsidRPr="00C77633" w:rsidRDefault="00D05524" w:rsidP="00D05524">
      <w:pPr>
        <w:pStyle w:val="Headingb"/>
      </w:pPr>
      <w:r w:rsidRPr="00C77633">
        <w:lastRenderedPageBreak/>
        <w:t xml:space="preserve">Направления деятельности </w:t>
      </w:r>
      <w:proofErr w:type="spellStart"/>
      <w:r w:rsidRPr="00C77633">
        <w:t>ВВУИО</w:t>
      </w:r>
      <w:proofErr w:type="spellEnd"/>
    </w:p>
    <w:p w:rsidR="00D05524" w:rsidRPr="00C77633" w:rsidRDefault="00D05524" w:rsidP="00D05524">
      <w:bookmarkStart w:id="77" w:name="lt_pId462"/>
      <w:r w:rsidRPr="00C77633">
        <w:t xml:space="preserve">Реализация Направления деятельности </w:t>
      </w:r>
      <w:proofErr w:type="spellStart"/>
      <w:r w:rsidRPr="00C77633">
        <w:t>ВВУИО</w:t>
      </w:r>
      <w:proofErr w:type="spellEnd"/>
      <w:r w:rsidRPr="00C77633">
        <w:t xml:space="preserve"> </w:t>
      </w:r>
      <w:proofErr w:type="spellStart"/>
      <w:r w:rsidRPr="00C77633">
        <w:t>C6</w:t>
      </w:r>
      <w:proofErr w:type="spellEnd"/>
      <w:r w:rsidRPr="00C77633">
        <w:t xml:space="preserve"> обеспечит достижение намеченного результата деятельности 3.1 и будет способствовать достижению конечного результата 3.1</w:t>
      </w:r>
      <w:bookmarkEnd w:id="77"/>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78" w:name="lt_pId464"/>
      <w:r w:rsidRPr="00C77633">
        <w:t xml:space="preserve">Намеченный результат деятельности 3.1 будет способствовать достижению следующих </w:t>
      </w:r>
      <w:proofErr w:type="spellStart"/>
      <w:r w:rsidRPr="00C77633">
        <w:t>ЦУР</w:t>
      </w:r>
      <w:proofErr w:type="spellEnd"/>
      <w:r w:rsidRPr="00C77633">
        <w:t xml:space="preserve"> ООН: 2 (задача </w:t>
      </w:r>
      <w:proofErr w:type="spellStart"/>
      <w:r w:rsidRPr="00C77633">
        <w:rPr>
          <w:rFonts w:eastAsia="Calibri" w:cs="Arial"/>
        </w:rPr>
        <w:t>2.a</w:t>
      </w:r>
      <w:proofErr w:type="spellEnd"/>
      <w:r w:rsidRPr="00C77633">
        <w:rPr>
          <w:rFonts w:eastAsia="Calibri" w:cs="Arial"/>
        </w:rPr>
        <w:t xml:space="preserve">), 4 </w:t>
      </w:r>
      <w:r w:rsidRPr="00C77633">
        <w:t>(задача </w:t>
      </w:r>
      <w:r w:rsidRPr="00C77633">
        <w:rPr>
          <w:rFonts w:eastAsia="Calibri" w:cs="Arial"/>
        </w:rPr>
        <w:t xml:space="preserve">4.4), 5 </w:t>
      </w:r>
      <w:r w:rsidRPr="00C77633">
        <w:t>(задача </w:t>
      </w:r>
      <w:proofErr w:type="spellStart"/>
      <w:r w:rsidRPr="00C77633">
        <w:rPr>
          <w:rFonts w:eastAsia="Calibri" w:cs="Arial"/>
        </w:rPr>
        <w:t>5.b</w:t>
      </w:r>
      <w:proofErr w:type="spellEnd"/>
      <w:r w:rsidRPr="00C77633">
        <w:rPr>
          <w:rFonts w:eastAsia="Calibri" w:cs="Arial"/>
        </w:rPr>
        <w:t xml:space="preserve">), 8 </w:t>
      </w:r>
      <w:r w:rsidRPr="00C77633">
        <w:t>(задачи </w:t>
      </w:r>
      <w:r w:rsidRPr="00C77633">
        <w:rPr>
          <w:rFonts w:eastAsia="Calibri" w:cs="Arial"/>
        </w:rPr>
        <w:t xml:space="preserve">8.2, 8.3), 9 </w:t>
      </w:r>
      <w:r w:rsidRPr="00C77633">
        <w:t>(задачи </w:t>
      </w:r>
      <w:r w:rsidRPr="00C77633">
        <w:rPr>
          <w:rFonts w:eastAsia="Calibri" w:cs="Arial"/>
        </w:rPr>
        <w:t xml:space="preserve">9.1, </w:t>
      </w:r>
      <w:proofErr w:type="spellStart"/>
      <w:r w:rsidRPr="00C77633">
        <w:rPr>
          <w:rFonts w:eastAsia="Calibri" w:cs="Arial"/>
        </w:rPr>
        <w:t>9.c</w:t>
      </w:r>
      <w:proofErr w:type="spellEnd"/>
      <w:r w:rsidRPr="00C77633">
        <w:rPr>
          <w:rFonts w:eastAsia="Calibri" w:cs="Arial"/>
        </w:rPr>
        <w:t xml:space="preserve">), 10 </w:t>
      </w:r>
      <w:r w:rsidRPr="00C77633">
        <w:t>(задача </w:t>
      </w:r>
      <w:r w:rsidRPr="00C77633">
        <w:rPr>
          <w:rFonts w:eastAsia="Calibri" w:cs="Arial"/>
        </w:rPr>
        <w:t>10.3), 11 </w:t>
      </w:r>
      <w:r w:rsidRPr="00C77633">
        <w:t>(задачи </w:t>
      </w:r>
      <w:r w:rsidRPr="00C77633">
        <w:rPr>
          <w:rFonts w:eastAsia="Calibri" w:cs="Arial"/>
        </w:rPr>
        <w:t xml:space="preserve">11.3, </w:t>
      </w:r>
      <w:proofErr w:type="spellStart"/>
      <w:r w:rsidRPr="00C77633">
        <w:rPr>
          <w:rFonts w:eastAsia="Calibri" w:cs="Arial"/>
        </w:rPr>
        <w:t>11.b</w:t>
      </w:r>
      <w:proofErr w:type="spellEnd"/>
      <w:r w:rsidRPr="00C77633">
        <w:rPr>
          <w:rFonts w:eastAsia="Calibri" w:cs="Arial"/>
        </w:rPr>
        <w:t xml:space="preserve">), 16 </w:t>
      </w:r>
      <w:r w:rsidRPr="00C77633">
        <w:t>(задачи </w:t>
      </w:r>
      <w:r w:rsidRPr="00C77633">
        <w:rPr>
          <w:rFonts w:eastAsia="Calibri" w:cs="Arial"/>
        </w:rPr>
        <w:t xml:space="preserve">16.3, 16.6, 16.7, 16.10, </w:t>
      </w:r>
      <w:proofErr w:type="spellStart"/>
      <w:r w:rsidRPr="00C77633">
        <w:rPr>
          <w:rFonts w:eastAsia="Calibri" w:cs="Arial"/>
        </w:rPr>
        <w:t>16.b</w:t>
      </w:r>
      <w:proofErr w:type="spellEnd"/>
      <w:r w:rsidRPr="00C77633">
        <w:rPr>
          <w:rFonts w:eastAsia="Calibri" w:cs="Arial"/>
        </w:rPr>
        <w:t xml:space="preserve">), 17 </w:t>
      </w:r>
      <w:r w:rsidRPr="00C77633">
        <w:t>(задачи </w:t>
      </w:r>
      <w:r w:rsidRPr="00C77633">
        <w:rPr>
          <w:rFonts w:eastAsia="Calibri" w:cs="Arial"/>
        </w:rPr>
        <w:t>17.6, 17.14, 17.16)</w:t>
      </w:r>
      <w:bookmarkEnd w:id="78"/>
      <w:r w:rsidRPr="00C77633">
        <w:rPr>
          <w:rFonts w:eastAsia="Calibri" w:cs="Arial"/>
        </w:rPr>
        <w:t>.</w:t>
      </w:r>
    </w:p>
    <w:p w:rsidR="00D05524" w:rsidRPr="00C77633" w:rsidRDefault="00D05524" w:rsidP="00D05524">
      <w:r w:rsidRPr="00C77633">
        <w:br w:type="page"/>
      </w:r>
    </w:p>
    <w:p w:rsidR="00D05524" w:rsidRPr="00C77633" w:rsidRDefault="00D05524" w:rsidP="00D05524">
      <w:pPr>
        <w:pStyle w:val="Headingb"/>
      </w:pPr>
      <w:bookmarkStart w:id="79" w:name="lt_pId465"/>
      <w:r w:rsidRPr="00C77633">
        <w:lastRenderedPageBreak/>
        <w:t>Намеченный результат деятельности 3.2</w:t>
      </w:r>
      <w:bookmarkEnd w:id="79"/>
    </w:p>
    <w:p w:rsidR="00D05524" w:rsidRPr="00C77633" w:rsidRDefault="00D05524" w:rsidP="00D05524">
      <w:pPr>
        <w:pStyle w:val="Headingb"/>
      </w:pPr>
      <w:r w:rsidRPr="00C77633">
        <w:t>Продукция и услуги в области статистики электросвязи/ИКТ</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bookmarkStart w:id="80" w:name="lt_pId472"/>
      <w:r w:rsidRPr="00C77633">
        <w:t xml:space="preserve">В условиях, когда ширится признание ИКТ в качестве движущей силы социального развития и 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электросвязи/ИКТ. Надежные, комплексные и сопоставимые статистические данные незаменимы для определения прогресса и пробелов, отслеживания динамики информационного общества на национальном и глобальном уровнях и поддержки правительств и отрасли в принятии основанных на всей имеющейся информации стратегических решений для обеспечения равного доступа к электросвязи/ИКТ, их использования и воздействия. Эти данные необходимы для мониторинга прогресса в достижении глобальных целей в области развития, таких как </w:t>
      </w:r>
      <w:proofErr w:type="spellStart"/>
      <w:r w:rsidRPr="00C77633">
        <w:t>ЦУР</w:t>
      </w:r>
      <w:proofErr w:type="spellEnd"/>
      <w:r w:rsidRPr="00C77633">
        <w:t xml:space="preserve">, целевые показатели </w:t>
      </w:r>
      <w:proofErr w:type="spellStart"/>
      <w:r w:rsidRPr="00C77633">
        <w:t>ВВУИО</w:t>
      </w:r>
      <w:proofErr w:type="spellEnd"/>
      <w:r w:rsidRPr="00C77633">
        <w:t xml:space="preserve"> и стратегические цели МСЭ, включенные в повестку дня </w:t>
      </w:r>
      <w:r w:rsidRPr="00C77633">
        <w:rPr>
          <w:color w:val="000000"/>
        </w:rPr>
        <w:t>"Соединим к 2020 году"</w:t>
      </w:r>
      <w:r w:rsidRPr="00C77633">
        <w:t>.</w:t>
      </w:r>
      <w:bookmarkEnd w:id="80"/>
    </w:p>
    <w:p w:rsidR="00D05524" w:rsidRPr="00C77633" w:rsidRDefault="00D05524" w:rsidP="00D05524">
      <w:r w:rsidRPr="00C77633">
        <w:t>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областям, как измерение скорости и качества широкополосной связи, международная полоса пропускания интернета, инвестиции и 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 лиц с ограниченными возможностями. Ввиду этого странам настоятельно рекомендуется производить данные высокого качества на основе согласованных на международном уровне стандартов и методик, которые иллюстрируют цифровой разрыв на национальном уровне, а также усилия, предпринимаемые в рамках различных программ для преодоления этого разрыва, показывая по мере возможности социально-экономические последствия.</w:t>
      </w:r>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pPr>
      <w:bookmarkStart w:id="81" w:name="lt_pId476"/>
      <w:r w:rsidRPr="00C77633">
        <w:t xml:space="preserve">Программа: Информация и статистические данные </w:t>
      </w:r>
      <w:proofErr w:type="spellStart"/>
      <w:r w:rsidRPr="00C77633">
        <w:t>БРЭ</w:t>
      </w:r>
      <w:bookmarkEnd w:id="81"/>
      <w:proofErr w:type="spellEnd"/>
    </w:p>
    <w:p w:rsidR="00D05524" w:rsidRPr="00C77633" w:rsidRDefault="00D05524" w:rsidP="00D05524">
      <w:bookmarkStart w:id="82" w:name="lt_pId477"/>
      <w:r w:rsidRPr="00C77633">
        <w:t>Основная задача программа по предоставлению информации и статистических данных заключается в 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82"/>
    </w:p>
    <w:p w:rsidR="00D05524" w:rsidRPr="00C77633" w:rsidRDefault="00D05524" w:rsidP="00D05524">
      <w:r w:rsidRPr="00C77633">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rsidR="00D05524" w:rsidRPr="00C77633" w:rsidRDefault="00D05524" w:rsidP="00D05524">
      <w:pPr>
        <w:pStyle w:val="enumlev1"/>
        <w:spacing w:before="60"/>
      </w:pPr>
      <w:r w:rsidRPr="00C77633">
        <w:t>•</w:t>
      </w:r>
      <w:r w:rsidRPr="00C77633">
        <w:tab/>
        <w:t>сбор, согласование и распространение информации и официальных статистических данных об информационном обществе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
      </w:r>
      <w:proofErr w:type="spellStart"/>
      <w:r w:rsidRPr="00C77633">
        <w:t>WTI</w:t>
      </w:r>
      <w:proofErr w:type="spellEnd"/>
      <w:r w:rsidRPr="00C77633">
        <w:t>), онлайновый портал МСЭ "Око ИКТ", портал данных ООН и других;</w:t>
      </w:r>
    </w:p>
    <w:p w:rsidR="00D05524" w:rsidRPr="00C77633" w:rsidRDefault="00D05524" w:rsidP="00D05524">
      <w:pPr>
        <w:pStyle w:val="enumlev1"/>
        <w:spacing w:before="60"/>
      </w:pPr>
      <w:bookmarkStart w:id="83" w:name="lt_pId481"/>
      <w:r w:rsidRPr="00C77633">
        <w:t>•</w:t>
      </w:r>
      <w:r w:rsidRPr="00C77633">
        <w:tab/>
        <w:t xml:space="preserve">выявление новых и формирующихся источников данных, в особенности тех, которые связаны с большими данных и интернетом вещей, и изучение практической возможности </w:t>
      </w:r>
      <w:r w:rsidRPr="00C77633">
        <w:lastRenderedPageBreak/>
        <w:t>использования таких данных для получения новых показателей или совершенствования уже существующих;</w:t>
      </w:r>
      <w:bookmarkEnd w:id="83"/>
      <w:r w:rsidRPr="00C77633">
        <w:t xml:space="preserve"> </w:t>
      </w:r>
    </w:p>
    <w:p w:rsidR="00D05524" w:rsidRPr="00C77633" w:rsidRDefault="00D05524" w:rsidP="00D05524">
      <w:pPr>
        <w:pStyle w:val="enumlev1"/>
        <w:spacing w:before="60"/>
      </w:pPr>
      <w:r w:rsidRPr="00C77633">
        <w:t>•</w:t>
      </w:r>
      <w:r w:rsidRPr="00C77633">
        <w:tab/>
        <w:t xml:space="preserve">анализ тенденций в области ИКТ и составление отчетов по региональным и глобальным исследованиям, </w:t>
      </w:r>
      <w:proofErr w:type="gramStart"/>
      <w:r w:rsidRPr="00C77633">
        <w:t>например</w:t>
      </w:r>
      <w:proofErr w:type="gramEnd"/>
      <w:r w:rsidRPr="00C77633">
        <w:t xml:space="preserve"> отчета "Измерение информационного общества", а также статистические и аналитические сводки; </w:t>
      </w:r>
    </w:p>
    <w:p w:rsidR="00D05524" w:rsidRPr="00C77633" w:rsidRDefault="00D05524" w:rsidP="00D05524">
      <w:pPr>
        <w:pStyle w:val="enumlev1"/>
        <w:spacing w:before="60"/>
      </w:pPr>
      <w:r w:rsidRPr="00C77633">
        <w:t>•</w:t>
      </w:r>
      <w:r w:rsidRPr="00C77633">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rsidR="00D05524" w:rsidRPr="00C77633" w:rsidRDefault="00D05524" w:rsidP="00D05524">
      <w:pPr>
        <w:pStyle w:val="enumlev1"/>
        <w:spacing w:before="60"/>
      </w:pPr>
      <w:r w:rsidRPr="00C77633">
        <w:t>•</w:t>
      </w:r>
      <w:r w:rsidRPr="00C77633">
        <w:tab/>
        <w:t>разработка международных стандартов, определений и методик в области статистики ИКТ в тесном сотрудничестве с другими региональными и международными организациями, в особенности членов Партнерства по измерению ИКТ в целях развития, для рассмотрения Статистической комиссией Организации Объединенных Наций;</w:t>
      </w:r>
    </w:p>
    <w:p w:rsidR="00D05524" w:rsidRPr="00C77633" w:rsidRDefault="00D05524" w:rsidP="00D05524">
      <w:pPr>
        <w:pStyle w:val="enumlev1"/>
        <w:spacing w:before="60"/>
      </w:pPr>
      <w:r w:rsidRPr="00C77633">
        <w:t>•</w:t>
      </w:r>
      <w:r w:rsidRPr="00C77633">
        <w:tab/>
        <w:t>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
      </w:r>
      <w:proofErr w:type="spellStart"/>
      <w:r w:rsidRPr="00C77633">
        <w:t>WTIS</w:t>
      </w:r>
      <w:proofErr w:type="spellEnd"/>
      <w:r w:rsidRPr="00C77633">
        <w:t xml:space="preserve">) и через его соответствующие группы экспертов в области статистики; </w:t>
      </w:r>
    </w:p>
    <w:p w:rsidR="00D05524" w:rsidRPr="00C77633" w:rsidRDefault="00D05524" w:rsidP="00D05524">
      <w:pPr>
        <w:pStyle w:val="enumlev1"/>
        <w:spacing w:before="60"/>
      </w:pPr>
      <w:bookmarkStart w:id="84" w:name="lt_pId486"/>
      <w:r w:rsidRPr="00C77633">
        <w:t>•</w:t>
      </w:r>
      <w:r w:rsidRPr="00C77633">
        <w:tab/>
        <w:t>поощрение Государств-Членов к объединению различных заинтересованных сторон в 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rsidR="00D05524" w:rsidRPr="00C77633" w:rsidRDefault="00D05524" w:rsidP="00D05524">
      <w:pPr>
        <w:pStyle w:val="enumlev1"/>
        <w:spacing w:before="60"/>
      </w:pPr>
      <w:bookmarkStart w:id="85" w:name="lt_pId487"/>
      <w:bookmarkEnd w:id="84"/>
      <w:r w:rsidRPr="00C77633">
        <w:t>•</w:t>
      </w:r>
      <w:r w:rsidRPr="00C77633">
        <w:tab/>
        <w:t>внесение вклада в мониторинг достижения согласованных на международном уровне целей и задач, в том числе целей в области устойчивого развития (</w:t>
      </w:r>
      <w:proofErr w:type="spellStart"/>
      <w:r w:rsidRPr="00C77633">
        <w:t>ЦУР</w:t>
      </w:r>
      <w:proofErr w:type="spellEnd"/>
      <w:r w:rsidRPr="00C77633">
        <w:t xml:space="preserve">) и целевых показателей </w:t>
      </w:r>
      <w:proofErr w:type="spellStart"/>
      <w:r w:rsidRPr="00C77633">
        <w:t>ВВУИО</w:t>
      </w:r>
      <w:proofErr w:type="spellEnd"/>
      <w:r w:rsidRPr="00C77633">
        <w:t xml:space="preserve">, а также целевых показателей, включенных в Стратегический план МСЭ и повестку дня "Соединим к 2020 году", и разработка соответствующих систем измерения; </w:t>
      </w:r>
    </w:p>
    <w:p w:rsidR="00D05524" w:rsidRPr="00C77633" w:rsidRDefault="00D05524" w:rsidP="00D05524">
      <w:pPr>
        <w:pStyle w:val="enumlev1"/>
        <w:spacing w:before="60"/>
      </w:pPr>
      <w:bookmarkStart w:id="86" w:name="lt_pId488"/>
      <w:bookmarkEnd w:id="85"/>
      <w:r w:rsidRPr="00C77633">
        <w:t>•</w:t>
      </w:r>
      <w:r w:rsidRPr="00C77633">
        <w:tab/>
        <w:t xml:space="preserve">сохранение лидирующей роли в глобальном Партнерстве по измерению ИКТ в целях развития и его соответствующих целевых группах; </w:t>
      </w:r>
    </w:p>
    <w:bookmarkEnd w:id="86"/>
    <w:p w:rsidR="00D05524" w:rsidRPr="00C77633" w:rsidRDefault="00D05524" w:rsidP="00E7259E">
      <w:pPr>
        <w:pStyle w:val="enumlev1"/>
        <w:spacing w:before="60"/>
      </w:pPr>
      <w:r w:rsidRPr="00C77633">
        <w:t>•</w:t>
      </w:r>
      <w:r w:rsidRPr="00C77633">
        <w:tab/>
        <w:t>предоставление 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r w:rsidR="00E7259E" w:rsidRPr="00C7763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136BF" w:rsidRPr="00C77633" w:rsidTr="001136BF">
        <w:tc>
          <w:tcPr>
            <w:tcW w:w="9628" w:type="dxa"/>
            <w:shd w:val="clear" w:color="auto" w:fill="EAF1DD" w:themeFill="accent3" w:themeFillTint="33"/>
          </w:tcPr>
          <w:p w:rsidR="001136BF" w:rsidRPr="00C77633" w:rsidRDefault="001136BF" w:rsidP="001136BF">
            <w:pPr>
              <w:jc w:val="both"/>
              <w:rPr>
                <w:b/>
                <w:bCs/>
              </w:rPr>
            </w:pPr>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1136BF">
            <w:pPr>
              <w:pStyle w:val="enumlev1"/>
              <w:spacing w:before="60"/>
            </w:pPr>
            <w:ins w:id="87" w:author="Antipina, Nadezda" w:date="2017-05-11T11:03:00Z">
              <w:r w:rsidRPr="00C77633">
                <w:t>•</w:t>
              </w:r>
              <w:r w:rsidRPr="00C77633">
                <w:tab/>
                <w:t xml:space="preserve">оптимизация и усовершенствование системы </w:t>
              </w:r>
              <w:proofErr w:type="spellStart"/>
              <w:r w:rsidRPr="00C77633">
                <w:t>IDI</w:t>
              </w:r>
              <w:proofErr w:type="spellEnd"/>
              <w:r w:rsidRPr="00C77633">
                <w:t xml:space="preserve">, чтобы содействовать ритмичной работе Государств-Членов в этом отношении, так чтобы </w:t>
              </w:r>
              <w:proofErr w:type="spellStart"/>
              <w:r w:rsidRPr="00C77633">
                <w:t>IDI</w:t>
              </w:r>
              <w:proofErr w:type="spellEnd"/>
              <w:r w:rsidRPr="00C77633">
                <w:t xml:space="preserve"> мог более точно и эффективно отражать последние достижения в развитии ИКТ в каждой стране.</w:t>
              </w:r>
            </w:ins>
          </w:p>
        </w:tc>
      </w:tr>
    </w:tbl>
    <w:p w:rsidR="00F62518" w:rsidRDefault="00F62518">
      <w:pPr>
        <w:tabs>
          <w:tab w:val="clear" w:pos="794"/>
          <w:tab w:val="clear" w:pos="1191"/>
          <w:tab w:val="clear" w:pos="1588"/>
          <w:tab w:val="clear" w:pos="1985"/>
        </w:tabs>
        <w:overflowPunct/>
        <w:autoSpaceDE/>
        <w:autoSpaceDN/>
        <w:adjustRightInd/>
        <w:spacing w:before="0" w:after="200" w:line="276" w:lineRule="auto"/>
        <w:textAlignment w:val="auto"/>
        <w:rPr>
          <w:b/>
        </w:rPr>
      </w:pPr>
      <w:r>
        <w:br w:type="page"/>
      </w:r>
    </w:p>
    <w:p w:rsidR="00D05524" w:rsidRPr="00C77633" w:rsidRDefault="00D05524" w:rsidP="00D05524">
      <w:pPr>
        <w:pStyle w:val="Headingb"/>
      </w:pPr>
      <w:r w:rsidRPr="00C77633">
        <w:t>Соответствующие региональные инициативы</w:t>
      </w:r>
      <w:bookmarkStart w:id="88" w:name="lt_pId491"/>
    </w:p>
    <w:p w:rsidR="00D05524" w:rsidRPr="00C77633" w:rsidRDefault="00D05524" w:rsidP="00781477">
      <w:pPr>
        <w:spacing w:after="80"/>
      </w:pPr>
      <w:r w:rsidRPr="00C77633">
        <w:t>Следующие региональные инициативы внесут вклад в достижение намеченного результата деятельности 3.2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88"/>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40" w:after="4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lastRenderedPageBreak/>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89" w:name="lt_pId500"/>
      <w:r w:rsidRPr="00C77633">
        <w:t>Следующие Вопросы исследовательских комиссий внесут вклад в достижение намеченного результата деятельности 3.2</w:t>
      </w:r>
      <w:bookmarkEnd w:id="89"/>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40" w:after="4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90" w:name="lt_pId502"/>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90"/>
    </w:p>
    <w:p w:rsidR="00D05524" w:rsidRPr="00C77633" w:rsidRDefault="00D05524" w:rsidP="00D05524">
      <w:pPr>
        <w:pStyle w:val="Headingb"/>
      </w:pPr>
      <w:bookmarkStart w:id="91" w:name="lt_pId503"/>
      <w:r w:rsidRPr="00C77633">
        <w:t xml:space="preserve">Резолюции и Рекомендации ПК и </w:t>
      </w:r>
      <w:proofErr w:type="spellStart"/>
      <w:r w:rsidRPr="00C77633">
        <w:t>ВКРЭ</w:t>
      </w:r>
      <w:bookmarkEnd w:id="91"/>
      <w:proofErr w:type="spellEnd"/>
    </w:p>
    <w:p w:rsidR="00D05524" w:rsidRPr="00C77633" w:rsidRDefault="00D05524" w:rsidP="00D05524">
      <w:bookmarkStart w:id="92" w:name="lt_pId504"/>
      <w:r w:rsidRPr="00C77633">
        <w:t>Выполнение Резолюций </w:t>
      </w:r>
      <w:r w:rsidRPr="00C77633">
        <w:rPr>
          <w:szCs w:val="24"/>
        </w:rPr>
        <w:t>70, 131, 179 и 200</w:t>
      </w:r>
      <w:r w:rsidRPr="00C77633">
        <w:t xml:space="preserve"> ПК</w:t>
      </w:r>
      <w:r w:rsidRPr="00C77633">
        <w:rPr>
          <w:szCs w:val="24"/>
        </w:rPr>
        <w:t xml:space="preserve"> и Резолюций </w:t>
      </w:r>
      <w:r w:rsidRPr="00C77633">
        <w:t>8, 30 и 37</w:t>
      </w:r>
      <w:r w:rsidRPr="00C77633">
        <w:rPr>
          <w:szCs w:val="24"/>
        </w:rPr>
        <w:t xml:space="preserve"> </w:t>
      </w:r>
      <w:proofErr w:type="spellStart"/>
      <w:r w:rsidRPr="00C77633">
        <w:rPr>
          <w:szCs w:val="24"/>
        </w:rPr>
        <w:t>ВКРЭ</w:t>
      </w:r>
      <w:proofErr w:type="spellEnd"/>
      <w:r w:rsidRPr="00C77633">
        <w:t xml:space="preserve"> обеспечит достижение намеченного результата деятельности 3.2 и будет способствовать достижению конечного результата 3.2</w:t>
      </w:r>
      <w:bookmarkEnd w:id="92"/>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r w:rsidRPr="00C77633">
        <w:t xml:space="preserve">Статистические данные по ИКТ актуальны для мониторинга осуществления всех Направлений деятельности </w:t>
      </w:r>
      <w:proofErr w:type="spellStart"/>
      <w:r w:rsidRPr="00C77633">
        <w:t>ВВУИО</w:t>
      </w:r>
      <w:proofErr w:type="spellEnd"/>
      <w:r w:rsidRPr="00C77633">
        <w:t xml:space="preserve">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w:t>
      </w:r>
      <w:proofErr w:type="spellStart"/>
      <w:r w:rsidRPr="00C77633">
        <w:t>ВВУИО</w:t>
      </w:r>
      <w:proofErr w:type="spellEnd"/>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93" w:name="lt_pId508"/>
      <w:r w:rsidRPr="00C77633">
        <w:t xml:space="preserve">Статистические данные по ИКТ актуальны для мониторинга достижения всех </w:t>
      </w:r>
      <w:proofErr w:type="spellStart"/>
      <w:r w:rsidRPr="00C77633">
        <w:t>ЦУР</w:t>
      </w:r>
      <w:proofErr w:type="spellEnd"/>
      <w:r w:rsidRPr="00C77633">
        <w:t xml:space="preserve"> и упоминаются в пунктах 48, 57, 74–76, 83 Повестки дня в области устойчивого развития на период до 2030 года. </w:t>
      </w:r>
      <w:bookmarkEnd w:id="93"/>
    </w:p>
    <w:p w:rsidR="00D05524" w:rsidRPr="00C77633" w:rsidRDefault="00D05524" w:rsidP="00D05524">
      <w:r w:rsidRPr="00C77633">
        <w:br w:type="page"/>
      </w:r>
    </w:p>
    <w:p w:rsidR="00D05524" w:rsidRPr="00C77633" w:rsidRDefault="00D05524" w:rsidP="00D05524">
      <w:pPr>
        <w:pStyle w:val="Headingb"/>
      </w:pPr>
      <w:bookmarkStart w:id="94" w:name="lt_pId509"/>
      <w:r w:rsidRPr="00C77633">
        <w:lastRenderedPageBreak/>
        <w:t>Намеченный результат деятельности 3.3</w:t>
      </w:r>
      <w:bookmarkEnd w:id="94"/>
    </w:p>
    <w:p w:rsidR="00D05524" w:rsidRPr="00C77633" w:rsidRDefault="00D05524" w:rsidP="00D05524">
      <w:pPr>
        <w:pStyle w:val="Headingb"/>
      </w:pPr>
      <w:r w:rsidRPr="00C77633">
        <w:t xml:space="preserve">Продукция и услуги по созданию человеческого и институционального потенциала </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bookmarkStart w:id="95" w:name="lt_pId513"/>
      <w:r w:rsidRPr="00C77633">
        <w:t>Создание потенциала остается вопросом общего характера, лежащим в основе миссии МСЭ-D в 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95"/>
      <w:r w:rsidRPr="00C77633">
        <w:t xml:space="preserve"> Это поможет им совершенствовать навыки и даст возможность создавать и разрабатывать собственные национальные электронные 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rsidR="00D05524" w:rsidRPr="00C77633" w:rsidRDefault="00D05524" w:rsidP="00D05524">
      <w:r w:rsidRPr="00C77633">
        <w:t xml:space="preserve">Наряду с этим необходимо включать электросвязь/ИКТ в программы образования и развития людских ресурсов для всех групп. </w:t>
      </w:r>
      <w:bookmarkStart w:id="96" w:name="lt_pId517"/>
      <w:r w:rsidRPr="00C77633">
        <w:t xml:space="preserve">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 имеющие соответствующий опыт работы по созданию потенциала. </w:t>
      </w:r>
      <w:bookmarkEnd w:id="96"/>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rPr>
          <w:bCs/>
        </w:rPr>
      </w:pPr>
      <w:r w:rsidRPr="00C77633">
        <w:rPr>
          <w:bCs/>
        </w:rPr>
        <w:t>Программа: Создание потенциала</w:t>
      </w:r>
    </w:p>
    <w:p w:rsidR="00D05524" w:rsidRPr="00C77633" w:rsidRDefault="00D05524" w:rsidP="00D05524">
      <w:r w:rsidRPr="00C77633">
        <w:t>В этой программе ставятся цели разработки необходимых направлений политики и стратегий создания потенциала в области электросвязи/ИКТ, а также руководящих указаний и предоставления их членам,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 При выполнении программы также будут предприняты необходимые шаги для разработки стандартов в деятельности МСЭ по созданию человеческого потенциала.</w:t>
      </w:r>
    </w:p>
    <w:p w:rsidR="00D05524" w:rsidRPr="00C77633" w:rsidRDefault="00D05524" w:rsidP="00D05524">
      <w:r w:rsidRPr="00C77633">
        <w:t>В рамках программы будет проводиться широкий круг мер по созданию потенциала. Особое значение имеет профессиональная подготовка как основной инструмент создания потенциала с целью расширения возможностей членов МСЭ-D, в особенности в развивающихся странах, для эффективного применения 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(синхронного и несинхронного), а также и 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ИКТ также будет играть важную роль в реализации этой программы.</w:t>
      </w:r>
    </w:p>
    <w:p w:rsidR="00D05524" w:rsidRPr="00C77633" w:rsidRDefault="00D05524" w:rsidP="00D05524">
      <w:r w:rsidRPr="00C77633">
        <w:t>Для выполнения программы предусматриваются следующие направления деятельности:</w:t>
      </w:r>
    </w:p>
    <w:p w:rsidR="00D05524" w:rsidRPr="00C77633" w:rsidRDefault="00D05524" w:rsidP="00D05524">
      <w:pPr>
        <w:pStyle w:val="enumlev1"/>
        <w:spacing w:before="60"/>
      </w:pPr>
      <w:r w:rsidRPr="00C77633">
        <w:t>•</w:t>
      </w:r>
      <w:r w:rsidRPr="00C77633">
        <w:tab/>
        <w:t>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ИКТ;</w:t>
      </w:r>
    </w:p>
    <w:p w:rsidR="00D05524" w:rsidRPr="00C77633" w:rsidRDefault="00D05524" w:rsidP="00D05524">
      <w:pPr>
        <w:pStyle w:val="enumlev1"/>
        <w:spacing w:before="60"/>
      </w:pPr>
      <w:bookmarkStart w:id="97" w:name="lt_pId531"/>
      <w:r w:rsidRPr="00C77633">
        <w:t>•</w:t>
      </w:r>
      <w:r w:rsidRPr="00C77633">
        <w:tab/>
        <w:t xml:space="preserve">дальнейшее привлечение квалифицированных и опытных экспертов из академических организаций, частного сектора, правительств и </w:t>
      </w:r>
      <w:proofErr w:type="gramStart"/>
      <w:r w:rsidRPr="00C77633">
        <w:t>международных организаций для создания человеческого и институционального потенциала</w:t>
      </w:r>
      <w:proofErr w:type="gramEnd"/>
      <w:r w:rsidRPr="00C77633">
        <w:t xml:space="preserve"> и содействия их участию в деятельности по созданию потенциала</w:t>
      </w:r>
      <w:bookmarkEnd w:id="97"/>
      <w:r w:rsidRPr="00C77633">
        <w:t>;</w:t>
      </w:r>
    </w:p>
    <w:p w:rsidR="00D05524" w:rsidRPr="00C77633" w:rsidRDefault="00D05524" w:rsidP="00D05524">
      <w:pPr>
        <w:pStyle w:val="enumlev1"/>
        <w:spacing w:before="60"/>
      </w:pPr>
      <w:r w:rsidRPr="00C77633">
        <w:lastRenderedPageBreak/>
        <w:t>•</w:t>
      </w:r>
      <w:r w:rsidRPr="00C77633">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научно-исследовательских учреждений и других организаций, которые будут также обеспечивать контроль качества этих материалов;</w:t>
      </w:r>
    </w:p>
    <w:p w:rsidR="00D05524" w:rsidRPr="00C77633" w:rsidRDefault="00D05524" w:rsidP="00D05524">
      <w:pPr>
        <w:pStyle w:val="enumlev1"/>
        <w:spacing w:before="60"/>
      </w:pPr>
      <w:r w:rsidRPr="00C77633">
        <w:t>•</w:t>
      </w:r>
      <w:r w:rsidRPr="00C77633">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rsidR="00D05524" w:rsidRPr="00C77633" w:rsidRDefault="00D05524" w:rsidP="00D05524">
      <w:pPr>
        <w:pStyle w:val="enumlev1"/>
        <w:spacing w:before="60"/>
      </w:pPr>
      <w:bookmarkStart w:id="98" w:name="lt_pId536"/>
      <w:r w:rsidRPr="00C77633">
        <w:t>•</w:t>
      </w:r>
      <w:r w:rsidRPr="00C77633">
        <w:tab/>
        <w:t>дальнейшее содействие и поддержка развития сети центров профессионального мастерства и учебных центров на базе интернета как важных и незаменимых компонентов создания потенциала МСЭ</w:t>
      </w:r>
      <w:bookmarkEnd w:id="98"/>
      <w:r w:rsidRPr="00C77633">
        <w:t>;</w:t>
      </w:r>
    </w:p>
    <w:p w:rsidR="00D05524" w:rsidRPr="00C77633" w:rsidRDefault="00D05524" w:rsidP="00D05524">
      <w:pPr>
        <w:pStyle w:val="enumlev1"/>
        <w:spacing w:before="60"/>
      </w:pPr>
      <w:r w:rsidRPr="00C77633">
        <w:t>•</w:t>
      </w:r>
      <w:r w:rsidRPr="00C77633">
        <w:tab/>
        <w:t>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других компонентов создания потенциала.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также регулярно проводиться периодические региональные и глобальные совещания, семинары-практикумы и семинары;</w:t>
      </w:r>
    </w:p>
    <w:p w:rsidR="00D05524" w:rsidRPr="00C77633" w:rsidRDefault="00D05524" w:rsidP="00D05524">
      <w:pPr>
        <w:pStyle w:val="enumlev1"/>
        <w:spacing w:before="60"/>
      </w:pPr>
      <w:r w:rsidRPr="00C77633">
        <w:t>•</w:t>
      </w:r>
      <w:r w:rsidRPr="00C77633">
        <w:tab/>
        <w:t xml:space="preserve">дальнейшее поощрение и поддержка исследований и анализа новейших тенденций и </w:t>
      </w:r>
      <w:proofErr w:type="gramStart"/>
      <w:r w:rsidRPr="00C77633">
        <w:t>приоритетов сектора путем проведения регулярных обследований</w:t>
      </w:r>
      <w:proofErr w:type="gramEnd"/>
      <w:r w:rsidRPr="00C77633">
        <w:t xml:space="preserve"> и сбора данных. Это поможет определить потребности членов и выработать необходимые решения;</w:t>
      </w:r>
    </w:p>
    <w:p w:rsidR="00D05524" w:rsidRPr="00C77633" w:rsidRDefault="00D05524" w:rsidP="00D05524">
      <w:pPr>
        <w:pStyle w:val="enumlev1"/>
        <w:spacing w:before="60"/>
      </w:pPr>
      <w:bookmarkStart w:id="99" w:name="lt_pId542"/>
      <w:r w:rsidRPr="00C77633">
        <w:t>•</w:t>
      </w:r>
      <w:r w:rsidRPr="00C77633">
        <w:tab/>
        <w:t>содействие налаживанию связей между учебными заведениями и сектором ИКТ для обеспечения оптимального соответствия выпускников потребностям сектора.</w:t>
      </w:r>
      <w:bookmarkEnd w:id="99"/>
      <w:r w:rsidRPr="00C77633">
        <w:t xml:space="preserve"> </w:t>
      </w:r>
    </w:p>
    <w:p w:rsidR="00D05524" w:rsidRPr="00C77633" w:rsidRDefault="00D05524" w:rsidP="00D05524">
      <w:r w:rsidRPr="00C77633">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rsidR="00D05524" w:rsidRPr="00C77633" w:rsidRDefault="00D05524" w:rsidP="00D05524">
      <w:pPr>
        <w:pStyle w:val="Headingb"/>
      </w:pPr>
      <w:r w:rsidRPr="00C77633">
        <w:t>Соответствующие региональные инициативы</w:t>
      </w:r>
    </w:p>
    <w:p w:rsidR="00D05524" w:rsidRPr="00C77633" w:rsidRDefault="00D05524" w:rsidP="00781477">
      <w:pPr>
        <w:spacing w:after="120"/>
      </w:pPr>
      <w:bookmarkStart w:id="100" w:name="lt_pId546"/>
      <w:r w:rsidRPr="00C77633">
        <w:t>Следующие региональные инициативы внесут вклад в достижение намеченного результата деятельности 3.3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100"/>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30" w:after="3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30" w:after="3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30" w:after="3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30" w:after="3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30" w:after="3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30" w:after="3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30" w:after="30"/>
              <w:jc w:val="both"/>
            </w:pPr>
          </w:p>
        </w:tc>
      </w:tr>
    </w:tbl>
    <w:p w:rsidR="00D05524" w:rsidRPr="00C77633" w:rsidRDefault="00D05524" w:rsidP="00D05524">
      <w:pPr>
        <w:pStyle w:val="Headingb"/>
      </w:pPr>
      <w:r w:rsidRPr="00C77633">
        <w:lastRenderedPageBreak/>
        <w:t>Вопросы исследовательских комиссий</w:t>
      </w:r>
    </w:p>
    <w:p w:rsidR="00D05524" w:rsidRPr="00C77633" w:rsidRDefault="00D05524" w:rsidP="00D05524">
      <w:pPr>
        <w:spacing w:after="120"/>
      </w:pPr>
      <w:bookmarkStart w:id="101" w:name="lt_pId555"/>
      <w:r w:rsidRPr="00C77633">
        <w:t>Следующие Вопросы исследовательских комиссий внесут вклад в достижение намеченного результата деятельности 3.3</w:t>
      </w:r>
      <w:bookmarkEnd w:id="101"/>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keepNext/>
              <w:spacing w:before="40" w:after="40"/>
              <w:jc w:val="both"/>
            </w:pPr>
          </w:p>
        </w:tc>
      </w:tr>
    </w:tbl>
    <w:p w:rsidR="00D05524" w:rsidRPr="00C77633" w:rsidRDefault="00D05524" w:rsidP="00D05524">
      <w:pPr>
        <w:pStyle w:val="Heading1"/>
      </w:pPr>
      <w:bookmarkStart w:id="102" w:name="lt_pId557"/>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02"/>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03" w:name="lt_pId559"/>
      <w:r w:rsidRPr="00C77633">
        <w:t xml:space="preserve">Выполнение Резолюций 25, 71, 72, 137, 139, 140, 169, 176, 188, 189, 197, 199, 202 ПК и Резолюций 73, 40, 11, 17, 35, 37, 38, 56, 48, 55, 56, 58 и 67 </w:t>
      </w:r>
      <w:proofErr w:type="spellStart"/>
      <w:r w:rsidRPr="00C77633">
        <w:t>ВКРЭ</w:t>
      </w:r>
      <w:proofErr w:type="spellEnd"/>
      <w:r w:rsidRPr="00C77633">
        <w:t xml:space="preserve"> обеспечит достижение намеченного результата деятельности 3.3 и будет способствовать достижению конечного результата 3.3</w:t>
      </w:r>
      <w:bookmarkEnd w:id="103"/>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104" w:name="lt_pId561"/>
      <w:r w:rsidRPr="00C77633">
        <w:t xml:space="preserve">Реализация Направления деятельности </w:t>
      </w:r>
      <w:proofErr w:type="spellStart"/>
      <w:r w:rsidRPr="00C77633">
        <w:t>ВВУИО</w:t>
      </w:r>
      <w:proofErr w:type="spellEnd"/>
      <w:r w:rsidRPr="00C77633">
        <w:t xml:space="preserve"> </w:t>
      </w:r>
      <w:proofErr w:type="spellStart"/>
      <w:r w:rsidRPr="00C77633">
        <w:t>C4</w:t>
      </w:r>
      <w:proofErr w:type="spellEnd"/>
      <w:r w:rsidRPr="00C77633">
        <w:t xml:space="preserve"> обеспечит достижение намеченного результата деятельности 3.3 и будет способствовать достижению конечного результата 3.3</w:t>
      </w:r>
      <w:bookmarkEnd w:id="104"/>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05" w:name="lt_pId563"/>
      <w:r w:rsidRPr="00C77633">
        <w:t xml:space="preserve">Намеченный результат деятельности 3.3 будет способствовать достижению следующих </w:t>
      </w:r>
      <w:proofErr w:type="spellStart"/>
      <w:r w:rsidRPr="00C77633">
        <w:t>ЦУР</w:t>
      </w:r>
      <w:proofErr w:type="spellEnd"/>
      <w:r w:rsidRPr="00C77633">
        <w:t xml:space="preserve"> ООН: 1 (задача </w:t>
      </w:r>
      <w:proofErr w:type="spellStart"/>
      <w:r w:rsidRPr="00C77633">
        <w:rPr>
          <w:rFonts w:eastAsia="Calibri" w:cs="Arial"/>
        </w:rPr>
        <w:t>1.b</w:t>
      </w:r>
      <w:proofErr w:type="spellEnd"/>
      <w:r w:rsidRPr="00C77633">
        <w:rPr>
          <w:rFonts w:eastAsia="Calibri" w:cs="Arial"/>
        </w:rPr>
        <w:t xml:space="preserve">), 2 </w:t>
      </w:r>
      <w:r w:rsidRPr="00C77633">
        <w:t>(задача </w:t>
      </w:r>
      <w:r w:rsidRPr="00C77633">
        <w:rPr>
          <w:rFonts w:eastAsia="Calibri" w:cs="Arial"/>
        </w:rPr>
        <w:t xml:space="preserve">2.3), 3 </w:t>
      </w:r>
      <w:r w:rsidRPr="00C77633">
        <w:t>(задачи </w:t>
      </w:r>
      <w:r w:rsidRPr="00C77633">
        <w:rPr>
          <w:rFonts w:eastAsia="Calibri" w:cs="Arial"/>
        </w:rPr>
        <w:t xml:space="preserve">3.7, </w:t>
      </w:r>
      <w:proofErr w:type="spellStart"/>
      <w:r w:rsidRPr="00C77633">
        <w:rPr>
          <w:rFonts w:eastAsia="Calibri" w:cs="Arial"/>
        </w:rPr>
        <w:t>3.b</w:t>
      </w:r>
      <w:proofErr w:type="spellEnd"/>
      <w:r w:rsidRPr="00C77633">
        <w:rPr>
          <w:rFonts w:eastAsia="Calibri" w:cs="Arial"/>
        </w:rPr>
        <w:t xml:space="preserve">, </w:t>
      </w:r>
      <w:proofErr w:type="spellStart"/>
      <w:r w:rsidRPr="00C77633">
        <w:rPr>
          <w:rFonts w:eastAsia="Calibri" w:cs="Arial"/>
        </w:rPr>
        <w:t>3.d</w:t>
      </w:r>
      <w:proofErr w:type="spellEnd"/>
      <w:r w:rsidRPr="00C77633">
        <w:rPr>
          <w:rFonts w:eastAsia="Calibri" w:cs="Arial"/>
        </w:rPr>
        <w:t xml:space="preserve">), 4 </w:t>
      </w:r>
      <w:r w:rsidRPr="00C77633">
        <w:t>(задачи </w:t>
      </w:r>
      <w:r w:rsidRPr="00C77633">
        <w:rPr>
          <w:rFonts w:eastAsia="Calibri" w:cs="Arial"/>
        </w:rPr>
        <w:t xml:space="preserve">4.4, 4.7), 5 </w:t>
      </w:r>
      <w:r w:rsidRPr="00C77633">
        <w:t>(задачи </w:t>
      </w:r>
      <w:r w:rsidRPr="00C77633">
        <w:rPr>
          <w:rFonts w:eastAsia="Calibri" w:cs="Arial"/>
        </w:rPr>
        <w:t xml:space="preserve">5.5, </w:t>
      </w:r>
      <w:proofErr w:type="spellStart"/>
      <w:r w:rsidRPr="00C77633">
        <w:rPr>
          <w:rFonts w:eastAsia="Calibri" w:cs="Arial"/>
        </w:rPr>
        <w:t>5.b</w:t>
      </w:r>
      <w:proofErr w:type="spellEnd"/>
      <w:r w:rsidRPr="00C77633">
        <w:rPr>
          <w:rFonts w:eastAsia="Calibri" w:cs="Arial"/>
        </w:rPr>
        <w:t>), 6 </w:t>
      </w:r>
      <w:r w:rsidRPr="00C77633">
        <w:t>(задача </w:t>
      </w:r>
      <w:proofErr w:type="spellStart"/>
      <w:r w:rsidRPr="00C77633">
        <w:rPr>
          <w:rFonts w:eastAsia="Calibri" w:cs="Arial"/>
        </w:rPr>
        <w:t>6.a</w:t>
      </w:r>
      <w:proofErr w:type="spellEnd"/>
      <w:r w:rsidRPr="00C77633">
        <w:rPr>
          <w:rFonts w:eastAsia="Calibri" w:cs="Arial"/>
        </w:rPr>
        <w:t xml:space="preserve">), 12 </w:t>
      </w:r>
      <w:r w:rsidRPr="00C77633">
        <w:t>(задачи </w:t>
      </w:r>
      <w:r w:rsidRPr="00C77633">
        <w:rPr>
          <w:rFonts w:eastAsia="Calibri" w:cs="Arial"/>
        </w:rPr>
        <w:t xml:space="preserve">12.7, 12.8, </w:t>
      </w:r>
      <w:proofErr w:type="spellStart"/>
      <w:r w:rsidRPr="00C77633">
        <w:rPr>
          <w:rFonts w:eastAsia="Calibri" w:cs="Arial"/>
        </w:rPr>
        <w:t>12.a</w:t>
      </w:r>
      <w:proofErr w:type="spellEnd"/>
      <w:r w:rsidRPr="00C77633">
        <w:rPr>
          <w:rFonts w:eastAsia="Calibri" w:cs="Arial"/>
        </w:rPr>
        <w:t xml:space="preserve">, </w:t>
      </w:r>
      <w:proofErr w:type="spellStart"/>
      <w:r w:rsidRPr="00C77633">
        <w:rPr>
          <w:rFonts w:eastAsia="Calibri" w:cs="Arial"/>
        </w:rPr>
        <w:t>12.b</w:t>
      </w:r>
      <w:proofErr w:type="spellEnd"/>
      <w:r w:rsidRPr="00C77633">
        <w:rPr>
          <w:rFonts w:eastAsia="Calibri" w:cs="Arial"/>
        </w:rPr>
        <w:t xml:space="preserve">), 13 </w:t>
      </w:r>
      <w:r w:rsidRPr="00C77633">
        <w:t>(задачи </w:t>
      </w:r>
      <w:r w:rsidRPr="00C77633">
        <w:rPr>
          <w:rFonts w:eastAsia="Calibri" w:cs="Arial"/>
        </w:rPr>
        <w:t xml:space="preserve">13.2, 13.3, </w:t>
      </w:r>
      <w:proofErr w:type="spellStart"/>
      <w:r w:rsidRPr="00C77633">
        <w:rPr>
          <w:rFonts w:eastAsia="Calibri" w:cs="Arial"/>
        </w:rPr>
        <w:t>13.b</w:t>
      </w:r>
      <w:proofErr w:type="spellEnd"/>
      <w:r w:rsidRPr="00C77633">
        <w:rPr>
          <w:rFonts w:eastAsia="Calibri" w:cs="Arial"/>
        </w:rPr>
        <w:t xml:space="preserve">), 14 </w:t>
      </w:r>
      <w:r w:rsidRPr="00C77633">
        <w:t>(задача </w:t>
      </w:r>
      <w:proofErr w:type="spellStart"/>
      <w:r w:rsidRPr="00C77633">
        <w:rPr>
          <w:rFonts w:eastAsia="Calibri" w:cs="Arial"/>
        </w:rPr>
        <w:t>14.a</w:t>
      </w:r>
      <w:proofErr w:type="spellEnd"/>
      <w:r w:rsidRPr="00C77633">
        <w:rPr>
          <w:rFonts w:eastAsia="Calibri" w:cs="Arial"/>
        </w:rPr>
        <w:t>), 16 </w:t>
      </w:r>
      <w:r w:rsidRPr="00C77633">
        <w:t>(задача </w:t>
      </w:r>
      <w:proofErr w:type="spellStart"/>
      <w:r w:rsidRPr="00C77633">
        <w:rPr>
          <w:rFonts w:eastAsia="Calibri" w:cs="Arial"/>
        </w:rPr>
        <w:t>16.a</w:t>
      </w:r>
      <w:proofErr w:type="spellEnd"/>
      <w:r w:rsidRPr="00C77633">
        <w:rPr>
          <w:rFonts w:eastAsia="Calibri" w:cs="Arial"/>
        </w:rPr>
        <w:t xml:space="preserve">), 17 </w:t>
      </w:r>
      <w:r w:rsidRPr="00C77633">
        <w:t>(задачи </w:t>
      </w:r>
      <w:r w:rsidRPr="00C77633">
        <w:rPr>
          <w:rFonts w:eastAsia="Calibri" w:cs="Arial"/>
        </w:rPr>
        <w:t>17.9, 17.18)</w:t>
      </w:r>
      <w:bookmarkEnd w:id="105"/>
      <w:r w:rsidRPr="00C77633">
        <w:rPr>
          <w:rFonts w:eastAsia="Calibri" w:cs="Arial"/>
        </w:rPr>
        <w:t>.</w:t>
      </w:r>
    </w:p>
    <w:p w:rsidR="00D05524" w:rsidRPr="00C77633" w:rsidRDefault="00D05524" w:rsidP="00D05524">
      <w:r w:rsidRPr="00C77633">
        <w:br w:type="page"/>
      </w:r>
    </w:p>
    <w:p w:rsidR="00D05524" w:rsidRPr="00C77633" w:rsidRDefault="00D05524" w:rsidP="00D05524">
      <w:pPr>
        <w:pStyle w:val="Headingb"/>
      </w:pPr>
      <w:bookmarkStart w:id="106" w:name="lt_pId564"/>
      <w:r w:rsidRPr="00C77633">
        <w:lastRenderedPageBreak/>
        <w:t>Намеченный результат деятельности 3.4</w:t>
      </w:r>
      <w:bookmarkEnd w:id="106"/>
    </w:p>
    <w:p w:rsidR="00D05524" w:rsidRPr="00C77633" w:rsidRDefault="00D05524" w:rsidP="00D05524">
      <w:pPr>
        <w:pStyle w:val="Headingb"/>
      </w:pPr>
      <w:r w:rsidRPr="00C77633">
        <w:t>Продукция и услуги по инновациям в сфере электросвязи/ИКТ</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r w:rsidRPr="00C77633">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rPr>
          <w:bCs/>
        </w:rPr>
      </w:pPr>
      <w:bookmarkStart w:id="107" w:name="lt_pId569"/>
      <w:r w:rsidRPr="00C77633">
        <w:rPr>
          <w:bCs/>
        </w:rPr>
        <w:t xml:space="preserve">Программа: </w:t>
      </w:r>
      <w:bookmarkEnd w:id="107"/>
      <w:r w:rsidRPr="00C77633">
        <w:rPr>
          <w:bCs/>
        </w:rPr>
        <w:t>Инновации</w:t>
      </w:r>
    </w:p>
    <w:p w:rsidR="00D05524" w:rsidRPr="00C77633" w:rsidRDefault="00D05524" w:rsidP="00D05524">
      <w:r w:rsidRPr="00C77633">
        <w:t xml:space="preserve">Эта программа заключается в поддержке членов МСЭ-D для содействия предпринимательству на базе ИКТ и увеличения объема инноваций на базе ИКТ в экосистеме ИКТ, поощряя расширение прав и возможностей низовых ключевых заинтересованных сторон и создавая для них новые возможности в секторе ИКТ. Существует также необходимость продолжать развивать культуру инноваций среди членов МСЭ-D, с тем чтобы способствовать развитию предпринимательства на базе ИКТ, </w:t>
      </w:r>
      <w:proofErr w:type="spellStart"/>
      <w:r w:rsidRPr="00C77633">
        <w:t>МСП</w:t>
      </w:r>
      <w:proofErr w:type="spellEnd"/>
      <w:r w:rsidRPr="00C77633">
        <w:t xml:space="preserve"> на базе ИКТ, созданию и росту новых компаний.</w:t>
      </w:r>
    </w:p>
    <w:p w:rsidR="00D05524" w:rsidRPr="00C77633" w:rsidRDefault="00D05524" w:rsidP="00D05524">
      <w:r w:rsidRPr="00C77633">
        <w:t xml:space="preserve">В рамках этой программы должны быть определены новые построенные на последовательной политике (например, </w:t>
      </w:r>
      <w:proofErr w:type="gramStart"/>
      <w:r w:rsidRPr="00C77633">
        <w:t>снизу вверх</w:t>
      </w:r>
      <w:proofErr w:type="gramEnd"/>
      <w:r w:rsidRPr="00C77633">
        <w:t xml:space="preserve"> и спрос) подходы к инновациям на базе ИКТ, основанные на передовом опыте, которые следует интегрировать в национальные программы развития, для того чтобы определять потребности и осуществлять инициативы и проекты, используя эти новые подходы. </w:t>
      </w:r>
    </w:p>
    <w:p w:rsidR="00D05524" w:rsidRPr="00C77633" w:rsidRDefault="00D05524" w:rsidP="00D05524">
      <w:bookmarkStart w:id="108" w:name="lt_pId573"/>
      <w:r w:rsidRPr="00C77633">
        <w:t>Реализация этой программа возможна путем выполнения следующих видов деятельности:</w:t>
      </w:r>
      <w:bookmarkEnd w:id="108"/>
      <w:r w:rsidRPr="00C77633">
        <w:t xml:space="preserve"> </w:t>
      </w:r>
    </w:p>
    <w:p w:rsidR="00D05524" w:rsidRPr="00C77633" w:rsidRDefault="00D05524" w:rsidP="00D05524">
      <w:pPr>
        <w:pStyle w:val="enumlev1"/>
      </w:pPr>
      <w:r w:rsidRPr="00C77633">
        <w:t>•</w:t>
      </w:r>
      <w:r w:rsidRPr="00C77633">
        <w:tab/>
        <w:t xml:space="preserve">корректировка политики в области ИКТ с учетом новых опорных составляющих на основе инноваций и </w:t>
      </w:r>
      <w:proofErr w:type="gramStart"/>
      <w:r w:rsidRPr="00C77633">
        <w:t>предпринимательства</w:t>
      </w:r>
      <w:proofErr w:type="gramEnd"/>
      <w:r w:rsidRPr="00C77633">
        <w:t xml:space="preserve"> и устранение разрывов в экосистеме путем выполнения конкретных действий (например, увязка глобальных экосистем, содействие местной экосистеме);</w:t>
      </w:r>
    </w:p>
    <w:p w:rsidR="00D05524" w:rsidRPr="00C77633" w:rsidRDefault="00D05524" w:rsidP="00D05524">
      <w:pPr>
        <w:pStyle w:val="enumlev1"/>
      </w:pPr>
      <w:r w:rsidRPr="00C77633">
        <w:t>•</w:t>
      </w:r>
      <w:r w:rsidRPr="00C77633">
        <w:tab/>
        <w:t xml:space="preserve">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w:t>
      </w:r>
      <w:proofErr w:type="gramStart"/>
      <w:r w:rsidRPr="00C77633">
        <w:t>снизу вверх</w:t>
      </w:r>
      <w:proofErr w:type="gramEnd"/>
      <w:r w:rsidRPr="00C77633">
        <w:t xml:space="preserve"> в экосистеме инноваций на базе ИКТ);</w:t>
      </w:r>
    </w:p>
    <w:p w:rsidR="00D05524" w:rsidRPr="00C77633" w:rsidRDefault="00D05524" w:rsidP="00D05524">
      <w:pPr>
        <w:pStyle w:val="enumlev1"/>
      </w:pPr>
      <w:r w:rsidRPr="00C77633">
        <w:t>•</w:t>
      </w:r>
      <w:r w:rsidRPr="00C77633">
        <w:tab/>
        <w:t xml:space="preserve">создание механизмов содействия формированию новых партнерств и новых инициатив, которые поддерживают расширение ориентированной на ИКТ инновационной деятельности, </w:t>
      </w:r>
      <w:proofErr w:type="gramStart"/>
      <w:r w:rsidRPr="00C77633">
        <w:t>например</w:t>
      </w:r>
      <w:proofErr w:type="gramEnd"/>
      <w:r w:rsidRPr="00C77633">
        <w:t xml:space="preserve">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p>
    <w:p w:rsidR="00D05524" w:rsidRPr="00C77633" w:rsidRDefault="00D05524" w:rsidP="00D05524">
      <w:pPr>
        <w:pStyle w:val="enumlev1"/>
      </w:pPr>
      <w:r w:rsidRPr="00C77633">
        <w:t>•</w:t>
      </w:r>
      <w:r w:rsidRPr="00C77633">
        <w:tab/>
        <w:t>разработка механизмов для расширения, вовлечения, поддержки и развития экосистем ориентированных на ИКТ инноваций совместно с различными заинтересованными сторонами.</w:t>
      </w:r>
    </w:p>
    <w:p w:rsidR="00D05524" w:rsidRPr="00C77633"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C77633">
        <w:br w:type="page"/>
      </w:r>
    </w:p>
    <w:p w:rsidR="00D05524" w:rsidRPr="00C77633" w:rsidRDefault="00D05524" w:rsidP="00D05524">
      <w:pPr>
        <w:pStyle w:val="Headingb"/>
      </w:pPr>
      <w:r w:rsidRPr="00C77633">
        <w:lastRenderedPageBreak/>
        <w:t>Соответствующие региональные инициативы</w:t>
      </w:r>
    </w:p>
    <w:p w:rsidR="00D05524" w:rsidRPr="00C77633" w:rsidRDefault="00D05524" w:rsidP="00781477">
      <w:pPr>
        <w:spacing w:after="120"/>
      </w:pPr>
      <w:bookmarkStart w:id="109" w:name="lt_pId579"/>
      <w:r w:rsidRPr="00C77633">
        <w:t>Следующие региональные инициативы внесут вклад в достижение намеченного результата деятельности 3.4 в соответствии с Резолюцией 17 (</w:t>
      </w:r>
      <w:proofErr w:type="spellStart"/>
      <w:r w:rsidRPr="00C77633">
        <w:t>Пересм</w:t>
      </w:r>
      <w:proofErr w:type="spellEnd"/>
      <w:r w:rsidRPr="00C77633">
        <w:t xml:space="preserve">. </w:t>
      </w:r>
      <w:r w:rsidR="00781477" w:rsidRPr="00C77633">
        <w:t>Буэнос-Айрес</w:t>
      </w:r>
      <w:r w:rsidRPr="00C77633">
        <w:t xml:space="preserve">, 2017 г.) </w:t>
      </w:r>
      <w:proofErr w:type="spellStart"/>
      <w:r w:rsidRPr="00C77633">
        <w:t>ВКРЭ</w:t>
      </w:r>
      <w:bookmarkEnd w:id="109"/>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110" w:name="lt_pId588"/>
      <w:r w:rsidRPr="00C77633">
        <w:t>Следующие Вопросы исследовательских комиссий внесут вклад в достижение намеченного результата деятельности 3.4</w:t>
      </w:r>
      <w:bookmarkEnd w:id="110"/>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40" w:after="4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111" w:name="lt_pId590"/>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11"/>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12" w:name="lt_pId592"/>
      <w:r w:rsidRPr="00C77633">
        <w:t xml:space="preserve">Выполнение Резолюции 200 ПК и Резолюции 17 </w:t>
      </w:r>
      <w:proofErr w:type="spellStart"/>
      <w:r w:rsidRPr="00C77633">
        <w:t>ВКРЭ</w:t>
      </w:r>
      <w:proofErr w:type="spellEnd"/>
      <w:r w:rsidRPr="00C77633">
        <w:t xml:space="preserve"> 71 обеспечит достижение намеченного результата деятельности 3.4 и будет способствовать достижению конечного результата 3.4</w:t>
      </w:r>
      <w:bookmarkEnd w:id="112"/>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r w:rsidRPr="00C77633">
        <w:t xml:space="preserve"> </w:t>
      </w:r>
    </w:p>
    <w:p w:rsidR="00D05524" w:rsidRPr="00C77633" w:rsidRDefault="00D05524" w:rsidP="00D05524">
      <w:bookmarkStart w:id="113" w:name="lt_pId594"/>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C1</w:t>
      </w:r>
      <w:proofErr w:type="spellEnd"/>
      <w:r w:rsidRPr="00C77633">
        <w:t xml:space="preserve">, </w:t>
      </w:r>
      <w:proofErr w:type="spellStart"/>
      <w:r w:rsidRPr="00C77633">
        <w:t>C2</w:t>
      </w:r>
      <w:proofErr w:type="spellEnd"/>
      <w:r w:rsidRPr="00C77633">
        <w:t xml:space="preserve">, </w:t>
      </w:r>
      <w:proofErr w:type="spellStart"/>
      <w:r w:rsidRPr="00C77633">
        <w:t>C3</w:t>
      </w:r>
      <w:proofErr w:type="spellEnd"/>
      <w:r w:rsidRPr="00C77633">
        <w:t xml:space="preserve">, </w:t>
      </w:r>
      <w:proofErr w:type="spellStart"/>
      <w:r w:rsidRPr="00C77633">
        <w:t>C4</w:t>
      </w:r>
      <w:proofErr w:type="spellEnd"/>
      <w:r w:rsidRPr="00C77633">
        <w:t xml:space="preserve">, </w:t>
      </w:r>
      <w:proofErr w:type="spellStart"/>
      <w:r w:rsidRPr="00C77633">
        <w:t>C5</w:t>
      </w:r>
      <w:proofErr w:type="spellEnd"/>
      <w:r w:rsidRPr="00C77633">
        <w:t xml:space="preserve">, </w:t>
      </w:r>
      <w:proofErr w:type="spellStart"/>
      <w:r w:rsidRPr="00C77633">
        <w:t>C6</w:t>
      </w:r>
      <w:proofErr w:type="spellEnd"/>
      <w:r w:rsidRPr="00C77633">
        <w:t xml:space="preserve">, </w:t>
      </w:r>
      <w:proofErr w:type="spellStart"/>
      <w:r w:rsidRPr="00C77633">
        <w:t>C7</w:t>
      </w:r>
      <w:proofErr w:type="spellEnd"/>
      <w:r w:rsidRPr="00C77633">
        <w:t xml:space="preserve"> и </w:t>
      </w:r>
      <w:proofErr w:type="spellStart"/>
      <w:r w:rsidRPr="00C77633">
        <w:t>C11</w:t>
      </w:r>
      <w:proofErr w:type="spellEnd"/>
      <w:r w:rsidRPr="00C77633">
        <w:t xml:space="preserve"> обеспечит достижение намеченного результата деятельности 3.4 и будет способствовать достижению конечного результата 3.4</w:t>
      </w:r>
      <w:bookmarkEnd w:id="113"/>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14" w:name="lt_pId596"/>
      <w:r w:rsidRPr="00C77633">
        <w:t xml:space="preserve">Намеченный результат деятельности 3.4 будет способствовать достижению следующих </w:t>
      </w:r>
      <w:proofErr w:type="spellStart"/>
      <w:r w:rsidRPr="00C77633">
        <w:t>ЦУР</w:t>
      </w:r>
      <w:proofErr w:type="spellEnd"/>
      <w:r w:rsidRPr="00C77633">
        <w:t xml:space="preserve"> ООН: 1 (задачи 1.1, 1.2, 1.4, </w:t>
      </w:r>
      <w:proofErr w:type="spellStart"/>
      <w:r w:rsidRPr="00C77633">
        <w:t>1.a</w:t>
      </w:r>
      <w:proofErr w:type="spellEnd"/>
      <w:r w:rsidRPr="00C77633">
        <w:t xml:space="preserve">, </w:t>
      </w:r>
      <w:proofErr w:type="spellStart"/>
      <w:r w:rsidRPr="00C77633">
        <w:t>1.b</w:t>
      </w:r>
      <w:proofErr w:type="spellEnd"/>
      <w:r w:rsidRPr="00C77633">
        <w:t>), 2 (задача </w:t>
      </w:r>
      <w:proofErr w:type="spellStart"/>
      <w:r w:rsidRPr="00C77633">
        <w:t>2.a</w:t>
      </w:r>
      <w:proofErr w:type="spellEnd"/>
      <w:r w:rsidRPr="00C77633">
        <w:t xml:space="preserve">), 3 (задачи 3.8, </w:t>
      </w:r>
      <w:proofErr w:type="spellStart"/>
      <w:r w:rsidRPr="00C77633">
        <w:t>3.a</w:t>
      </w:r>
      <w:proofErr w:type="spellEnd"/>
      <w:r w:rsidRPr="00C77633">
        <w:t xml:space="preserve">, </w:t>
      </w:r>
      <w:proofErr w:type="spellStart"/>
      <w:r w:rsidRPr="00C77633">
        <w:t>3.b</w:t>
      </w:r>
      <w:proofErr w:type="spellEnd"/>
      <w:r w:rsidRPr="00C77633">
        <w:t xml:space="preserve">), 4 (задачи 4.1, 4.3, 4.4, 4.5, 4.6, 4.7, </w:t>
      </w:r>
      <w:proofErr w:type="spellStart"/>
      <w:r w:rsidRPr="00C77633">
        <w:t>4.a</w:t>
      </w:r>
      <w:proofErr w:type="spellEnd"/>
      <w:r w:rsidRPr="00C77633">
        <w:t xml:space="preserve">), 5 (задачи 5.1, 5.5, </w:t>
      </w:r>
      <w:proofErr w:type="spellStart"/>
      <w:r w:rsidRPr="00C77633">
        <w:t>5.a</w:t>
      </w:r>
      <w:proofErr w:type="spellEnd"/>
      <w:r w:rsidRPr="00C77633">
        <w:t xml:space="preserve">, </w:t>
      </w:r>
      <w:proofErr w:type="spellStart"/>
      <w:r w:rsidRPr="00C77633">
        <w:t>5.b</w:t>
      </w:r>
      <w:proofErr w:type="spellEnd"/>
      <w:r w:rsidRPr="00C77633">
        <w:t xml:space="preserve">, </w:t>
      </w:r>
      <w:proofErr w:type="spellStart"/>
      <w:r w:rsidRPr="00C77633">
        <w:t>5.c</w:t>
      </w:r>
      <w:proofErr w:type="spellEnd"/>
      <w:r w:rsidRPr="00C77633">
        <w:t>), 9 (задачи </w:t>
      </w:r>
      <w:proofErr w:type="spellStart"/>
      <w:r w:rsidRPr="00C77633">
        <w:t>9.a</w:t>
      </w:r>
      <w:proofErr w:type="spellEnd"/>
      <w:r w:rsidRPr="00C77633">
        <w:t xml:space="preserve">, </w:t>
      </w:r>
      <w:proofErr w:type="spellStart"/>
      <w:r w:rsidRPr="00C77633">
        <w:t>9.b</w:t>
      </w:r>
      <w:proofErr w:type="spellEnd"/>
      <w:r w:rsidRPr="00C77633">
        <w:t xml:space="preserve">), 12 (задача 12.7), 16 (задачи 16.7, 16.8, 16.10, </w:t>
      </w:r>
      <w:proofErr w:type="spellStart"/>
      <w:r w:rsidRPr="00C77633">
        <w:t>16.b</w:t>
      </w:r>
      <w:proofErr w:type="spellEnd"/>
      <w:r w:rsidRPr="00C77633">
        <w:t>), 17 (задачи 17.3, 17.6, 17.7, 17.8, 17.16 и 17.17)</w:t>
      </w:r>
      <w:bookmarkEnd w:id="114"/>
      <w:r w:rsidRPr="00C77633">
        <w:t>.</w:t>
      </w:r>
    </w:p>
    <w:p w:rsidR="00D05524" w:rsidRPr="00C77633" w:rsidRDefault="00D05524" w:rsidP="00D05524">
      <w:r w:rsidRPr="00C77633">
        <w:br w:type="page"/>
      </w:r>
    </w:p>
    <w:p w:rsidR="00D05524" w:rsidRPr="00C77633" w:rsidRDefault="00D05524" w:rsidP="00D05524">
      <w:pPr>
        <w:pStyle w:val="Headingb"/>
        <w:spacing w:after="240"/>
        <w:ind w:left="0" w:firstLine="0"/>
      </w:pPr>
      <w:bookmarkStart w:id="115" w:name="lt_pId597"/>
      <w:r w:rsidRPr="00C77633">
        <w:lastRenderedPageBreak/>
        <w:t>Задача 4 – Открытое для всех цифровое общество: Содействовать развитию и использованию электросвязи/ИКТ и приложений с целью расширения возможностей людей и общества для социально-экономического развития и защиты окружающей среды</w:t>
      </w:r>
      <w:bookmarkEnd w:id="115"/>
    </w:p>
    <w:tbl>
      <w:tblPr>
        <w:tblStyle w:val="TableGrid"/>
        <w:tblW w:w="9634" w:type="dxa"/>
        <w:tblLayout w:type="fixed"/>
        <w:tblLook w:val="04A0" w:firstRow="1" w:lastRow="0" w:firstColumn="1" w:lastColumn="0" w:noHBand="0" w:noVBand="1"/>
      </w:tblPr>
      <w:tblGrid>
        <w:gridCol w:w="2972"/>
        <w:gridCol w:w="3969"/>
        <w:gridCol w:w="2693"/>
      </w:tblGrid>
      <w:tr w:rsidR="00D05524" w:rsidRPr="00C77633" w:rsidTr="00D05524">
        <w:trPr>
          <w:tblHeader/>
        </w:trPr>
        <w:tc>
          <w:tcPr>
            <w:tcW w:w="2972" w:type="dxa"/>
            <w:shd w:val="clear" w:color="auto" w:fill="F79646" w:themeFill="accent6"/>
            <w:vAlign w:val="center"/>
          </w:tcPr>
          <w:p w:rsidR="00D05524" w:rsidRPr="00C77633" w:rsidRDefault="00D05524" w:rsidP="00D05524">
            <w:pPr>
              <w:pStyle w:val="Tablehead"/>
            </w:pPr>
            <w:r w:rsidRPr="00C77633">
              <w:t>Конечные результаты</w:t>
            </w:r>
          </w:p>
        </w:tc>
        <w:tc>
          <w:tcPr>
            <w:tcW w:w="3969" w:type="dxa"/>
            <w:shd w:val="clear" w:color="auto" w:fill="F79646" w:themeFill="accent6"/>
            <w:vAlign w:val="center"/>
          </w:tcPr>
          <w:p w:rsidR="00D05524" w:rsidRPr="00C77633" w:rsidRDefault="00D05524" w:rsidP="00D05524">
            <w:pPr>
              <w:pStyle w:val="Tablehead"/>
            </w:pPr>
            <w:r w:rsidRPr="00C77633">
              <w:t>Показатели деятельности</w:t>
            </w:r>
          </w:p>
        </w:tc>
        <w:tc>
          <w:tcPr>
            <w:tcW w:w="2693" w:type="dxa"/>
            <w:shd w:val="clear" w:color="auto" w:fill="F79646" w:themeFill="accent6"/>
            <w:vAlign w:val="center"/>
          </w:tcPr>
          <w:p w:rsidR="00D05524" w:rsidRPr="00C77633" w:rsidRDefault="00D05524" w:rsidP="00D05524">
            <w:pPr>
              <w:pStyle w:val="Tablehead"/>
            </w:pPr>
            <w:r w:rsidRPr="00C77633">
              <w:t xml:space="preserve">Намеченные результаты </w:t>
            </w:r>
            <w:proofErr w:type="gramStart"/>
            <w:r w:rsidRPr="00C77633">
              <w:t>деятельности</w:t>
            </w:r>
            <w:bookmarkStart w:id="116" w:name="lt_pId601"/>
            <w:r w:rsidRPr="00C77633">
              <w:br/>
              <w:t>(</w:t>
            </w:r>
            <w:proofErr w:type="gramEnd"/>
            <w:r w:rsidRPr="00C77633">
              <w:t>продукты и услуги)</w:t>
            </w:r>
            <w:bookmarkEnd w:id="116"/>
          </w:p>
        </w:tc>
      </w:tr>
      <w:tr w:rsidR="00D05524" w:rsidRPr="00C77633" w:rsidTr="00D05524">
        <w:tc>
          <w:tcPr>
            <w:tcW w:w="297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s>
              <w:rPr>
                <w:rFonts w:eastAsia="Calibri"/>
              </w:rPr>
            </w:pPr>
            <w:r w:rsidRPr="00C77633">
              <w:rPr>
                <w:rFonts w:eastAsia="Calibri"/>
              </w:rPr>
              <w:t>Расширение доступа и использования электросвязи/ИКТ в наименее развитых странах (</w:t>
            </w:r>
            <w:proofErr w:type="spellStart"/>
            <w:r w:rsidRPr="00C77633">
              <w:rPr>
                <w:rFonts w:eastAsia="Calibri"/>
              </w:rPr>
              <w:t>НРС</w:t>
            </w:r>
            <w:proofErr w:type="spellEnd"/>
            <w:r w:rsidRPr="00C77633">
              <w:rPr>
                <w:rFonts w:eastAsia="Calibri"/>
              </w:rPr>
              <w:t>), малых островных развивающихся государствах (</w:t>
            </w:r>
            <w:proofErr w:type="spellStart"/>
            <w:r w:rsidRPr="00C77633">
              <w:rPr>
                <w:rFonts w:eastAsia="Calibri"/>
              </w:rPr>
              <w:t>СИДС</w:t>
            </w:r>
            <w:proofErr w:type="spellEnd"/>
            <w:r w:rsidRPr="00C77633">
              <w:rPr>
                <w:rFonts w:eastAsia="Calibri"/>
              </w:rPr>
              <w:t>) и развивающихся странах, не имеющих выхода к морю (</w:t>
            </w:r>
            <w:proofErr w:type="spellStart"/>
            <w:r w:rsidRPr="00C77633">
              <w:rPr>
                <w:rFonts w:eastAsia="Calibri"/>
              </w:rPr>
              <w:t>ЛЛДС</w:t>
            </w:r>
            <w:proofErr w:type="spellEnd"/>
            <w:r w:rsidRPr="00C77633">
              <w:rPr>
                <w:rFonts w:eastAsia="Calibri"/>
              </w:rPr>
              <w:t>) и в странах с переходной экономикой</w:t>
            </w:r>
          </w:p>
        </w:tc>
        <w:tc>
          <w:tcPr>
            <w:tcW w:w="396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bookmarkStart w:id="117" w:name="lt_pId603"/>
            <w:r w:rsidRPr="00C77633">
              <w:t>−</w:t>
            </w:r>
            <w:r w:rsidRPr="00C77633">
              <w:tab/>
              <w:t>Число стран, получивших [концентрированную] помощь, в которых в результате этого улучшены возможности установления соединения, а также повышен уровень доступности и ценовой приемлемости электросвязи/ИКТ</w:t>
            </w:r>
            <w:bookmarkEnd w:id="117"/>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118" w:name="lt_pId604"/>
            <w:r w:rsidRPr="00C77633">
              <w:t>−</w:t>
            </w:r>
            <w:r w:rsidRPr="00C77633">
              <w:tab/>
              <w:t>Число стран, получивших помощь, включая количество запрошенных стипендий и количество предоставленных стипендий</w:t>
            </w:r>
            <w:bookmarkEnd w:id="118"/>
          </w:p>
        </w:tc>
        <w:tc>
          <w:tcPr>
            <w:tcW w:w="269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119" w:name="lt_pId605"/>
            <w:r w:rsidRPr="00C77633">
              <w:t>4.1 −</w:t>
            </w:r>
            <w:r w:rsidRPr="00C77633">
              <w:tab/>
              <w:t xml:space="preserve">Концентрированная помощь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xml:space="preserve"> и странам с переходной экономикой</w:t>
            </w:r>
            <w:bookmarkEnd w:id="119"/>
          </w:p>
        </w:tc>
      </w:tr>
      <w:tr w:rsidR="00D05524" w:rsidRPr="00C77633" w:rsidTr="00D05524">
        <w:tc>
          <w:tcPr>
            <w:tcW w:w="297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s>
              <w:rPr>
                <w:rFonts w:eastAsia="Calibri"/>
              </w:rPr>
            </w:pPr>
            <w:r w:rsidRPr="00C77633">
              <w:rPr>
                <w:rFonts w:eastAsia="Calibri"/>
              </w:rPr>
              <w:t>Повышение потенциала членов МСЭ для мобилизации приложений ИКТ, включая подвижную связь, в высокоприоритетных областях (т. е. здравоохранение, сельское хозяйство, торговля, управление, образование и финансы)</w:t>
            </w:r>
          </w:p>
        </w:tc>
        <w:tc>
          <w:tcPr>
            <w:tcW w:w="396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Количество опубликованных и загруженных комплектов материалов для разработки национальных секторальных электронных стратегий</w:t>
            </w:r>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120" w:name="lt_pId608"/>
            <w:r w:rsidRPr="00C77633">
              <w:t>−</w:t>
            </w:r>
            <w:bookmarkEnd w:id="120"/>
            <w:r w:rsidRPr="00C77633">
              <w:tab/>
              <w:t>Количество опубликованных отчетов о передовом опыте работы по теме "ИКТ в целях развития"</w:t>
            </w:r>
          </w:p>
          <w:p w:rsidR="00D05524" w:rsidRPr="00C77633" w:rsidRDefault="00D05524" w:rsidP="00D05524">
            <w:pPr>
              <w:pStyle w:val="Tabletext"/>
              <w:tabs>
                <w:tab w:val="clear" w:pos="794"/>
                <w:tab w:val="clear" w:pos="1191"/>
                <w:tab w:val="clear" w:pos="1588"/>
                <w:tab w:val="clear" w:pos="1985"/>
                <w:tab w:val="left" w:pos="284"/>
              </w:tabs>
              <w:ind w:left="284" w:hanging="284"/>
            </w:pPr>
            <w:r w:rsidRPr="00C77633">
              <w:t>−</w:t>
            </w:r>
            <w:r w:rsidRPr="00C77633">
              <w:tab/>
              <w:t>Количество мероприятий/семинаров-практикумов/семинаров по теме "ИКТ в целях развития" и соответствующее количество участников</w:t>
            </w:r>
          </w:p>
        </w:tc>
        <w:tc>
          <w:tcPr>
            <w:tcW w:w="269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121" w:name="lt_pId610"/>
            <w:r w:rsidRPr="00C77633">
              <w:t xml:space="preserve">4.2 </w:t>
            </w:r>
            <w:bookmarkEnd w:id="121"/>
            <w:r w:rsidRPr="00C77633">
              <w:t>−</w:t>
            </w:r>
            <w:r w:rsidRPr="00C77633">
              <w:tab/>
              <w:t>Приложения ИКТ</w:t>
            </w:r>
          </w:p>
        </w:tc>
      </w:tr>
      <w:tr w:rsidR="00D05524" w:rsidRPr="00C77633" w:rsidTr="00D05524">
        <w:tc>
          <w:tcPr>
            <w:tcW w:w="2972"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s>
              <w:rPr>
                <w:rFonts w:eastAsia="Calibri"/>
              </w:rPr>
            </w:pPr>
            <w:r w:rsidRPr="00C77633">
              <w:rPr>
                <w:rFonts w:eastAsia="Calibri"/>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tc>
        <w:tc>
          <w:tcPr>
            <w:tcW w:w="3969"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284"/>
              </w:tabs>
              <w:ind w:left="284" w:hanging="284"/>
            </w:pPr>
            <w:bookmarkStart w:id="122" w:name="lt_pId612"/>
            <w:r w:rsidRPr="00C77633">
              <w:t>−</w:t>
            </w:r>
            <w:r w:rsidRPr="00C77633">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материалов, число просмотров веб-сайтов, посвященных охвату цифровыми технологиями</w:t>
            </w:r>
            <w:bookmarkEnd w:id="122"/>
          </w:p>
          <w:p w:rsidR="00D05524" w:rsidRPr="00C77633" w:rsidRDefault="00D05524" w:rsidP="00D05524">
            <w:pPr>
              <w:pStyle w:val="Tabletext"/>
              <w:tabs>
                <w:tab w:val="clear" w:pos="794"/>
                <w:tab w:val="clear" w:pos="1191"/>
                <w:tab w:val="clear" w:pos="1588"/>
                <w:tab w:val="clear" w:pos="1985"/>
                <w:tab w:val="left" w:pos="284"/>
              </w:tabs>
              <w:ind w:left="284" w:hanging="284"/>
            </w:pPr>
            <w:bookmarkStart w:id="123" w:name="lt_pId613"/>
            <w:r w:rsidRPr="00C77633">
              <w:t>−</w:t>
            </w:r>
            <w:r w:rsidRPr="00C77633">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123"/>
          </w:p>
        </w:tc>
        <w:tc>
          <w:tcPr>
            <w:tcW w:w="2693" w:type="dxa"/>
            <w:shd w:val="clear" w:color="auto" w:fill="EAF1DD" w:themeFill="accent3" w:themeFillTint="33"/>
          </w:tcPr>
          <w:p w:rsidR="00D05524" w:rsidRPr="00C77633" w:rsidRDefault="00D05524" w:rsidP="00D05524">
            <w:pPr>
              <w:pStyle w:val="Tabletext"/>
              <w:tabs>
                <w:tab w:val="clear" w:pos="794"/>
                <w:tab w:val="clear" w:pos="1191"/>
                <w:tab w:val="clear" w:pos="1588"/>
                <w:tab w:val="clear" w:pos="1985"/>
                <w:tab w:val="left" w:pos="510"/>
              </w:tabs>
              <w:ind w:left="510" w:hanging="510"/>
            </w:pPr>
            <w:bookmarkStart w:id="124" w:name="lt_pId614"/>
            <w:r w:rsidRPr="00C77633">
              <w:t>4.3 −</w:t>
            </w:r>
            <w:r w:rsidRPr="00C77633">
              <w:tab/>
              <w:t>Охват цифровыми технологиями лиц с особыми потребностями</w:t>
            </w:r>
            <w:bookmarkEnd w:id="124"/>
          </w:p>
        </w:tc>
      </w:tr>
      <w:tr w:rsidR="00D05524" w:rsidRPr="00C77633" w:rsidTr="00D05524">
        <w:tc>
          <w:tcPr>
            <w:tcW w:w="2972"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s>
              <w:rPr>
                <w:rFonts w:eastAsia="Calibri"/>
              </w:rPr>
            </w:pPr>
            <w:r w:rsidRPr="00C77633">
              <w:rPr>
                <w:rFonts w:eastAsia="Calibri"/>
              </w:rPr>
              <w:lastRenderedPageBreak/>
              <w:t>Укрепление потенциала членов МСЭ для разработки стратегий и решений на базе ИКТ по адаптации к изменению климата и смягчению его последствий</w:t>
            </w:r>
          </w:p>
        </w:tc>
        <w:tc>
          <w:tcPr>
            <w:tcW w:w="3969"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 w:val="left" w:pos="284"/>
              </w:tabs>
              <w:ind w:left="284" w:hanging="284"/>
            </w:pPr>
            <w:bookmarkStart w:id="125" w:name="lt_pId616"/>
            <w:r w:rsidRPr="00C77633">
              <w:t>−</w:t>
            </w:r>
            <w:bookmarkEnd w:id="125"/>
            <w:r w:rsidRPr="00C77633">
              <w:tab/>
              <w:t xml:space="preserve">Число Государств-Членов, которым оказана помощь </w:t>
            </w:r>
            <w:proofErr w:type="spellStart"/>
            <w:r w:rsidRPr="00C77633">
              <w:t>БРЭ</w:t>
            </w:r>
            <w:proofErr w:type="spellEnd"/>
            <w:r w:rsidRPr="00C77633">
              <w:t xml:space="preserve">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rsidR="00D05524" w:rsidRPr="00C77633" w:rsidRDefault="00D05524" w:rsidP="00D05524">
            <w:pPr>
              <w:pStyle w:val="Tabletext"/>
              <w:keepNext/>
              <w:tabs>
                <w:tab w:val="clear" w:pos="794"/>
                <w:tab w:val="clear" w:pos="1191"/>
                <w:tab w:val="clear" w:pos="1588"/>
                <w:tab w:val="clear" w:pos="1985"/>
                <w:tab w:val="left" w:pos="284"/>
              </w:tabs>
              <w:ind w:left="284" w:hanging="284"/>
            </w:pPr>
            <w:bookmarkStart w:id="126" w:name="lt_pId617"/>
            <w:r w:rsidRPr="00C77633">
              <w:t>−</w:t>
            </w:r>
            <w:r w:rsidRPr="00C77633">
              <w:tab/>
              <w:t xml:space="preserve">Число Государств-Членов, которым оказана помощь </w:t>
            </w:r>
            <w:proofErr w:type="spellStart"/>
            <w:r w:rsidRPr="00C77633">
              <w:t>БРЭ</w:t>
            </w:r>
            <w:proofErr w:type="spellEnd"/>
            <w:r w:rsidRPr="00C77633">
              <w:t xml:space="preserve"> в разработке их стратегической политики и законодательной базы, связанных с изменением климата</w:t>
            </w:r>
            <w:bookmarkEnd w:id="126"/>
          </w:p>
          <w:p w:rsidR="00D05524" w:rsidRPr="00C77633" w:rsidRDefault="00D05524" w:rsidP="00D05524">
            <w:pPr>
              <w:pStyle w:val="Tabletext"/>
              <w:keepNext/>
              <w:tabs>
                <w:tab w:val="clear" w:pos="794"/>
                <w:tab w:val="clear" w:pos="1191"/>
                <w:tab w:val="clear" w:pos="1588"/>
                <w:tab w:val="clear" w:pos="1985"/>
                <w:tab w:val="left" w:pos="284"/>
              </w:tabs>
              <w:ind w:left="284" w:hanging="284"/>
            </w:pPr>
            <w:bookmarkStart w:id="127" w:name="lt_pId618"/>
            <w:r w:rsidRPr="00C77633">
              <w:t>−</w:t>
            </w:r>
            <w:r w:rsidRPr="00C77633">
              <w:tab/>
              <w:t xml:space="preserve">Число Государств-Членов, которым оказана помощь </w:t>
            </w:r>
            <w:proofErr w:type="spellStart"/>
            <w:r w:rsidRPr="00C77633">
              <w:t>БРЭ</w:t>
            </w:r>
            <w:proofErr w:type="spellEnd"/>
            <w:r w:rsidRPr="00C77633">
              <w:t xml:space="preserve"> в разработке их стратегии, политических принципов и нормативно-правовой базы в области электронных отход</w:t>
            </w:r>
            <w:bookmarkEnd w:id="127"/>
            <w:r w:rsidRPr="00C77633">
              <w:t>ов</w:t>
            </w:r>
          </w:p>
        </w:tc>
        <w:tc>
          <w:tcPr>
            <w:tcW w:w="2693" w:type="dxa"/>
            <w:shd w:val="clear" w:color="auto" w:fill="EAF1DD" w:themeFill="accent3" w:themeFillTint="33"/>
          </w:tcPr>
          <w:p w:rsidR="00D05524" w:rsidRPr="00C77633" w:rsidRDefault="00D05524" w:rsidP="00D05524">
            <w:pPr>
              <w:pStyle w:val="Tabletext"/>
              <w:keepNext/>
              <w:tabs>
                <w:tab w:val="clear" w:pos="794"/>
                <w:tab w:val="clear" w:pos="1191"/>
                <w:tab w:val="clear" w:pos="1588"/>
                <w:tab w:val="clear" w:pos="1985"/>
                <w:tab w:val="left" w:pos="510"/>
              </w:tabs>
              <w:ind w:left="510" w:hanging="510"/>
              <w:rPr>
                <w:rFonts w:eastAsia="Calibri"/>
              </w:rPr>
            </w:pPr>
            <w:bookmarkStart w:id="128" w:name="lt_pId619"/>
            <w:r w:rsidRPr="00C77633">
              <w:rPr>
                <w:rFonts w:eastAsia="Calibri"/>
              </w:rPr>
              <w:t>4.4 −</w:t>
            </w:r>
            <w:r w:rsidRPr="00C77633">
              <w:rPr>
                <w:rFonts w:eastAsia="Calibri"/>
              </w:rPr>
              <w:tab/>
              <w:t xml:space="preserve">ИКТ и адаптация к изменению климата и </w:t>
            </w:r>
            <w:r w:rsidRPr="00C77633">
              <w:t>смягчение</w:t>
            </w:r>
            <w:r w:rsidRPr="00C77633">
              <w:rPr>
                <w:rFonts w:eastAsia="Calibri"/>
              </w:rPr>
              <w:t xml:space="preserve"> его последствий</w:t>
            </w:r>
            <w:bookmarkEnd w:id="128"/>
          </w:p>
        </w:tc>
      </w:tr>
    </w:tbl>
    <w:p w:rsidR="00D05524" w:rsidRPr="00C77633" w:rsidRDefault="00D05524" w:rsidP="00D05524">
      <w:bookmarkStart w:id="129" w:name="lt_pId620"/>
      <w:r w:rsidRPr="00C77633">
        <w:br w:type="page"/>
      </w:r>
    </w:p>
    <w:p w:rsidR="00D05524" w:rsidRPr="00C77633" w:rsidRDefault="00D05524" w:rsidP="00D05524">
      <w:pPr>
        <w:pStyle w:val="Headingb"/>
        <w:ind w:left="0" w:firstLine="0"/>
      </w:pPr>
      <w:r w:rsidRPr="00C77633">
        <w:lastRenderedPageBreak/>
        <w:t>Намеченный результат деятельности 4.1</w:t>
      </w:r>
      <w:bookmarkEnd w:id="129"/>
    </w:p>
    <w:p w:rsidR="00D05524" w:rsidRPr="00C77633" w:rsidRDefault="00D05524" w:rsidP="00D05524">
      <w:pPr>
        <w:pStyle w:val="Headingb"/>
        <w:ind w:left="0" w:firstLine="0"/>
      </w:pPr>
      <w:r w:rsidRPr="00C77633">
        <w:t xml:space="preserve">Продукция и услуги в области концентрированной помощи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а также странам с переходной экономикой</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pPr>
        <w:rPr>
          <w:b/>
        </w:rPr>
      </w:pPr>
      <w:r w:rsidRPr="00C77633">
        <w:t>Резолюция 16 (</w:t>
      </w:r>
      <w:proofErr w:type="spellStart"/>
      <w:r w:rsidRPr="00C77633">
        <w:t>Пересм</w:t>
      </w:r>
      <w:proofErr w:type="spellEnd"/>
      <w:r w:rsidRPr="00C77633">
        <w:t xml:space="preserve">. Дубай, 2014 г.) </w:t>
      </w:r>
      <w:proofErr w:type="spellStart"/>
      <w:r w:rsidRPr="00C77633">
        <w:t>ВКРЭ</w:t>
      </w:r>
      <w:proofErr w:type="spellEnd"/>
      <w:r w:rsidRPr="00C77633">
        <w:t xml:space="preserve"> и Резолюция 30 (</w:t>
      </w:r>
      <w:proofErr w:type="spellStart"/>
      <w:r w:rsidRPr="00C77633">
        <w:t>Пусан</w:t>
      </w:r>
      <w:proofErr w:type="spellEnd"/>
      <w:r w:rsidRPr="00C77633">
        <w:t xml:space="preserve">, 2014 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ИКТ как содействующего фактора национального социально-экономического развития, возложили на </w:t>
      </w:r>
      <w:proofErr w:type="spellStart"/>
      <w:r w:rsidRPr="00C77633">
        <w:t>БРЭ</w:t>
      </w:r>
      <w:proofErr w:type="spellEnd"/>
      <w:r w:rsidRPr="00C77633">
        <w:t xml:space="preserve"> мандат, предусматривающий </w:t>
      </w:r>
      <w:proofErr w:type="spellStart"/>
      <w:r w:rsidRPr="00C77633">
        <w:t>уделение</w:t>
      </w:r>
      <w:proofErr w:type="spellEnd"/>
      <w:r w:rsidRPr="00C77633">
        <w:t xml:space="preserve"> особого внимания этим категориям стран путем предоставления концентрированной помощи.</w:t>
      </w:r>
    </w:p>
    <w:p w:rsidR="00D05524" w:rsidRPr="00C77633" w:rsidRDefault="00D05524" w:rsidP="00D05524">
      <w:r w:rsidRPr="00C77633">
        <w:t>МСЭ начал оказывать помощь наименее развитым странам (</w:t>
      </w:r>
      <w:proofErr w:type="spellStart"/>
      <w:r w:rsidRPr="00C77633">
        <w:t>НРС</w:t>
      </w:r>
      <w:proofErr w:type="spellEnd"/>
      <w:r w:rsidRPr="00C77633">
        <w:t xml:space="preserve">) еще в 1971 году, когда Союз предоставил специальную помощь </w:t>
      </w:r>
      <w:proofErr w:type="spellStart"/>
      <w:r w:rsidRPr="00C77633">
        <w:t>НРС</w:t>
      </w:r>
      <w:proofErr w:type="spellEnd"/>
      <w:r w:rsidRPr="00C77633">
        <w:t xml:space="preserve"> в рамках выполнения соответствующих резолюций Полномочной конференции. В 2002 году прямая помощь </w:t>
      </w:r>
      <w:proofErr w:type="spellStart"/>
      <w:r w:rsidRPr="00C77633">
        <w:t>НРС</w:t>
      </w:r>
      <w:proofErr w:type="spellEnd"/>
      <w:r w:rsidRPr="00C77633">
        <w:t xml:space="preserve"> впервые была предоставлена небольшой группе стран на двухгодичной основе. Это упростило контроль и оценку воздействия концентрированной помощи на страны-бенефициары. В 2006 году программа была расширена для включения в нее малых островных развивающихся государств (</w:t>
      </w:r>
      <w:proofErr w:type="spellStart"/>
      <w:r w:rsidRPr="00C77633">
        <w:t>СИДС</w:t>
      </w:r>
      <w:proofErr w:type="spellEnd"/>
      <w:r w:rsidRPr="00C77633">
        <w:t xml:space="preserve">) и электросвязи в чрезвычайных ситуациях. </w:t>
      </w:r>
    </w:p>
    <w:p w:rsidR="00D05524" w:rsidRPr="00C77633" w:rsidRDefault="00D05524" w:rsidP="00D05524">
      <w:r w:rsidRPr="00C77633">
        <w:t xml:space="preserve">В 2010 году </w:t>
      </w:r>
      <w:proofErr w:type="spellStart"/>
      <w:r w:rsidRPr="00C77633">
        <w:t>ВКРЭ</w:t>
      </w:r>
      <w:proofErr w:type="spellEnd"/>
      <w:r w:rsidRPr="00C77633">
        <w:t xml:space="preserve"> (Хайдарабад) утвердила включение в эту программу развивающихся стран, не имеющих выхода к морю (</w:t>
      </w:r>
      <w:proofErr w:type="spellStart"/>
      <w:r w:rsidRPr="00C77633">
        <w:t>ЛЛДС</w:t>
      </w:r>
      <w:proofErr w:type="spellEnd"/>
      <w:r w:rsidRPr="00C77633">
        <w:t xml:space="preserve">), и стран с переходной экономикой. Каждые десять лет Организация Объединенных Наций проводит специальную конференцию по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xml:space="preserve">. За десятилетний период 2004–2014 годов была проведена состоявшаяся в Турции (в 2011 г.) четвертая Конференция Организации Объединенных Наций по </w:t>
      </w:r>
      <w:proofErr w:type="spellStart"/>
      <w:r w:rsidRPr="00C77633">
        <w:t>НРС</w:t>
      </w:r>
      <w:proofErr w:type="spellEnd"/>
      <w:r w:rsidRPr="00C77633">
        <w:t xml:space="preserve">, которая приняла Стамбульскую программу действий. В сентябре 2014 году в Самоа будет проведена третья международная конференция по </w:t>
      </w:r>
      <w:proofErr w:type="spellStart"/>
      <w:r w:rsidRPr="00C77633">
        <w:t>СИДС</w:t>
      </w:r>
      <w:proofErr w:type="spellEnd"/>
      <w:r w:rsidRPr="00C77633">
        <w:t xml:space="preserve">, а в ноябре 2014 года будет проведен 10-летний обзор осуществления </w:t>
      </w:r>
      <w:proofErr w:type="spellStart"/>
      <w:r w:rsidRPr="00C77633">
        <w:t>Алматинской</w:t>
      </w:r>
      <w:proofErr w:type="spellEnd"/>
      <w:r w:rsidRPr="00C77633">
        <w:t xml:space="preserve"> программы действий для </w:t>
      </w:r>
      <w:proofErr w:type="spellStart"/>
      <w:r w:rsidRPr="00C77633">
        <w:t>ЛЛДС</w:t>
      </w:r>
      <w:proofErr w:type="spellEnd"/>
      <w:r w:rsidRPr="00C77633">
        <w:t>.</w:t>
      </w:r>
    </w:p>
    <w:p w:rsidR="00D05524" w:rsidRPr="00C77633" w:rsidRDefault="00D05524" w:rsidP="00D05524">
      <w:bookmarkStart w:id="130" w:name="lt_pId633"/>
      <w:r w:rsidRPr="00C77633">
        <w:t xml:space="preserve">Намеченный результат деятельности 4.1 </w:t>
      </w:r>
      <w:bookmarkEnd w:id="130"/>
      <w:r w:rsidRPr="00C77633">
        <w:t xml:space="preserve">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w:t>
      </w:r>
      <w:proofErr w:type="spellStart"/>
      <w:r w:rsidRPr="00C77633">
        <w:t>НРС</w:t>
      </w:r>
      <w:proofErr w:type="spellEnd"/>
      <w:r w:rsidRPr="00C77633">
        <w:t xml:space="preserve">, </w:t>
      </w:r>
      <w:proofErr w:type="spellStart"/>
      <w:r w:rsidRPr="00C77633">
        <w:t>ЛЛДС</w:t>
      </w:r>
      <w:proofErr w:type="spellEnd"/>
      <w:r w:rsidRPr="00C77633">
        <w:t xml:space="preserve">, </w:t>
      </w:r>
      <w:proofErr w:type="spellStart"/>
      <w:r w:rsidRPr="00C77633">
        <w:t>СИДС</w:t>
      </w:r>
      <w:proofErr w:type="spellEnd"/>
      <w:r w:rsidRPr="00C77633">
        <w:t xml:space="preserve"> и странам с переходной экономикой.</w:t>
      </w:r>
    </w:p>
    <w:p w:rsidR="00D05524" w:rsidRPr="00C77633" w:rsidRDefault="00D05524" w:rsidP="00D05524">
      <w:proofErr w:type="spellStart"/>
      <w:r w:rsidRPr="00C77633">
        <w:t>БРЭ</w:t>
      </w:r>
      <w:proofErr w:type="spellEnd"/>
      <w:r w:rsidRPr="00C77633">
        <w:t xml:space="preserve"> привержено выполнению своего мандата и прилагает усилия для реализации своих обязательств в рамках Стамбульской программы действий (</w:t>
      </w:r>
      <w:proofErr w:type="spellStart"/>
      <w:r w:rsidRPr="00C77633">
        <w:t>СПД</w:t>
      </w:r>
      <w:proofErr w:type="spellEnd"/>
      <w:r w:rsidRPr="00C77633">
        <w:t xml:space="preserve">) 2011 года в отношении ИКТ для </w:t>
      </w:r>
      <w:proofErr w:type="spellStart"/>
      <w:r w:rsidRPr="00C77633">
        <w:t>НРС</w:t>
      </w:r>
      <w:proofErr w:type="spellEnd"/>
      <w:r w:rsidRPr="00C77633">
        <w:t xml:space="preserve">, программы "Путь САМОА" для </w:t>
      </w:r>
      <w:proofErr w:type="spellStart"/>
      <w:r w:rsidRPr="00C77633">
        <w:t>СИДС</w:t>
      </w:r>
      <w:proofErr w:type="spellEnd"/>
      <w:r w:rsidRPr="00C77633">
        <w:t xml:space="preserve"> 2014 года и Венского плана действий (</w:t>
      </w:r>
      <w:proofErr w:type="spellStart"/>
      <w:r w:rsidRPr="00C77633">
        <w:t>ВнПД</w:t>
      </w:r>
      <w:proofErr w:type="spellEnd"/>
      <w:r w:rsidRPr="00C77633">
        <w:t xml:space="preserve">) для </w:t>
      </w:r>
      <w:proofErr w:type="spellStart"/>
      <w:r w:rsidRPr="00C77633">
        <w:t>ЛЛДС</w:t>
      </w:r>
      <w:proofErr w:type="spellEnd"/>
      <w:r w:rsidRPr="00C77633">
        <w:t xml:space="preserve"> 2014 года.</w:t>
      </w:r>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pPr>
      <w:bookmarkStart w:id="131" w:name="lt_pId636"/>
      <w:r w:rsidRPr="00C77633">
        <w:t xml:space="preserve">Программа: </w:t>
      </w:r>
      <w:bookmarkEnd w:id="131"/>
      <w:r w:rsidRPr="00C77633">
        <w:t xml:space="preserve">Концентрированная помощь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p>
    <w:p w:rsidR="00D05524" w:rsidRPr="00C77633" w:rsidRDefault="00D05524" w:rsidP="00D05524">
      <w:bookmarkStart w:id="132" w:name="lt_pId637"/>
      <w:r w:rsidRPr="00C77633">
        <w:t>В рамках данной программы будет предоставлена концентрированная помощь наименее развитым странам (</w:t>
      </w:r>
      <w:proofErr w:type="spellStart"/>
      <w:r w:rsidRPr="00C77633">
        <w:t>НРС</w:t>
      </w:r>
      <w:proofErr w:type="spellEnd"/>
      <w:r w:rsidRPr="00C77633">
        <w:t>), малым островным развивающимся государствам (</w:t>
      </w:r>
      <w:proofErr w:type="spellStart"/>
      <w:r w:rsidRPr="00C77633">
        <w:t>СИДС</w:t>
      </w:r>
      <w:proofErr w:type="spellEnd"/>
      <w:r w:rsidRPr="00C77633">
        <w:t>) и развивающимся странам, не имеющим выхода к морю (</w:t>
      </w:r>
      <w:proofErr w:type="spellStart"/>
      <w:r w:rsidRPr="00C77633">
        <w:t>ЛЛДС</w:t>
      </w:r>
      <w:proofErr w:type="spellEnd"/>
      <w:r w:rsidRPr="00C77633">
        <w:t xml:space="preserve">), в связи с </w:t>
      </w:r>
      <w:proofErr w:type="spellStart"/>
      <w:r w:rsidRPr="00C77633">
        <w:rPr>
          <w:color w:val="000000"/>
        </w:rPr>
        <w:t>Сендайской</w:t>
      </w:r>
      <w:proofErr w:type="spellEnd"/>
      <w:r w:rsidRPr="00C77633">
        <w:rPr>
          <w:color w:val="000000"/>
        </w:rPr>
        <w:t xml:space="preserve"> рамочной программой по снижению риска бедствий</w:t>
      </w:r>
      <w:r w:rsidRPr="00C77633">
        <w:t xml:space="preserve">, </w:t>
      </w:r>
      <w:proofErr w:type="spellStart"/>
      <w:r w:rsidRPr="00C77633">
        <w:t>ВВУИО</w:t>
      </w:r>
      <w:proofErr w:type="spellEnd"/>
      <w:r w:rsidRPr="00C77633">
        <w:t xml:space="preserve"> и целей, определенных в Повестке дня </w:t>
      </w:r>
      <w:r w:rsidRPr="00C77633">
        <w:rPr>
          <w:color w:val="000000"/>
        </w:rPr>
        <w:t>в области устойчивого развития на период до 2030 года</w:t>
      </w:r>
      <w:r w:rsidRPr="00C77633">
        <w:t>.</w:t>
      </w:r>
      <w:bookmarkEnd w:id="132"/>
    </w:p>
    <w:p w:rsidR="00D05524" w:rsidRPr="00C77633" w:rsidRDefault="00D05524" w:rsidP="00D05524">
      <w:r w:rsidRPr="00C77633">
        <w:t>Для выполнения программы предусматриваются следующие направления деятельности:</w:t>
      </w:r>
    </w:p>
    <w:p w:rsidR="00D05524" w:rsidRPr="00C77633" w:rsidRDefault="00D05524" w:rsidP="00D05524">
      <w:pPr>
        <w:pStyle w:val="enumlev1"/>
      </w:pPr>
      <w:r w:rsidRPr="00C77633">
        <w:t>•</w:t>
      </w:r>
      <w:r w:rsidRPr="00C77633">
        <w:tab/>
        <w:t xml:space="preserve">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w:t>
      </w:r>
      <w:proofErr w:type="spellStart"/>
      <w:r w:rsidRPr="00C77633">
        <w:t>уделении</w:t>
      </w:r>
      <w:proofErr w:type="spellEnd"/>
      <w:r w:rsidRPr="00C77633">
        <w:t xml:space="preserve"> особого внимания их конкретным </w:t>
      </w:r>
      <w:r w:rsidRPr="00C77633">
        <w:lastRenderedPageBreak/>
        <w:t xml:space="preserve">потребностям для развития инфраструктуры широкополосной связи, приложений ИКТ, </w:t>
      </w:r>
      <w:proofErr w:type="spellStart"/>
      <w:r w:rsidRPr="00C77633">
        <w:t>кибербезопасности</w:t>
      </w:r>
      <w:proofErr w:type="spellEnd"/>
      <w:r w:rsidRPr="00C77633">
        <w:t>, политики и нормативно-правовой базы, а также создания человеческого потенциала;</w:t>
      </w:r>
    </w:p>
    <w:p w:rsidR="00D05524" w:rsidRPr="00C77633" w:rsidRDefault="00D05524" w:rsidP="00D05524">
      <w:pPr>
        <w:pStyle w:val="enumlev1"/>
      </w:pPr>
      <w:bookmarkStart w:id="133" w:name="lt_pId640"/>
      <w:r w:rsidRPr="00C77633">
        <w:t>•</w:t>
      </w:r>
      <w:r w:rsidRPr="00C77633">
        <w:tab/>
        <w:t xml:space="preserve">содействие обеспечению универсального доступа к электросвязи/ИКТ, предоставление помощи </w:t>
      </w:r>
      <w:proofErr w:type="spellStart"/>
      <w:r w:rsidRPr="00C77633">
        <w:t>НРС</w:t>
      </w:r>
      <w:proofErr w:type="spellEnd"/>
      <w:r w:rsidRPr="00C77633">
        <w:t xml:space="preserve">, </w:t>
      </w:r>
      <w:proofErr w:type="spellStart"/>
      <w:r w:rsidRPr="00C77633">
        <w:t>СИДС</w:t>
      </w:r>
      <w:proofErr w:type="spellEnd"/>
      <w:r w:rsidRPr="00C77633">
        <w:t xml:space="preserve"> и </w:t>
      </w:r>
      <w:proofErr w:type="spellStart"/>
      <w:r w:rsidRPr="00C77633">
        <w:t>ЛЛДС</w:t>
      </w:r>
      <w:proofErr w:type="spellEnd"/>
      <w:r w:rsidRPr="00C77633">
        <w:t xml:space="preserve">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133"/>
    </w:p>
    <w:p w:rsidR="00D05524" w:rsidRPr="00C77633" w:rsidRDefault="00D05524" w:rsidP="00D05524">
      <w:pPr>
        <w:pStyle w:val="enumlev1"/>
      </w:pPr>
      <w:bookmarkStart w:id="134" w:name="lt_pId641"/>
      <w:r w:rsidRPr="00C77633">
        <w:t>•</w:t>
      </w:r>
      <w:r w:rsidRPr="00C77633">
        <w:tab/>
        <w:t xml:space="preserve">оказание этим категориям стран помощи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w:t>
      </w:r>
      <w:proofErr w:type="spellStart"/>
      <w:r w:rsidRPr="00C77633">
        <w:t>Сендайской</w:t>
      </w:r>
      <w:proofErr w:type="spellEnd"/>
      <w:r w:rsidRPr="00C77633">
        <w:t xml:space="preserve"> рамочной программе по снижению риска бедствий, Стамбульском плане действий для </w:t>
      </w:r>
      <w:proofErr w:type="spellStart"/>
      <w:r w:rsidRPr="00C77633">
        <w:t>НРС</w:t>
      </w:r>
      <w:proofErr w:type="spellEnd"/>
      <w:r w:rsidRPr="00C77633">
        <w:t xml:space="preserve">, программе "Путь САМОА" для </w:t>
      </w:r>
      <w:proofErr w:type="spellStart"/>
      <w:r w:rsidRPr="00C77633">
        <w:t>СИДС</w:t>
      </w:r>
      <w:proofErr w:type="spellEnd"/>
      <w:r w:rsidRPr="00C77633">
        <w:t xml:space="preserve"> и Венской программе действий для </w:t>
      </w:r>
      <w:proofErr w:type="spellStart"/>
      <w:r w:rsidRPr="00C77633">
        <w:t>ЛЛДС</w:t>
      </w:r>
      <w:proofErr w:type="spellEnd"/>
      <w:r w:rsidRPr="00C77633">
        <w:t>.</w:t>
      </w:r>
      <w:bookmarkEnd w:id="134"/>
      <w:r w:rsidRPr="00C77633">
        <w:t xml:space="preserve"> </w:t>
      </w:r>
    </w:p>
    <w:p w:rsidR="00D05524" w:rsidRPr="00C77633" w:rsidRDefault="00D05524" w:rsidP="00D05524">
      <w:pPr>
        <w:pStyle w:val="Headingb"/>
      </w:pPr>
      <w:r w:rsidRPr="00C77633">
        <w:t>Соответствующие региональные инициативы</w:t>
      </w:r>
    </w:p>
    <w:p w:rsidR="00D05524" w:rsidRPr="00C77633" w:rsidRDefault="00D05524" w:rsidP="00E93BC1">
      <w:pPr>
        <w:spacing w:after="120"/>
      </w:pPr>
      <w:bookmarkStart w:id="135" w:name="lt_pId643"/>
      <w:r w:rsidRPr="00C77633">
        <w:t>Следующие региональные инициативы внесут вклад в достижение намеченного результата деятельности 4.1 в соответствии с Резолюцией 17 (</w:t>
      </w:r>
      <w:proofErr w:type="spellStart"/>
      <w:r w:rsidRPr="00C77633">
        <w:t>Пересм</w:t>
      </w:r>
      <w:proofErr w:type="spellEnd"/>
      <w:r w:rsidRPr="00C77633">
        <w:t xml:space="preserve">. </w:t>
      </w:r>
      <w:r w:rsidR="00E93BC1" w:rsidRPr="00C77633">
        <w:t>Буэнос-Айрес</w:t>
      </w:r>
      <w:r w:rsidRPr="00C77633">
        <w:t xml:space="preserve">, 2017 г.) </w:t>
      </w:r>
      <w:proofErr w:type="spellStart"/>
      <w:r w:rsidRPr="00C77633">
        <w:t>ВКРЭ</w:t>
      </w:r>
      <w:bookmarkEnd w:id="135"/>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rPr>
                <w:highlight w:val="cyan"/>
              </w:rPr>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136" w:name="lt_pId652"/>
      <w:r w:rsidRPr="00C77633">
        <w:t>Следующие Вопросы исследовательских комиссий внесут вклад в достижение намеченного результата деятельности 4.1</w:t>
      </w:r>
      <w:bookmarkEnd w:id="136"/>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137" w:name="lt_pId654"/>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37"/>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38" w:name="lt_pId656"/>
      <w:r w:rsidRPr="00C77633">
        <w:t xml:space="preserve">Выполнение Резолюции 30 ПК и Резолюции 16 </w:t>
      </w:r>
      <w:proofErr w:type="spellStart"/>
      <w:r w:rsidRPr="00C77633">
        <w:t>ВКРЭ</w:t>
      </w:r>
      <w:proofErr w:type="spellEnd"/>
      <w:r w:rsidRPr="00C77633">
        <w:t xml:space="preserve"> обеспечит достижение намеченного результата деятельности 4.1 и будет способствовать достижению конечного результата 4.1</w:t>
      </w:r>
      <w:bookmarkEnd w:id="138"/>
      <w:r w:rsidRPr="00C77633">
        <w:t>.</w:t>
      </w:r>
    </w:p>
    <w:p w:rsidR="00D05524" w:rsidRPr="00C77633" w:rsidRDefault="00D05524" w:rsidP="00D05524">
      <w:pPr>
        <w:pStyle w:val="Headingb"/>
      </w:pPr>
      <w:r w:rsidRPr="00C77633">
        <w:lastRenderedPageBreak/>
        <w:t xml:space="preserve">Направления деятельности </w:t>
      </w:r>
      <w:proofErr w:type="spellStart"/>
      <w:r w:rsidRPr="00C77633">
        <w:t>ВВУИО</w:t>
      </w:r>
      <w:proofErr w:type="spellEnd"/>
    </w:p>
    <w:p w:rsidR="00D05524" w:rsidRPr="00C77633" w:rsidRDefault="00D05524" w:rsidP="00D05524">
      <w:bookmarkStart w:id="139" w:name="lt_pId658"/>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C2</w:t>
      </w:r>
      <w:proofErr w:type="spellEnd"/>
      <w:r w:rsidRPr="00C77633">
        <w:t xml:space="preserve">, </w:t>
      </w:r>
      <w:proofErr w:type="spellStart"/>
      <w:r w:rsidRPr="00C77633">
        <w:t>C6</w:t>
      </w:r>
      <w:proofErr w:type="spellEnd"/>
      <w:r w:rsidRPr="00C77633">
        <w:t xml:space="preserve"> и </w:t>
      </w:r>
      <w:proofErr w:type="spellStart"/>
      <w:r w:rsidRPr="00C77633">
        <w:t>C7</w:t>
      </w:r>
      <w:proofErr w:type="spellEnd"/>
      <w:r w:rsidRPr="00C77633">
        <w:t xml:space="preserve"> обеспечит достижение намеченного результата деятельности 4.1 и будет способствовать достижению конечного результата 4.1</w:t>
      </w:r>
      <w:bookmarkEnd w:id="139"/>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40" w:name="lt_pId660"/>
      <w:r w:rsidRPr="00C77633">
        <w:t xml:space="preserve">Намеченный результат деятельности 4.1 будет способствовать достижению следующих </w:t>
      </w:r>
      <w:proofErr w:type="spellStart"/>
      <w:r w:rsidRPr="00C77633">
        <w:t>ЦУР</w:t>
      </w:r>
      <w:proofErr w:type="spellEnd"/>
      <w:r w:rsidRPr="00C77633">
        <w:t xml:space="preserve"> ООН: 1 (задачи 1.4, 1.5), 3 (задача 3.9), 7 (задача </w:t>
      </w:r>
      <w:proofErr w:type="spellStart"/>
      <w:r w:rsidRPr="00C77633">
        <w:t>7.b</w:t>
      </w:r>
      <w:proofErr w:type="spellEnd"/>
      <w:r w:rsidRPr="00C77633">
        <w:t>), 8 (задача </w:t>
      </w:r>
      <w:proofErr w:type="spellStart"/>
      <w:r w:rsidRPr="00C77633">
        <w:t>8a</w:t>
      </w:r>
      <w:proofErr w:type="spellEnd"/>
      <w:r w:rsidRPr="00C77633">
        <w:t>), 9 (задачи </w:t>
      </w:r>
      <w:proofErr w:type="spellStart"/>
      <w:r w:rsidRPr="00C77633">
        <w:t>9a</w:t>
      </w:r>
      <w:proofErr w:type="spellEnd"/>
      <w:r w:rsidRPr="00C77633">
        <w:t xml:space="preserve">, </w:t>
      </w:r>
      <w:proofErr w:type="spellStart"/>
      <w:r w:rsidRPr="00C77633">
        <w:t>9b</w:t>
      </w:r>
      <w:proofErr w:type="spellEnd"/>
      <w:r w:rsidRPr="00C77633">
        <w:t xml:space="preserve">, </w:t>
      </w:r>
      <w:proofErr w:type="spellStart"/>
      <w:r w:rsidRPr="00C77633">
        <w:t>9c</w:t>
      </w:r>
      <w:proofErr w:type="spellEnd"/>
      <w:r w:rsidRPr="00C77633">
        <w:t>), 11 (задача 11.5), 13 (задача </w:t>
      </w:r>
      <w:proofErr w:type="spellStart"/>
      <w:r w:rsidRPr="00C77633">
        <w:t>13b</w:t>
      </w:r>
      <w:proofErr w:type="spellEnd"/>
      <w:r w:rsidRPr="00C77633">
        <w:t>), 17 (задачи 17.8 и 17.18)</w:t>
      </w:r>
      <w:bookmarkEnd w:id="140"/>
      <w:r w:rsidRPr="00C77633">
        <w:t>.</w:t>
      </w:r>
    </w:p>
    <w:p w:rsidR="00D05524" w:rsidRPr="00C77633" w:rsidRDefault="00D05524" w:rsidP="00D05524">
      <w:r w:rsidRPr="00C77633">
        <w:br w:type="page"/>
      </w:r>
    </w:p>
    <w:p w:rsidR="00D05524" w:rsidRPr="00C77633" w:rsidRDefault="00D05524" w:rsidP="00D05524">
      <w:pPr>
        <w:pStyle w:val="Headingb"/>
      </w:pPr>
      <w:bookmarkStart w:id="141" w:name="lt_pId661"/>
      <w:r w:rsidRPr="00C77633">
        <w:lastRenderedPageBreak/>
        <w:t>Намеченный результат деятельности 4.2</w:t>
      </w:r>
      <w:bookmarkEnd w:id="141"/>
    </w:p>
    <w:p w:rsidR="00D05524" w:rsidRPr="00C77633" w:rsidRDefault="00D05524" w:rsidP="00D05524">
      <w:pPr>
        <w:pStyle w:val="Headingb"/>
      </w:pPr>
      <w:r w:rsidRPr="00C77633">
        <w:t>Продукция и услуги по приложениям ИКТ</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bookmarkStart w:id="142" w:name="lt_pId664"/>
      <w:r w:rsidRPr="00C77633">
        <w:t>В наше время наиболее мощной преобразующей силой обладают ИКТ и в особенности технологии подвижной связи.</w:t>
      </w:r>
      <w:bookmarkEnd w:id="142"/>
      <w:r w:rsidRPr="00C77633">
        <w:t xml:space="preserve"> </w:t>
      </w:r>
      <w:bookmarkStart w:id="143" w:name="lt_pId665"/>
      <w:r w:rsidRPr="00C77633">
        <w:t>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Предоставляемые по телефону и интернету услуги имеют решающее значение для создания социального воздействия в различных сферах жизни</w:t>
      </w:r>
      <w:bookmarkStart w:id="144" w:name="lt_pId666"/>
      <w:bookmarkEnd w:id="143"/>
      <w:r w:rsidRPr="00C77633">
        <w:t>.</w:t>
      </w:r>
      <w:bookmarkEnd w:id="144"/>
      <w:r w:rsidRPr="00C77633">
        <w:t xml:space="preserve"> </w:t>
      </w:r>
    </w:p>
    <w:p w:rsidR="00D05524" w:rsidRPr="00C77633" w:rsidRDefault="00D05524" w:rsidP="00D05524">
      <w:bookmarkStart w:id="145" w:name="lt_pId667"/>
      <w:r w:rsidRPr="00C77633">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145"/>
      <w:r w:rsidRPr="00C77633">
        <w:t xml:space="preserve"> </w:t>
      </w:r>
      <w:bookmarkStart w:id="146" w:name="lt_pId668"/>
      <w:r w:rsidRPr="00C77633">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146"/>
    </w:p>
    <w:p w:rsidR="00D05524" w:rsidRPr="00C77633" w:rsidRDefault="00D05524" w:rsidP="00D05524">
      <w:bookmarkStart w:id="147" w:name="lt_pId669"/>
      <w:r w:rsidRPr="00C77633">
        <w:t>В преддверии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w:t>
      </w:r>
      <w:bookmarkEnd w:id="147"/>
      <w:r w:rsidRPr="00C77633">
        <w:t xml:space="preserve"> </w:t>
      </w:r>
      <w:bookmarkStart w:id="148" w:name="lt_pId670"/>
      <w:r w:rsidRPr="00C77633">
        <w:t>Все люди, и в частности те, кто находится в основании пирамиды (</w:t>
      </w:r>
      <w:proofErr w:type="spellStart"/>
      <w:r w:rsidRPr="00C77633">
        <w:t>BOP</w:t>
      </w:r>
      <w:proofErr w:type="spellEnd"/>
      <w:r w:rsidRPr="00C77633">
        <w:t>),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148"/>
      <w:r w:rsidRPr="00C77633">
        <w:t xml:space="preserve"> </w:t>
      </w:r>
      <w:bookmarkStart w:id="149" w:name="lt_pId671"/>
      <w:r w:rsidRPr="00C77633">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 к цифровому образованию, здравоохранению, сельскому хозяйству, энергетике, а также финансовым и торговым услугам.</w:t>
      </w:r>
      <w:bookmarkEnd w:id="149"/>
    </w:p>
    <w:p w:rsidR="00D05524" w:rsidRPr="00C77633" w:rsidRDefault="00D05524" w:rsidP="00D05524">
      <w:pPr>
        <w:pStyle w:val="Headingb"/>
      </w:pPr>
      <w:r w:rsidRPr="00C77633">
        <w:t>2</w:t>
      </w:r>
      <w:r w:rsidRPr="00C77633">
        <w:tab/>
        <w:t>Рамки реализации</w:t>
      </w:r>
    </w:p>
    <w:p w:rsidR="00D05524" w:rsidRPr="00C77633" w:rsidRDefault="00D05524" w:rsidP="00D05524">
      <w:pPr>
        <w:pStyle w:val="Headingb"/>
        <w:rPr>
          <w:bCs/>
        </w:rPr>
      </w:pPr>
      <w:bookmarkStart w:id="150" w:name="lt_pId673"/>
      <w:r w:rsidRPr="00C77633">
        <w:rPr>
          <w:bCs/>
        </w:rPr>
        <w:t xml:space="preserve">Программа: </w:t>
      </w:r>
      <w:bookmarkEnd w:id="150"/>
      <w:r w:rsidRPr="00C77633">
        <w:rPr>
          <w:bCs/>
        </w:rPr>
        <w:t>Приложения ИКТ</w:t>
      </w:r>
    </w:p>
    <w:p w:rsidR="00D05524" w:rsidRPr="00C77633" w:rsidRDefault="00D05524" w:rsidP="00D05524">
      <w:r w:rsidRPr="00C77633">
        <w:t>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сельских районах, в целях устойчивого развития и достижения Целей в области устойчивого (</w:t>
      </w:r>
      <w:proofErr w:type="spellStart"/>
      <w:r w:rsidRPr="00C77633">
        <w:t>ЦУР</w:t>
      </w:r>
      <w:proofErr w:type="spellEnd"/>
      <w:r w:rsidRPr="00C77633">
        <w:t>) ООН и целевых показателей Всемирной встречи на высшем уровне по вопросам информационного общества (</w:t>
      </w:r>
      <w:proofErr w:type="spellStart"/>
      <w:r w:rsidRPr="00C77633">
        <w:t>ВВУИО</w:t>
      </w:r>
      <w:proofErr w:type="spellEnd"/>
      <w:r w:rsidRPr="00C77633">
        <w:t>).</w:t>
      </w:r>
    </w:p>
    <w:p w:rsidR="00D05524" w:rsidRPr="00C77633" w:rsidRDefault="00D05524" w:rsidP="00D05524">
      <w:r w:rsidRPr="00C77633">
        <w:t>Для выполнения программы предусматриваются следующие направления деятельности:</w:t>
      </w:r>
    </w:p>
    <w:p w:rsidR="00D05524" w:rsidRPr="00C77633" w:rsidRDefault="00D05524" w:rsidP="00D05524">
      <w:pPr>
        <w:pStyle w:val="enumlev1"/>
      </w:pPr>
      <w:r w:rsidRPr="00C77633">
        <w:t>•</w:t>
      </w:r>
      <w:r w:rsidRPr="00C77633">
        <w:tab/>
        <w:t xml:space="preserve">разработки национальных основ стратегического планирования и соответствующих комплектов материалов для выбранных приложений и услуг ИКТ в тесном сотрудничестве с соответствующими специализированными учреждениями и </w:t>
      </w:r>
      <w:proofErr w:type="gramStart"/>
      <w:r w:rsidRPr="00C77633">
        <w:t>программами ООН</w:t>
      </w:r>
      <w:proofErr w:type="gramEnd"/>
      <w:r w:rsidRPr="00C77633">
        <w:t xml:space="preserve"> и другими международными организациями, которые имеют опыт в этих областях. Такие основы и комплекты материалов облегчают разработку национальных электронных 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rsidR="00D05524" w:rsidRPr="00C77633" w:rsidRDefault="00D05524" w:rsidP="00D05524">
      <w:pPr>
        <w:pStyle w:val="enumlev1"/>
      </w:pPr>
      <w:r w:rsidRPr="00C77633">
        <w:t>•</w:t>
      </w:r>
      <w:r w:rsidRPr="00C77633">
        <w:tab/>
        <w:t xml:space="preserve">содействия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w:t>
      </w:r>
      <w:r w:rsidRPr="00C77633">
        <w:lastRenderedPageBreak/>
        <w:t>сельское хозяйство, государственное управление, энергетика, 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rsidR="00D05524" w:rsidRPr="00C77633" w:rsidRDefault="00D05524" w:rsidP="00D05524">
      <w:pPr>
        <w:pStyle w:val="enumlev1"/>
      </w:pPr>
      <w:r w:rsidRPr="00C77633">
        <w:t>•</w:t>
      </w:r>
      <w:r w:rsidRPr="00C77633">
        <w:tab/>
        <w:t>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государственное управление и т. 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p>
    <w:p w:rsidR="00D05524" w:rsidRPr="00C77633" w:rsidRDefault="00D05524" w:rsidP="00D05524">
      <w:pPr>
        <w:pStyle w:val="Headingb"/>
      </w:pPr>
      <w:r w:rsidRPr="00C77633">
        <w:t>Соответствующие региональные инициативы</w:t>
      </w:r>
    </w:p>
    <w:p w:rsidR="00D05524" w:rsidRPr="00C77633" w:rsidRDefault="00D05524" w:rsidP="00E93BC1">
      <w:pPr>
        <w:spacing w:after="120"/>
      </w:pPr>
      <w:bookmarkStart w:id="151" w:name="lt_pId683"/>
      <w:r w:rsidRPr="00C77633">
        <w:t>Следующие региональные инициативы внесут вклад в достижение намеченного результата деятельности 4.2 в соответствии с Резолюцией 17 (</w:t>
      </w:r>
      <w:proofErr w:type="spellStart"/>
      <w:r w:rsidRPr="00C77633">
        <w:t>Пересм</w:t>
      </w:r>
      <w:proofErr w:type="spellEnd"/>
      <w:r w:rsidRPr="00C77633">
        <w:t xml:space="preserve">. </w:t>
      </w:r>
      <w:r w:rsidR="00E93BC1" w:rsidRPr="00C77633">
        <w:t>Буэнос-Айрес</w:t>
      </w:r>
      <w:r w:rsidRPr="00C77633">
        <w:t xml:space="preserve">, 2017 г.) </w:t>
      </w:r>
      <w:proofErr w:type="spellStart"/>
      <w:r w:rsidRPr="00C77633">
        <w:t>ВКРЭ</w:t>
      </w:r>
      <w:bookmarkEnd w:id="151"/>
      <w:proofErr w:type="spellEnd"/>
      <w:r w:rsidR="00951C0D" w:rsidRPr="00C77633">
        <w:t>.</w:t>
      </w:r>
    </w:p>
    <w:tbl>
      <w:tblPr>
        <w:tblStyle w:val="TableGrid"/>
        <w:tblW w:w="0" w:type="auto"/>
        <w:tblInd w:w="-5" w:type="dxa"/>
        <w:tblLook w:val="04A0" w:firstRow="1" w:lastRow="0" w:firstColumn="1" w:lastColumn="0" w:noHBand="0" w:noVBand="1"/>
      </w:tblPr>
      <w:tblGrid>
        <w:gridCol w:w="9633"/>
      </w:tblGrid>
      <w:tr w:rsidR="00D05524" w:rsidRPr="00C77633" w:rsidTr="00D05524">
        <w:tc>
          <w:tcPr>
            <w:tcW w:w="9742" w:type="dxa"/>
            <w:tcBorders>
              <w:bottom w:val="single" w:sz="4" w:space="0" w:color="auto"/>
            </w:tcBorders>
            <w:shd w:val="clear" w:color="auto" w:fill="4A442A" w:themeFill="background2" w:themeFillShade="40"/>
          </w:tcPr>
          <w:p w:rsidR="00D05524" w:rsidRPr="00C77633" w:rsidRDefault="00D05524" w:rsidP="00D05524">
            <w:pPr>
              <w:spacing w:before="80" w:after="80"/>
              <w:rPr>
                <w:color w:val="FFFFFF" w:themeColor="background1"/>
              </w:rPr>
            </w:pPr>
            <w:r w:rsidRPr="00C77633">
              <w:rPr>
                <w:color w:val="FFFFFF" w:themeColor="background1"/>
              </w:rPr>
              <w:t>Регион</w:t>
            </w: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rPr>
                <w:b/>
                <w:bCs/>
              </w:rPr>
            </w:pPr>
            <w:r w:rsidRPr="00C77633">
              <w:rPr>
                <w:b/>
                <w:bCs/>
              </w:rPr>
              <w:t>Африканский регион</w:t>
            </w:r>
          </w:p>
        </w:tc>
      </w:tr>
      <w:tr w:rsidR="00D05524" w:rsidRPr="00C77633" w:rsidTr="00D05524">
        <w:tc>
          <w:tcPr>
            <w:tcW w:w="9742" w:type="dxa"/>
            <w:tcBorders>
              <w:bottom w:val="single" w:sz="4" w:space="0" w:color="auto"/>
            </w:tcBorders>
            <w:shd w:val="clear" w:color="auto" w:fill="EEECE1" w:themeFill="background2"/>
          </w:tcPr>
          <w:p w:rsidR="00D05524" w:rsidRPr="00C77633" w:rsidRDefault="00D05524" w:rsidP="00D05524">
            <w:pPr>
              <w:spacing w:before="40" w:after="40"/>
            </w:pP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pPr>
            <w:r w:rsidRPr="00C77633">
              <w:rPr>
                <w:b/>
                <w:bCs/>
              </w:rPr>
              <w:t>Регион Северной и Южной Америки</w:t>
            </w:r>
          </w:p>
        </w:tc>
      </w:tr>
      <w:tr w:rsidR="00D05524" w:rsidRPr="00C77633" w:rsidTr="00D05524">
        <w:tc>
          <w:tcPr>
            <w:tcW w:w="9742" w:type="dxa"/>
            <w:tcBorders>
              <w:bottom w:val="single" w:sz="4" w:space="0" w:color="auto"/>
            </w:tcBorders>
            <w:shd w:val="clear" w:color="auto" w:fill="EEECE1" w:themeFill="background2"/>
          </w:tcPr>
          <w:p w:rsidR="00D05524" w:rsidRPr="00C77633" w:rsidRDefault="00D05524" w:rsidP="00D05524">
            <w:pPr>
              <w:spacing w:before="40" w:after="40"/>
            </w:pP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rPr>
                <w:b/>
                <w:bCs/>
              </w:rPr>
            </w:pPr>
            <w:r w:rsidRPr="00C77633">
              <w:rPr>
                <w:b/>
                <w:bCs/>
              </w:rPr>
              <w:t>Арабский регион</w:t>
            </w:r>
          </w:p>
        </w:tc>
      </w:tr>
      <w:tr w:rsidR="00D05524" w:rsidRPr="00C77633" w:rsidTr="00D05524">
        <w:tc>
          <w:tcPr>
            <w:tcW w:w="9742" w:type="dxa"/>
            <w:tcBorders>
              <w:bottom w:val="single" w:sz="4" w:space="0" w:color="auto"/>
            </w:tcBorders>
            <w:shd w:val="clear" w:color="auto" w:fill="EEECE1" w:themeFill="background2"/>
          </w:tcPr>
          <w:p w:rsidR="00D05524" w:rsidRPr="00C77633" w:rsidRDefault="00D05524" w:rsidP="00D05524">
            <w:pPr>
              <w:spacing w:before="40" w:after="40"/>
            </w:pP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rPr>
                <w:b/>
                <w:bCs/>
              </w:rPr>
            </w:pPr>
            <w:r w:rsidRPr="00C77633">
              <w:rPr>
                <w:b/>
                <w:bCs/>
              </w:rPr>
              <w:t>Азиатско-Тихоокеанский регион</w:t>
            </w:r>
          </w:p>
        </w:tc>
      </w:tr>
      <w:tr w:rsidR="00D05524" w:rsidRPr="00C77633" w:rsidTr="00D05524">
        <w:tc>
          <w:tcPr>
            <w:tcW w:w="9742" w:type="dxa"/>
            <w:tcBorders>
              <w:bottom w:val="single" w:sz="4" w:space="0" w:color="auto"/>
            </w:tcBorders>
            <w:shd w:val="clear" w:color="auto" w:fill="EEECE1" w:themeFill="background2"/>
          </w:tcPr>
          <w:p w:rsidR="00D05524" w:rsidRPr="00C77633" w:rsidRDefault="00D05524" w:rsidP="00D05524">
            <w:pPr>
              <w:spacing w:before="40" w:after="40"/>
            </w:pP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rPr>
                <w:b/>
                <w:bCs/>
              </w:rPr>
            </w:pPr>
            <w:r w:rsidRPr="00C77633">
              <w:rPr>
                <w:b/>
                <w:bCs/>
              </w:rPr>
              <w:t>Регион СНГ</w:t>
            </w:r>
          </w:p>
        </w:tc>
      </w:tr>
      <w:tr w:rsidR="00D05524" w:rsidRPr="00C77633" w:rsidTr="00D05524">
        <w:tc>
          <w:tcPr>
            <w:tcW w:w="9742" w:type="dxa"/>
            <w:tcBorders>
              <w:bottom w:val="single" w:sz="4" w:space="0" w:color="auto"/>
            </w:tcBorders>
            <w:shd w:val="clear" w:color="auto" w:fill="EEECE1" w:themeFill="background2"/>
          </w:tcPr>
          <w:p w:rsidR="00D05524" w:rsidRPr="00C77633" w:rsidRDefault="00D05524" w:rsidP="00D05524">
            <w:pPr>
              <w:spacing w:before="40" w:after="40"/>
            </w:pPr>
          </w:p>
        </w:tc>
      </w:tr>
      <w:tr w:rsidR="00D05524" w:rsidRPr="00C77633" w:rsidTr="00D05524">
        <w:tc>
          <w:tcPr>
            <w:tcW w:w="9742" w:type="dxa"/>
            <w:tcBorders>
              <w:bottom w:val="single" w:sz="4" w:space="0" w:color="auto"/>
            </w:tcBorders>
            <w:shd w:val="clear" w:color="auto" w:fill="C4BC96" w:themeFill="background2" w:themeFillShade="BF"/>
          </w:tcPr>
          <w:p w:rsidR="00D05524" w:rsidRPr="00C77633" w:rsidRDefault="00D05524" w:rsidP="00D05524">
            <w:pPr>
              <w:spacing w:before="40" w:after="40"/>
              <w:rPr>
                <w:b/>
                <w:bCs/>
              </w:rPr>
            </w:pPr>
            <w:r w:rsidRPr="00C77633">
              <w:rPr>
                <w:b/>
                <w:bCs/>
              </w:rPr>
              <w:t>Европейский регион</w:t>
            </w:r>
          </w:p>
        </w:tc>
      </w:tr>
      <w:tr w:rsidR="00D05524" w:rsidRPr="00C77633" w:rsidTr="00D05524">
        <w:tc>
          <w:tcPr>
            <w:tcW w:w="9742" w:type="dxa"/>
            <w:shd w:val="clear" w:color="auto" w:fill="EEECE1" w:themeFill="background2"/>
          </w:tcPr>
          <w:p w:rsidR="00D05524" w:rsidRPr="00C77633" w:rsidRDefault="00D05524" w:rsidP="00D05524">
            <w:pPr>
              <w:spacing w:before="40" w:after="40"/>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152" w:name="lt_pId692"/>
      <w:r w:rsidRPr="00C77633">
        <w:t>Следующие Вопросы исследовательских комиссий внесут вклад в достижение намеченного результата деятельности 4.2</w:t>
      </w:r>
      <w:bookmarkEnd w:id="152"/>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pPr>
          </w:p>
        </w:tc>
      </w:tr>
    </w:tbl>
    <w:p w:rsidR="00D05524" w:rsidRPr="00C77633" w:rsidRDefault="00D05524" w:rsidP="00D05524">
      <w:pPr>
        <w:pStyle w:val="Heading1"/>
      </w:pPr>
      <w:bookmarkStart w:id="153" w:name="lt_pId694"/>
      <w:r w:rsidRPr="00C77633">
        <w:lastRenderedPageBreak/>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53"/>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54" w:name="lt_pId696"/>
      <w:r w:rsidRPr="00C77633">
        <w:t xml:space="preserve">Выполнение Резолюций 139, 183, 201 ПК, Резолюций 17, 21, 30, 32, 37, 50, 52, 53 и 54 </w:t>
      </w:r>
      <w:proofErr w:type="spellStart"/>
      <w:r w:rsidRPr="00C77633">
        <w:t>ВКРЭ</w:t>
      </w:r>
      <w:proofErr w:type="spellEnd"/>
      <w:r w:rsidRPr="00C77633">
        <w:t xml:space="preserve"> обеспечит достижение намеченного результата деятельности 4.2 и будет способствовать достижению конечного результата 4.2</w:t>
      </w:r>
      <w:bookmarkEnd w:id="154"/>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155" w:name="lt_pId698"/>
      <w:r w:rsidRPr="00C77633">
        <w:t xml:space="preserve">Реализация Направления деятельности </w:t>
      </w:r>
      <w:proofErr w:type="spellStart"/>
      <w:r w:rsidRPr="00C77633">
        <w:t>ВВУИО</w:t>
      </w:r>
      <w:proofErr w:type="spellEnd"/>
      <w:r w:rsidRPr="00C77633">
        <w:t xml:space="preserve"> </w:t>
      </w:r>
      <w:proofErr w:type="spellStart"/>
      <w:r w:rsidRPr="00C77633">
        <w:t>C7</w:t>
      </w:r>
      <w:proofErr w:type="spellEnd"/>
      <w:r w:rsidRPr="00C77633">
        <w:t xml:space="preserve"> обеспечит достижение намеченного результата деятельности 4.2 и будет способствовать достижению конечного результата 4.2</w:t>
      </w:r>
      <w:bookmarkEnd w:id="155"/>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56" w:name="lt_pId700"/>
      <w:r w:rsidRPr="00C77633">
        <w:t xml:space="preserve">Намеченный результат деятельности 4.2 будет способствовать достижению следующих </w:t>
      </w:r>
      <w:proofErr w:type="spellStart"/>
      <w:r w:rsidRPr="00C77633">
        <w:t>ЦУР</w:t>
      </w:r>
      <w:proofErr w:type="spellEnd"/>
      <w:r w:rsidRPr="00C77633">
        <w:t xml:space="preserve"> ООН: 2 (задачи </w:t>
      </w:r>
      <w:r w:rsidRPr="00C77633">
        <w:rPr>
          <w:color w:val="000000"/>
        </w:rPr>
        <w:t xml:space="preserve">2.1, 2.3, 2.4, 2.5), 3 </w:t>
      </w:r>
      <w:r w:rsidRPr="00C77633">
        <w:t>(задачи </w:t>
      </w:r>
      <w:r w:rsidRPr="00C77633">
        <w:rPr>
          <w:color w:val="000000"/>
        </w:rPr>
        <w:t xml:space="preserve">3.1, 3.2, 3.4, 3.5, 3.6, </w:t>
      </w:r>
      <w:proofErr w:type="spellStart"/>
      <w:r w:rsidRPr="00C77633">
        <w:rPr>
          <w:color w:val="000000"/>
        </w:rPr>
        <w:t>3.a</w:t>
      </w:r>
      <w:proofErr w:type="spellEnd"/>
      <w:r w:rsidRPr="00C77633">
        <w:rPr>
          <w:color w:val="000000"/>
        </w:rPr>
        <w:t xml:space="preserve">, 3.7), 4 </w:t>
      </w:r>
      <w:r w:rsidRPr="00C77633">
        <w:t>(задачи </w:t>
      </w:r>
      <w:r w:rsidRPr="00C77633">
        <w:rPr>
          <w:color w:val="000000"/>
        </w:rPr>
        <w:t xml:space="preserve">4.1, 4.3, 4.4, 4.5, </w:t>
      </w:r>
      <w:proofErr w:type="spellStart"/>
      <w:r w:rsidRPr="00C77633">
        <w:rPr>
          <w:color w:val="000000"/>
        </w:rPr>
        <w:t>4.c</w:t>
      </w:r>
      <w:proofErr w:type="spellEnd"/>
      <w:r w:rsidRPr="00C77633">
        <w:rPr>
          <w:color w:val="000000"/>
        </w:rPr>
        <w:t>), 6 </w:t>
      </w:r>
      <w:r w:rsidRPr="00C77633">
        <w:t>(задачи </w:t>
      </w:r>
      <w:r w:rsidRPr="00C77633">
        <w:rPr>
          <w:color w:val="000000"/>
        </w:rPr>
        <w:t xml:space="preserve">6.1, 6.4, 6.5), 7 </w:t>
      </w:r>
      <w:r w:rsidRPr="00C77633">
        <w:t>(задачи </w:t>
      </w:r>
      <w:r w:rsidRPr="00C77633">
        <w:rPr>
          <w:color w:val="000000"/>
        </w:rPr>
        <w:t xml:space="preserve">7.1, 7.2, 7.3), 11 </w:t>
      </w:r>
      <w:r w:rsidRPr="00C77633">
        <w:t>(задачи </w:t>
      </w:r>
      <w:r w:rsidRPr="00C77633">
        <w:rPr>
          <w:color w:val="000000"/>
        </w:rPr>
        <w:t>11.2, 11.6)</w:t>
      </w:r>
      <w:bookmarkEnd w:id="156"/>
      <w:r w:rsidRPr="00C77633">
        <w:rPr>
          <w:color w:val="000000"/>
        </w:rPr>
        <w:t>.</w:t>
      </w:r>
    </w:p>
    <w:p w:rsidR="00D05524" w:rsidRPr="00C77633" w:rsidRDefault="00D05524" w:rsidP="00D05524">
      <w:r w:rsidRPr="00C77633">
        <w:br w:type="page"/>
      </w:r>
    </w:p>
    <w:p w:rsidR="00D05524" w:rsidRPr="00C77633" w:rsidRDefault="00D05524" w:rsidP="00D05524">
      <w:pPr>
        <w:pStyle w:val="Headingb"/>
      </w:pPr>
      <w:bookmarkStart w:id="157" w:name="lt_pId701"/>
      <w:r w:rsidRPr="00C77633">
        <w:lastRenderedPageBreak/>
        <w:t>Намеченный результат деятельности 4.3</w:t>
      </w:r>
      <w:bookmarkEnd w:id="157"/>
    </w:p>
    <w:p w:rsidR="00D05524" w:rsidRPr="00C77633" w:rsidRDefault="00D05524" w:rsidP="00D05524">
      <w:pPr>
        <w:pStyle w:val="Headingb"/>
      </w:pPr>
      <w:r w:rsidRPr="00C77633">
        <w:t>Продукция и услуги по охвату цифровыми технологиями лиц с особыми потребностями</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bookmarkStart w:id="158" w:name="lt_pId704"/>
      <w:r w:rsidRPr="00C77633">
        <w:t>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 людей с особыми потребностями.</w:t>
      </w:r>
      <w:bookmarkEnd w:id="158"/>
      <w:r w:rsidRPr="00C77633">
        <w:t xml:space="preserve"> Несмотря на приобретающее все большие масштабы развертывание сетей, оборудования и приложений электросвязи/ИКТ, многие люди все еще остаются за пределами информационного общества. Наряду с этим электросвязь/ИКТ не используются для содействия экономическому и социальному развитию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 имеющих особые потребности, которые необходимо обеспечивать, для того чтобы предоставить этим людям возможность использовать электросвязь/ИКТ и обусловливаемые этим преимущества. </w:t>
      </w:r>
    </w:p>
    <w:p w:rsidR="00D05524" w:rsidRPr="00C77633" w:rsidRDefault="00D05524" w:rsidP="00D05524">
      <w:pPr>
        <w:pStyle w:val="Heading1"/>
      </w:pPr>
      <w:r w:rsidRPr="00C77633">
        <w:t>2</w:t>
      </w:r>
      <w:r w:rsidRPr="00C77633">
        <w:tab/>
        <w:t>Рамки реализации</w:t>
      </w:r>
    </w:p>
    <w:p w:rsidR="00D05524" w:rsidRPr="00C77633" w:rsidRDefault="00D05524" w:rsidP="00D05524">
      <w:pPr>
        <w:pStyle w:val="Headingb"/>
        <w:rPr>
          <w:bCs/>
        </w:rPr>
      </w:pPr>
      <w:r w:rsidRPr="00C77633">
        <w:t>Программа: Охват цифровыми технологиями</w:t>
      </w:r>
    </w:p>
    <w:p w:rsidR="00D05524" w:rsidRPr="00C77633" w:rsidRDefault="00D05524" w:rsidP="00D05524">
      <w:bookmarkStart w:id="159" w:name="lt_pId709"/>
      <w:r w:rsidRPr="00C77633">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159"/>
      <w:r w:rsidRPr="00C77633">
        <w:t xml:space="preserve"> </w:t>
      </w:r>
      <w:bookmarkStart w:id="160" w:name="lt_pId710"/>
      <w:r w:rsidRPr="00C77633">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160"/>
      <w:r w:rsidRPr="00C77633">
        <w:t xml:space="preserve"> </w:t>
      </w:r>
      <w:bookmarkStart w:id="161" w:name="lt_pId711"/>
      <w:r w:rsidRPr="00C77633">
        <w:t>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профессиональной подготовки, а также путем самоподготовки используя возможности онлайнового и мобильного обучения.</w:t>
      </w:r>
      <w:bookmarkEnd w:id="161"/>
    </w:p>
    <w:p w:rsidR="00D05524" w:rsidRPr="00C77633" w:rsidRDefault="00D05524" w:rsidP="00D05524">
      <w:r w:rsidRPr="00C77633">
        <w:t>Люди с особыми потребностями, которые приобрели навыки работы со средствами электросвязи/ИКТ, могут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со средствами электросвязи/ИКТ.</w:t>
      </w:r>
    </w:p>
    <w:p w:rsidR="00D05524" w:rsidRPr="00C77633" w:rsidRDefault="00D05524" w:rsidP="00D05524">
      <w:bookmarkStart w:id="162" w:name="lt_pId715"/>
      <w:r w:rsidRPr="00C77633">
        <w:t xml:space="preserve">Наряду с приобретением навыков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 в которых устранены барьеры, препятствующие их использованию. </w:t>
      </w:r>
      <w:bookmarkStart w:id="163" w:name="lt_pId716"/>
      <w:bookmarkEnd w:id="162"/>
      <w:r w:rsidRPr="00C77633">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можно внедрять соответствующую политику, юридические, регуляторные механизмы и деловую </w:t>
      </w:r>
      <w:bookmarkEnd w:id="163"/>
      <w:r w:rsidRPr="00C77633">
        <w:t>практику.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136BF">
        <w:tc>
          <w:tcPr>
            <w:tcW w:w="9628" w:type="dxa"/>
            <w:shd w:val="clear" w:color="auto" w:fill="EAF1DD" w:themeFill="accent3" w:themeFillTint="33"/>
          </w:tcPr>
          <w:p w:rsidR="001136BF" w:rsidRPr="00C77633" w:rsidRDefault="001136BF" w:rsidP="001136BF">
            <w:pPr>
              <w:jc w:val="both"/>
              <w:rPr>
                <w:b/>
                <w:bCs/>
              </w:rPr>
            </w:pPr>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F62518">
            <w:ins w:id="164" w:author="Antipina, Nadezda" w:date="2017-05-11T11:04:00Z">
              <w:r w:rsidRPr="00C77633">
                <w:rPr>
                  <w:rFonts w:eastAsiaTheme="minorEastAsia"/>
                  <w:lang w:eastAsia="zh-CN"/>
                </w:rPr>
                <w:t>Доступность источников информации зависит от поддержки корпораций информационных услуг. Должны быть установлены образцы и правила международного сотрудничества, чтобы поощрять и стимулировать корпорации информационных услуг, в частности неправительственные корпорации информационных услуг в развивающихся странах</w:t>
              </w:r>
            </w:ins>
            <w:ins w:id="165" w:author="Antipina, Nadezda" w:date="2017-05-11T11:17:00Z">
              <w:r w:rsidR="00F62518">
                <w:rPr>
                  <w:rFonts w:eastAsiaTheme="minorEastAsia"/>
                  <w:lang w:eastAsia="zh-CN"/>
                </w:rPr>
                <w:t>,</w:t>
              </w:r>
            </w:ins>
            <w:ins w:id="166" w:author="Antipina, Nadezda" w:date="2017-05-11T11:04:00Z">
              <w:r w:rsidRPr="00C77633">
                <w:rPr>
                  <w:rFonts w:eastAsiaTheme="minorEastAsia"/>
                  <w:lang w:eastAsia="zh-CN"/>
                </w:rPr>
                <w:t xml:space="preserve"> к тому</w:t>
              </w:r>
            </w:ins>
            <w:ins w:id="167" w:author="Antipina, Nadezda" w:date="2017-05-11T11:18:00Z">
              <w:r w:rsidR="00F62518">
                <w:rPr>
                  <w:rFonts w:eastAsiaTheme="minorEastAsia"/>
                  <w:lang w:eastAsia="zh-CN"/>
                </w:rPr>
                <w:t>,</w:t>
              </w:r>
            </w:ins>
            <w:ins w:id="168" w:author="Antipina, Nadezda" w:date="2017-05-11T11:04:00Z">
              <w:r w:rsidRPr="00C77633">
                <w:rPr>
                  <w:rFonts w:eastAsiaTheme="minorEastAsia"/>
                  <w:lang w:eastAsia="zh-CN"/>
                </w:rPr>
                <w:t xml:space="preserve"> чтобы повышать уровень доступности информации из информационных источников.</w:t>
              </w:r>
            </w:ins>
          </w:p>
        </w:tc>
      </w:tr>
    </w:tbl>
    <w:p w:rsidR="00D05524" w:rsidRPr="00C77633" w:rsidRDefault="00D05524" w:rsidP="00D05524">
      <w:bookmarkStart w:id="169" w:name="lt_pId717"/>
      <w:r w:rsidRPr="00C77633">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169"/>
      <w:r w:rsidRPr="00C77633">
        <w:t>.</w:t>
      </w:r>
    </w:p>
    <w:p w:rsidR="00D05524" w:rsidRPr="00C77633" w:rsidRDefault="00D05524" w:rsidP="00D05524">
      <w:pPr>
        <w:keepNext/>
      </w:pPr>
      <w:r w:rsidRPr="00C77633">
        <w:t>Для выполнения программы предусматриваются следующие направления деятельности:</w:t>
      </w:r>
    </w:p>
    <w:p w:rsidR="00D05524" w:rsidRPr="00C77633" w:rsidRDefault="00D05524" w:rsidP="00D05524">
      <w:pPr>
        <w:pStyle w:val="enumlev1"/>
      </w:pPr>
      <w:bookmarkStart w:id="170" w:name="lt_pId719"/>
      <w:r w:rsidRPr="00C77633">
        <w:t>•</w:t>
      </w:r>
      <w:r w:rsidRPr="00C77633">
        <w:tab/>
        <w:t>повышение уровня осведомленности членов о необходимости и важности содействия охвату цифровыми технологиями;</w:t>
      </w:r>
      <w:bookmarkEnd w:id="170"/>
    </w:p>
    <w:p w:rsidR="00D05524" w:rsidRPr="00C77633" w:rsidRDefault="00D05524" w:rsidP="00D05524">
      <w:pPr>
        <w:pStyle w:val="enumlev1"/>
      </w:pPr>
      <w:bookmarkStart w:id="171" w:name="lt_pId720"/>
      <w:r w:rsidRPr="00C77633">
        <w:t>•</w:t>
      </w:r>
      <w:r w:rsidRPr="00C77633">
        <w:tab/>
        <w:t>проведение исследований опыта и тенденций в области охвата цифровыми технологиями и распространение их результатов среди членов;</w:t>
      </w:r>
      <w:bookmarkEnd w:id="171"/>
    </w:p>
    <w:p w:rsidR="00D05524" w:rsidRPr="00C77633" w:rsidRDefault="00D05524" w:rsidP="00D05524">
      <w:pPr>
        <w:pStyle w:val="enumlev1"/>
      </w:pPr>
      <w:bookmarkStart w:id="172" w:name="lt_pId721"/>
      <w:r w:rsidRPr="00C77633">
        <w:t>•</w:t>
      </w:r>
      <w:r w:rsidRPr="00C77633">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172"/>
      <w:r w:rsidRPr="00C77633">
        <w:t>и</w:t>
      </w:r>
    </w:p>
    <w:p w:rsidR="00D05524" w:rsidRPr="00C77633" w:rsidRDefault="00D05524" w:rsidP="007E5A90">
      <w:pPr>
        <w:pStyle w:val="enumlev1"/>
      </w:pPr>
      <w:bookmarkStart w:id="173" w:name="lt_pId722"/>
      <w:r w:rsidRPr="00C77633">
        <w:t>•</w:t>
      </w:r>
      <w:r w:rsidRPr="00C77633">
        <w:tab/>
        <w:t>разработка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173"/>
      <w:r w:rsidR="007E5A90" w:rsidRPr="00C7763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628"/>
      </w:tblGrid>
      <w:tr w:rsidR="001136BF" w:rsidRPr="00C77633" w:rsidTr="001136BF">
        <w:tc>
          <w:tcPr>
            <w:tcW w:w="9628" w:type="dxa"/>
            <w:shd w:val="clear" w:color="auto" w:fill="EAF1DD" w:themeFill="accent3" w:themeFillTint="33"/>
          </w:tcPr>
          <w:p w:rsidR="001136BF" w:rsidRPr="00C77633" w:rsidRDefault="001136BF" w:rsidP="001136BF">
            <w:pPr>
              <w:jc w:val="both"/>
              <w:rPr>
                <w:b/>
                <w:bCs/>
              </w:rPr>
            </w:pPr>
            <w:r w:rsidRPr="00C77633">
              <w:rPr>
                <w:b/>
                <w:bCs/>
              </w:rPr>
              <w:t xml:space="preserve">Китай – Документ </w:t>
            </w:r>
            <w:proofErr w:type="spellStart"/>
            <w:r w:rsidRPr="00C77633">
              <w:rPr>
                <w:b/>
                <w:bCs/>
              </w:rPr>
              <w:t>TDAG17</w:t>
            </w:r>
            <w:proofErr w:type="spellEnd"/>
            <w:r w:rsidRPr="00C77633">
              <w:rPr>
                <w:b/>
                <w:bCs/>
              </w:rPr>
              <w:t>-22/50</w:t>
            </w:r>
          </w:p>
          <w:p w:rsidR="001136BF" w:rsidRPr="00C77633" w:rsidRDefault="001136BF" w:rsidP="001136BF">
            <w:pPr>
              <w:pStyle w:val="enumlev1"/>
            </w:pPr>
            <w:ins w:id="174" w:author="Antipina, Nadezda" w:date="2017-05-11T11:05:00Z">
              <w:r w:rsidRPr="00C77633">
                <w:t>•</w:t>
              </w:r>
              <w:r w:rsidRPr="00C77633">
                <w:tab/>
                <w:t xml:space="preserve">определение образцов и правил международного сотрудничества может стимулировать </w:t>
              </w:r>
              <w:r w:rsidRPr="00C77633">
                <w:rPr>
                  <w:rFonts w:eastAsiaTheme="minorEastAsia"/>
                  <w:lang w:eastAsia="zh-CN"/>
                </w:rPr>
                <w:t>корпорации информационных услуг</w:t>
              </w:r>
              <w:r w:rsidRPr="00C77633">
                <w:t xml:space="preserve"> </w:t>
              </w:r>
              <w:r w:rsidRPr="00C77633">
                <w:t>к</w:t>
              </w:r>
              <w:r w:rsidRPr="00C77633">
                <w:rPr>
                  <w:rFonts w:asciiTheme="minorHAnsi" w:hAnsiTheme="minorHAnsi"/>
                </w:rPr>
                <w:t xml:space="preserve"> тому, чтобы начать или улучшить обеспечение доступности, и предоставление больших стимулов и поддержки этим корпорациям (</w:t>
              </w:r>
              <w:r w:rsidRPr="00C77633">
                <w:rPr>
                  <w:rFonts w:asciiTheme="minorHAnsi" w:eastAsia="Microsoft YaHei" w:hAnsiTheme="minorHAnsi" w:cs="Microsoft YaHei"/>
                </w:rPr>
                <w:t xml:space="preserve">в частности, </w:t>
              </w:r>
              <w:r w:rsidRPr="00C77633">
                <w:rPr>
                  <w:rFonts w:asciiTheme="minorHAnsi" w:eastAsiaTheme="minorEastAsia" w:hAnsiTheme="minorHAnsi"/>
                  <w:lang w:eastAsia="zh-CN"/>
                </w:rPr>
                <w:t xml:space="preserve">неправительственным корпорациям информационных услуг в развивающихся странах), </w:t>
              </w:r>
              <w:r w:rsidRPr="00C77633">
                <w:rPr>
                  <w:rFonts w:asciiTheme="minorHAnsi" w:hAnsiTheme="minorHAnsi"/>
                </w:rPr>
                <w:t xml:space="preserve">которые играют ведущую роль в предоставлении </w:t>
              </w:r>
              <w:r w:rsidRPr="00C77633">
                <w:rPr>
                  <w:color w:val="000000"/>
                </w:rPr>
                <w:t>информации</w:t>
              </w:r>
              <w:r w:rsidRPr="00C77633">
                <w:rPr>
                  <w:rFonts w:asciiTheme="minorHAnsi" w:hAnsiTheme="minorHAnsi"/>
                </w:rPr>
                <w:t xml:space="preserve"> лицам с ограниченными возможностями (включая лиц с </w:t>
              </w:r>
              <w:r w:rsidRPr="00C77633">
                <w:rPr>
                  <w:color w:val="000000"/>
                </w:rPr>
                <w:t>ограниченными возможностями возрастного характера</w:t>
              </w:r>
              <w:r w:rsidRPr="00C77633">
                <w:t>).</w:t>
              </w:r>
            </w:ins>
          </w:p>
        </w:tc>
      </w:tr>
    </w:tbl>
    <w:p w:rsidR="00D05524" w:rsidRPr="00C77633" w:rsidRDefault="00D05524" w:rsidP="00D05524">
      <w:pPr>
        <w:pStyle w:val="Headingb"/>
      </w:pPr>
      <w:r w:rsidRPr="00C77633">
        <w:t>Соответствующие региональные инициативы</w:t>
      </w:r>
    </w:p>
    <w:p w:rsidR="00D05524" w:rsidRPr="00C77633" w:rsidRDefault="00D05524" w:rsidP="00E93BC1">
      <w:pPr>
        <w:spacing w:after="120"/>
      </w:pPr>
      <w:bookmarkStart w:id="175" w:name="lt_pId724"/>
      <w:r w:rsidRPr="00C77633">
        <w:t>Следующие региональные инициативы внесут вклад в достижение намеченного результата деятельности 4.3 в соответствии с Резолюцией 17 (</w:t>
      </w:r>
      <w:proofErr w:type="spellStart"/>
      <w:r w:rsidRPr="00C77633">
        <w:t>Пересм</w:t>
      </w:r>
      <w:proofErr w:type="spellEnd"/>
      <w:r w:rsidRPr="00C77633">
        <w:t xml:space="preserve">. </w:t>
      </w:r>
      <w:r w:rsidR="00E93BC1" w:rsidRPr="00C77633">
        <w:t>Буэнос-Айрес</w:t>
      </w:r>
      <w:r w:rsidRPr="00C77633">
        <w:t xml:space="preserve">, 2017 г.) </w:t>
      </w:r>
      <w:proofErr w:type="spellStart"/>
      <w:r w:rsidRPr="00C77633">
        <w:t>ВКРЭ</w:t>
      </w:r>
      <w:bookmarkEnd w:id="175"/>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176" w:name="lt_pId733"/>
      <w:r w:rsidRPr="00C77633">
        <w:t>Следующие Вопросы исследовательских комиссий внесут вклад в достижение намеченного результата деятельности 4.3</w:t>
      </w:r>
      <w:bookmarkEnd w:id="176"/>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177" w:name="lt_pId735"/>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77"/>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78" w:name="lt_pId737"/>
      <w:r w:rsidRPr="00C77633">
        <w:t>Выполнение Резолюций </w:t>
      </w:r>
      <w:r w:rsidRPr="00C77633">
        <w:rPr>
          <w:szCs w:val="24"/>
        </w:rPr>
        <w:t>70, 175, 184 и 198</w:t>
      </w:r>
      <w:r w:rsidRPr="00C77633">
        <w:t xml:space="preserve"> ПК</w:t>
      </w:r>
      <w:r w:rsidRPr="00C77633">
        <w:rPr>
          <w:szCs w:val="24"/>
        </w:rPr>
        <w:t xml:space="preserve"> и Резолюций </w:t>
      </w:r>
      <w:r w:rsidRPr="00C77633">
        <w:t xml:space="preserve">11, 17, 21, 30, 32, 37, 46, 50, 52, 55, 58, 68 и 76 </w:t>
      </w:r>
      <w:proofErr w:type="spellStart"/>
      <w:r w:rsidRPr="00C77633">
        <w:rPr>
          <w:szCs w:val="24"/>
        </w:rPr>
        <w:t>ВКРЭ</w:t>
      </w:r>
      <w:proofErr w:type="spellEnd"/>
      <w:r w:rsidRPr="00C77633">
        <w:t xml:space="preserve"> обеспечит достижение намеченного результата деятельности 4.3 и будет способствовать достижению конечного результата 4.3</w:t>
      </w:r>
      <w:bookmarkEnd w:id="178"/>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179" w:name="lt_pId739"/>
      <w:r w:rsidRPr="00C77633">
        <w:t xml:space="preserve">Реализация Направлений деятельности </w:t>
      </w:r>
      <w:proofErr w:type="spellStart"/>
      <w:r w:rsidRPr="00C77633">
        <w:t>ВВУИО</w:t>
      </w:r>
      <w:proofErr w:type="spellEnd"/>
      <w:r w:rsidRPr="00C77633">
        <w:t xml:space="preserve"> </w:t>
      </w:r>
      <w:proofErr w:type="spellStart"/>
      <w:r w:rsidRPr="00C77633">
        <w:t>C2</w:t>
      </w:r>
      <w:proofErr w:type="spellEnd"/>
      <w:r w:rsidRPr="00C77633">
        <w:t xml:space="preserve">, </w:t>
      </w:r>
      <w:proofErr w:type="spellStart"/>
      <w:r w:rsidRPr="00C77633">
        <w:t>C3</w:t>
      </w:r>
      <w:proofErr w:type="spellEnd"/>
      <w:r w:rsidRPr="00C77633">
        <w:t xml:space="preserve">, </w:t>
      </w:r>
      <w:proofErr w:type="spellStart"/>
      <w:r w:rsidRPr="00C77633">
        <w:t>C4</w:t>
      </w:r>
      <w:proofErr w:type="spellEnd"/>
      <w:r w:rsidRPr="00C77633">
        <w:t xml:space="preserve">, </w:t>
      </w:r>
      <w:proofErr w:type="spellStart"/>
      <w:r w:rsidRPr="00C77633">
        <w:t>C6</w:t>
      </w:r>
      <w:proofErr w:type="spellEnd"/>
      <w:r w:rsidRPr="00C77633">
        <w:t xml:space="preserve">, </w:t>
      </w:r>
      <w:proofErr w:type="spellStart"/>
      <w:r w:rsidRPr="00C77633">
        <w:t>C7</w:t>
      </w:r>
      <w:proofErr w:type="spellEnd"/>
      <w:r w:rsidRPr="00C77633">
        <w:t xml:space="preserve"> и </w:t>
      </w:r>
      <w:proofErr w:type="spellStart"/>
      <w:r w:rsidRPr="00C77633">
        <w:t>C8</w:t>
      </w:r>
      <w:proofErr w:type="spellEnd"/>
      <w:r w:rsidRPr="00C77633">
        <w:t xml:space="preserve"> обеспечит достижение намеченного результата деятельности 4.3 и будет способствовать достижению конечного результата 4.3</w:t>
      </w:r>
      <w:bookmarkEnd w:id="179"/>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80" w:name="lt_pId741"/>
      <w:r w:rsidRPr="00C77633">
        <w:t xml:space="preserve">Намеченный результат деятельности 4.3 будет способствовать достижению следующих </w:t>
      </w:r>
      <w:proofErr w:type="spellStart"/>
      <w:r w:rsidRPr="00C77633">
        <w:t>ЦУР</w:t>
      </w:r>
      <w:proofErr w:type="spellEnd"/>
      <w:r w:rsidRPr="00C77633">
        <w:t xml:space="preserve"> ООН: 4 (задачи </w:t>
      </w:r>
      <w:r w:rsidRPr="00C77633">
        <w:rPr>
          <w:color w:val="000000"/>
        </w:rPr>
        <w:t xml:space="preserve">4.3, 4.4, 4.5), 5 </w:t>
      </w:r>
      <w:r w:rsidRPr="00C77633">
        <w:t>(задачи </w:t>
      </w:r>
      <w:r w:rsidRPr="00C77633">
        <w:rPr>
          <w:color w:val="000000"/>
        </w:rPr>
        <w:t xml:space="preserve">5.5, </w:t>
      </w:r>
      <w:proofErr w:type="spellStart"/>
      <w:r w:rsidRPr="00C77633">
        <w:rPr>
          <w:color w:val="000000"/>
        </w:rPr>
        <w:t>5b</w:t>
      </w:r>
      <w:proofErr w:type="spellEnd"/>
      <w:r w:rsidRPr="00C77633">
        <w:rPr>
          <w:color w:val="000000"/>
        </w:rPr>
        <w:t xml:space="preserve">), 8 </w:t>
      </w:r>
      <w:r w:rsidRPr="00C77633">
        <w:t>(задачи </w:t>
      </w:r>
      <w:r w:rsidRPr="00C77633">
        <w:rPr>
          <w:color w:val="000000"/>
        </w:rPr>
        <w:t xml:space="preserve">8.2, 8.3, 8.5, 8.6, </w:t>
      </w:r>
      <w:proofErr w:type="spellStart"/>
      <w:r w:rsidRPr="00C77633">
        <w:rPr>
          <w:color w:val="000000"/>
        </w:rPr>
        <w:t>8b</w:t>
      </w:r>
      <w:proofErr w:type="spellEnd"/>
      <w:r w:rsidRPr="00C77633">
        <w:rPr>
          <w:color w:val="000000"/>
        </w:rPr>
        <w:t xml:space="preserve">), 10 </w:t>
      </w:r>
      <w:r w:rsidRPr="00C77633">
        <w:t>(задача </w:t>
      </w:r>
      <w:r w:rsidRPr="00C77633">
        <w:rPr>
          <w:color w:val="000000"/>
        </w:rPr>
        <w:t>10.2), 17 </w:t>
      </w:r>
      <w:r w:rsidRPr="00C77633">
        <w:t>(задача </w:t>
      </w:r>
      <w:r w:rsidRPr="00C77633">
        <w:rPr>
          <w:color w:val="000000"/>
        </w:rPr>
        <w:t>17.17)</w:t>
      </w:r>
      <w:bookmarkEnd w:id="180"/>
      <w:r w:rsidRPr="00C77633">
        <w:rPr>
          <w:color w:val="000000"/>
        </w:rPr>
        <w:t>.</w:t>
      </w:r>
    </w:p>
    <w:p w:rsidR="00D05524" w:rsidRPr="00C77633" w:rsidRDefault="00D05524" w:rsidP="00D05524">
      <w:r w:rsidRPr="00C77633">
        <w:br w:type="page"/>
      </w:r>
    </w:p>
    <w:p w:rsidR="00D05524" w:rsidRPr="00C77633" w:rsidRDefault="00D05524" w:rsidP="00D05524">
      <w:pPr>
        <w:pStyle w:val="Headingb"/>
        <w:ind w:left="0" w:firstLine="0"/>
      </w:pPr>
      <w:bookmarkStart w:id="181" w:name="lt_pId742"/>
      <w:r w:rsidRPr="00C77633">
        <w:lastRenderedPageBreak/>
        <w:t>Намеченный результат деятельности 4.4</w:t>
      </w:r>
      <w:bookmarkEnd w:id="181"/>
    </w:p>
    <w:p w:rsidR="00D05524" w:rsidRPr="00C77633" w:rsidRDefault="00D05524" w:rsidP="00D05524">
      <w:pPr>
        <w:pStyle w:val="Headingb"/>
        <w:ind w:left="0" w:firstLine="0"/>
      </w:pPr>
      <w:r w:rsidRPr="00C77633">
        <w:t>Продукция и услуги по адаптации к изменению климата и смягчению его последствий с помощью ИКТ</w:t>
      </w:r>
    </w:p>
    <w:p w:rsidR="00D05524" w:rsidRPr="00C77633" w:rsidRDefault="00D05524" w:rsidP="00D05524">
      <w:pPr>
        <w:pStyle w:val="Heading1"/>
      </w:pPr>
      <w:r w:rsidRPr="00C77633">
        <w:t>1</w:t>
      </w:r>
      <w:r w:rsidRPr="00C77633">
        <w:tab/>
        <w:t>Базовая информация</w:t>
      </w:r>
    </w:p>
    <w:p w:rsidR="00D05524" w:rsidRPr="00C77633" w:rsidRDefault="00D05524" w:rsidP="00D05524">
      <w:bookmarkStart w:id="182" w:name="lt_pId745"/>
      <w:r w:rsidRPr="00C77633">
        <w:t>В соответствии с Резолюцией 34 (</w:t>
      </w:r>
      <w:proofErr w:type="spellStart"/>
      <w:r w:rsidRPr="00C77633">
        <w:t>Пересм</w:t>
      </w:r>
      <w:proofErr w:type="spellEnd"/>
      <w:r w:rsidRPr="00C77633">
        <w:t xml:space="preserve">.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C77633">
        <w:rPr>
          <w:color w:val="000000"/>
        </w:rPr>
        <w:t>важность публикаций МСЭ, касающихся данного направления деятельности, для населения</w:t>
      </w:r>
      <w:r w:rsidRPr="00C77633">
        <w:t>; и Резолюцией 182 (</w:t>
      </w:r>
      <w:proofErr w:type="spellStart"/>
      <w:r w:rsidRPr="00C77633">
        <w:t>Пересм</w:t>
      </w:r>
      <w:proofErr w:type="spellEnd"/>
      <w:r w:rsidRPr="00C77633">
        <w:t xml:space="preserve">. </w:t>
      </w:r>
      <w:proofErr w:type="spellStart"/>
      <w:r w:rsidRPr="00C77633">
        <w:t>Пусан</w:t>
      </w:r>
      <w:proofErr w:type="spellEnd"/>
      <w:r w:rsidRPr="00C77633">
        <w:t>,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182"/>
    </w:p>
    <w:p w:rsidR="00D05524" w:rsidRPr="00C77633" w:rsidRDefault="00D05524" w:rsidP="00D05524">
      <w:pPr>
        <w:pStyle w:val="Headingb"/>
      </w:pPr>
      <w:r w:rsidRPr="00C77633">
        <w:t>2</w:t>
      </w:r>
      <w:r w:rsidRPr="00C77633">
        <w:tab/>
        <w:t>Рамки реализации</w:t>
      </w:r>
    </w:p>
    <w:p w:rsidR="00D05524" w:rsidRPr="00C77633" w:rsidRDefault="00D05524" w:rsidP="00D05524">
      <w:pPr>
        <w:pStyle w:val="Headingb"/>
        <w:rPr>
          <w:bCs/>
        </w:rPr>
      </w:pPr>
      <w:bookmarkStart w:id="183" w:name="lt_pId747"/>
      <w:r w:rsidRPr="00C77633">
        <w:rPr>
          <w:bCs/>
        </w:rPr>
        <w:t>Программа: Адаптация к изменению климата и смягчение последствий</w:t>
      </w:r>
      <w:bookmarkEnd w:id="183"/>
      <w:r w:rsidRPr="00C77633">
        <w:rPr>
          <w:bCs/>
        </w:rPr>
        <w:t xml:space="preserve"> изменения климата</w:t>
      </w:r>
    </w:p>
    <w:p w:rsidR="00D05524" w:rsidRPr="00C77633" w:rsidRDefault="00D05524" w:rsidP="00D05524">
      <w:bookmarkStart w:id="184" w:name="lt_pId748"/>
      <w:r w:rsidRPr="00C77633">
        <w:t xml:space="preserve">В рамках данной программы Государствам-Членом, в особенности </w:t>
      </w:r>
      <w:proofErr w:type="spellStart"/>
      <w:r w:rsidRPr="00C77633">
        <w:t>НРС</w:t>
      </w:r>
      <w:proofErr w:type="spellEnd"/>
      <w:r w:rsidRPr="00C77633">
        <w:t xml:space="preserve">, </w:t>
      </w:r>
      <w:proofErr w:type="spellStart"/>
      <w:r w:rsidRPr="00C77633">
        <w:t>СИДС</w:t>
      </w:r>
      <w:proofErr w:type="spellEnd"/>
      <w:r w:rsidRPr="00C77633">
        <w:t xml:space="preserve">, </w:t>
      </w:r>
      <w:proofErr w:type="spellStart"/>
      <w:r w:rsidRPr="00C77633">
        <w:t>ЛЛДС</w:t>
      </w:r>
      <w:proofErr w:type="spellEnd"/>
      <w:r w:rsidRPr="00C77633">
        <w:t xml:space="preserve"> и странам с переходной экономикой, будет оказана помощь по следующим направлениям:</w:t>
      </w:r>
      <w:bookmarkEnd w:id="184"/>
    </w:p>
    <w:p w:rsidR="00D05524" w:rsidRPr="00C77633" w:rsidRDefault="00D05524" w:rsidP="00D05524">
      <w:pPr>
        <w:pStyle w:val="enumlev1"/>
      </w:pPr>
      <w:bookmarkStart w:id="185" w:name="lt_pId749"/>
      <w:r w:rsidRPr="00C77633">
        <w:t>•</w:t>
      </w:r>
      <w:r w:rsidRPr="00C77633">
        <w:tab/>
        <w:t>оптимизация использования информационно-коммуникационных технологий в целях снижения воздействия изменения климата путем развития информационных систем, проведения оценок и наблюдений;</w:t>
      </w:r>
      <w:bookmarkEnd w:id="185"/>
      <w:r w:rsidRPr="00C77633">
        <w:t xml:space="preserve"> </w:t>
      </w:r>
    </w:p>
    <w:p w:rsidR="00D05524" w:rsidRPr="00C77633" w:rsidRDefault="00D05524" w:rsidP="00D05524">
      <w:pPr>
        <w:pStyle w:val="enumlev1"/>
      </w:pPr>
      <w:bookmarkStart w:id="186" w:name="lt_pId750"/>
      <w:r w:rsidRPr="00C77633">
        <w:t>•</w:t>
      </w:r>
      <w:r w:rsidRPr="00C77633">
        <w:tab/>
        <w:t>укрепление потенциала Государств-Членов для выработки комплексных стратегий и мер по оказанию развивающимся странам помощи в использовании ИКТ для содействия смягчению разрушительных последствий изменения климата и реагированию на них</w:t>
      </w:r>
      <w:bookmarkEnd w:id="186"/>
      <w:r w:rsidRPr="00C77633">
        <w:t>;</w:t>
      </w:r>
    </w:p>
    <w:p w:rsidR="00D05524" w:rsidRPr="00C77633" w:rsidRDefault="00D05524" w:rsidP="00D05524">
      <w:pPr>
        <w:pStyle w:val="enumlev1"/>
      </w:pPr>
      <w:bookmarkStart w:id="187" w:name="lt_pId751"/>
      <w:r w:rsidRPr="00C77633">
        <w:t>•</w:t>
      </w:r>
      <w:r w:rsidRPr="00C77633">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187"/>
      <w:r w:rsidRPr="00C77633">
        <w:t>;</w:t>
      </w:r>
    </w:p>
    <w:p w:rsidR="00D05524" w:rsidRPr="00C77633" w:rsidRDefault="00D05524" w:rsidP="00D05524">
      <w:pPr>
        <w:pStyle w:val="enumlev1"/>
      </w:pPr>
      <w:r w:rsidRPr="00C77633">
        <w:t>•</w:t>
      </w:r>
      <w:r w:rsidRPr="00C77633">
        <w:tab/>
        <w:t>содействие участию Государств-Членов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rsidR="00D05524" w:rsidRPr="00C77633" w:rsidRDefault="00D05524" w:rsidP="00D05524">
      <w:pPr>
        <w:pStyle w:val="enumlev1"/>
      </w:pPr>
      <w:bookmarkStart w:id="188" w:name="lt_pId753"/>
      <w:r w:rsidRPr="00C77633">
        <w:t>•</w:t>
      </w:r>
      <w:r w:rsidRPr="00C77633">
        <w:tab/>
        <w:t>принятие во внимание воздействия электронных отходов при оценке составляющей электросвязи/ИКТ в объеме выбросов парниковых газов</w:t>
      </w:r>
      <w:bookmarkEnd w:id="188"/>
      <w:r w:rsidRPr="00C77633">
        <w:t>;</w:t>
      </w:r>
    </w:p>
    <w:p w:rsidR="00D05524" w:rsidRPr="00C77633" w:rsidRDefault="00D05524" w:rsidP="00D05524">
      <w:pPr>
        <w:pStyle w:val="enumlev1"/>
      </w:pPr>
      <w:bookmarkStart w:id="189" w:name="lt_pId754"/>
      <w:r w:rsidRPr="00C77633">
        <w:t>•</w:t>
      </w:r>
      <w:r w:rsidRPr="00C77633">
        <w:tab/>
        <w:t>разработка политики в области электронных отходов;</w:t>
      </w:r>
      <w:bookmarkEnd w:id="189"/>
      <w:r w:rsidRPr="00C77633">
        <w:t xml:space="preserve"> </w:t>
      </w:r>
    </w:p>
    <w:p w:rsidR="00D05524" w:rsidRPr="00C77633" w:rsidRDefault="00D05524" w:rsidP="00D05524">
      <w:pPr>
        <w:pStyle w:val="enumlev1"/>
      </w:pPr>
      <w:bookmarkStart w:id="190" w:name="lt_pId755"/>
      <w:r w:rsidRPr="00C77633">
        <w:t>•</w:t>
      </w:r>
      <w:r w:rsidRPr="00C77633">
        <w:tab/>
        <w:t>разработка основанных на стандартах систем мониторинга и раннего предупреждения, связанных с национальными и региональными сетями</w:t>
      </w:r>
      <w:bookmarkEnd w:id="190"/>
      <w:r w:rsidRPr="00C77633">
        <w:t>.</w:t>
      </w:r>
    </w:p>
    <w:p w:rsidR="00D05524" w:rsidRPr="00C77633" w:rsidRDefault="00D05524">
      <w:pPr>
        <w:tabs>
          <w:tab w:val="clear" w:pos="794"/>
          <w:tab w:val="clear" w:pos="1191"/>
          <w:tab w:val="clear" w:pos="1588"/>
          <w:tab w:val="clear" w:pos="1985"/>
        </w:tabs>
        <w:overflowPunct/>
        <w:autoSpaceDE/>
        <w:autoSpaceDN/>
        <w:adjustRightInd/>
        <w:spacing w:before="0" w:after="200" w:line="276" w:lineRule="auto"/>
        <w:textAlignment w:val="auto"/>
        <w:rPr>
          <w:b/>
        </w:rPr>
      </w:pPr>
      <w:r w:rsidRPr="00C77633">
        <w:br w:type="page"/>
      </w:r>
    </w:p>
    <w:p w:rsidR="00D05524" w:rsidRPr="00C77633" w:rsidRDefault="00D05524" w:rsidP="00D05524">
      <w:pPr>
        <w:pStyle w:val="Headingb"/>
      </w:pPr>
      <w:r w:rsidRPr="00C77633">
        <w:lastRenderedPageBreak/>
        <w:t>Соответствующие региональные инициативы</w:t>
      </w:r>
    </w:p>
    <w:p w:rsidR="00D05524" w:rsidRPr="00C77633" w:rsidRDefault="00D05524" w:rsidP="00E93BC1">
      <w:pPr>
        <w:spacing w:after="120"/>
      </w:pPr>
      <w:bookmarkStart w:id="191" w:name="lt_pId757"/>
      <w:r w:rsidRPr="00C77633">
        <w:t>Следующие региональные инициативы внесут вклад в достижение намеченного результата деятельности 4.4 в соответствии с Резолюцией 17 (</w:t>
      </w:r>
      <w:proofErr w:type="spellStart"/>
      <w:r w:rsidRPr="00C77633">
        <w:t>Пересм</w:t>
      </w:r>
      <w:proofErr w:type="spellEnd"/>
      <w:r w:rsidRPr="00C77633">
        <w:t xml:space="preserve">. </w:t>
      </w:r>
      <w:r w:rsidR="00E93BC1" w:rsidRPr="00C77633">
        <w:t>Буэнос-Айрес</w:t>
      </w:r>
      <w:r w:rsidRPr="00C77633">
        <w:t xml:space="preserve">, 2017 г.) </w:t>
      </w:r>
      <w:proofErr w:type="spellStart"/>
      <w:r w:rsidRPr="00C77633">
        <w:t>ВКРЭ</w:t>
      </w:r>
      <w:bookmarkEnd w:id="191"/>
      <w:proofErr w:type="spellEnd"/>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Регион</w:t>
            </w: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Африканский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pPr>
            <w:r w:rsidRPr="00C77633">
              <w:rPr>
                <w:b/>
                <w:bCs/>
              </w:rPr>
              <w:t>Регион Северной и Южной Америки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Арабский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Азиатско-Тихоокеанский регион</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Регион СНГ</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r w:rsidR="00D05524" w:rsidRPr="00C77633" w:rsidTr="00D05524">
        <w:tc>
          <w:tcPr>
            <w:tcW w:w="9781" w:type="dxa"/>
            <w:tcBorders>
              <w:bottom w:val="single" w:sz="4" w:space="0" w:color="auto"/>
            </w:tcBorders>
            <w:shd w:val="clear" w:color="auto" w:fill="C4BC96" w:themeFill="background2" w:themeFillShade="BF"/>
          </w:tcPr>
          <w:p w:rsidR="00D05524" w:rsidRPr="00C77633" w:rsidRDefault="00D05524" w:rsidP="00D05524">
            <w:pPr>
              <w:spacing w:before="40" w:after="40"/>
              <w:jc w:val="both"/>
              <w:rPr>
                <w:b/>
                <w:bCs/>
              </w:rPr>
            </w:pPr>
            <w:r w:rsidRPr="00C77633">
              <w:rPr>
                <w:b/>
                <w:bCs/>
              </w:rPr>
              <w:t>Европейский регион</w:t>
            </w:r>
          </w:p>
        </w:tc>
      </w:tr>
      <w:tr w:rsidR="00D05524" w:rsidRPr="00C77633" w:rsidTr="00D05524">
        <w:tc>
          <w:tcPr>
            <w:tcW w:w="9781" w:type="dxa"/>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b"/>
      </w:pPr>
      <w:r w:rsidRPr="00C77633">
        <w:t>Вопросы исследовательских комиссий</w:t>
      </w:r>
    </w:p>
    <w:p w:rsidR="00D05524" w:rsidRPr="00C77633" w:rsidRDefault="00D05524" w:rsidP="00D05524">
      <w:pPr>
        <w:spacing w:after="120"/>
      </w:pPr>
      <w:bookmarkStart w:id="192" w:name="lt_pId766"/>
      <w:r w:rsidRPr="00C77633">
        <w:t>Следующие Вопросы исследовательских комиссий внесут вклад в достижение намеченного результата деятельности 4.4</w:t>
      </w:r>
      <w:bookmarkEnd w:id="192"/>
      <w:r w:rsidR="00951C0D" w:rsidRPr="00C77633">
        <w:t>.</w:t>
      </w:r>
    </w:p>
    <w:tbl>
      <w:tblPr>
        <w:tblStyle w:val="TableGrid"/>
        <w:tblW w:w="0" w:type="auto"/>
        <w:tblLook w:val="04A0" w:firstRow="1" w:lastRow="0" w:firstColumn="1" w:lastColumn="0" w:noHBand="0" w:noVBand="1"/>
      </w:tblPr>
      <w:tblGrid>
        <w:gridCol w:w="9628"/>
      </w:tblGrid>
      <w:tr w:rsidR="00D05524" w:rsidRPr="00C77633" w:rsidTr="00D05524">
        <w:tc>
          <w:tcPr>
            <w:tcW w:w="9781" w:type="dxa"/>
            <w:tcBorders>
              <w:bottom w:val="single" w:sz="4" w:space="0" w:color="auto"/>
            </w:tcBorders>
            <w:shd w:val="clear" w:color="auto" w:fill="4A442A" w:themeFill="background2" w:themeFillShade="40"/>
          </w:tcPr>
          <w:p w:rsidR="00D05524" w:rsidRPr="00C77633" w:rsidRDefault="00D05524" w:rsidP="00D05524">
            <w:pPr>
              <w:spacing w:before="80" w:after="80"/>
              <w:jc w:val="both"/>
              <w:rPr>
                <w:color w:val="FFFFFF" w:themeColor="background1"/>
              </w:rPr>
            </w:pPr>
            <w:r w:rsidRPr="00C77633">
              <w:rPr>
                <w:color w:val="FFFFFF" w:themeColor="background1"/>
              </w:rPr>
              <w:t>Вопросы Х-й Исследовательской комиссии</w:t>
            </w:r>
          </w:p>
        </w:tc>
      </w:tr>
      <w:tr w:rsidR="00D05524" w:rsidRPr="00C77633" w:rsidTr="00D05524">
        <w:tc>
          <w:tcPr>
            <w:tcW w:w="9781" w:type="dxa"/>
            <w:tcBorders>
              <w:bottom w:val="single" w:sz="4" w:space="0" w:color="auto"/>
            </w:tcBorders>
            <w:shd w:val="clear" w:color="auto" w:fill="EEECE1" w:themeFill="background2"/>
          </w:tcPr>
          <w:p w:rsidR="00D05524" w:rsidRPr="00C77633" w:rsidRDefault="00D05524" w:rsidP="00D05524">
            <w:pPr>
              <w:spacing w:before="40" w:after="40"/>
              <w:jc w:val="both"/>
            </w:pPr>
          </w:p>
        </w:tc>
      </w:tr>
    </w:tbl>
    <w:p w:rsidR="00D05524" w:rsidRPr="00C77633" w:rsidRDefault="00D05524" w:rsidP="00D05524">
      <w:pPr>
        <w:pStyle w:val="Heading1"/>
      </w:pPr>
      <w:bookmarkStart w:id="193" w:name="lt_pId768"/>
      <w:r w:rsidRPr="00C77633">
        <w:t>3</w:t>
      </w:r>
      <w:r w:rsidRPr="00C77633">
        <w:tab/>
        <w:t xml:space="preserve">Ссылки на Резолюции </w:t>
      </w:r>
      <w:proofErr w:type="spellStart"/>
      <w:r w:rsidRPr="00C77633">
        <w:t>ВКРЭ</w:t>
      </w:r>
      <w:proofErr w:type="spellEnd"/>
      <w:r w:rsidRPr="00C77633">
        <w:t xml:space="preserve">, Направления деятельности </w:t>
      </w:r>
      <w:proofErr w:type="spellStart"/>
      <w:r w:rsidRPr="00C77633">
        <w:t>ВВУИО</w:t>
      </w:r>
      <w:proofErr w:type="spellEnd"/>
      <w:r w:rsidRPr="00C77633">
        <w:t xml:space="preserve"> и Цели в области устойчивого развития</w:t>
      </w:r>
      <w:bookmarkEnd w:id="193"/>
    </w:p>
    <w:p w:rsidR="00D05524" w:rsidRPr="00C77633" w:rsidRDefault="00D05524" w:rsidP="00D05524">
      <w:pPr>
        <w:pStyle w:val="Headingb"/>
      </w:pPr>
      <w:r w:rsidRPr="00C77633">
        <w:t xml:space="preserve">Резолюции и Рекомендации ПК и </w:t>
      </w:r>
      <w:proofErr w:type="spellStart"/>
      <w:r w:rsidRPr="00C77633">
        <w:t>ВКРЭ</w:t>
      </w:r>
      <w:proofErr w:type="spellEnd"/>
    </w:p>
    <w:p w:rsidR="00D05524" w:rsidRPr="00C77633" w:rsidRDefault="00D05524" w:rsidP="00D05524">
      <w:bookmarkStart w:id="194" w:name="lt_pId770"/>
      <w:r w:rsidRPr="00C77633">
        <w:t xml:space="preserve">Выполнение Резолюции 182 ПК и Резолюции 34 </w:t>
      </w:r>
      <w:proofErr w:type="spellStart"/>
      <w:r w:rsidRPr="00C77633">
        <w:t>ВКРЭ</w:t>
      </w:r>
      <w:proofErr w:type="spellEnd"/>
      <w:r w:rsidRPr="00C77633">
        <w:t xml:space="preserve"> обеспечит достижение намеченного результата деятельности 4.4 и будет способствовать достижению конечного результата 4.4</w:t>
      </w:r>
      <w:bookmarkEnd w:id="194"/>
      <w:r w:rsidRPr="00C77633">
        <w:t>.</w:t>
      </w:r>
    </w:p>
    <w:p w:rsidR="00D05524" w:rsidRPr="00C77633" w:rsidRDefault="00D05524" w:rsidP="00D05524">
      <w:pPr>
        <w:pStyle w:val="Headingb"/>
      </w:pPr>
      <w:r w:rsidRPr="00C77633">
        <w:t xml:space="preserve">Направления деятельности </w:t>
      </w:r>
      <w:proofErr w:type="spellStart"/>
      <w:r w:rsidRPr="00C77633">
        <w:t>ВВУИО</w:t>
      </w:r>
      <w:proofErr w:type="spellEnd"/>
    </w:p>
    <w:p w:rsidR="00D05524" w:rsidRPr="00C77633" w:rsidRDefault="00D05524" w:rsidP="00D05524">
      <w:bookmarkStart w:id="195" w:name="lt_pId772"/>
      <w:r w:rsidRPr="00C77633">
        <w:t xml:space="preserve">Реализация Направления деятельности </w:t>
      </w:r>
      <w:proofErr w:type="spellStart"/>
      <w:r w:rsidRPr="00C77633">
        <w:t>ВВУИО</w:t>
      </w:r>
      <w:proofErr w:type="spellEnd"/>
      <w:r w:rsidRPr="00C77633">
        <w:t xml:space="preserve"> </w:t>
      </w:r>
      <w:proofErr w:type="spellStart"/>
      <w:r w:rsidRPr="00C77633">
        <w:t>C7</w:t>
      </w:r>
      <w:proofErr w:type="spellEnd"/>
      <w:r w:rsidRPr="00C77633">
        <w:t xml:space="preserve"> обеспечит достижение намеченного результата деятельности 4.4 и будет способствовать достижению конечного результата 4.4</w:t>
      </w:r>
      <w:bookmarkEnd w:id="195"/>
      <w:r w:rsidRPr="00C77633">
        <w:t>.</w:t>
      </w:r>
    </w:p>
    <w:p w:rsidR="00D05524" w:rsidRPr="00C77633" w:rsidRDefault="00D05524" w:rsidP="00D05524">
      <w:pPr>
        <w:pStyle w:val="Headingb"/>
      </w:pPr>
      <w:r w:rsidRPr="00C77633">
        <w:t>Цели и задачи в области устойчивого развития</w:t>
      </w:r>
    </w:p>
    <w:p w:rsidR="00D05524" w:rsidRPr="00C77633" w:rsidRDefault="00D05524" w:rsidP="00D05524">
      <w:bookmarkStart w:id="196" w:name="lt_pId774"/>
      <w:r w:rsidRPr="00C77633">
        <w:t xml:space="preserve">Намеченный результат деятельности 4.4 будет способствовать достижению следующих </w:t>
      </w:r>
      <w:proofErr w:type="spellStart"/>
      <w:r w:rsidRPr="00C77633">
        <w:t>ЦУР</w:t>
      </w:r>
      <w:proofErr w:type="spellEnd"/>
      <w:r w:rsidRPr="00C77633">
        <w:t xml:space="preserve"> ООН: 3 (задача 3.9), 5 (задача </w:t>
      </w:r>
      <w:proofErr w:type="spellStart"/>
      <w:r w:rsidRPr="00C77633">
        <w:t>5b</w:t>
      </w:r>
      <w:proofErr w:type="spellEnd"/>
      <w:r w:rsidRPr="00C77633">
        <w:t>), 11 (задачи </w:t>
      </w:r>
      <w:proofErr w:type="spellStart"/>
      <w:r w:rsidRPr="00C77633">
        <w:t>11b</w:t>
      </w:r>
      <w:proofErr w:type="spellEnd"/>
      <w:r w:rsidRPr="00C77633">
        <w:t>), 13 (задачи 13.1, 13.2 и 13.3)</w:t>
      </w:r>
      <w:bookmarkEnd w:id="196"/>
      <w:r w:rsidRPr="00C77633">
        <w:t>.</w:t>
      </w:r>
    </w:p>
    <w:p w:rsidR="00E93BC1" w:rsidRPr="00C77633" w:rsidRDefault="00E93BC1" w:rsidP="005D303B">
      <w:pPr>
        <w:spacing w:before="480"/>
        <w:jc w:val="center"/>
      </w:pPr>
      <w:r w:rsidRPr="00C77633">
        <w:t>______________</w:t>
      </w:r>
    </w:p>
    <w:sectPr w:rsidR="00E93BC1" w:rsidRPr="00C77633" w:rsidSect="003E3A63">
      <w:headerReference w:type="default" r:id="rId11"/>
      <w:footerReference w:type="default" r:id="rId12"/>
      <w:footerReference w:type="first" r:id="rId13"/>
      <w:pgSz w:w="11906" w:h="16838"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3B" w:rsidRDefault="005D303B" w:rsidP="00E54FD2">
      <w:pPr>
        <w:spacing w:before="0"/>
      </w:pPr>
      <w:r>
        <w:separator/>
      </w:r>
    </w:p>
  </w:endnote>
  <w:endnote w:type="continuationSeparator" w:id="0">
    <w:p w:rsidR="005D303B" w:rsidRDefault="005D303B"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3B" w:rsidRPr="00AA42F8" w:rsidRDefault="005D303B" w:rsidP="005D303B">
    <w:pPr>
      <w:pStyle w:val="Footer"/>
      <w:tabs>
        <w:tab w:val="clear" w:pos="794"/>
        <w:tab w:val="clear" w:pos="1191"/>
        <w:tab w:val="clear" w:pos="1588"/>
        <w:tab w:val="clear" w:pos="1985"/>
      </w:tabs>
    </w:pPr>
    <w:fldSimple w:instr=" FILENAME \p  \* MERGEFORMAT ">
      <w:r>
        <w:t>P:\RUS\ITU-D\CONF-D\TDAG17\000\008R.docx</w:t>
      </w:r>
    </w:fldSimple>
    <w:r>
      <w:t xml:space="preserve"> (413971)</w:t>
    </w:r>
    <w:r>
      <w:tab/>
    </w:r>
    <w:r>
      <w:fldChar w:fldCharType="begin"/>
    </w:r>
    <w:r>
      <w:instrText xml:space="preserve"> SAVEDATE \@ DD.MM.YY </w:instrText>
    </w:r>
    <w:r>
      <w:fldChar w:fldCharType="separate"/>
    </w:r>
    <w:r>
      <w:t>10.05.17</w:t>
    </w:r>
    <w:r>
      <w:fldChar w:fldCharType="end"/>
    </w:r>
    <w:r>
      <w:tab/>
    </w:r>
    <w:r>
      <w:fldChar w:fldCharType="begin"/>
    </w:r>
    <w:r>
      <w:instrText xml:space="preserve"> PRINTDATE \@ DD.MM.YY </w:instrText>
    </w:r>
    <w:r>
      <w:fldChar w:fldCharType="separate"/>
    </w:r>
    <w:r>
      <w:t>10.05.17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3B" w:rsidRDefault="005D303B" w:rsidP="000D3483">
    <w:pPr>
      <w:tabs>
        <w:tab w:val="clear" w:pos="794"/>
        <w:tab w:val="clear" w:pos="1191"/>
        <w:tab w:val="clear" w:pos="1588"/>
        <w:tab w:val="clear" w:pos="1985"/>
        <w:tab w:val="left" w:pos="5954"/>
        <w:tab w:val="right" w:pos="9639"/>
      </w:tabs>
      <w:spacing w:before="0"/>
      <w:jc w:val="center"/>
      <w:rPr>
        <w:color w:val="0000FF"/>
        <w:sz w:val="18"/>
        <w:szCs w:val="18"/>
        <w:u w:val="single"/>
        <w:lang w:val="en-US"/>
      </w:rPr>
    </w:pPr>
    <w:hyperlink r:id="rId1" w:history="1">
      <w:r w:rsidRPr="006E4AB3">
        <w:rPr>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3B" w:rsidRDefault="005D303B" w:rsidP="00E54FD2">
      <w:pPr>
        <w:spacing w:before="0"/>
      </w:pPr>
      <w:r>
        <w:separator/>
      </w:r>
    </w:p>
  </w:footnote>
  <w:footnote w:type="continuationSeparator" w:id="0">
    <w:p w:rsidR="005D303B" w:rsidRDefault="005D303B" w:rsidP="00E54F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03B" w:rsidRPr="00701E31" w:rsidRDefault="005D303B" w:rsidP="005D303B">
    <w:pPr>
      <w:tabs>
        <w:tab w:val="clear" w:pos="794"/>
        <w:tab w:val="clear" w:pos="1191"/>
        <w:tab w:val="clear" w:pos="1588"/>
        <w:tab w:val="clear" w:pos="1985"/>
        <w:tab w:val="center" w:pos="4536"/>
        <w:tab w:val="right" w:pos="9639"/>
      </w:tabs>
      <w:spacing w:before="0"/>
      <w:rPr>
        <w:smallCaps/>
        <w:spacing w:val="24"/>
        <w:szCs w:val="22"/>
      </w:rPr>
    </w:pPr>
    <w:r w:rsidRPr="00972BCD">
      <w:rPr>
        <w:szCs w:val="22"/>
      </w:rPr>
      <w:tab/>
    </w:r>
    <w:r w:rsidRPr="00D923CD">
      <w:rPr>
        <w:szCs w:val="22"/>
      </w:rPr>
      <w:t>ITU</w:t>
    </w:r>
    <w:r w:rsidRPr="00701E31">
      <w:rPr>
        <w:szCs w:val="22"/>
      </w:rPr>
      <w:t>-</w:t>
    </w:r>
    <w:r w:rsidRPr="00D923CD">
      <w:rPr>
        <w:szCs w:val="22"/>
      </w:rPr>
      <w:t>D</w:t>
    </w:r>
    <w:r w:rsidRPr="00701E31">
      <w:rPr>
        <w:szCs w:val="22"/>
      </w:rPr>
      <w:t>/</w:t>
    </w:r>
    <w:proofErr w:type="spellStart"/>
    <w:r w:rsidRPr="002236F8">
      <w:rPr>
        <w:szCs w:val="22"/>
      </w:rPr>
      <w:t>TDAG</w:t>
    </w:r>
    <w:r w:rsidRPr="00701E31">
      <w:rPr>
        <w:szCs w:val="22"/>
      </w:rPr>
      <w:t>1</w:t>
    </w:r>
    <w:r w:rsidRPr="00F961B7">
      <w:rPr>
        <w:szCs w:val="22"/>
      </w:rPr>
      <w:t>7</w:t>
    </w:r>
    <w:proofErr w:type="spellEnd"/>
    <w:r w:rsidRPr="00701E31">
      <w:rPr>
        <w:szCs w:val="22"/>
      </w:rPr>
      <w:t>-</w:t>
    </w:r>
    <w:r>
      <w:rPr>
        <w:szCs w:val="22"/>
      </w:rPr>
      <w:t>2</w:t>
    </w:r>
    <w:r w:rsidRPr="00F961B7">
      <w:rPr>
        <w:szCs w:val="22"/>
      </w:rPr>
      <w:t>2</w:t>
    </w:r>
    <w:r w:rsidRPr="00701E31">
      <w:rPr>
        <w:szCs w:val="22"/>
      </w:rPr>
      <w:t>/</w:t>
    </w:r>
    <w:r>
      <w:rPr>
        <w:szCs w:val="22"/>
      </w:rPr>
      <w:t>8</w:t>
    </w:r>
    <w:r w:rsidRPr="00701E31">
      <w:rPr>
        <w:szCs w:val="22"/>
      </w:rPr>
      <w:t>-</w:t>
    </w:r>
    <w:r w:rsidRPr="00D923CD">
      <w:rPr>
        <w:szCs w:val="22"/>
      </w:rPr>
      <w:t>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A30D1E">
      <w:rPr>
        <w:rStyle w:val="PageNumber"/>
        <w:noProof/>
        <w:szCs w:val="22"/>
      </w:rPr>
      <w:t>20</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2C4D2C"/>
    <w:lvl w:ilvl="0">
      <w:start w:val="1"/>
      <w:numFmt w:val="decimal"/>
      <w:lvlText w:val="%1."/>
      <w:lvlJc w:val="left"/>
      <w:pPr>
        <w:tabs>
          <w:tab w:val="num" w:pos="1492"/>
        </w:tabs>
        <w:ind w:left="1492" w:hanging="360"/>
      </w:pPr>
    </w:lvl>
  </w:abstractNum>
  <w:abstractNum w:abstractNumId="1">
    <w:nsid w:val="FFFFFF7D"/>
    <w:multiLevelType w:val="singleLevel"/>
    <w:tmpl w:val="A936FE52"/>
    <w:lvl w:ilvl="0">
      <w:start w:val="1"/>
      <w:numFmt w:val="decimal"/>
      <w:lvlText w:val="%1."/>
      <w:lvlJc w:val="left"/>
      <w:pPr>
        <w:tabs>
          <w:tab w:val="num" w:pos="1209"/>
        </w:tabs>
        <w:ind w:left="1209" w:hanging="360"/>
      </w:pPr>
    </w:lvl>
  </w:abstractNum>
  <w:abstractNum w:abstractNumId="2">
    <w:nsid w:val="FFFFFF7E"/>
    <w:multiLevelType w:val="singleLevel"/>
    <w:tmpl w:val="9B8232AE"/>
    <w:lvl w:ilvl="0">
      <w:start w:val="1"/>
      <w:numFmt w:val="decimal"/>
      <w:lvlText w:val="%1."/>
      <w:lvlJc w:val="left"/>
      <w:pPr>
        <w:tabs>
          <w:tab w:val="num" w:pos="926"/>
        </w:tabs>
        <w:ind w:left="926" w:hanging="360"/>
      </w:pPr>
    </w:lvl>
  </w:abstractNum>
  <w:abstractNum w:abstractNumId="3">
    <w:nsid w:val="FFFFFF7F"/>
    <w:multiLevelType w:val="singleLevel"/>
    <w:tmpl w:val="DA962E40"/>
    <w:lvl w:ilvl="0">
      <w:start w:val="1"/>
      <w:numFmt w:val="decimal"/>
      <w:lvlText w:val="%1."/>
      <w:lvlJc w:val="left"/>
      <w:pPr>
        <w:tabs>
          <w:tab w:val="num" w:pos="643"/>
        </w:tabs>
        <w:ind w:left="643" w:hanging="360"/>
      </w:pPr>
    </w:lvl>
  </w:abstractNum>
  <w:abstractNum w:abstractNumId="4">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6E27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4C0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F06652"/>
    <w:lvl w:ilvl="0">
      <w:start w:val="1"/>
      <w:numFmt w:val="decimal"/>
      <w:lvlText w:val="%1."/>
      <w:lvlJc w:val="left"/>
      <w:pPr>
        <w:tabs>
          <w:tab w:val="num" w:pos="360"/>
        </w:tabs>
        <w:ind w:left="360" w:hanging="360"/>
      </w:pPr>
    </w:lvl>
  </w:abstractNum>
  <w:abstractNum w:abstractNumId="9">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3A0856"/>
    <w:multiLevelType w:val="multilevel"/>
    <w:tmpl w:val="D41264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ajorEastAsia" w:hint="default"/>
        <w:b/>
        <w:bCs w:val="0"/>
      </w:rPr>
    </w:lvl>
    <w:lvl w:ilvl="2">
      <w:start w:val="1"/>
      <w:numFmt w:val="decimal"/>
      <w:isLgl/>
      <w:lvlText w:val="%1.%2.%3."/>
      <w:lvlJc w:val="left"/>
      <w:pPr>
        <w:ind w:left="720" w:hanging="720"/>
      </w:pPr>
      <w:rPr>
        <w:rFonts w:eastAsiaTheme="majorEastAsia" w:hint="default"/>
        <w:b w:val="0"/>
      </w:rPr>
    </w:lvl>
    <w:lvl w:ilvl="3">
      <w:start w:val="1"/>
      <w:numFmt w:val="decimal"/>
      <w:isLgl/>
      <w:lvlText w:val="%1.%2.%3.%4."/>
      <w:lvlJc w:val="left"/>
      <w:pPr>
        <w:ind w:left="720" w:hanging="720"/>
      </w:pPr>
      <w:rPr>
        <w:rFonts w:eastAsiaTheme="majorEastAsia" w:hint="default"/>
        <w:b w:val="0"/>
      </w:rPr>
    </w:lvl>
    <w:lvl w:ilvl="4">
      <w:start w:val="1"/>
      <w:numFmt w:val="decimal"/>
      <w:isLgl/>
      <w:lvlText w:val="%1.%2.%3.%4.%5."/>
      <w:lvlJc w:val="left"/>
      <w:pPr>
        <w:ind w:left="1080" w:hanging="1080"/>
      </w:pPr>
      <w:rPr>
        <w:rFonts w:eastAsiaTheme="majorEastAsia" w:hint="default"/>
        <w:b w:val="0"/>
      </w:rPr>
    </w:lvl>
    <w:lvl w:ilvl="5">
      <w:start w:val="1"/>
      <w:numFmt w:val="decimal"/>
      <w:isLgl/>
      <w:lvlText w:val="%1.%2.%3.%4.%5.%6."/>
      <w:lvlJc w:val="left"/>
      <w:pPr>
        <w:ind w:left="1080" w:hanging="1080"/>
      </w:pPr>
      <w:rPr>
        <w:rFonts w:eastAsiaTheme="majorEastAsia" w:hint="default"/>
        <w:b w:val="0"/>
      </w:rPr>
    </w:lvl>
    <w:lvl w:ilvl="6">
      <w:start w:val="1"/>
      <w:numFmt w:val="decimal"/>
      <w:isLgl/>
      <w:lvlText w:val="%1.%2.%3.%4.%5.%6.%7."/>
      <w:lvlJc w:val="left"/>
      <w:pPr>
        <w:ind w:left="1440" w:hanging="1440"/>
      </w:pPr>
      <w:rPr>
        <w:rFonts w:eastAsiaTheme="majorEastAsia" w:hint="default"/>
        <w:b w:val="0"/>
      </w:rPr>
    </w:lvl>
    <w:lvl w:ilvl="7">
      <w:start w:val="1"/>
      <w:numFmt w:val="decimal"/>
      <w:isLgl/>
      <w:lvlText w:val="%1.%2.%3.%4.%5.%6.%7.%8."/>
      <w:lvlJc w:val="left"/>
      <w:pPr>
        <w:ind w:left="1440" w:hanging="1440"/>
      </w:pPr>
      <w:rPr>
        <w:rFonts w:eastAsiaTheme="majorEastAsia" w:hint="default"/>
        <w:b w:val="0"/>
      </w:rPr>
    </w:lvl>
    <w:lvl w:ilvl="8">
      <w:start w:val="1"/>
      <w:numFmt w:val="decimal"/>
      <w:isLgl/>
      <w:lvlText w:val="%1.%2.%3.%4.%5.%6.%7.%8.%9."/>
      <w:lvlJc w:val="left"/>
      <w:pPr>
        <w:ind w:left="1800" w:hanging="1800"/>
      </w:pPr>
      <w:rPr>
        <w:rFonts w:eastAsiaTheme="majorEastAsia" w:hint="default"/>
        <w:b w:val="0"/>
      </w:rPr>
    </w:lvl>
  </w:abstractNum>
  <w:abstractNum w:abstractNumId="12">
    <w:nsid w:val="0ADC5D80"/>
    <w:multiLevelType w:val="multilevel"/>
    <w:tmpl w:val="B9744A1C"/>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i w:val="0"/>
        <w:iCs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21A1218"/>
    <w:multiLevelType w:val="hybridMultilevel"/>
    <w:tmpl w:val="6456ADE2"/>
    <w:lvl w:ilvl="0" w:tplc="F3BE58D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7">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221C6B"/>
    <w:multiLevelType w:val="hybridMultilevel"/>
    <w:tmpl w:val="D5907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3E4D3D"/>
    <w:multiLevelType w:val="hybridMultilevel"/>
    <w:tmpl w:val="D80CB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9C36E7"/>
    <w:multiLevelType w:val="hybridMultilevel"/>
    <w:tmpl w:val="06A07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99692C"/>
    <w:multiLevelType w:val="hybridMultilevel"/>
    <w:tmpl w:val="1ED2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503564"/>
    <w:multiLevelType w:val="hybridMultilevel"/>
    <w:tmpl w:val="0148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28">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9">
    <w:nsid w:val="5BF9353F"/>
    <w:multiLevelType w:val="hybridMultilevel"/>
    <w:tmpl w:val="12E6651C"/>
    <w:lvl w:ilvl="0" w:tplc="51E6673C">
      <w:start w:val="1"/>
      <w:numFmt w:val="bullet"/>
      <w:lvlText w:val=""/>
      <w:lvlJc w:val="left"/>
      <w:pPr>
        <w:ind w:left="360" w:hanging="360"/>
      </w:pPr>
      <w:rPr>
        <w:rFonts w:ascii="Symbol" w:hAnsi="Symbol" w:hint="default"/>
        <w:lang w:val="ru-RU"/>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30">
    <w:nsid w:val="5C1C72C0"/>
    <w:multiLevelType w:val="hybridMultilevel"/>
    <w:tmpl w:val="0052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1E21BE"/>
    <w:multiLevelType w:val="hybridMultilevel"/>
    <w:tmpl w:val="4D726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96E71D8"/>
    <w:multiLevelType w:val="hybridMultilevel"/>
    <w:tmpl w:val="752C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1C6D86"/>
    <w:multiLevelType w:val="hybridMultilevel"/>
    <w:tmpl w:val="E44E3EA4"/>
    <w:lvl w:ilvl="0" w:tplc="087CDF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F7AB6"/>
    <w:multiLevelType w:val="hybridMultilevel"/>
    <w:tmpl w:val="B96A907E"/>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38">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abstractNum w:abstractNumId="39">
    <w:nsid w:val="7FF354B5"/>
    <w:multiLevelType w:val="hybridMultilevel"/>
    <w:tmpl w:val="BE148872"/>
    <w:lvl w:ilvl="0" w:tplc="799258E0">
      <w:start w:val="1"/>
      <w:numFmt w:val="bullet"/>
      <w:lvlText w:val=""/>
      <w:lvlJc w:val="left"/>
      <w:pPr>
        <w:ind w:left="360" w:hanging="360"/>
      </w:pPr>
      <w:rPr>
        <w:rFonts w:ascii="Symbol" w:hAnsi="Symbol" w:hint="default"/>
      </w:rPr>
    </w:lvl>
    <w:lvl w:ilvl="1" w:tplc="0C6A8094" w:tentative="1">
      <w:start w:val="1"/>
      <w:numFmt w:val="bullet"/>
      <w:lvlText w:val="o"/>
      <w:lvlJc w:val="left"/>
      <w:pPr>
        <w:ind w:left="1080" w:hanging="360"/>
      </w:pPr>
      <w:rPr>
        <w:rFonts w:ascii="Courier New" w:hAnsi="Courier New" w:cs="Courier New" w:hint="default"/>
      </w:rPr>
    </w:lvl>
    <w:lvl w:ilvl="2" w:tplc="4CB65404" w:tentative="1">
      <w:start w:val="1"/>
      <w:numFmt w:val="bullet"/>
      <w:lvlText w:val=""/>
      <w:lvlJc w:val="left"/>
      <w:pPr>
        <w:ind w:left="1800" w:hanging="360"/>
      </w:pPr>
      <w:rPr>
        <w:rFonts w:ascii="Wingdings" w:hAnsi="Wingdings" w:hint="default"/>
      </w:rPr>
    </w:lvl>
    <w:lvl w:ilvl="3" w:tplc="8FD0A08A" w:tentative="1">
      <w:start w:val="1"/>
      <w:numFmt w:val="bullet"/>
      <w:lvlText w:val=""/>
      <w:lvlJc w:val="left"/>
      <w:pPr>
        <w:ind w:left="2520" w:hanging="360"/>
      </w:pPr>
      <w:rPr>
        <w:rFonts w:ascii="Symbol" w:hAnsi="Symbol" w:hint="default"/>
      </w:rPr>
    </w:lvl>
    <w:lvl w:ilvl="4" w:tplc="71DEB068" w:tentative="1">
      <w:start w:val="1"/>
      <w:numFmt w:val="bullet"/>
      <w:lvlText w:val="o"/>
      <w:lvlJc w:val="left"/>
      <w:pPr>
        <w:ind w:left="3240" w:hanging="360"/>
      </w:pPr>
      <w:rPr>
        <w:rFonts w:ascii="Courier New" w:hAnsi="Courier New" w:cs="Courier New" w:hint="default"/>
      </w:rPr>
    </w:lvl>
    <w:lvl w:ilvl="5" w:tplc="3CD6445A" w:tentative="1">
      <w:start w:val="1"/>
      <w:numFmt w:val="bullet"/>
      <w:lvlText w:val=""/>
      <w:lvlJc w:val="left"/>
      <w:pPr>
        <w:ind w:left="3960" w:hanging="360"/>
      </w:pPr>
      <w:rPr>
        <w:rFonts w:ascii="Wingdings" w:hAnsi="Wingdings" w:hint="default"/>
      </w:rPr>
    </w:lvl>
    <w:lvl w:ilvl="6" w:tplc="A96056FA" w:tentative="1">
      <w:start w:val="1"/>
      <w:numFmt w:val="bullet"/>
      <w:lvlText w:val=""/>
      <w:lvlJc w:val="left"/>
      <w:pPr>
        <w:ind w:left="4680" w:hanging="360"/>
      </w:pPr>
      <w:rPr>
        <w:rFonts w:ascii="Symbol" w:hAnsi="Symbol" w:hint="default"/>
      </w:rPr>
    </w:lvl>
    <w:lvl w:ilvl="7" w:tplc="3BC0A4D6" w:tentative="1">
      <w:start w:val="1"/>
      <w:numFmt w:val="bullet"/>
      <w:lvlText w:val="o"/>
      <w:lvlJc w:val="left"/>
      <w:pPr>
        <w:ind w:left="5400" w:hanging="360"/>
      </w:pPr>
      <w:rPr>
        <w:rFonts w:ascii="Courier New" w:hAnsi="Courier New" w:cs="Courier New" w:hint="default"/>
      </w:rPr>
    </w:lvl>
    <w:lvl w:ilvl="8" w:tplc="3E7EB562"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25"/>
  </w:num>
  <w:num w:numId="4">
    <w:abstractNumId w:val="19"/>
  </w:num>
  <w:num w:numId="5">
    <w:abstractNumId w:val="33"/>
  </w:num>
  <w:num w:numId="6">
    <w:abstractNumId w:val="39"/>
  </w:num>
  <w:num w:numId="7">
    <w:abstractNumId w:val="31"/>
  </w:num>
  <w:num w:numId="8">
    <w:abstractNumId w:val="30"/>
  </w:num>
  <w:num w:numId="9">
    <w:abstractNumId w:val="18"/>
  </w:num>
  <w:num w:numId="10">
    <w:abstractNumId w:val="22"/>
  </w:num>
  <w:num w:numId="11">
    <w:abstractNumId w:val="36"/>
  </w:num>
  <w:num w:numId="12">
    <w:abstractNumId w:val="23"/>
  </w:num>
  <w:num w:numId="13">
    <w:abstractNumId w:val="13"/>
  </w:num>
  <w:num w:numId="14">
    <w:abstractNumId w:val="12"/>
  </w:num>
  <w:num w:numId="15">
    <w:abstractNumId w:val="32"/>
  </w:num>
  <w:num w:numId="16">
    <w:abstractNumId w:val="15"/>
  </w:num>
  <w:num w:numId="17">
    <w:abstractNumId w:val="26"/>
  </w:num>
  <w:num w:numId="18">
    <w:abstractNumId w:val="35"/>
  </w:num>
  <w:num w:numId="19">
    <w:abstractNumId w:val="24"/>
  </w:num>
  <w:num w:numId="20">
    <w:abstractNumId w:val="21"/>
  </w:num>
  <w:num w:numId="21">
    <w:abstractNumId w:val="10"/>
  </w:num>
  <w:num w:numId="22">
    <w:abstractNumId w:val="34"/>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38"/>
  </w:num>
  <w:num w:numId="44">
    <w:abstractNumId w:val="27"/>
  </w:num>
  <w:num w:numId="45">
    <w:abstractNumId w:val="37"/>
  </w:num>
  <w:num w:numId="46">
    <w:abstractNumId w:val="16"/>
  </w:num>
  <w:num w:numId="47">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B1B54"/>
    <w:rsid w:val="000D3483"/>
    <w:rsid w:val="000D3FE5"/>
    <w:rsid w:val="00107E03"/>
    <w:rsid w:val="00111662"/>
    <w:rsid w:val="001136BF"/>
    <w:rsid w:val="00134D3C"/>
    <w:rsid w:val="001379B1"/>
    <w:rsid w:val="00191479"/>
    <w:rsid w:val="001C0F08"/>
    <w:rsid w:val="001C2CD5"/>
    <w:rsid w:val="001E3E78"/>
    <w:rsid w:val="00202D0A"/>
    <w:rsid w:val="002236F8"/>
    <w:rsid w:val="00257C2C"/>
    <w:rsid w:val="00270876"/>
    <w:rsid w:val="002717CC"/>
    <w:rsid w:val="002822D2"/>
    <w:rsid w:val="002C105C"/>
    <w:rsid w:val="00316454"/>
    <w:rsid w:val="00366978"/>
    <w:rsid w:val="003A294B"/>
    <w:rsid w:val="003C4AC8"/>
    <w:rsid w:val="003C6E83"/>
    <w:rsid w:val="003E3A63"/>
    <w:rsid w:val="003E6E87"/>
    <w:rsid w:val="004079A6"/>
    <w:rsid w:val="004176E7"/>
    <w:rsid w:val="00422053"/>
    <w:rsid w:val="0043071D"/>
    <w:rsid w:val="00453A95"/>
    <w:rsid w:val="0046601B"/>
    <w:rsid w:val="00467283"/>
    <w:rsid w:val="00492670"/>
    <w:rsid w:val="004E4490"/>
    <w:rsid w:val="00540633"/>
    <w:rsid w:val="00551365"/>
    <w:rsid w:val="0057492A"/>
    <w:rsid w:val="005B7BBD"/>
    <w:rsid w:val="005D303B"/>
    <w:rsid w:val="00603C1B"/>
    <w:rsid w:val="00655923"/>
    <w:rsid w:val="0066716D"/>
    <w:rsid w:val="0067390B"/>
    <w:rsid w:val="00681166"/>
    <w:rsid w:val="0068240E"/>
    <w:rsid w:val="00701E31"/>
    <w:rsid w:val="00767C28"/>
    <w:rsid w:val="00781477"/>
    <w:rsid w:val="007E10E5"/>
    <w:rsid w:val="007E5A90"/>
    <w:rsid w:val="008112E9"/>
    <w:rsid w:val="008166E1"/>
    <w:rsid w:val="0082280A"/>
    <w:rsid w:val="00875722"/>
    <w:rsid w:val="00877814"/>
    <w:rsid w:val="008839E5"/>
    <w:rsid w:val="008C576E"/>
    <w:rsid w:val="008D6A59"/>
    <w:rsid w:val="00916B10"/>
    <w:rsid w:val="00951C0D"/>
    <w:rsid w:val="00962903"/>
    <w:rsid w:val="009C5B8E"/>
    <w:rsid w:val="00A30897"/>
    <w:rsid w:val="00A30D1E"/>
    <w:rsid w:val="00A64F9D"/>
    <w:rsid w:val="00A673BE"/>
    <w:rsid w:val="00A72947"/>
    <w:rsid w:val="00A73D91"/>
    <w:rsid w:val="00AA42F8"/>
    <w:rsid w:val="00AC2E0E"/>
    <w:rsid w:val="00AC6023"/>
    <w:rsid w:val="00AD07C3"/>
    <w:rsid w:val="00AD0FAB"/>
    <w:rsid w:val="00AD4E0E"/>
    <w:rsid w:val="00AE09AE"/>
    <w:rsid w:val="00AE0BB7"/>
    <w:rsid w:val="00AE1BA7"/>
    <w:rsid w:val="00AF3D85"/>
    <w:rsid w:val="00B07E97"/>
    <w:rsid w:val="00B222FE"/>
    <w:rsid w:val="00B52E6E"/>
    <w:rsid w:val="00B638EF"/>
    <w:rsid w:val="00B726C0"/>
    <w:rsid w:val="00B75868"/>
    <w:rsid w:val="00B90FBD"/>
    <w:rsid w:val="00BD7A1A"/>
    <w:rsid w:val="00C62E82"/>
    <w:rsid w:val="00C71A6F"/>
    <w:rsid w:val="00C726F7"/>
    <w:rsid w:val="00C77633"/>
    <w:rsid w:val="00C84CCD"/>
    <w:rsid w:val="00CD34AE"/>
    <w:rsid w:val="00CE37A1"/>
    <w:rsid w:val="00CE5E7B"/>
    <w:rsid w:val="00CF0AB6"/>
    <w:rsid w:val="00D02B13"/>
    <w:rsid w:val="00D05524"/>
    <w:rsid w:val="00D16175"/>
    <w:rsid w:val="00D17E04"/>
    <w:rsid w:val="00D23B33"/>
    <w:rsid w:val="00D46FB5"/>
    <w:rsid w:val="00D712FE"/>
    <w:rsid w:val="00D923CD"/>
    <w:rsid w:val="00D93FCC"/>
    <w:rsid w:val="00DA23FC"/>
    <w:rsid w:val="00DA4610"/>
    <w:rsid w:val="00DD19E1"/>
    <w:rsid w:val="00DD5D8C"/>
    <w:rsid w:val="00E06A7D"/>
    <w:rsid w:val="00E30170"/>
    <w:rsid w:val="00E54FD2"/>
    <w:rsid w:val="00E6221D"/>
    <w:rsid w:val="00E64C29"/>
    <w:rsid w:val="00E65A2C"/>
    <w:rsid w:val="00E7259E"/>
    <w:rsid w:val="00E82D31"/>
    <w:rsid w:val="00E93BC1"/>
    <w:rsid w:val="00EE153D"/>
    <w:rsid w:val="00F62518"/>
    <w:rsid w:val="00F62CF5"/>
    <w:rsid w:val="00F72A94"/>
    <w:rsid w:val="00F746B3"/>
    <w:rsid w:val="00F961B7"/>
    <w:rsid w:val="00FA2BC3"/>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6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uiPriority w:val="9"/>
    <w:qFormat/>
    <w:rsid w:val="00781477"/>
    <w:pPr>
      <w:keepNext/>
      <w:keepLines/>
      <w:spacing w:before="480"/>
      <w:ind w:left="794" w:hanging="794"/>
      <w:outlineLvl w:val="0"/>
    </w:pPr>
    <w:rPr>
      <w:b/>
    </w:rPr>
  </w:style>
  <w:style w:type="paragraph" w:styleId="Heading2">
    <w:name w:val="heading 2"/>
    <w:basedOn w:val="Heading1"/>
    <w:next w:val="Normal"/>
    <w:link w:val="Heading2Char"/>
    <w:uiPriority w:val="9"/>
    <w:qFormat/>
    <w:rsid w:val="00C71A6F"/>
    <w:pPr>
      <w:spacing w:before="320"/>
      <w:outlineLvl w:val="1"/>
    </w:pPr>
    <w:rPr>
      <w:rFonts w:cs="Times New Roman Bold"/>
      <w:bCs/>
      <w:szCs w:val="22"/>
    </w:rPr>
  </w:style>
  <w:style w:type="paragraph" w:styleId="Heading3">
    <w:name w:val="heading 3"/>
    <w:basedOn w:val="Heading1"/>
    <w:next w:val="Normal"/>
    <w:link w:val="Heading3Char"/>
    <w:uiPriority w:val="9"/>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D05524"/>
    <w:pPr>
      <w:spacing w:before="80"/>
      <w:ind w:left="794" w:hanging="794"/>
    </w:pPr>
  </w:style>
  <w:style w:type="paragraph" w:customStyle="1" w:styleId="enumlev2">
    <w:name w:val="enumlev2"/>
    <w:basedOn w:val="enumlev1"/>
    <w:link w:val="enumlev2Char"/>
    <w:qFormat/>
    <w:rsid w:val="00781477"/>
    <w:pPr>
      <w:tabs>
        <w:tab w:val="clear" w:pos="794"/>
        <w:tab w:val="clear" w:pos="1191"/>
      </w:tabs>
      <w:ind w:left="1588"/>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551365"/>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551365"/>
    <w:rPr>
      <w:rFonts w:ascii="Calibri" w:eastAsia="Times New Roman" w:hAnsi="Calibri" w:cs="Times New Roman"/>
      <w:sz w:val="20"/>
      <w:szCs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781477"/>
    <w:rPr>
      <w:rFonts w:ascii="Calibri" w:eastAsia="Times New Roman" w:hAnsi="Calibri" w:cs="Times New Roman"/>
      <w:b/>
      <w:szCs w:val="20"/>
      <w:lang w:val="ru-RU" w:eastAsia="en-US"/>
    </w:rPr>
  </w:style>
  <w:style w:type="character" w:customStyle="1" w:styleId="Heading2Char">
    <w:name w:val="Heading 2 Char"/>
    <w:basedOn w:val="DefaultParagraphFont"/>
    <w:link w:val="Heading2"/>
    <w:uiPriority w:val="9"/>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uiPriority w:val="9"/>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951C0D"/>
    <w:rPr>
      <w:b/>
      <w:caps w:val="0"/>
    </w:rPr>
  </w:style>
  <w:style w:type="paragraph" w:customStyle="1" w:styleId="Section2">
    <w:name w:val="Section 2"/>
    <w:basedOn w:val="Section1"/>
    <w:next w:val="Normal"/>
    <w:rsid w:val="00CE37A1"/>
    <w:pPr>
      <w:spacing w:before="240"/>
    </w:pPr>
    <w:rPr>
      <w:b w:val="0"/>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character" w:customStyle="1" w:styleId="NormalaftertitleChar">
    <w:name w:val="Normal after title Char"/>
    <w:basedOn w:val="DefaultParagraphFont"/>
    <w:link w:val="Normalaftertitle"/>
    <w:locked/>
    <w:rsid w:val="00B90FBD"/>
    <w:rPr>
      <w:rFonts w:ascii="Calibri" w:eastAsia="Times New Roman" w:hAnsi="Calibri" w:cs="Times New Roman"/>
      <w:szCs w:val="20"/>
      <w:lang w:val="ru-RU" w:eastAsia="en-US"/>
    </w:rPr>
  </w:style>
  <w:style w:type="paragraph" w:customStyle="1" w:styleId="CEOcontributionStart">
    <w:name w:val="CEO_contributionStart"/>
    <w:next w:val="Normal"/>
    <w:rsid w:val="00D05524"/>
    <w:pPr>
      <w:spacing w:before="360" w:after="120" w:line="240" w:lineRule="auto"/>
    </w:pPr>
    <w:rPr>
      <w:rFonts w:ascii="Calibri" w:eastAsia="SimHei" w:hAnsi="Calibri" w:cs="Simplified Arabic"/>
      <w:sz w:val="24"/>
      <w:szCs w:val="28"/>
      <w:lang w:val="en-GB" w:eastAsia="en-US"/>
    </w:rPr>
  </w:style>
  <w:style w:type="paragraph" w:styleId="ListParagraph">
    <w:name w:val="List Paragraph"/>
    <w:basedOn w:val="Normal"/>
    <w:link w:val="ListParagraphChar"/>
    <w:uiPriority w:val="34"/>
    <w:qFormat/>
    <w:rsid w:val="00D0552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RestitleChar">
    <w:name w:val="Res_title Char"/>
    <w:link w:val="Restitle"/>
    <w:locked/>
    <w:rsid w:val="00D05524"/>
    <w:rPr>
      <w:rFonts w:ascii="Calibri" w:eastAsia="Times New Roman" w:hAnsi="Calibri" w:cs="Times New Roman"/>
      <w:b/>
      <w:sz w:val="26"/>
      <w:szCs w:val="20"/>
      <w:lang w:val="ru-RU" w:eastAsia="en-US"/>
    </w:rPr>
  </w:style>
  <w:style w:type="paragraph" w:styleId="Caption">
    <w:name w:val="caption"/>
    <w:basedOn w:val="Normal"/>
    <w:next w:val="Normal"/>
    <w:uiPriority w:val="35"/>
    <w:unhideWhenUsed/>
    <w:qFormat/>
    <w:rsid w:val="00D05524"/>
    <w:pPr>
      <w:spacing w:before="0" w:after="200"/>
    </w:pPr>
    <w:rPr>
      <w:i/>
      <w:iCs/>
      <w:color w:val="1F497D" w:themeColor="text2"/>
      <w:sz w:val="18"/>
      <w:szCs w:val="18"/>
    </w:rPr>
  </w:style>
  <w:style w:type="character" w:customStyle="1" w:styleId="enumlev1Char">
    <w:name w:val="enumlev1 Char"/>
    <w:link w:val="enumlev1"/>
    <w:locked/>
    <w:rsid w:val="00D05524"/>
    <w:rPr>
      <w:rFonts w:ascii="Calibri" w:eastAsia="Times New Roman" w:hAnsi="Calibri" w:cs="Times New Roman"/>
      <w:szCs w:val="20"/>
      <w:lang w:val="ru-RU" w:eastAsia="en-US"/>
    </w:rPr>
  </w:style>
  <w:style w:type="character" w:customStyle="1" w:styleId="enumlev2Char">
    <w:name w:val="enumlev2 Char"/>
    <w:link w:val="enumlev2"/>
    <w:locked/>
    <w:rsid w:val="00781477"/>
    <w:rPr>
      <w:rFonts w:ascii="Calibri" w:eastAsia="Times New Roman" w:hAnsi="Calibri" w:cs="Times New Roman"/>
      <w:szCs w:val="20"/>
      <w:lang w:val="ru-RU" w:eastAsia="en-US"/>
    </w:rPr>
  </w:style>
  <w:style w:type="paragraph" w:customStyle="1" w:styleId="PartNo">
    <w:name w:val="Part_No"/>
    <w:basedOn w:val="AnnexNo"/>
    <w:next w:val="Normal"/>
    <w:rsid w:val="00D05524"/>
    <w:pPr>
      <w:keepNext/>
      <w:keepLines/>
      <w:tabs>
        <w:tab w:val="clear" w:pos="794"/>
        <w:tab w:val="clear" w:pos="1191"/>
        <w:tab w:val="clear" w:pos="1588"/>
        <w:tab w:val="clear" w:pos="1985"/>
        <w:tab w:val="left" w:pos="1134"/>
        <w:tab w:val="left" w:pos="1871"/>
        <w:tab w:val="left" w:pos="2268"/>
      </w:tabs>
      <w:spacing w:before="480" w:after="80"/>
    </w:pPr>
  </w:style>
  <w:style w:type="paragraph" w:customStyle="1" w:styleId="Parttitle">
    <w:name w:val="Part_title"/>
    <w:basedOn w:val="Annextitle"/>
    <w:next w:val="Normalaftertitle"/>
    <w:rsid w:val="00D05524"/>
    <w:pPr>
      <w:keepNext/>
      <w:keepLines/>
      <w:tabs>
        <w:tab w:val="clear" w:pos="794"/>
        <w:tab w:val="clear" w:pos="1191"/>
        <w:tab w:val="clear" w:pos="1588"/>
        <w:tab w:val="clear" w:pos="1985"/>
        <w:tab w:val="left" w:pos="1134"/>
        <w:tab w:val="left" w:pos="1871"/>
        <w:tab w:val="left" w:pos="2268"/>
      </w:tabs>
      <w:spacing w:after="280"/>
    </w:pPr>
  </w:style>
  <w:style w:type="character" w:styleId="PlaceholderText">
    <w:name w:val="Placeholder Text"/>
    <w:basedOn w:val="DefaultParagraphFont"/>
    <w:uiPriority w:val="99"/>
    <w:semiHidden/>
    <w:rsid w:val="00D05524"/>
    <w:rPr>
      <w:color w:val="808080"/>
    </w:rPr>
  </w:style>
  <w:style w:type="paragraph" w:styleId="BalloonText">
    <w:name w:val="Balloon Text"/>
    <w:basedOn w:val="Normal"/>
    <w:link w:val="BalloonTextChar"/>
    <w:uiPriority w:val="99"/>
    <w:unhideWhenUsed/>
    <w:rsid w:val="00D05524"/>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D05524"/>
    <w:rPr>
      <w:rFonts w:ascii="Segoe UI" w:hAnsi="Segoe UI" w:cs="Segoe UI"/>
      <w:sz w:val="18"/>
      <w:szCs w:val="18"/>
      <w:lang w:val="en-GB"/>
    </w:rPr>
  </w:style>
  <w:style w:type="paragraph" w:customStyle="1" w:styleId="CEOAgendaItemIndent">
    <w:name w:val="CEO_AgendaItemIndent"/>
    <w:basedOn w:val="Normal"/>
    <w:rsid w:val="00D05524"/>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D05524"/>
    <w:pPr>
      <w:tabs>
        <w:tab w:val="clear" w:pos="794"/>
        <w:tab w:val="clear" w:pos="1191"/>
        <w:tab w:val="clear" w:pos="1588"/>
        <w:tab w:val="clear" w:pos="1985"/>
        <w:tab w:val="left" w:pos="993"/>
      </w:tabs>
      <w:spacing w:before="240"/>
      <w:ind w:left="993" w:hanging="993"/>
      <w:textAlignment w:val="auto"/>
    </w:pPr>
    <w:rPr>
      <w:rFonts w:ascii="Arial" w:hAnsi="Arial"/>
      <w:szCs w:val="22"/>
      <w:lang w:val="en-GB"/>
    </w:rPr>
  </w:style>
  <w:style w:type="table" w:customStyle="1" w:styleId="ListTable1Light-Accent51">
    <w:name w:val="List Table 1 Light - Accent 51"/>
    <w:basedOn w:val="TableNormal"/>
    <w:uiPriority w:val="46"/>
    <w:rsid w:val="00D05524"/>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05524"/>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0552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paragraph" w:customStyle="1" w:styleId="Normalaftertitle0">
    <w:name w:val="Normal_after_title"/>
    <w:basedOn w:val="Normal"/>
    <w:next w:val="Normal"/>
    <w:rsid w:val="00D05524"/>
    <w:pPr>
      <w:spacing w:before="360"/>
    </w:pPr>
    <w:rPr>
      <w:rFonts w:ascii="Times New Roman" w:hAnsi="Times New Roman"/>
      <w:sz w:val="24"/>
      <w:lang w:val="en-GB"/>
    </w:rPr>
  </w:style>
  <w:style w:type="paragraph" w:customStyle="1" w:styleId="TabletitleBR">
    <w:name w:val="Table_title_BR"/>
    <w:basedOn w:val="Normal"/>
    <w:next w:val="Tablehead"/>
    <w:link w:val="TabletitleBRChar"/>
    <w:rsid w:val="00D05524"/>
    <w:pPr>
      <w:keepNext/>
      <w:keepLines/>
      <w:spacing w:before="0" w:after="120"/>
      <w:jc w:val="center"/>
    </w:pPr>
    <w:rPr>
      <w:rFonts w:ascii="Times New Roman" w:hAnsi="Times New Roman"/>
      <w:b/>
      <w:sz w:val="24"/>
      <w:lang w:val="en-GB"/>
    </w:rPr>
  </w:style>
  <w:style w:type="paragraph" w:customStyle="1" w:styleId="AnnexNotitle">
    <w:name w:val="Annex_No &amp; title"/>
    <w:basedOn w:val="Normal"/>
    <w:next w:val="Normalaftertitle0"/>
    <w:link w:val="AnnexNotitleChar"/>
    <w:rsid w:val="00D05524"/>
    <w:pPr>
      <w:keepNext/>
      <w:keepLines/>
      <w:spacing w:before="480"/>
      <w:jc w:val="center"/>
    </w:pPr>
    <w:rPr>
      <w:rFonts w:ascii="Times New Roman" w:hAnsi="Times New Roman"/>
      <w:b/>
      <w:sz w:val="28"/>
      <w:lang w:val="en-GB"/>
    </w:rPr>
  </w:style>
  <w:style w:type="paragraph" w:customStyle="1" w:styleId="TableNoBR">
    <w:name w:val="Table_No_BR"/>
    <w:basedOn w:val="Normal"/>
    <w:next w:val="TabletitleBR"/>
    <w:link w:val="TableNoBRChar"/>
    <w:rsid w:val="00D05524"/>
    <w:pPr>
      <w:keepNext/>
      <w:spacing w:before="560" w:after="120"/>
      <w:jc w:val="center"/>
    </w:pPr>
    <w:rPr>
      <w:rFonts w:ascii="Times New Roman" w:hAnsi="Times New Roman"/>
      <w:caps/>
      <w:sz w:val="24"/>
      <w:lang w:val="en-GB"/>
    </w:rPr>
  </w:style>
  <w:style w:type="paragraph" w:customStyle="1" w:styleId="TableText0">
    <w:name w:val="Table_Text"/>
    <w:basedOn w:val="Normal"/>
    <w:uiPriority w:val="99"/>
    <w:rsid w:val="00D055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val="en-US"/>
    </w:rPr>
  </w:style>
  <w:style w:type="character" w:customStyle="1" w:styleId="TabletextChar">
    <w:name w:val="Table_text Char"/>
    <w:link w:val="Tabletext"/>
    <w:locked/>
    <w:rsid w:val="00D05524"/>
    <w:rPr>
      <w:rFonts w:ascii="Calibri" w:eastAsia="Times New Roman" w:hAnsi="Calibri" w:cs="Times New Roman"/>
      <w:sz w:val="20"/>
      <w:szCs w:val="20"/>
      <w:lang w:val="ru-RU" w:eastAsia="en-US"/>
    </w:rPr>
  </w:style>
  <w:style w:type="character" w:customStyle="1" w:styleId="TabletitleBRChar">
    <w:name w:val="Table_title_BR Char"/>
    <w:link w:val="TabletitleBR"/>
    <w:locked/>
    <w:rsid w:val="00D05524"/>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D05524"/>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D05524"/>
    <w:pPr>
      <w:keepNext/>
      <w:keepLines/>
      <w:overflowPunct/>
      <w:autoSpaceDE/>
      <w:autoSpaceDN/>
      <w:adjustRightInd/>
      <w:spacing w:before="0" w:after="120"/>
      <w:jc w:val="center"/>
      <w:textAlignment w:val="auto"/>
    </w:pPr>
    <w:rPr>
      <w:rFonts w:ascii="Times New Roman" w:hAnsi="Times New Roman"/>
      <w:b/>
      <w:sz w:val="24"/>
      <w:lang w:val="en-US"/>
    </w:rPr>
  </w:style>
  <w:style w:type="character" w:customStyle="1" w:styleId="AnnexNotitleChar">
    <w:name w:val="Annex_No &amp; title Char"/>
    <w:link w:val="AnnexNotitle"/>
    <w:locked/>
    <w:rsid w:val="00D05524"/>
    <w:rPr>
      <w:rFonts w:ascii="Times New Roman" w:eastAsia="Times New Roman" w:hAnsi="Times New Roman" w:cs="Times New Roman"/>
      <w:b/>
      <w:sz w:val="28"/>
      <w:szCs w:val="20"/>
      <w:lang w:val="en-GB" w:eastAsia="en-US"/>
    </w:rPr>
  </w:style>
  <w:style w:type="character" w:styleId="Strong">
    <w:name w:val="Strong"/>
    <w:uiPriority w:val="22"/>
    <w:qFormat/>
    <w:rsid w:val="00D05524"/>
    <w:rPr>
      <w:b/>
    </w:rPr>
  </w:style>
  <w:style w:type="numbering" w:customStyle="1" w:styleId="NoList1">
    <w:name w:val="No List1"/>
    <w:next w:val="NoList"/>
    <w:uiPriority w:val="99"/>
    <w:semiHidden/>
    <w:unhideWhenUsed/>
    <w:rsid w:val="00D05524"/>
  </w:style>
  <w:style w:type="paragraph" w:customStyle="1" w:styleId="FigureNotitle">
    <w:name w:val="Figure_No &amp; title"/>
    <w:basedOn w:val="Normal"/>
    <w:next w:val="Normalaftertitle0"/>
    <w:rsid w:val="00D05524"/>
    <w:pPr>
      <w:keepLines/>
      <w:spacing w:before="240" w:after="120"/>
      <w:jc w:val="center"/>
    </w:pPr>
    <w:rPr>
      <w:rFonts w:ascii="Times New Roman" w:hAnsi="Times New Roman"/>
      <w:b/>
      <w:sz w:val="24"/>
      <w:lang w:val="en-GB"/>
    </w:rPr>
  </w:style>
  <w:style w:type="character" w:customStyle="1" w:styleId="Appdef">
    <w:name w:val="App_def"/>
    <w:basedOn w:val="DefaultParagraphFont"/>
    <w:rsid w:val="00D05524"/>
    <w:rPr>
      <w:rFonts w:ascii="Times New Roman" w:hAnsi="Times New Roman"/>
      <w:b/>
    </w:rPr>
  </w:style>
  <w:style w:type="character" w:customStyle="1" w:styleId="Appref">
    <w:name w:val="App_ref"/>
    <w:basedOn w:val="DefaultParagraphFont"/>
    <w:rsid w:val="00D05524"/>
  </w:style>
  <w:style w:type="paragraph" w:customStyle="1" w:styleId="AppendixNotitle">
    <w:name w:val="Appendix_No &amp; title"/>
    <w:basedOn w:val="AnnexNotitle"/>
    <w:next w:val="Normalaftertitle0"/>
    <w:rsid w:val="00D05524"/>
  </w:style>
  <w:style w:type="paragraph" w:customStyle="1" w:styleId="Figure">
    <w:name w:val="Figure"/>
    <w:basedOn w:val="Normal"/>
    <w:next w:val="FigureNotitle"/>
    <w:rsid w:val="00D05524"/>
    <w:pPr>
      <w:keepNext/>
      <w:keepLines/>
      <w:spacing w:before="240" w:after="120"/>
      <w:jc w:val="center"/>
    </w:pPr>
    <w:rPr>
      <w:rFonts w:ascii="Times New Roman" w:hAnsi="Times New Roman"/>
      <w:sz w:val="24"/>
      <w:lang w:val="en-GB"/>
    </w:rPr>
  </w:style>
  <w:style w:type="paragraph" w:customStyle="1" w:styleId="FooterQP">
    <w:name w:val="Footer_QP"/>
    <w:basedOn w:val="Normal"/>
    <w:rsid w:val="00D05524"/>
    <w:pPr>
      <w:tabs>
        <w:tab w:val="clear" w:pos="794"/>
        <w:tab w:val="clear" w:pos="1191"/>
        <w:tab w:val="clear" w:pos="1588"/>
        <w:tab w:val="clear" w:pos="1985"/>
        <w:tab w:val="left" w:pos="907"/>
        <w:tab w:val="right" w:pos="8789"/>
        <w:tab w:val="right" w:pos="9639"/>
      </w:tabs>
      <w:spacing w:before="0"/>
    </w:pPr>
    <w:rPr>
      <w:rFonts w:ascii="Times New Roman" w:hAnsi="Times New Roman"/>
      <w:b/>
      <w:lang w:val="en-GB"/>
    </w:rPr>
  </w:style>
  <w:style w:type="character" w:customStyle="1" w:styleId="Artdef">
    <w:name w:val="Art_def"/>
    <w:basedOn w:val="DefaultParagraphFont"/>
    <w:rsid w:val="00D05524"/>
    <w:rPr>
      <w:rFonts w:ascii="Times New Roman" w:hAnsi="Times New Roman"/>
      <w:b/>
    </w:rPr>
  </w:style>
  <w:style w:type="character" w:customStyle="1" w:styleId="Artref">
    <w:name w:val="Art_ref"/>
    <w:basedOn w:val="DefaultParagraphFont"/>
    <w:rsid w:val="00D05524"/>
  </w:style>
  <w:style w:type="paragraph" w:customStyle="1" w:styleId="ASN1">
    <w:name w:val="ASN.1"/>
    <w:basedOn w:val="Normal"/>
    <w:rsid w:val="00D055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D05524"/>
    <w:rPr>
      <w:b w:val="0"/>
    </w:rPr>
  </w:style>
  <w:style w:type="paragraph" w:customStyle="1" w:styleId="RecNoBR">
    <w:name w:val="Rec_No_BR"/>
    <w:basedOn w:val="Normal"/>
    <w:next w:val="Rectitle"/>
    <w:rsid w:val="00D05524"/>
    <w:pPr>
      <w:keepNext/>
      <w:keepLines/>
      <w:spacing w:before="480"/>
      <w:jc w:val="center"/>
    </w:pPr>
    <w:rPr>
      <w:rFonts w:ascii="Times New Roman" w:hAnsi="Times New Roman"/>
      <w:caps/>
      <w:sz w:val="28"/>
      <w:lang w:val="en-GB"/>
    </w:rPr>
  </w:style>
  <w:style w:type="character" w:styleId="EndnoteReference">
    <w:name w:val="endnote reference"/>
    <w:basedOn w:val="DefaultParagraphFont"/>
    <w:rsid w:val="00D05524"/>
    <w:rPr>
      <w:vertAlign w:val="superscript"/>
    </w:rPr>
  </w:style>
  <w:style w:type="paragraph" w:customStyle="1" w:styleId="Equation">
    <w:name w:val="Equation"/>
    <w:basedOn w:val="Normal"/>
    <w:rsid w:val="00D05524"/>
    <w:pPr>
      <w:tabs>
        <w:tab w:val="clear" w:pos="1191"/>
        <w:tab w:val="clear" w:pos="1588"/>
        <w:tab w:val="clear" w:pos="1985"/>
        <w:tab w:val="center" w:pos="4820"/>
        <w:tab w:val="right" w:pos="9639"/>
      </w:tabs>
    </w:pPr>
    <w:rPr>
      <w:rFonts w:ascii="Times New Roman" w:hAnsi="Times New Roman"/>
      <w:sz w:val="24"/>
      <w:lang w:val="en-GB"/>
    </w:rPr>
  </w:style>
  <w:style w:type="paragraph" w:customStyle="1" w:styleId="Equationlegend">
    <w:name w:val="Equation_legend"/>
    <w:basedOn w:val="Normal"/>
    <w:rsid w:val="00D05524"/>
    <w:pPr>
      <w:tabs>
        <w:tab w:val="clear" w:pos="794"/>
        <w:tab w:val="clear" w:pos="1191"/>
        <w:tab w:val="clear" w:pos="1588"/>
        <w:tab w:val="right" w:pos="1814"/>
      </w:tabs>
      <w:spacing w:before="80"/>
      <w:ind w:left="1985" w:hanging="1985"/>
    </w:pPr>
    <w:rPr>
      <w:rFonts w:ascii="Times New Roman" w:hAnsi="Times New Roman"/>
      <w:sz w:val="24"/>
      <w:lang w:val="en-GB"/>
    </w:rPr>
  </w:style>
  <w:style w:type="paragraph" w:customStyle="1" w:styleId="Figurelegend">
    <w:name w:val="Figure_legend"/>
    <w:basedOn w:val="Normal"/>
    <w:rsid w:val="00D05524"/>
    <w:pPr>
      <w:keepNext/>
      <w:keepLines/>
      <w:tabs>
        <w:tab w:val="clear" w:pos="794"/>
        <w:tab w:val="clear" w:pos="1191"/>
        <w:tab w:val="clear" w:pos="1588"/>
        <w:tab w:val="clear" w:pos="1985"/>
      </w:tabs>
      <w:spacing w:before="20" w:after="20"/>
    </w:pPr>
    <w:rPr>
      <w:rFonts w:ascii="Times New Roman" w:hAnsi="Times New Roman"/>
      <w:sz w:val="18"/>
      <w:lang w:val="en-GB"/>
    </w:rPr>
  </w:style>
  <w:style w:type="paragraph" w:customStyle="1" w:styleId="QuestionNoBR">
    <w:name w:val="Question_No_BR"/>
    <w:basedOn w:val="RecNoBR"/>
    <w:next w:val="Questiontitle"/>
    <w:rsid w:val="00D05524"/>
  </w:style>
  <w:style w:type="paragraph" w:customStyle="1" w:styleId="Questiontitle">
    <w:name w:val="Question_title"/>
    <w:basedOn w:val="Rectitle"/>
    <w:next w:val="Questionref"/>
    <w:rsid w:val="00D05524"/>
    <w:pPr>
      <w:keepNext/>
      <w:keepLines/>
      <w:spacing w:before="360"/>
    </w:pPr>
    <w:rPr>
      <w:rFonts w:ascii="Times New Roman" w:hAnsi="Times New Roman"/>
      <w:sz w:val="28"/>
      <w:lang w:val="en-GB"/>
    </w:rPr>
  </w:style>
  <w:style w:type="paragraph" w:customStyle="1" w:styleId="Questionref">
    <w:name w:val="Question_ref"/>
    <w:basedOn w:val="Recref"/>
    <w:next w:val="Questiondate"/>
    <w:rsid w:val="00D05524"/>
  </w:style>
  <w:style w:type="paragraph" w:customStyle="1" w:styleId="Recref">
    <w:name w:val="Rec_ref"/>
    <w:basedOn w:val="Normal"/>
    <w:next w:val="Recdate"/>
    <w:rsid w:val="00D05524"/>
    <w:pPr>
      <w:keepNext/>
      <w:keepLines/>
      <w:tabs>
        <w:tab w:val="clear" w:pos="794"/>
        <w:tab w:val="clear" w:pos="1191"/>
        <w:tab w:val="clear" w:pos="1588"/>
        <w:tab w:val="clear" w:pos="1985"/>
      </w:tabs>
      <w:jc w:val="center"/>
    </w:pPr>
    <w:rPr>
      <w:rFonts w:ascii="Times New Roman" w:hAnsi="Times New Roman"/>
      <w:sz w:val="24"/>
      <w:lang w:val="en-GB"/>
    </w:rPr>
  </w:style>
  <w:style w:type="paragraph" w:customStyle="1" w:styleId="Recdate">
    <w:name w:val="Rec_date"/>
    <w:basedOn w:val="Normal"/>
    <w:next w:val="Normalaftertitle0"/>
    <w:rsid w:val="00D05524"/>
    <w:pPr>
      <w:keepNext/>
      <w:keepLines/>
      <w:tabs>
        <w:tab w:val="clear" w:pos="794"/>
        <w:tab w:val="clear" w:pos="1191"/>
        <w:tab w:val="clear" w:pos="1588"/>
        <w:tab w:val="clear" w:pos="1985"/>
      </w:tabs>
      <w:jc w:val="right"/>
    </w:pPr>
    <w:rPr>
      <w:rFonts w:ascii="Times New Roman" w:hAnsi="Times New Roman"/>
      <w:i/>
      <w:lang w:val="en-GB"/>
    </w:rPr>
  </w:style>
  <w:style w:type="paragraph" w:customStyle="1" w:styleId="Questiondate">
    <w:name w:val="Question_date"/>
    <w:basedOn w:val="Recdate"/>
    <w:next w:val="Normalaftertitle0"/>
    <w:rsid w:val="00D05524"/>
  </w:style>
  <w:style w:type="paragraph" w:customStyle="1" w:styleId="RepNoBR">
    <w:name w:val="Rep_No_BR"/>
    <w:basedOn w:val="RecNoBR"/>
    <w:next w:val="Reptitle"/>
    <w:rsid w:val="00D05524"/>
  </w:style>
  <w:style w:type="paragraph" w:customStyle="1" w:styleId="Reptitle">
    <w:name w:val="Rep_title"/>
    <w:basedOn w:val="Rectitle"/>
    <w:next w:val="Repref"/>
    <w:rsid w:val="00D05524"/>
    <w:pPr>
      <w:keepNext/>
      <w:keepLines/>
      <w:spacing w:before="360"/>
    </w:pPr>
    <w:rPr>
      <w:rFonts w:ascii="Times New Roman" w:hAnsi="Times New Roman"/>
      <w:sz w:val="28"/>
      <w:lang w:val="en-GB"/>
    </w:rPr>
  </w:style>
  <w:style w:type="paragraph" w:customStyle="1" w:styleId="Repref">
    <w:name w:val="Rep_ref"/>
    <w:basedOn w:val="Recref"/>
    <w:next w:val="Repdate"/>
    <w:rsid w:val="00D05524"/>
  </w:style>
  <w:style w:type="paragraph" w:customStyle="1" w:styleId="Repdate">
    <w:name w:val="Rep_date"/>
    <w:basedOn w:val="Recdate"/>
    <w:next w:val="Normalaftertitle0"/>
    <w:rsid w:val="00D05524"/>
  </w:style>
  <w:style w:type="paragraph" w:customStyle="1" w:styleId="ResNoBR">
    <w:name w:val="Res_No_BR"/>
    <w:basedOn w:val="RecNoBR"/>
    <w:next w:val="Restitle"/>
    <w:rsid w:val="00D05524"/>
  </w:style>
  <w:style w:type="paragraph" w:customStyle="1" w:styleId="Resref">
    <w:name w:val="Res_ref"/>
    <w:basedOn w:val="Recref"/>
    <w:next w:val="Resdate"/>
    <w:rsid w:val="00D05524"/>
  </w:style>
  <w:style w:type="paragraph" w:customStyle="1" w:styleId="Resdate">
    <w:name w:val="Res_date"/>
    <w:basedOn w:val="Recdate"/>
    <w:next w:val="Normalaftertitle0"/>
    <w:rsid w:val="00D05524"/>
  </w:style>
  <w:style w:type="paragraph" w:customStyle="1" w:styleId="Figurewithouttitle">
    <w:name w:val="Figure_without_title"/>
    <w:basedOn w:val="Normal"/>
    <w:next w:val="Normalaftertitle0"/>
    <w:rsid w:val="00D05524"/>
    <w:pPr>
      <w:keepLines/>
      <w:spacing w:before="240" w:after="120"/>
      <w:jc w:val="center"/>
    </w:pPr>
    <w:rPr>
      <w:rFonts w:ascii="Times New Roman" w:hAnsi="Times New Roman"/>
      <w:sz w:val="24"/>
      <w:lang w:val="en-GB"/>
    </w:rPr>
  </w:style>
  <w:style w:type="paragraph" w:styleId="Index1">
    <w:name w:val="index 1"/>
    <w:basedOn w:val="Normal"/>
    <w:next w:val="Normal"/>
    <w:rsid w:val="00D05524"/>
    <w:rPr>
      <w:rFonts w:ascii="Times New Roman" w:hAnsi="Times New Roman"/>
      <w:sz w:val="24"/>
      <w:lang w:val="en-GB"/>
    </w:rPr>
  </w:style>
  <w:style w:type="paragraph" w:styleId="Index2">
    <w:name w:val="index 2"/>
    <w:basedOn w:val="Normal"/>
    <w:next w:val="Normal"/>
    <w:rsid w:val="00D05524"/>
    <w:pPr>
      <w:ind w:left="283"/>
    </w:pPr>
    <w:rPr>
      <w:rFonts w:ascii="Times New Roman" w:hAnsi="Times New Roman"/>
      <w:sz w:val="24"/>
      <w:lang w:val="en-GB"/>
    </w:rPr>
  </w:style>
  <w:style w:type="paragraph" w:styleId="Index3">
    <w:name w:val="index 3"/>
    <w:basedOn w:val="Normal"/>
    <w:next w:val="Normal"/>
    <w:rsid w:val="00D05524"/>
    <w:pPr>
      <w:ind w:left="566"/>
    </w:pPr>
    <w:rPr>
      <w:rFonts w:ascii="Times New Roman" w:hAnsi="Times New Roman"/>
      <w:sz w:val="24"/>
      <w:lang w:val="en-GB"/>
    </w:rPr>
  </w:style>
  <w:style w:type="paragraph" w:customStyle="1" w:styleId="Section10">
    <w:name w:val="Section_1"/>
    <w:basedOn w:val="Normal"/>
    <w:next w:val="Normal"/>
    <w:rsid w:val="00D05524"/>
    <w:pPr>
      <w:tabs>
        <w:tab w:val="clear" w:pos="794"/>
        <w:tab w:val="clear" w:pos="1191"/>
        <w:tab w:val="clear" w:pos="1588"/>
        <w:tab w:val="clear" w:pos="1985"/>
      </w:tabs>
      <w:spacing w:before="624"/>
      <w:jc w:val="center"/>
    </w:pPr>
    <w:rPr>
      <w:rFonts w:ascii="Times New Roman" w:hAnsi="Times New Roman"/>
      <w:b/>
      <w:sz w:val="24"/>
      <w:lang w:val="en-GB"/>
    </w:rPr>
  </w:style>
  <w:style w:type="paragraph" w:customStyle="1" w:styleId="Section20">
    <w:name w:val="Section_2"/>
    <w:basedOn w:val="Normal"/>
    <w:next w:val="Normal"/>
    <w:rsid w:val="00D05524"/>
    <w:pPr>
      <w:tabs>
        <w:tab w:val="clear" w:pos="794"/>
        <w:tab w:val="clear" w:pos="1191"/>
        <w:tab w:val="clear" w:pos="1588"/>
        <w:tab w:val="clear" w:pos="1985"/>
      </w:tabs>
      <w:spacing w:before="240"/>
      <w:jc w:val="center"/>
    </w:pPr>
    <w:rPr>
      <w:rFonts w:ascii="Times New Roman" w:hAnsi="Times New Roman"/>
      <w:i/>
      <w:sz w:val="24"/>
      <w:lang w:val="en-GB"/>
    </w:rPr>
  </w:style>
  <w:style w:type="paragraph" w:customStyle="1" w:styleId="TableNotitle">
    <w:name w:val="Table_No &amp; title"/>
    <w:basedOn w:val="Normal"/>
    <w:next w:val="Tablehead"/>
    <w:rsid w:val="00D05524"/>
    <w:pPr>
      <w:keepNext/>
      <w:keepLines/>
      <w:spacing w:before="360" w:after="120"/>
      <w:jc w:val="center"/>
    </w:pPr>
    <w:rPr>
      <w:rFonts w:ascii="Times New Roman" w:hAnsi="Times New Roman"/>
      <w:b/>
      <w:sz w:val="24"/>
      <w:lang w:val="en-GB"/>
    </w:rPr>
  </w:style>
  <w:style w:type="paragraph" w:customStyle="1" w:styleId="Partref">
    <w:name w:val="Part_ref"/>
    <w:basedOn w:val="Normal"/>
    <w:next w:val="Parttitle"/>
    <w:rsid w:val="00D05524"/>
    <w:pPr>
      <w:keepNext/>
      <w:keepLines/>
      <w:spacing w:before="280"/>
      <w:jc w:val="center"/>
    </w:pPr>
    <w:rPr>
      <w:rFonts w:ascii="Times New Roman" w:hAnsi="Times New Roman"/>
      <w:sz w:val="24"/>
      <w:lang w:val="en-GB"/>
    </w:rPr>
  </w:style>
  <w:style w:type="paragraph" w:customStyle="1" w:styleId="QuestionNo">
    <w:name w:val="Question_No"/>
    <w:basedOn w:val="RecNo"/>
    <w:next w:val="Questiontitle"/>
    <w:rsid w:val="00D05524"/>
    <w:pPr>
      <w:keepNext/>
      <w:keepLines/>
      <w:spacing w:before="0"/>
      <w:jc w:val="left"/>
    </w:pPr>
    <w:rPr>
      <w:rFonts w:ascii="Times New Roman" w:hAnsi="Times New Roman"/>
      <w:b/>
      <w:caps w:val="0"/>
      <w:sz w:val="28"/>
      <w:lang w:val="en-GB"/>
    </w:rPr>
  </w:style>
  <w:style w:type="character" w:customStyle="1" w:styleId="Recdef">
    <w:name w:val="Rec_def"/>
    <w:basedOn w:val="DefaultParagraphFont"/>
    <w:rsid w:val="00D05524"/>
    <w:rPr>
      <w:b/>
    </w:rPr>
  </w:style>
  <w:style w:type="paragraph" w:customStyle="1" w:styleId="RepNo">
    <w:name w:val="Rep_No"/>
    <w:basedOn w:val="RecNo"/>
    <w:next w:val="Reptitle"/>
    <w:rsid w:val="00D05524"/>
    <w:pPr>
      <w:keepNext/>
      <w:keepLines/>
      <w:spacing w:before="0"/>
      <w:jc w:val="left"/>
    </w:pPr>
    <w:rPr>
      <w:rFonts w:ascii="Times New Roman" w:hAnsi="Times New Roman"/>
      <w:b/>
      <w:caps w:val="0"/>
      <w:sz w:val="28"/>
      <w:lang w:val="en-GB"/>
    </w:rPr>
  </w:style>
  <w:style w:type="character" w:customStyle="1" w:styleId="Resdef">
    <w:name w:val="Res_def"/>
    <w:basedOn w:val="DefaultParagraphFont"/>
    <w:rsid w:val="00D05524"/>
    <w:rPr>
      <w:rFonts w:ascii="Times New Roman" w:hAnsi="Times New Roman"/>
      <w:b/>
    </w:rPr>
  </w:style>
  <w:style w:type="paragraph" w:customStyle="1" w:styleId="SectionNo">
    <w:name w:val="Section_No"/>
    <w:basedOn w:val="Normal"/>
    <w:next w:val="Sectiontitle"/>
    <w:rsid w:val="00D05524"/>
    <w:pPr>
      <w:keepNext/>
      <w:keepLines/>
      <w:spacing w:before="480" w:after="80"/>
      <w:jc w:val="center"/>
    </w:pPr>
    <w:rPr>
      <w:rFonts w:ascii="Times New Roman" w:hAnsi="Times New Roman"/>
      <w:caps/>
      <w:sz w:val="28"/>
      <w:lang w:val="en-GB"/>
    </w:rPr>
  </w:style>
  <w:style w:type="paragraph" w:customStyle="1" w:styleId="Sectiontitle">
    <w:name w:val="Section_title"/>
    <w:basedOn w:val="Normal"/>
    <w:next w:val="Normalaftertitle0"/>
    <w:rsid w:val="00D05524"/>
    <w:pPr>
      <w:keepNext/>
      <w:keepLines/>
      <w:spacing w:before="480" w:after="280"/>
      <w:jc w:val="center"/>
    </w:pPr>
    <w:rPr>
      <w:rFonts w:ascii="Times New Roman" w:hAnsi="Times New Roman"/>
      <w:b/>
      <w:sz w:val="28"/>
      <w:lang w:val="en-GB"/>
    </w:rPr>
  </w:style>
  <w:style w:type="paragraph" w:customStyle="1" w:styleId="SpecialFooter">
    <w:name w:val="Special Footer"/>
    <w:basedOn w:val="Footer"/>
    <w:rsid w:val="00D05524"/>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hAnsi="Times New Roman"/>
      <w:caps w:val="0"/>
      <w:noProof w:val="0"/>
      <w:lang w:val="en-GB"/>
    </w:rPr>
  </w:style>
  <w:style w:type="character" w:customStyle="1" w:styleId="Tablefreq">
    <w:name w:val="Table_freq"/>
    <w:basedOn w:val="DefaultParagraphFont"/>
    <w:rsid w:val="00D05524"/>
    <w:rPr>
      <w:b/>
      <w:color w:val="auto"/>
    </w:rPr>
  </w:style>
  <w:style w:type="paragraph" w:customStyle="1" w:styleId="Tableref">
    <w:name w:val="Table_ref"/>
    <w:basedOn w:val="Normal"/>
    <w:next w:val="TabletitleBR"/>
    <w:rsid w:val="00D05524"/>
    <w:pPr>
      <w:keepNext/>
      <w:spacing w:before="0" w:after="120"/>
      <w:jc w:val="center"/>
    </w:pPr>
    <w:rPr>
      <w:rFonts w:ascii="Times New Roman" w:hAnsi="Times New Roman"/>
      <w:sz w:val="24"/>
      <w:lang w:val="en-GB"/>
    </w:rPr>
  </w:style>
  <w:style w:type="paragraph" w:customStyle="1" w:styleId="Title4">
    <w:name w:val="Title 4"/>
    <w:basedOn w:val="Title3"/>
    <w:next w:val="Heading1"/>
    <w:rsid w:val="00D05524"/>
    <w:pPr>
      <w:framePr w:wrap="auto" w:xAlign="left"/>
      <w:tabs>
        <w:tab w:val="clear" w:pos="794"/>
        <w:tab w:val="clear" w:pos="1191"/>
        <w:tab w:val="clear" w:pos="1588"/>
        <w:tab w:val="clear" w:pos="1985"/>
        <w:tab w:val="left" w:pos="567"/>
        <w:tab w:val="left" w:pos="1134"/>
        <w:tab w:val="left" w:pos="1701"/>
        <w:tab w:val="left" w:pos="2268"/>
        <w:tab w:val="left" w:pos="2835"/>
      </w:tabs>
    </w:pPr>
    <w:rPr>
      <w:rFonts w:ascii="Times New Roman" w:hAnsi="Times New Roman"/>
      <w:b/>
      <w:sz w:val="28"/>
      <w:szCs w:val="20"/>
      <w:lang w:val="en-GB" w:eastAsia="en-US"/>
    </w:rPr>
  </w:style>
  <w:style w:type="paragraph" w:customStyle="1" w:styleId="FiguretitleBR">
    <w:name w:val="Figure_title_BR"/>
    <w:basedOn w:val="TabletitleBR"/>
    <w:next w:val="Figurewithouttitle"/>
    <w:rsid w:val="00D05524"/>
    <w:pPr>
      <w:keepNext w:val="0"/>
      <w:spacing w:after="480"/>
    </w:pPr>
  </w:style>
  <w:style w:type="paragraph" w:customStyle="1" w:styleId="FigureNoBR">
    <w:name w:val="Figure_No_BR"/>
    <w:basedOn w:val="Normal"/>
    <w:next w:val="FiguretitleBR"/>
    <w:rsid w:val="00D05524"/>
    <w:pPr>
      <w:keepNext/>
      <w:keepLines/>
      <w:spacing w:before="480" w:after="120"/>
      <w:jc w:val="center"/>
    </w:pPr>
    <w:rPr>
      <w:rFonts w:ascii="Times New Roman" w:hAnsi="Times New Roman"/>
      <w:caps/>
      <w:sz w:val="24"/>
      <w:lang w:val="en-GB"/>
    </w:rPr>
  </w:style>
  <w:style w:type="paragraph" w:customStyle="1" w:styleId="Table">
    <w:name w:val="Table_#"/>
    <w:basedOn w:val="Normal"/>
    <w:next w:val="TableTitle0"/>
    <w:rsid w:val="00D05524"/>
    <w:pPr>
      <w:keepNext/>
      <w:overflowPunct/>
      <w:autoSpaceDE/>
      <w:autoSpaceDN/>
      <w:adjustRightInd/>
      <w:spacing w:before="560" w:after="120"/>
      <w:jc w:val="center"/>
      <w:textAlignment w:val="auto"/>
    </w:pPr>
    <w:rPr>
      <w:rFonts w:ascii="Times New Roman" w:hAnsi="Times New Roman"/>
      <w:caps/>
      <w:sz w:val="24"/>
      <w:lang w:val="en-GB"/>
    </w:rPr>
  </w:style>
  <w:style w:type="paragraph" w:styleId="BodyText">
    <w:name w:val="Body Text"/>
    <w:basedOn w:val="Normal"/>
    <w:link w:val="BodyTextChar"/>
    <w:rsid w:val="00D05524"/>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D05524"/>
    <w:rPr>
      <w:rFonts w:ascii="Arial" w:eastAsia="Times New Roman" w:hAnsi="Arial" w:cs="Times New Roman"/>
      <w:b/>
      <w:color w:val="000000"/>
      <w:szCs w:val="20"/>
      <w:lang w:val="en-US" w:eastAsia="en-US"/>
    </w:rPr>
  </w:style>
  <w:style w:type="paragraph" w:styleId="ListBullet">
    <w:name w:val="List Bullet"/>
    <w:basedOn w:val="Normal"/>
    <w:autoRedefine/>
    <w:rsid w:val="00D05524"/>
    <w:pPr>
      <w:widowControl w:val="0"/>
      <w:numPr>
        <w:numId w:val="3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styleId="ListBullet2">
    <w:name w:val="List Bullet 2"/>
    <w:basedOn w:val="Normal"/>
    <w:autoRedefine/>
    <w:rsid w:val="00D05524"/>
    <w:pPr>
      <w:widowControl w:val="0"/>
      <w:numPr>
        <w:numId w:val="3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sz w:val="24"/>
      <w:lang w:val="en-US"/>
    </w:rPr>
  </w:style>
  <w:style w:type="paragraph" w:customStyle="1" w:styleId="Blockquote">
    <w:name w:val="Blockquote"/>
    <w:basedOn w:val="Normal"/>
    <w:rsid w:val="00D05524"/>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sz w:val="24"/>
      <w:lang w:val="en-US"/>
    </w:rPr>
  </w:style>
  <w:style w:type="paragraph" w:customStyle="1" w:styleId="DefinitionTerm">
    <w:name w:val="Definition Term"/>
    <w:basedOn w:val="Normal"/>
    <w:next w:val="DefinitionList"/>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D05524"/>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sz w:val="24"/>
      <w:lang w:val="en-US"/>
    </w:rPr>
  </w:style>
  <w:style w:type="character" w:styleId="Emphasis">
    <w:name w:val="Emphasis"/>
    <w:basedOn w:val="DefaultParagraphFont"/>
    <w:qFormat/>
    <w:rsid w:val="00D05524"/>
    <w:rPr>
      <w:i/>
      <w:iCs/>
    </w:rPr>
  </w:style>
  <w:style w:type="paragraph" w:styleId="DocumentMap">
    <w:name w:val="Document Map"/>
    <w:basedOn w:val="Normal"/>
    <w:link w:val="DocumentMapChar"/>
    <w:rsid w:val="00D05524"/>
    <w:pPr>
      <w:shd w:val="clear" w:color="auto" w:fill="000080"/>
    </w:pPr>
    <w:rPr>
      <w:rFonts w:ascii="Tahoma" w:hAnsi="Tahoma" w:cs="Tahoma"/>
      <w:sz w:val="24"/>
      <w:lang w:val="en-GB"/>
    </w:rPr>
  </w:style>
  <w:style w:type="character" w:customStyle="1" w:styleId="DocumentMapChar">
    <w:name w:val="Document Map Char"/>
    <w:basedOn w:val="DefaultParagraphFont"/>
    <w:link w:val="DocumentMap"/>
    <w:rsid w:val="00D05524"/>
    <w:rPr>
      <w:rFonts w:ascii="Tahoma" w:eastAsia="Times New Roman" w:hAnsi="Tahoma" w:cs="Tahoma"/>
      <w:sz w:val="24"/>
      <w:szCs w:val="20"/>
      <w:shd w:val="clear" w:color="auto" w:fill="000080"/>
      <w:lang w:val="en-GB" w:eastAsia="en-US"/>
    </w:rPr>
  </w:style>
  <w:style w:type="character" w:customStyle="1" w:styleId="Definition">
    <w:name w:val="Definition"/>
    <w:rsid w:val="00D05524"/>
    <w:rPr>
      <w:i/>
    </w:rPr>
  </w:style>
  <w:style w:type="paragraph" w:customStyle="1" w:styleId="Address">
    <w:name w:val="Address"/>
    <w:basedOn w:val="Normal"/>
    <w:next w:val="Normal"/>
    <w:rsid w:val="00D0552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sz w:val="24"/>
      <w:lang w:val="en-US"/>
    </w:rPr>
  </w:style>
  <w:style w:type="character" w:customStyle="1" w:styleId="CITE">
    <w:name w:val="CITE"/>
    <w:rsid w:val="00D05524"/>
    <w:rPr>
      <w:i/>
    </w:rPr>
  </w:style>
  <w:style w:type="character" w:customStyle="1" w:styleId="CODE">
    <w:name w:val="CODE"/>
    <w:rsid w:val="00D05524"/>
    <w:rPr>
      <w:rFonts w:ascii="Courier New" w:hAnsi="Courier New"/>
      <w:sz w:val="20"/>
    </w:rPr>
  </w:style>
  <w:style w:type="paragraph" w:customStyle="1" w:styleId="Preformatted">
    <w:name w:val="Preformatted"/>
    <w:basedOn w:val="Normal"/>
    <w:rsid w:val="00D0552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D05524"/>
    <w:rPr>
      <w:rFonts w:ascii="Courier New" w:hAnsi="Courier New"/>
    </w:rPr>
  </w:style>
  <w:style w:type="character" w:customStyle="1" w:styleId="Comment">
    <w:name w:val="Comment"/>
    <w:rsid w:val="00D05524"/>
    <w:rPr>
      <w:vanish/>
    </w:rPr>
  </w:style>
  <w:style w:type="paragraph" w:styleId="BodyText2">
    <w:name w:val="Body Text 2"/>
    <w:basedOn w:val="Normal"/>
    <w:link w:val="BodyText2Char"/>
    <w:rsid w:val="00D05524"/>
    <w:pPr>
      <w:jc w:val="both"/>
    </w:pPr>
    <w:rPr>
      <w:rFonts w:ascii="Times New Roman" w:hAnsi="Times New Roman"/>
      <w:lang w:val="en-GB"/>
    </w:rPr>
  </w:style>
  <w:style w:type="character" w:customStyle="1" w:styleId="BodyText2Char">
    <w:name w:val="Body Text 2 Char"/>
    <w:basedOn w:val="DefaultParagraphFont"/>
    <w:link w:val="BodyText2"/>
    <w:rsid w:val="00D05524"/>
    <w:rPr>
      <w:rFonts w:ascii="Times New Roman" w:eastAsia="Times New Roman" w:hAnsi="Times New Roman" w:cs="Times New Roman"/>
      <w:szCs w:val="20"/>
      <w:lang w:val="en-GB" w:eastAsia="en-US"/>
    </w:rPr>
  </w:style>
  <w:style w:type="table" w:customStyle="1" w:styleId="TableGrid1">
    <w:name w:val="Table Grid1"/>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D05524"/>
    <w:rPr>
      <w:rFonts w:ascii="Calibri" w:eastAsia="Times New Roman" w:hAnsi="Calibri" w:cs="Times New Roman"/>
      <w:b/>
      <w:sz w:val="26"/>
      <w:szCs w:val="20"/>
      <w:lang w:val="ru-RU" w:eastAsia="en-US"/>
    </w:rPr>
  </w:style>
  <w:style w:type="numbering" w:customStyle="1" w:styleId="NoList2">
    <w:name w:val="No List2"/>
    <w:next w:val="NoList"/>
    <w:uiPriority w:val="99"/>
    <w:semiHidden/>
    <w:unhideWhenUsed/>
    <w:rsid w:val="00D05524"/>
  </w:style>
  <w:style w:type="table" w:customStyle="1" w:styleId="TableGrid2">
    <w:name w:val="Table Grid2"/>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05524"/>
  </w:style>
  <w:style w:type="table" w:customStyle="1" w:styleId="TableGrid3">
    <w:name w:val="Table Grid3"/>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05524"/>
  </w:style>
  <w:style w:type="table" w:customStyle="1" w:styleId="TableGrid4">
    <w:name w:val="Table Grid4"/>
    <w:basedOn w:val="TableNormal"/>
    <w:next w:val="TableGrid"/>
    <w:uiPriority w:val="59"/>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5524"/>
  </w:style>
  <w:style w:type="table" w:customStyle="1" w:styleId="TableGrid5">
    <w:name w:val="Table Grid5"/>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5524"/>
  </w:style>
  <w:style w:type="table" w:customStyle="1" w:styleId="TableGrid6">
    <w:name w:val="Table Grid6"/>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5524"/>
  </w:style>
  <w:style w:type="table" w:customStyle="1" w:styleId="TableGrid11">
    <w:name w:val="Table Grid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05524"/>
  </w:style>
  <w:style w:type="table" w:customStyle="1" w:styleId="TableGrid21">
    <w:name w:val="Table Grid2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05524"/>
  </w:style>
  <w:style w:type="table" w:customStyle="1" w:styleId="TableGrid31">
    <w:name w:val="Table Grid3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05524"/>
  </w:style>
  <w:style w:type="table" w:customStyle="1" w:styleId="TableGrid41">
    <w:name w:val="Table Grid4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05524"/>
  </w:style>
  <w:style w:type="table" w:customStyle="1" w:styleId="TableGrid51">
    <w:name w:val="Table Grid5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05524"/>
  </w:style>
  <w:style w:type="table" w:customStyle="1" w:styleId="TableGrid61">
    <w:name w:val="Table Grid6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05524"/>
    <w:rPr>
      <w:sz w:val="16"/>
      <w:szCs w:val="16"/>
    </w:rPr>
  </w:style>
  <w:style w:type="paragraph" w:styleId="CommentText">
    <w:name w:val="annotation text"/>
    <w:basedOn w:val="Normal"/>
    <w:link w:val="CommentTextChar"/>
    <w:uiPriority w:val="99"/>
    <w:unhideWhenUsed/>
    <w:rsid w:val="00D05524"/>
    <w:rPr>
      <w:rFonts w:ascii="Times New Roman" w:hAnsi="Times New Roman"/>
      <w:sz w:val="20"/>
      <w:lang w:val="en-GB"/>
    </w:rPr>
  </w:style>
  <w:style w:type="character" w:customStyle="1" w:styleId="CommentTextChar">
    <w:name w:val="Comment Text Char"/>
    <w:basedOn w:val="DefaultParagraphFont"/>
    <w:link w:val="CommentText"/>
    <w:uiPriority w:val="99"/>
    <w:rsid w:val="00D05524"/>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05524"/>
    <w:rPr>
      <w:b/>
      <w:bCs/>
    </w:rPr>
  </w:style>
  <w:style w:type="character" w:customStyle="1" w:styleId="CommentSubjectChar">
    <w:name w:val="Comment Subject Char"/>
    <w:basedOn w:val="CommentTextChar"/>
    <w:link w:val="CommentSubject"/>
    <w:uiPriority w:val="99"/>
    <w:rsid w:val="00D05524"/>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D05524"/>
  </w:style>
  <w:style w:type="table" w:customStyle="1" w:styleId="TableGrid7">
    <w:name w:val="Table Grid7"/>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05524"/>
  </w:style>
  <w:style w:type="table" w:customStyle="1" w:styleId="TableGrid12">
    <w:name w:val="Table Grid1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05524"/>
  </w:style>
  <w:style w:type="table" w:customStyle="1" w:styleId="TableGrid22">
    <w:name w:val="Table Grid2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05524"/>
  </w:style>
  <w:style w:type="table" w:customStyle="1" w:styleId="TableGrid32">
    <w:name w:val="Table Grid3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05524"/>
  </w:style>
  <w:style w:type="table" w:customStyle="1" w:styleId="TableGrid42">
    <w:name w:val="Table Grid4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05524"/>
  </w:style>
  <w:style w:type="table" w:customStyle="1" w:styleId="TableGrid52">
    <w:name w:val="Table Grid52"/>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05524"/>
  </w:style>
  <w:style w:type="table" w:customStyle="1" w:styleId="TableGrid62">
    <w:name w:val="Table Grid62"/>
    <w:basedOn w:val="TableNormal"/>
    <w:next w:val="TableGrid"/>
    <w:uiPriority w:val="59"/>
    <w:rsid w:val="00D055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05524"/>
  </w:style>
  <w:style w:type="table" w:customStyle="1" w:styleId="TableGrid111">
    <w:name w:val="Table Grid1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05524"/>
  </w:style>
  <w:style w:type="table" w:customStyle="1" w:styleId="TableGrid211">
    <w:name w:val="Table Grid2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05524"/>
  </w:style>
  <w:style w:type="table" w:customStyle="1" w:styleId="TableGrid311">
    <w:name w:val="Table Grid3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5524"/>
  </w:style>
  <w:style w:type="table" w:customStyle="1" w:styleId="TableGrid411">
    <w:name w:val="Table Grid4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05524"/>
  </w:style>
  <w:style w:type="table" w:customStyle="1" w:styleId="TableGrid511">
    <w:name w:val="Table Grid5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05524"/>
  </w:style>
  <w:style w:type="table" w:customStyle="1" w:styleId="TableGrid611">
    <w:name w:val="Table Grid61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05524"/>
  </w:style>
  <w:style w:type="table" w:customStyle="1" w:styleId="TableGrid71">
    <w:name w:val="Table Grid71"/>
    <w:basedOn w:val="TableNormal"/>
    <w:next w:val="TableGrid"/>
    <w:rsid w:val="00D0552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5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nnexNoChar">
    <w:name w:val="Annex_No Char"/>
    <w:basedOn w:val="DefaultParagraphFont"/>
    <w:link w:val="AnnexNo"/>
    <w:rsid w:val="00D05524"/>
    <w:rPr>
      <w:rFonts w:ascii="Calibri" w:eastAsia="Times New Roman" w:hAnsi="Calibri" w:cs="Times New Roman"/>
      <w:caps/>
      <w:sz w:val="26"/>
      <w:szCs w:val="20"/>
      <w:lang w:val="ru-RU" w:eastAsia="en-US"/>
    </w:rPr>
  </w:style>
  <w:style w:type="paragraph" w:styleId="TOC9">
    <w:name w:val="toc 9"/>
    <w:basedOn w:val="TOC3"/>
    <w:next w:val="Normal"/>
    <w:uiPriority w:val="39"/>
    <w:rsid w:val="00D05524"/>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lang w:val="en-GB"/>
    </w:rPr>
  </w:style>
  <w:style w:type="character" w:customStyle="1" w:styleId="CallChar">
    <w:name w:val="Call Char"/>
    <w:basedOn w:val="DefaultParagraphFont"/>
    <w:link w:val="Call"/>
    <w:locked/>
    <w:rsid w:val="00D05524"/>
    <w:rPr>
      <w:rFonts w:ascii="Calibri" w:eastAsia="Times New Roman" w:hAnsi="Calibri" w:cs="Times New Roman"/>
      <w:i/>
      <w:szCs w:val="20"/>
      <w:lang w:val="ru-RU" w:eastAsia="en-US"/>
    </w:rPr>
  </w:style>
  <w:style w:type="paragraph" w:customStyle="1" w:styleId="ddate">
    <w:name w:val="ddate"/>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dnum">
    <w:name w:val="dnum"/>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lang w:val="en-GB"/>
    </w:rPr>
  </w:style>
  <w:style w:type="paragraph" w:customStyle="1" w:styleId="dorlang">
    <w:name w:val="dorlang"/>
    <w:basedOn w:val="Normal"/>
    <w:rsid w:val="00D0552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lang w:val="en-GB"/>
    </w:rPr>
  </w:style>
  <w:style w:type="paragraph" w:customStyle="1" w:styleId="FigureNo">
    <w:name w:val="Figure_No"/>
    <w:basedOn w:val="Normal"/>
    <w:next w:val="Figuretitle"/>
    <w:rsid w:val="00D05524"/>
    <w:pPr>
      <w:keepNext/>
      <w:keepLines/>
      <w:spacing w:before="480" w:after="120"/>
      <w:jc w:val="center"/>
    </w:pPr>
    <w:rPr>
      <w:rFonts w:asciiTheme="minorHAnsi" w:hAnsiTheme="minorHAnsi"/>
      <w:caps/>
      <w:sz w:val="24"/>
      <w:lang w:val="en-GB"/>
    </w:rPr>
  </w:style>
  <w:style w:type="paragraph" w:customStyle="1" w:styleId="Figuretitle">
    <w:name w:val="Figure_title"/>
    <w:basedOn w:val="Tabletitle"/>
    <w:next w:val="Normal"/>
    <w:rsid w:val="00D05524"/>
    <w:pPr>
      <w:keepNext w:val="0"/>
      <w:keepLines/>
      <w:tabs>
        <w:tab w:val="clear" w:pos="2948"/>
        <w:tab w:val="clear" w:pos="4082"/>
      </w:tabs>
      <w:spacing w:after="480"/>
    </w:pPr>
    <w:rPr>
      <w:rFonts w:asciiTheme="minorHAnsi" w:hAnsiTheme="minorHAnsi"/>
      <w:sz w:val="24"/>
      <w:lang w:val="en-GB"/>
    </w:rPr>
  </w:style>
  <w:style w:type="character" w:customStyle="1" w:styleId="HeadingbChar">
    <w:name w:val="Heading_b Char"/>
    <w:basedOn w:val="DefaultParagraphFont"/>
    <w:link w:val="Headingb"/>
    <w:locked/>
    <w:rsid w:val="00D05524"/>
    <w:rPr>
      <w:rFonts w:ascii="Calibri" w:eastAsia="Times New Roman" w:hAnsi="Calibri" w:cs="Times New Roman"/>
      <w:b/>
      <w:szCs w:val="20"/>
      <w:lang w:val="ru-RU" w:eastAsia="en-US"/>
    </w:rPr>
  </w:style>
  <w:style w:type="character" w:customStyle="1" w:styleId="ResNoChar">
    <w:name w:val="Res_No Char"/>
    <w:basedOn w:val="DefaultParagraphFont"/>
    <w:link w:val="ResNo"/>
    <w:rsid w:val="00D05524"/>
    <w:rPr>
      <w:rFonts w:ascii="Calibri" w:eastAsia="Times New Roman" w:hAnsi="Calibri" w:cs="Times New Roman"/>
      <w:caps/>
      <w:sz w:val="26"/>
      <w:szCs w:val="20"/>
      <w:lang w:val="ru-RU" w:eastAsia="en-US"/>
    </w:rPr>
  </w:style>
  <w:style w:type="paragraph" w:customStyle="1" w:styleId="ChaptitleS2">
    <w:name w:val="Chap_title_S2"/>
    <w:basedOn w:val="Chaptitle"/>
    <w:next w:val="NormalS2"/>
    <w:rsid w:val="00D05524"/>
    <w:pPr>
      <w:keepNext/>
      <w:keepLines/>
      <w:spacing w:after="0"/>
      <w:jc w:val="left"/>
    </w:pPr>
    <w:rPr>
      <w:rFonts w:asciiTheme="minorHAnsi" w:hAnsiTheme="minorHAnsi"/>
      <w:sz w:val="24"/>
      <w:lang w:val="en-GB"/>
    </w:rPr>
  </w:style>
  <w:style w:type="paragraph" w:customStyle="1" w:styleId="NormalS2">
    <w:name w:val="Normal_S2"/>
    <w:basedOn w:val="Normal"/>
    <w:link w:val="NormalS2Char"/>
    <w:rsid w:val="00D05524"/>
    <w:pPr>
      <w:jc w:val="both"/>
    </w:pPr>
    <w:rPr>
      <w:rFonts w:asciiTheme="minorHAnsi" w:hAnsiTheme="minorHAnsi"/>
      <w:b/>
      <w:lang w:val="en-GB"/>
    </w:rPr>
  </w:style>
  <w:style w:type="character" w:customStyle="1" w:styleId="NormalS2Char">
    <w:name w:val="Normal_S2 Char"/>
    <w:basedOn w:val="DefaultParagraphFont"/>
    <w:link w:val="NormalS2"/>
    <w:rsid w:val="00D05524"/>
    <w:rPr>
      <w:rFonts w:eastAsia="Times New Roman" w:cs="Times New Roman"/>
      <w:b/>
      <w:szCs w:val="20"/>
      <w:lang w:val="en-GB" w:eastAsia="en-US"/>
    </w:rPr>
  </w:style>
  <w:style w:type="paragraph" w:customStyle="1" w:styleId="ResNoS2">
    <w:name w:val="Res_No_S2"/>
    <w:basedOn w:val="ResNo"/>
    <w:next w:val="Normal"/>
    <w:rsid w:val="00D05524"/>
    <w:pPr>
      <w:keepNext/>
      <w:keepLines/>
      <w:spacing w:before="480"/>
      <w:jc w:val="left"/>
    </w:pPr>
    <w:rPr>
      <w:rFonts w:asciiTheme="minorHAnsi" w:hAnsiTheme="minorHAnsi"/>
      <w:b/>
      <w:sz w:val="24"/>
      <w:lang w:val="en-GB"/>
    </w:rPr>
  </w:style>
  <w:style w:type="character" w:customStyle="1" w:styleId="href">
    <w:name w:val="href"/>
    <w:basedOn w:val="DefaultParagraphFont"/>
    <w:uiPriority w:val="99"/>
    <w:rsid w:val="00D05524"/>
    <w:rPr>
      <w:color w:val="auto"/>
    </w:rPr>
  </w:style>
  <w:style w:type="paragraph" w:customStyle="1" w:styleId="Res">
    <w:name w:val="Res_#"/>
    <w:basedOn w:val="Normal"/>
    <w:next w:val="Normal"/>
    <w:rsid w:val="00D05524"/>
    <w:pPr>
      <w:keepNext/>
      <w:keepLines/>
      <w:widowControl w:val="0"/>
      <w:tabs>
        <w:tab w:val="left" w:pos="1871"/>
      </w:tabs>
      <w:spacing w:before="720"/>
      <w:jc w:val="center"/>
    </w:pPr>
    <w:rPr>
      <w:rFonts w:asciiTheme="minorHAnsi" w:hAnsiTheme="minorHAnsi"/>
      <w:sz w:val="28"/>
      <w:lang w:val="en-GB"/>
    </w:rPr>
  </w:style>
  <w:style w:type="character" w:customStyle="1" w:styleId="ListParagraphChar">
    <w:name w:val="List Paragraph Char"/>
    <w:basedOn w:val="DefaultParagraphFont"/>
    <w:link w:val="ListParagraph"/>
    <w:uiPriority w:val="34"/>
    <w:rsid w:val="00D05524"/>
    <w:rPr>
      <w:rFonts w:ascii="Calibri" w:eastAsia="SimSun" w:hAnsi="Calibri" w:cs="Arial"/>
      <w:lang w:val="en-US"/>
    </w:rPr>
  </w:style>
  <w:style w:type="paragraph" w:customStyle="1" w:styleId="Conv">
    <w:name w:val="Conv"/>
    <w:basedOn w:val="Normal"/>
    <w:next w:val="Normal"/>
    <w:rsid w:val="00D05524"/>
    <w:pPr>
      <w:pageBreakBefore/>
      <w:tabs>
        <w:tab w:val="right" w:pos="567"/>
      </w:tabs>
      <w:spacing w:before="1200" w:after="240" w:line="480" w:lineRule="atLeast"/>
      <w:jc w:val="center"/>
    </w:pPr>
    <w:rPr>
      <w:rFonts w:ascii="Times New Roman" w:hAnsi="Times New Roman"/>
      <w:b/>
      <w:sz w:val="32"/>
      <w:lang w:val="en-GB"/>
    </w:rPr>
  </w:style>
  <w:style w:type="paragraph" w:customStyle="1" w:styleId="TOC2res">
    <w:name w:val="TOC 2_res"/>
    <w:basedOn w:val="TOC2"/>
    <w:rsid w:val="00D05524"/>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hAnsi="Times New Roman"/>
      <w:lang w:val="en-GB"/>
    </w:rPr>
  </w:style>
  <w:style w:type="paragraph" w:customStyle="1" w:styleId="Signcountry">
    <w:name w:val="Sign_country"/>
    <w:basedOn w:val="Normal"/>
    <w:next w:val="Normal"/>
    <w:rsid w:val="00D05524"/>
    <w:pPr>
      <w:keepNext/>
      <w:keepLines/>
      <w:tabs>
        <w:tab w:val="left" w:pos="1871"/>
      </w:tabs>
      <w:spacing w:before="240" w:after="57"/>
    </w:pPr>
    <w:rPr>
      <w:rFonts w:asciiTheme="minorHAnsi" w:hAnsiTheme="minorHAnsi"/>
      <w:b/>
      <w:lang w:val="en-GB"/>
    </w:rPr>
  </w:style>
  <w:style w:type="paragraph" w:customStyle="1" w:styleId="Signpart">
    <w:name w:val="Sign part"/>
    <w:basedOn w:val="Normal"/>
    <w:rsid w:val="00D05524"/>
    <w:pPr>
      <w:tabs>
        <w:tab w:val="left" w:pos="1871"/>
      </w:tabs>
      <w:spacing w:before="0"/>
      <w:ind w:left="284"/>
    </w:pPr>
    <w:rPr>
      <w:rFonts w:asciiTheme="minorHAnsi" w:hAnsiTheme="minorHAnsi"/>
      <w:smallCaps/>
      <w:lang w:val="en-GB"/>
    </w:rPr>
  </w:style>
  <w:style w:type="paragraph" w:customStyle="1" w:styleId="FootnoteTextS2">
    <w:name w:val="Footnote Text_S2"/>
    <w:basedOn w:val="FootnoteText"/>
    <w:uiPriority w:val="99"/>
    <w:rsid w:val="00D05524"/>
    <w:pPr>
      <w:tabs>
        <w:tab w:val="clear" w:pos="284"/>
        <w:tab w:val="left" w:pos="255"/>
        <w:tab w:val="left" w:pos="794"/>
        <w:tab w:val="left" w:pos="1191"/>
        <w:tab w:val="left" w:pos="1588"/>
        <w:tab w:val="left" w:pos="1985"/>
      </w:tabs>
      <w:spacing w:before="120"/>
      <w:ind w:left="0" w:firstLine="0"/>
    </w:pPr>
    <w:rPr>
      <w:rFonts w:asciiTheme="minorHAnsi" w:hAnsiTheme="minorHAnsi"/>
      <w:b/>
      <w:sz w:val="24"/>
      <w:lang w:val="en-GB"/>
    </w:rPr>
  </w:style>
  <w:style w:type="paragraph" w:customStyle="1" w:styleId="NormalendS2">
    <w:name w:val="Normal_end_S2"/>
    <w:basedOn w:val="Normal"/>
    <w:uiPriority w:val="99"/>
    <w:rsid w:val="00D05524"/>
    <w:rPr>
      <w:rFonts w:asciiTheme="minorHAnsi" w:hAnsiTheme="minorHAnsi"/>
      <w:lang w:val="en-GB"/>
    </w:rPr>
  </w:style>
  <w:style w:type="paragraph" w:styleId="EndnoteText">
    <w:name w:val="endnote text"/>
    <w:basedOn w:val="Normal"/>
    <w:link w:val="EndnoteTextChar"/>
    <w:rsid w:val="00D05524"/>
    <w:pPr>
      <w:spacing w:before="0"/>
      <w:jc w:val="both"/>
    </w:pPr>
    <w:rPr>
      <w:rFonts w:asciiTheme="minorHAnsi" w:hAnsiTheme="minorHAnsi"/>
      <w:sz w:val="20"/>
      <w:lang w:val="en-GB"/>
    </w:rPr>
  </w:style>
  <w:style w:type="character" w:customStyle="1" w:styleId="EndnoteTextChar">
    <w:name w:val="Endnote Text Char"/>
    <w:basedOn w:val="DefaultParagraphFont"/>
    <w:link w:val="EndnoteText"/>
    <w:rsid w:val="00D05524"/>
    <w:rPr>
      <w:rFonts w:eastAsia="Times New Roman" w:cs="Times New Roman"/>
      <w:sz w:val="20"/>
      <w:szCs w:val="20"/>
      <w:lang w:val="en-GB" w:eastAsia="en-US"/>
    </w:rPr>
  </w:style>
  <w:style w:type="character" w:customStyle="1" w:styleId="Titre3">
    <w:name w:val="Titre3"/>
    <w:basedOn w:val="DefaultParagraphFont"/>
    <w:rsid w:val="00D05524"/>
    <w:rPr>
      <w:b/>
      <w:i/>
    </w:rPr>
  </w:style>
  <w:style w:type="paragraph" w:customStyle="1" w:styleId="Reference">
    <w:name w:val="Reference"/>
    <w:basedOn w:val="Normal"/>
    <w:qFormat/>
    <w:rsid w:val="00D05524"/>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D05524"/>
    <w:rPr>
      <w:b/>
      <w:i/>
      <w:lang w:val="fr-FR" w:eastAsia="fr-FR"/>
    </w:rPr>
  </w:style>
  <w:style w:type="paragraph" w:customStyle="1" w:styleId="NormalFR">
    <w:name w:val="NormalFR"/>
    <w:basedOn w:val="Normal"/>
    <w:qFormat/>
    <w:rsid w:val="00D05524"/>
    <w:pPr>
      <w:overflowPunct/>
      <w:autoSpaceDE/>
      <w:autoSpaceDN/>
      <w:adjustRightInd/>
      <w:jc w:val="both"/>
      <w:textAlignment w:val="auto"/>
    </w:pPr>
    <w:rPr>
      <w:rFonts w:asciiTheme="minorHAnsi" w:eastAsiaTheme="minorEastAsia" w:hAnsiTheme="minorHAnsi"/>
      <w:szCs w:val="24"/>
      <w:lang w:val="en-US" w:eastAsia="ja-JP"/>
    </w:rPr>
  </w:style>
  <w:style w:type="paragraph" w:styleId="Title">
    <w:name w:val="Title"/>
    <w:basedOn w:val="Normal"/>
    <w:next w:val="Normal"/>
    <w:link w:val="TitleChar"/>
    <w:uiPriority w:val="10"/>
    <w:qFormat/>
    <w:rsid w:val="00D05524"/>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05524"/>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D05524"/>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D05524"/>
    <w:pPr>
      <w:overflowPunct/>
      <w:autoSpaceDE/>
      <w:autoSpaceDN/>
      <w:adjustRightInd/>
      <w:spacing w:before="120" w:after="120"/>
      <w:ind w:left="0" w:firstLine="0"/>
      <w:textAlignment w:val="auto"/>
    </w:pPr>
    <w:rPr>
      <w:rFonts w:ascii="Times New Roman" w:hAnsi="Times New Roman" w:cs="Times New Roman"/>
      <w:color w:val="9BBB59" w:themeColor="accent3"/>
      <w:sz w:val="28"/>
      <w:szCs w:val="26"/>
      <w:lang w:val="en-GB" w:eastAsia="ja-JP"/>
    </w:rPr>
  </w:style>
  <w:style w:type="character" w:customStyle="1" w:styleId="RefDocCar">
    <w:name w:val="RefDoc Car"/>
    <w:basedOn w:val="Heading2Char"/>
    <w:link w:val="RefDoc"/>
    <w:rsid w:val="00D05524"/>
    <w:rPr>
      <w:rFonts w:ascii="Times New Roman" w:eastAsia="Times New Roman" w:hAnsi="Times New Roman" w:cs="Times New Roman"/>
      <w:b/>
      <w:bCs/>
      <w:color w:val="9BBB59" w:themeColor="accent3"/>
      <w:sz w:val="28"/>
      <w:szCs w:val="26"/>
      <w:lang w:val="en-GB" w:eastAsia="ja-JP"/>
    </w:rPr>
  </w:style>
  <w:style w:type="paragraph" w:customStyle="1" w:styleId="Proposal">
    <w:name w:val="Proposal"/>
    <w:basedOn w:val="Normal"/>
    <w:next w:val="Normal"/>
    <w:rsid w:val="00D05524"/>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lang w:val="en-GB"/>
    </w:rPr>
  </w:style>
  <w:style w:type="table" w:styleId="LightList-Accent1">
    <w:name w:val="Light List Accent 1"/>
    <w:basedOn w:val="TableNormal"/>
    <w:uiPriority w:val="61"/>
    <w:rsid w:val="00D05524"/>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05524"/>
    <w:pPr>
      <w:tabs>
        <w:tab w:val="left" w:pos="6663"/>
      </w:tabs>
      <w:overflowPunct/>
      <w:autoSpaceDE/>
      <w:autoSpaceDN/>
      <w:adjustRightInd/>
      <w:spacing w:before="0"/>
      <w:textAlignment w:val="auto"/>
    </w:pPr>
    <w:rPr>
      <w:rFonts w:ascii="Times New Roman" w:hAnsi="Times New Roman"/>
      <w:lang w:val="en-GB"/>
    </w:rPr>
  </w:style>
  <w:style w:type="paragraph" w:styleId="PlainText">
    <w:name w:val="Plain Text"/>
    <w:basedOn w:val="Normal"/>
    <w:link w:val="PlainTextChar"/>
    <w:uiPriority w:val="99"/>
    <w:rsid w:val="00D05524"/>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D05524"/>
    <w:rPr>
      <w:rFonts w:ascii="Courier New" w:eastAsia="Times New Roman" w:hAnsi="Courier New" w:cs="Times New Roman"/>
      <w:noProof/>
      <w:sz w:val="20"/>
      <w:szCs w:val="20"/>
      <w:lang w:val="en-GB" w:eastAsia="en-US"/>
    </w:rPr>
  </w:style>
  <w:style w:type="paragraph" w:customStyle="1" w:styleId="CEONormal">
    <w:name w:val="CEO_Normal"/>
    <w:link w:val="CEONormalChar"/>
    <w:rsid w:val="00D0552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D05524"/>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D05524"/>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D05524"/>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05524"/>
    <w:pPr>
      <w:jc w:val="center"/>
    </w:pPr>
    <w:rPr>
      <w:rFonts w:asciiTheme="minorHAnsi" w:hAnsiTheme="minorHAnsi" w:cs="Calibri"/>
      <w:b/>
      <w:bCs/>
      <w:color w:val="4A442A"/>
      <w:sz w:val="32"/>
      <w:szCs w:val="32"/>
      <w:lang w:val="en-GB"/>
    </w:rPr>
  </w:style>
  <w:style w:type="paragraph" w:customStyle="1" w:styleId="Objectivetitle">
    <w:name w:val="Objective_title"/>
    <w:basedOn w:val="PARTNoTitlecolor"/>
    <w:qFormat/>
    <w:rsid w:val="00D05524"/>
  </w:style>
  <w:style w:type="paragraph" w:customStyle="1" w:styleId="SectiontitleRES">
    <w:name w:val="Section_titleRES"/>
    <w:basedOn w:val="Sectiontitle"/>
    <w:qFormat/>
    <w:rsid w:val="00D05524"/>
    <w:pPr>
      <w:spacing w:before="240"/>
    </w:pPr>
    <w:rPr>
      <w:rFonts w:asciiTheme="minorHAnsi" w:hAnsiTheme="minorHAnsi"/>
      <w:sz w:val="26"/>
    </w:rPr>
  </w:style>
  <w:style w:type="paragraph" w:customStyle="1" w:styleId="ChairSignature">
    <w:name w:val="ChairSignature"/>
    <w:qFormat/>
    <w:rsid w:val="00D05524"/>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questionnocolor">
    <w:name w:val="question_nocolor"/>
    <w:basedOn w:val="QuestionNo"/>
    <w:qFormat/>
    <w:rsid w:val="00D05524"/>
    <w:pPr>
      <w:spacing w:before="480"/>
      <w:jc w:val="center"/>
    </w:pPr>
    <w:rPr>
      <w:rFonts w:asciiTheme="minorHAnsi" w:hAnsiTheme="minorHAnsi"/>
      <w:b w:val="0"/>
      <w:caps/>
      <w:color w:val="4A442A"/>
    </w:rPr>
  </w:style>
  <w:style w:type="paragraph" w:customStyle="1" w:styleId="sectionNocolor">
    <w:name w:val="section_Nocolor"/>
    <w:basedOn w:val="AnnexNo"/>
    <w:qFormat/>
    <w:rsid w:val="00D05524"/>
    <w:pPr>
      <w:keepNext/>
      <w:keepLines/>
      <w:spacing w:before="480" w:after="80"/>
    </w:pPr>
    <w:rPr>
      <w:rFonts w:asciiTheme="minorHAnsi" w:hAnsiTheme="minorHAnsi"/>
      <w:sz w:val="28"/>
      <w:lang w:val="en-GB"/>
    </w:rPr>
  </w:style>
  <w:style w:type="paragraph" w:customStyle="1" w:styleId="sectiontitlecolor">
    <w:name w:val="section_titlecolor"/>
    <w:basedOn w:val="Sectiontitle"/>
    <w:qFormat/>
    <w:rsid w:val="00D05524"/>
    <w:pPr>
      <w:spacing w:before="240"/>
    </w:pPr>
    <w:rPr>
      <w:rFonts w:asciiTheme="minorHAnsi" w:hAnsiTheme="minorHAnsi" w:cs="Times New Roman Bold"/>
      <w:color w:val="4A442A"/>
    </w:rPr>
  </w:style>
  <w:style w:type="paragraph" w:customStyle="1" w:styleId="tableheadcolor">
    <w:name w:val="table_headcolor"/>
    <w:basedOn w:val="Tablehead"/>
    <w:qFormat/>
    <w:rsid w:val="00D055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rPr>
      <w:rFonts w:asciiTheme="minorHAnsi" w:hAnsiTheme="minorHAnsi"/>
      <w:bCs/>
      <w:color w:val="FFFFFF" w:themeColor="background1"/>
      <w:lang w:val="en-GB"/>
    </w:rPr>
  </w:style>
  <w:style w:type="paragraph" w:customStyle="1" w:styleId="figuretitlecolor">
    <w:name w:val="figure_titlecolor"/>
    <w:basedOn w:val="Figuretitle"/>
    <w:qFormat/>
    <w:rsid w:val="00D05524"/>
    <w:pPr>
      <w:spacing w:before="360" w:after="0"/>
    </w:pPr>
    <w:rPr>
      <w:noProof/>
      <w:color w:val="4A442A"/>
      <w:sz w:val="22"/>
      <w:lang w:eastAsia="zh-CN"/>
    </w:rPr>
  </w:style>
  <w:style w:type="paragraph" w:customStyle="1" w:styleId="To">
    <w:name w:val="To"/>
    <w:basedOn w:val="Normal"/>
    <w:rsid w:val="00D05524"/>
    <w:pPr>
      <w:tabs>
        <w:tab w:val="left" w:pos="8505"/>
      </w:tabs>
      <w:jc w:val="right"/>
    </w:pPr>
    <w:rPr>
      <w:rFonts w:asciiTheme="minorHAnsi" w:hAnsiTheme="minorHAnsi"/>
      <w:i/>
      <w:lang w:val="en-GB"/>
    </w:rPr>
  </w:style>
  <w:style w:type="table" w:customStyle="1" w:styleId="GridTable4-Accent12">
    <w:name w:val="Grid Table 4 - Accent 12"/>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05524"/>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05524"/>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05524"/>
    <w:pPr>
      <w:spacing w:after="0" w:line="240" w:lineRule="auto"/>
    </w:pPr>
    <w:rPr>
      <w:rFonts w:eastAsia="Times New Roman" w:cs="Times New Roman"/>
      <w:sz w:val="24"/>
      <w:szCs w:val="20"/>
      <w:lang w:val="en-GB" w:eastAsia="en-US"/>
    </w:rPr>
  </w:style>
  <w:style w:type="table" w:styleId="ColorfulGrid-Accent3">
    <w:name w:val="Colorful Grid Accent 3"/>
    <w:basedOn w:val="TableNormal"/>
    <w:uiPriority w:val="73"/>
    <w:rsid w:val="00D05524"/>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D05524"/>
  </w:style>
  <w:style w:type="paragraph" w:customStyle="1" w:styleId="heading2color">
    <w:name w:val="heading_2color"/>
    <w:basedOn w:val="Heading2"/>
    <w:qFormat/>
    <w:rsid w:val="00D05524"/>
    <w:pPr>
      <w:spacing w:before="200"/>
      <w:ind w:left="360" w:hanging="360"/>
      <w:jc w:val="both"/>
    </w:pPr>
    <w:rPr>
      <w:rFonts w:asciiTheme="minorHAnsi" w:hAnsiTheme="minorHAnsi" w:cs="Times New Roman"/>
      <w:bCs w:val="0"/>
      <w:sz w:val="24"/>
      <w:szCs w:val="20"/>
      <w:lang w:val="en-US"/>
    </w:rPr>
  </w:style>
  <w:style w:type="character" w:styleId="LineNumber">
    <w:name w:val="line number"/>
    <w:basedOn w:val="DefaultParagraphFont"/>
    <w:rsid w:val="0081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D14-TDAG22-C-00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33B8-9EB8-4D07-B5FD-C1E1FC76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51</Pages>
  <Words>16507</Words>
  <Characters>94093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Komissarova, Olga</dc:creator>
  <cp:keywords/>
  <dc:description/>
  <cp:lastModifiedBy>Antipina, Nadezda</cp:lastModifiedBy>
  <cp:revision>6</cp:revision>
  <cp:lastPrinted>2017-05-10T17:06:00Z</cp:lastPrinted>
  <dcterms:created xsi:type="dcterms:W3CDTF">2017-05-10T17:10:00Z</dcterms:created>
  <dcterms:modified xsi:type="dcterms:W3CDTF">2017-05-11T09:27:00Z</dcterms:modified>
</cp:coreProperties>
</file>