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4B7893" w:rsidRPr="001E3374" w:rsidTr="00EA14AA">
        <w:trPr>
          <w:cantSplit/>
          <w:trHeight w:val="1134"/>
        </w:trPr>
        <w:tc>
          <w:tcPr>
            <w:tcW w:w="1276" w:type="dxa"/>
            <w:tcBorders>
              <w:bottom w:val="single" w:sz="12" w:space="0" w:color="auto"/>
            </w:tcBorders>
          </w:tcPr>
          <w:p w:rsidR="004B7893" w:rsidRPr="00504833" w:rsidRDefault="004B7893" w:rsidP="00603CD0">
            <w:pPr>
              <w:rPr>
                <w:b/>
                <w:bCs/>
                <w:sz w:val="32"/>
                <w:szCs w:val="32"/>
                <w:lang w:val="es-ES_tradnl"/>
              </w:rPr>
            </w:pPr>
            <w:r w:rsidRPr="00504833">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Borders>
              <w:bottom w:val="single" w:sz="12" w:space="0" w:color="auto"/>
            </w:tcBorders>
          </w:tcPr>
          <w:p w:rsidR="004B7893" w:rsidRPr="00504833" w:rsidRDefault="004B7893" w:rsidP="00603CD0">
            <w:pPr>
              <w:rPr>
                <w:b/>
                <w:bCs/>
                <w:sz w:val="32"/>
                <w:szCs w:val="32"/>
                <w:lang w:val="es-ES_tradnl"/>
              </w:rPr>
            </w:pPr>
            <w:r w:rsidRPr="00504833">
              <w:rPr>
                <w:rFonts w:cstheme="minorHAnsi"/>
                <w:b/>
                <w:bCs/>
                <w:sz w:val="32"/>
                <w:szCs w:val="32"/>
                <w:lang w:val="es-ES_tradnl"/>
              </w:rPr>
              <w:t>Grupo Asesor de Desarrollo de las Telecomunicaciones (GADT</w:t>
            </w:r>
            <w:r w:rsidRPr="00504833">
              <w:rPr>
                <w:b/>
                <w:bCs/>
                <w:sz w:val="32"/>
                <w:szCs w:val="32"/>
                <w:lang w:val="es-ES_tradnl"/>
              </w:rPr>
              <w:t>)</w:t>
            </w:r>
          </w:p>
          <w:p w:rsidR="004B7893" w:rsidRPr="00504833" w:rsidRDefault="004B7893" w:rsidP="00603CD0">
            <w:pPr>
              <w:spacing w:before="100" w:after="120"/>
              <w:rPr>
                <w:rFonts w:ascii="Verdana" w:hAnsi="Verdana"/>
                <w:sz w:val="28"/>
                <w:szCs w:val="28"/>
                <w:lang w:val="es-ES_tradnl"/>
              </w:rPr>
            </w:pPr>
            <w:r w:rsidRPr="00504833">
              <w:rPr>
                <w:b/>
                <w:bCs/>
                <w:sz w:val="26"/>
                <w:szCs w:val="26"/>
                <w:lang w:val="es-ES_tradnl"/>
              </w:rPr>
              <w:t>22ª reunión, Ginebra, 9-12 de mayo de 2017</w:t>
            </w:r>
          </w:p>
        </w:tc>
        <w:tc>
          <w:tcPr>
            <w:tcW w:w="3367" w:type="dxa"/>
            <w:tcBorders>
              <w:bottom w:val="single" w:sz="12" w:space="0" w:color="auto"/>
            </w:tcBorders>
          </w:tcPr>
          <w:p w:rsidR="004B7893" w:rsidRPr="00504833" w:rsidRDefault="00BC7208" w:rsidP="00603CD0">
            <w:pPr>
              <w:spacing w:before="40" w:after="80"/>
              <w:ind w:right="142"/>
              <w:rPr>
                <w:lang w:val="es-ES_tradnl"/>
              </w:rPr>
            </w:pPr>
            <w:r w:rsidRPr="00504833">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1E3374" w:rsidTr="00EA14AA">
        <w:trPr>
          <w:cantSplit/>
        </w:trPr>
        <w:tc>
          <w:tcPr>
            <w:tcW w:w="6521" w:type="dxa"/>
            <w:gridSpan w:val="2"/>
            <w:tcBorders>
              <w:top w:val="single" w:sz="12" w:space="0" w:color="auto"/>
            </w:tcBorders>
          </w:tcPr>
          <w:p w:rsidR="004B7893" w:rsidRPr="00504833" w:rsidRDefault="004B7893" w:rsidP="00603CD0">
            <w:pPr>
              <w:spacing w:before="0"/>
              <w:rPr>
                <w:rFonts w:cs="Arial"/>
                <w:b/>
                <w:bCs/>
                <w:sz w:val="20"/>
                <w:lang w:val="es-ES_tradnl"/>
              </w:rPr>
            </w:pPr>
          </w:p>
        </w:tc>
        <w:tc>
          <w:tcPr>
            <w:tcW w:w="3367" w:type="dxa"/>
            <w:tcBorders>
              <w:top w:val="single" w:sz="12" w:space="0" w:color="auto"/>
            </w:tcBorders>
          </w:tcPr>
          <w:p w:rsidR="004B7893" w:rsidRPr="00504833" w:rsidRDefault="004B7893" w:rsidP="00603CD0">
            <w:pPr>
              <w:spacing w:before="0"/>
              <w:rPr>
                <w:b/>
                <w:bCs/>
                <w:sz w:val="20"/>
                <w:lang w:val="es-ES_tradnl"/>
              </w:rPr>
            </w:pPr>
          </w:p>
        </w:tc>
      </w:tr>
      <w:tr w:rsidR="004B7893" w:rsidRPr="00504833" w:rsidTr="00EA14AA">
        <w:trPr>
          <w:cantSplit/>
        </w:trPr>
        <w:tc>
          <w:tcPr>
            <w:tcW w:w="6521" w:type="dxa"/>
            <w:gridSpan w:val="2"/>
          </w:tcPr>
          <w:p w:rsidR="004B7893" w:rsidRPr="00504833" w:rsidRDefault="004B7893" w:rsidP="00603CD0">
            <w:pPr>
              <w:pStyle w:val="Committee"/>
              <w:spacing w:before="0"/>
              <w:rPr>
                <w:b w:val="0"/>
                <w:lang w:val="es-ES_tradnl"/>
              </w:rPr>
            </w:pPr>
          </w:p>
        </w:tc>
        <w:tc>
          <w:tcPr>
            <w:tcW w:w="3367" w:type="dxa"/>
          </w:tcPr>
          <w:p w:rsidR="004B7893" w:rsidRPr="00504833" w:rsidRDefault="005637B9" w:rsidP="00DD250B">
            <w:pPr>
              <w:spacing w:before="0"/>
              <w:rPr>
                <w:bCs/>
                <w:lang w:val="es-ES_tradnl"/>
              </w:rPr>
            </w:pPr>
            <w:r w:rsidRPr="00504833">
              <w:rPr>
                <w:b/>
                <w:bCs/>
                <w:lang w:val="es-ES_tradnl"/>
              </w:rPr>
              <w:t xml:space="preserve">Documento </w:t>
            </w:r>
            <w:bookmarkStart w:id="0" w:name="DocRef1"/>
            <w:bookmarkEnd w:id="0"/>
            <w:r w:rsidRPr="00504833">
              <w:rPr>
                <w:b/>
                <w:bCs/>
                <w:lang w:val="es-ES_tradnl"/>
              </w:rPr>
              <w:t>TDAG17-22/</w:t>
            </w:r>
            <w:bookmarkStart w:id="1" w:name="DocNo1"/>
            <w:bookmarkEnd w:id="1"/>
            <w:r w:rsidR="00DD250B">
              <w:rPr>
                <w:b/>
                <w:bCs/>
                <w:lang w:val="es-ES_tradnl"/>
              </w:rPr>
              <w:t>8</w:t>
            </w:r>
            <w:r w:rsidRPr="00504833">
              <w:rPr>
                <w:b/>
                <w:bCs/>
                <w:lang w:val="es-ES_tradnl"/>
              </w:rPr>
              <w:t>-S</w:t>
            </w:r>
          </w:p>
        </w:tc>
      </w:tr>
      <w:tr w:rsidR="004B7893" w:rsidRPr="00504833" w:rsidTr="00EA14AA">
        <w:trPr>
          <w:cantSplit/>
        </w:trPr>
        <w:tc>
          <w:tcPr>
            <w:tcW w:w="6521" w:type="dxa"/>
            <w:gridSpan w:val="2"/>
          </w:tcPr>
          <w:p w:rsidR="004B7893" w:rsidRPr="00504833" w:rsidRDefault="004B7893" w:rsidP="00603CD0">
            <w:pPr>
              <w:spacing w:before="0"/>
              <w:rPr>
                <w:b/>
                <w:bCs/>
                <w:smallCaps/>
                <w:lang w:val="es-ES_tradnl"/>
              </w:rPr>
            </w:pPr>
          </w:p>
        </w:tc>
        <w:tc>
          <w:tcPr>
            <w:tcW w:w="3367" w:type="dxa"/>
          </w:tcPr>
          <w:p w:rsidR="004B7893" w:rsidRPr="00504833" w:rsidRDefault="00F14686" w:rsidP="00F14686">
            <w:pPr>
              <w:spacing w:before="0"/>
              <w:rPr>
                <w:b/>
                <w:lang w:val="es-ES_tradnl"/>
              </w:rPr>
            </w:pPr>
            <w:bookmarkStart w:id="2" w:name="CreationDate"/>
            <w:bookmarkEnd w:id="2"/>
            <w:r w:rsidRPr="00504833">
              <w:rPr>
                <w:b/>
                <w:bCs/>
                <w:szCs w:val="28"/>
                <w:lang w:val="es-ES_tradnl"/>
              </w:rPr>
              <w:t>10</w:t>
            </w:r>
            <w:r w:rsidR="000408A2" w:rsidRPr="00504833">
              <w:rPr>
                <w:b/>
                <w:bCs/>
                <w:szCs w:val="28"/>
                <w:lang w:val="es-ES_tradnl"/>
              </w:rPr>
              <w:t xml:space="preserve"> de </w:t>
            </w:r>
            <w:r w:rsidRPr="00504833">
              <w:rPr>
                <w:b/>
                <w:bCs/>
                <w:szCs w:val="28"/>
                <w:lang w:val="es-ES_tradnl"/>
              </w:rPr>
              <w:t>mayo</w:t>
            </w:r>
            <w:r w:rsidR="00EA14AA" w:rsidRPr="00504833">
              <w:rPr>
                <w:b/>
                <w:bCs/>
                <w:szCs w:val="28"/>
                <w:lang w:val="es-ES_tradnl"/>
              </w:rPr>
              <w:t xml:space="preserve"> de</w:t>
            </w:r>
            <w:r w:rsidR="00BC7208" w:rsidRPr="00504833">
              <w:rPr>
                <w:b/>
                <w:bCs/>
                <w:szCs w:val="28"/>
                <w:lang w:val="es-ES_tradnl"/>
              </w:rPr>
              <w:t xml:space="preserve"> 2017</w:t>
            </w:r>
          </w:p>
        </w:tc>
      </w:tr>
      <w:tr w:rsidR="004B7893" w:rsidRPr="00504833" w:rsidTr="00EA14AA">
        <w:trPr>
          <w:cantSplit/>
        </w:trPr>
        <w:tc>
          <w:tcPr>
            <w:tcW w:w="6521" w:type="dxa"/>
            <w:gridSpan w:val="2"/>
          </w:tcPr>
          <w:p w:rsidR="004B7893" w:rsidRPr="00504833" w:rsidRDefault="004B7893" w:rsidP="00603CD0">
            <w:pPr>
              <w:spacing w:before="0"/>
              <w:rPr>
                <w:b/>
                <w:bCs/>
                <w:smallCaps/>
                <w:lang w:val="es-ES_tradnl"/>
              </w:rPr>
            </w:pPr>
          </w:p>
        </w:tc>
        <w:tc>
          <w:tcPr>
            <w:tcW w:w="3367" w:type="dxa"/>
          </w:tcPr>
          <w:p w:rsidR="004B7893" w:rsidRPr="00504833" w:rsidRDefault="005637B9" w:rsidP="00603CD0">
            <w:pPr>
              <w:spacing w:before="0"/>
              <w:rPr>
                <w:szCs w:val="24"/>
                <w:lang w:val="es-ES_tradnl"/>
              </w:rPr>
            </w:pPr>
            <w:r w:rsidRPr="00504833">
              <w:rPr>
                <w:b/>
                <w:lang w:val="es-ES_tradnl"/>
              </w:rPr>
              <w:t>Original:</w:t>
            </w:r>
            <w:bookmarkStart w:id="3" w:name="Original"/>
            <w:bookmarkEnd w:id="3"/>
            <w:r w:rsidRPr="00504833">
              <w:rPr>
                <w:b/>
                <w:lang w:val="es-ES_tradnl"/>
              </w:rPr>
              <w:t xml:space="preserve"> </w:t>
            </w:r>
            <w:r w:rsidR="00EA14AA" w:rsidRPr="00504833">
              <w:rPr>
                <w:b/>
                <w:lang w:val="es-ES_tradnl"/>
              </w:rPr>
              <w:t>inglés</w:t>
            </w:r>
          </w:p>
        </w:tc>
      </w:tr>
      <w:tr w:rsidR="004B7893" w:rsidRPr="001E3374" w:rsidTr="004B7893">
        <w:trPr>
          <w:cantSplit/>
          <w:trHeight w:val="852"/>
        </w:trPr>
        <w:tc>
          <w:tcPr>
            <w:tcW w:w="9888" w:type="dxa"/>
            <w:gridSpan w:val="3"/>
          </w:tcPr>
          <w:p w:rsidR="004B7893" w:rsidRPr="00504833" w:rsidRDefault="001B14B7" w:rsidP="0057573D">
            <w:pPr>
              <w:pStyle w:val="Source"/>
              <w:rPr>
                <w:szCs w:val="28"/>
                <w:lang w:val="es-ES_tradnl"/>
              </w:rPr>
            </w:pPr>
            <w:bookmarkStart w:id="4" w:name="Source"/>
            <w:bookmarkEnd w:id="4"/>
            <w:r w:rsidRPr="00504833">
              <w:rPr>
                <w:lang w:val="es-ES_tradnl"/>
              </w:rPr>
              <w:t xml:space="preserve">Presidente del Grupo por Correspondencia del GADT sobre el </w:t>
            </w:r>
            <w:r w:rsidR="0057573D">
              <w:rPr>
                <w:lang w:val="es-ES_tradnl"/>
              </w:rPr>
              <w:br/>
            </w:r>
            <w:r w:rsidRPr="00504833">
              <w:rPr>
                <w:lang w:val="es-ES_tradnl"/>
              </w:rPr>
              <w:t>Plan Estratégico, el Plan Operacional y la Declaración</w:t>
            </w:r>
            <w:r w:rsidR="00F14686" w:rsidRPr="00504833">
              <w:rPr>
                <w:lang w:val="es-ES_tradnl"/>
              </w:rPr>
              <w:t xml:space="preserve"> (GC-PEPOD)</w:t>
            </w:r>
          </w:p>
        </w:tc>
      </w:tr>
      <w:tr w:rsidR="004B7893" w:rsidRPr="001E3374" w:rsidTr="004B7893">
        <w:trPr>
          <w:cantSplit/>
        </w:trPr>
        <w:tc>
          <w:tcPr>
            <w:tcW w:w="9888" w:type="dxa"/>
            <w:gridSpan w:val="3"/>
          </w:tcPr>
          <w:p w:rsidR="004B7893" w:rsidRPr="00504833" w:rsidRDefault="00F14686" w:rsidP="00017ABA">
            <w:pPr>
              <w:pStyle w:val="Title1"/>
              <w:rPr>
                <w:bCs/>
                <w:szCs w:val="28"/>
                <w:lang w:val="es-ES_tradnl"/>
              </w:rPr>
            </w:pPr>
            <w:bookmarkStart w:id="5" w:name="Title"/>
            <w:bookmarkEnd w:id="5"/>
            <w:r w:rsidRPr="00504833">
              <w:rPr>
                <w:lang w:val="es-ES_tradnl"/>
              </w:rPr>
              <w:t xml:space="preserve">recopilación de los resultados de las rpr y contribuciones al gadt sobre el anteproyecto de </w:t>
            </w:r>
            <w:r w:rsidR="00017ABA">
              <w:rPr>
                <w:lang w:val="es-ES_tradnl"/>
              </w:rPr>
              <w:t>plan de acción del uit-d</w:t>
            </w:r>
            <w:r w:rsidRPr="00504833">
              <w:rPr>
                <w:lang w:val="es-ES_tradnl"/>
              </w:rPr>
              <w:t xml:space="preserve"> para </w:t>
            </w:r>
            <w:r w:rsidR="00017ABA" w:rsidRPr="00504833">
              <w:rPr>
                <w:lang w:val="es-ES_tradnl"/>
              </w:rPr>
              <w:t>20</w:t>
            </w:r>
            <w:r w:rsidR="00017ABA">
              <w:rPr>
                <w:lang w:val="es-ES_tradnl"/>
              </w:rPr>
              <w:t>18</w:t>
            </w:r>
            <w:r w:rsidRPr="00504833">
              <w:rPr>
                <w:lang w:val="es-ES_tradnl"/>
              </w:rPr>
              <w:t>-</w:t>
            </w:r>
            <w:r w:rsidR="00017ABA" w:rsidRPr="00504833">
              <w:rPr>
                <w:lang w:val="es-ES_tradnl"/>
              </w:rPr>
              <w:t>202</w:t>
            </w:r>
            <w:r w:rsidR="00017ABA">
              <w:rPr>
                <w:lang w:val="es-ES_tradnl"/>
              </w:rPr>
              <w:t>1</w:t>
            </w:r>
          </w:p>
        </w:tc>
      </w:tr>
      <w:tr w:rsidR="004B7893" w:rsidRPr="001E3374" w:rsidTr="004B7893">
        <w:trPr>
          <w:cantSplit/>
        </w:trPr>
        <w:tc>
          <w:tcPr>
            <w:tcW w:w="9888" w:type="dxa"/>
            <w:gridSpan w:val="3"/>
            <w:tcBorders>
              <w:bottom w:val="single" w:sz="4" w:space="0" w:color="auto"/>
            </w:tcBorders>
          </w:tcPr>
          <w:p w:rsidR="004B7893" w:rsidRPr="00504833" w:rsidRDefault="004B7893" w:rsidP="00603CD0">
            <w:pPr>
              <w:rPr>
                <w:lang w:val="es-ES_tradnl"/>
              </w:rPr>
            </w:pPr>
          </w:p>
        </w:tc>
      </w:tr>
      <w:tr w:rsidR="004B7893" w:rsidRPr="00504833"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504833" w:rsidRDefault="004B7893" w:rsidP="00603CD0">
            <w:pPr>
              <w:spacing w:before="240"/>
              <w:rPr>
                <w:b/>
                <w:bCs/>
                <w:lang w:val="es-ES_tradnl"/>
              </w:rPr>
            </w:pPr>
            <w:r w:rsidRPr="00504833">
              <w:rPr>
                <w:b/>
                <w:bCs/>
                <w:lang w:val="es-ES_tradnl"/>
              </w:rPr>
              <w:t>Resumen:</w:t>
            </w:r>
          </w:p>
          <w:p w:rsidR="00F14686" w:rsidRPr="00504833" w:rsidRDefault="00D83E17" w:rsidP="006C3716">
            <w:pPr>
              <w:rPr>
                <w:rFonts w:ascii="Calibri" w:hAnsi="Calibri"/>
                <w:szCs w:val="24"/>
                <w:lang w:val="es-ES_tradnl"/>
              </w:rPr>
            </w:pPr>
            <w:bookmarkStart w:id="6" w:name="lt_pId014"/>
            <w:r w:rsidRPr="00504833">
              <w:rPr>
                <w:rFonts w:ascii="Calibri" w:hAnsi="Calibri"/>
                <w:lang w:val="es-ES_tradnl"/>
              </w:rPr>
              <w:t>Este documento</w:t>
            </w:r>
            <w:bookmarkEnd w:id="6"/>
            <w:r w:rsidR="00F14686" w:rsidRPr="00504833">
              <w:rPr>
                <w:rFonts w:ascii="Calibri" w:hAnsi="Calibri"/>
                <w:szCs w:val="24"/>
                <w:lang w:val="es-ES_tradnl"/>
              </w:rPr>
              <w:t xml:space="preserve"> contiene la recopilación </w:t>
            </w:r>
            <w:r w:rsidR="00504833">
              <w:rPr>
                <w:rFonts w:ascii="Calibri" w:hAnsi="Calibri"/>
                <w:szCs w:val="24"/>
                <w:lang w:val="es-ES_tradnl"/>
              </w:rPr>
              <w:t>de los resultados acordados por las RPR y las contribuciones presentadas por los miembros al GADT</w:t>
            </w:r>
            <w:r w:rsidR="002A51C2">
              <w:rPr>
                <w:rFonts w:ascii="Calibri" w:hAnsi="Calibri"/>
                <w:szCs w:val="24"/>
                <w:lang w:val="es-ES_tradnl"/>
              </w:rPr>
              <w:noBreakHyphen/>
              <w:t>17</w:t>
            </w:r>
            <w:r w:rsidR="00504833">
              <w:rPr>
                <w:rFonts w:ascii="Calibri" w:hAnsi="Calibri"/>
                <w:szCs w:val="24"/>
                <w:lang w:val="es-ES_tradnl"/>
              </w:rPr>
              <w:t xml:space="preserve"> sobre el anteproyecto de </w:t>
            </w:r>
            <w:r w:rsidR="006C3716">
              <w:rPr>
                <w:rFonts w:ascii="Calibri" w:hAnsi="Calibri"/>
                <w:szCs w:val="24"/>
                <w:lang w:val="es-ES_tradnl"/>
              </w:rPr>
              <w:t>Plan de Acción del UIT-D para 2018-2021</w:t>
            </w:r>
            <w:r w:rsidR="00504833">
              <w:rPr>
                <w:rFonts w:ascii="Calibri" w:hAnsi="Calibri"/>
                <w:szCs w:val="24"/>
                <w:lang w:val="es-ES_tradnl"/>
              </w:rPr>
              <w:t>. El GC-PEPOD lo examinó durante su</w:t>
            </w:r>
            <w:r w:rsidR="00DD250B">
              <w:rPr>
                <w:rFonts w:ascii="Calibri" w:hAnsi="Calibri"/>
                <w:szCs w:val="24"/>
                <w:lang w:val="es-ES_tradnl"/>
              </w:rPr>
              <w:t xml:space="preserve"> reunión del 9 de mayo de 2017.</w:t>
            </w:r>
          </w:p>
          <w:p w:rsidR="004B7893" w:rsidRPr="00504833" w:rsidRDefault="002D6E41" w:rsidP="00603CD0">
            <w:pPr>
              <w:rPr>
                <w:b/>
                <w:bCs/>
                <w:lang w:val="es-ES_tradnl"/>
              </w:rPr>
            </w:pPr>
            <w:r>
              <w:rPr>
                <w:b/>
                <w:bCs/>
                <w:lang w:val="es-ES_tradnl"/>
              </w:rPr>
              <w:t>Acción solicitada:</w:t>
            </w:r>
          </w:p>
          <w:p w:rsidR="004B7893" w:rsidRPr="00504833" w:rsidRDefault="00532CD2" w:rsidP="00603CD0">
            <w:pPr>
              <w:rPr>
                <w:b/>
                <w:bCs/>
                <w:lang w:val="es-ES_tradnl"/>
              </w:rPr>
            </w:pPr>
            <w:r w:rsidRPr="00504833">
              <w:rPr>
                <w:lang w:val="es-ES_tradnl"/>
              </w:rPr>
              <w:t xml:space="preserve">Se invita al GADT a estudiar este </w:t>
            </w:r>
            <w:r w:rsidR="00194234" w:rsidRPr="00504833">
              <w:rPr>
                <w:lang w:val="es-ES_tradnl"/>
              </w:rPr>
              <w:t xml:space="preserve">informe </w:t>
            </w:r>
            <w:r w:rsidRPr="00504833">
              <w:rPr>
                <w:lang w:val="es-ES_tradnl"/>
              </w:rPr>
              <w:t xml:space="preserve">y a facilitar las orientaciones que estime oportunas. </w:t>
            </w:r>
            <w:r w:rsidR="003C48BB" w:rsidRPr="00504833">
              <w:rPr>
                <w:lang w:val="es-ES_tradnl"/>
              </w:rPr>
              <w:t>Los resultados del GADT-17 se presentarán a los miembros como documento de referencia en la preparación d</w:t>
            </w:r>
            <w:r w:rsidR="00C67769">
              <w:rPr>
                <w:lang w:val="es-ES_tradnl"/>
              </w:rPr>
              <w:t>e su contribución a la CMDT-17.</w:t>
            </w:r>
          </w:p>
          <w:p w:rsidR="004B7893" w:rsidRPr="00504833" w:rsidRDefault="004B7893" w:rsidP="00603CD0">
            <w:pPr>
              <w:rPr>
                <w:b/>
                <w:bCs/>
                <w:lang w:val="es-ES_tradnl"/>
              </w:rPr>
            </w:pPr>
            <w:r w:rsidRPr="00504833">
              <w:rPr>
                <w:b/>
                <w:bCs/>
                <w:lang w:val="es-ES_tradnl"/>
              </w:rPr>
              <w:t>Referencias:</w:t>
            </w:r>
          </w:p>
          <w:p w:rsidR="00532CD2" w:rsidRPr="00504833" w:rsidRDefault="00D83E17" w:rsidP="003A2A41">
            <w:pPr>
              <w:spacing w:after="120"/>
              <w:rPr>
                <w:b/>
                <w:bCs/>
                <w:lang w:val="es-ES_tradnl"/>
              </w:rPr>
            </w:pPr>
            <w:bookmarkStart w:id="7" w:name="lt_pId021"/>
            <w:r w:rsidRPr="00504833">
              <w:rPr>
                <w:rFonts w:ascii="Calibri" w:hAnsi="Calibri"/>
                <w:szCs w:val="24"/>
                <w:lang w:val="es-ES_tradnl"/>
              </w:rPr>
              <w:t>Documento</w:t>
            </w:r>
            <w:r w:rsidR="000408A2" w:rsidRPr="00504833">
              <w:rPr>
                <w:rFonts w:ascii="Calibri" w:hAnsi="Calibri"/>
                <w:szCs w:val="24"/>
                <w:lang w:val="es-ES_tradnl"/>
              </w:rPr>
              <w:t xml:space="preserve"> </w:t>
            </w:r>
            <w:hyperlink r:id="rId10" w:history="1">
              <w:r w:rsidR="006C3716" w:rsidRPr="006C3716">
                <w:rPr>
                  <w:rFonts w:ascii="Calibri" w:hAnsi="Calibri"/>
                  <w:color w:val="0000FF"/>
                  <w:szCs w:val="24"/>
                  <w:u w:val="single"/>
                  <w:lang w:val="en-GB"/>
                </w:rPr>
                <w:t>TDAG17-22/50</w:t>
              </w:r>
            </w:hyperlink>
            <w:bookmarkEnd w:id="7"/>
          </w:p>
        </w:tc>
      </w:tr>
    </w:tbl>
    <w:p w:rsidR="00F14686" w:rsidRPr="00F14686" w:rsidRDefault="00504833" w:rsidP="006C3716">
      <w:pPr>
        <w:tabs>
          <w:tab w:val="clear" w:pos="794"/>
          <w:tab w:val="clear" w:pos="1191"/>
          <w:tab w:val="clear" w:pos="1588"/>
          <w:tab w:val="clear" w:pos="1985"/>
        </w:tabs>
        <w:rPr>
          <w:rFonts w:ascii="Calibri" w:hAnsi="Calibri"/>
          <w:szCs w:val="24"/>
          <w:lang w:val="es-ES_tradnl"/>
        </w:rPr>
      </w:pPr>
      <w:r>
        <w:rPr>
          <w:rFonts w:ascii="Calibri" w:hAnsi="Calibri"/>
          <w:b/>
          <w:bCs/>
          <w:szCs w:val="24"/>
          <w:lang w:val="es-ES_tradnl"/>
        </w:rPr>
        <w:t xml:space="preserve">Autor de la </w:t>
      </w:r>
      <w:r w:rsidR="006C3716">
        <w:rPr>
          <w:rFonts w:ascii="Calibri" w:hAnsi="Calibri"/>
          <w:b/>
          <w:bCs/>
          <w:szCs w:val="24"/>
          <w:lang w:val="es-ES_tradnl"/>
        </w:rPr>
        <w:t>contribución</w:t>
      </w:r>
      <w:r>
        <w:rPr>
          <w:rFonts w:ascii="Calibri" w:hAnsi="Calibri"/>
          <w:b/>
          <w:bCs/>
          <w:szCs w:val="24"/>
          <w:lang w:val="es-ES_tradnl"/>
        </w:rPr>
        <w:t xml:space="preserve"> presentada en este documento</w:t>
      </w:r>
      <w:r w:rsidR="00F14686" w:rsidRPr="00F14686">
        <w:rPr>
          <w:rFonts w:ascii="Calibri" w:hAnsi="Calibri"/>
          <w:b/>
          <w:bCs/>
          <w:szCs w:val="24"/>
          <w:lang w:val="es-ES_tradnl"/>
        </w:rPr>
        <w:t>:</w:t>
      </w:r>
    </w:p>
    <w:p w:rsidR="00F14686" w:rsidRPr="00F14686" w:rsidRDefault="00F14686" w:rsidP="00504833">
      <w:pPr>
        <w:tabs>
          <w:tab w:val="clear" w:pos="794"/>
          <w:tab w:val="clear" w:pos="1191"/>
          <w:tab w:val="clear" w:pos="1588"/>
          <w:tab w:val="clear" w:pos="1985"/>
        </w:tabs>
        <w:rPr>
          <w:rFonts w:ascii="Calibri" w:hAnsi="Calibri"/>
          <w:szCs w:val="24"/>
          <w:lang w:val="es-ES_tradnl"/>
        </w:rPr>
      </w:pPr>
      <w:r w:rsidRPr="00F14686">
        <w:rPr>
          <w:rFonts w:ascii="Calibri" w:hAnsi="Calibri"/>
          <w:bCs/>
          <w:szCs w:val="24"/>
          <w:lang w:val="es-ES_tradnl"/>
        </w:rPr>
        <w:t>China (</w:t>
      </w:r>
      <w:r w:rsidR="00504833">
        <w:rPr>
          <w:rFonts w:ascii="Calibri" w:hAnsi="Calibri"/>
          <w:bCs/>
          <w:szCs w:val="24"/>
          <w:lang w:val="es-ES_tradnl"/>
        </w:rPr>
        <w:t>República popular de</w:t>
      </w:r>
      <w:r w:rsidRPr="00F14686">
        <w:rPr>
          <w:rFonts w:ascii="Calibri" w:hAnsi="Calibri"/>
          <w:bCs/>
          <w:szCs w:val="24"/>
          <w:lang w:val="es-ES_tradnl"/>
        </w:rPr>
        <w:t>)</w:t>
      </w:r>
    </w:p>
    <w:p w:rsidR="00A0345F" w:rsidRPr="00504833" w:rsidRDefault="00A0345F" w:rsidP="00603CD0">
      <w:pPr>
        <w:rPr>
          <w:lang w:val="es-ES_tradnl"/>
        </w:rPr>
      </w:pPr>
      <w:r w:rsidRPr="00504833">
        <w:rPr>
          <w:lang w:val="es-ES_tradnl"/>
        </w:rPr>
        <w:br w:type="page"/>
      </w:r>
    </w:p>
    <w:p w:rsidR="00504833" w:rsidRPr="00504833" w:rsidRDefault="00504833" w:rsidP="00504833">
      <w:pPr>
        <w:pStyle w:val="Annextitle"/>
        <w:rPr>
          <w:lang w:val="es-ES_tradnl"/>
        </w:rPr>
        <w:sectPr w:rsidR="00504833" w:rsidRPr="00504833"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pPr>
      <w:bookmarkStart w:id="8" w:name="lt_pId023"/>
    </w:p>
    <w:bookmarkEnd w:id="8"/>
    <w:p w:rsidR="006C3716" w:rsidRPr="00A81483" w:rsidRDefault="006C3716" w:rsidP="006C3716">
      <w:pPr>
        <w:pStyle w:val="PARTNoTitlecolor"/>
        <w:rPr>
          <w:lang w:val="es-ES_tradnl"/>
        </w:rPr>
      </w:pPr>
      <w:r w:rsidRPr="00A81483">
        <w:rPr>
          <w:lang w:val="es-ES_tradnl"/>
        </w:rPr>
        <w:lastRenderedPageBreak/>
        <w:t>PARTE C</w:t>
      </w:r>
    </w:p>
    <w:p w:rsidR="006C3716" w:rsidRPr="00A81483" w:rsidRDefault="006C3716" w:rsidP="006C3716">
      <w:pPr>
        <w:pStyle w:val="Parttitle"/>
        <w:tabs>
          <w:tab w:val="clear" w:pos="794"/>
          <w:tab w:val="clear" w:pos="1191"/>
          <w:tab w:val="clear" w:pos="1588"/>
          <w:tab w:val="clear" w:pos="1985"/>
          <w:tab w:val="left" w:pos="1134"/>
          <w:tab w:val="left" w:pos="1871"/>
          <w:tab w:val="left" w:pos="2268"/>
        </w:tabs>
        <w:spacing w:after="0"/>
        <w:rPr>
          <w:rFonts w:ascii="Calibri" w:hAnsi="Calibri"/>
          <w:sz w:val="26"/>
          <w:lang w:val="es-ES_tradnl"/>
        </w:rPr>
      </w:pPr>
      <w:r w:rsidRPr="00A81483">
        <w:rPr>
          <w:rFonts w:ascii="Calibri" w:hAnsi="Calibri"/>
          <w:sz w:val="26"/>
          <w:lang w:val="es-ES_tradnl"/>
        </w:rPr>
        <w:t>Plan de Acción de Buenos Aires</w:t>
      </w:r>
    </w:p>
    <w:p w:rsidR="006C3716" w:rsidRPr="00A81483" w:rsidRDefault="006C3716" w:rsidP="006C3716">
      <w:pPr>
        <w:pStyle w:val="Section10"/>
        <w:jc w:val="left"/>
        <w:rPr>
          <w:lang w:val="es-ES_tradnl"/>
        </w:rPr>
      </w:pPr>
      <w:r w:rsidRPr="00A81483">
        <w:rPr>
          <w:lang w:val="es-ES_tradnl"/>
        </w:rPr>
        <w:t>Sección 1 – Introducción</w:t>
      </w:r>
    </w:p>
    <w:p w:rsidR="006C3716" w:rsidRPr="00A81483" w:rsidRDefault="006C3716" w:rsidP="006C3716">
      <w:pPr>
        <w:pStyle w:val="Heading1"/>
        <w:rPr>
          <w:lang w:val="es-ES_tradnl"/>
        </w:rPr>
      </w:pPr>
      <w:r w:rsidRPr="00A81483">
        <w:rPr>
          <w:lang w:val="es-ES_tradnl"/>
        </w:rPr>
        <w:t>1</w:t>
      </w:r>
      <w:r w:rsidRPr="00A81483">
        <w:rPr>
          <w:lang w:val="es-ES_tradnl"/>
        </w:rPr>
        <w:tab/>
        <w:t>Introducción</w:t>
      </w:r>
    </w:p>
    <w:p w:rsidR="006C3716" w:rsidRPr="00A81483" w:rsidRDefault="006C3716" w:rsidP="006C3716">
      <w:pPr>
        <w:rPr>
          <w:lang w:val="es-ES_tradnl"/>
        </w:rPr>
      </w:pPr>
      <w:r w:rsidRPr="00A81483">
        <w:rPr>
          <w:lang w:val="es-ES_tradnl"/>
        </w:rPr>
        <w:t>El presente Plan de Acción de Buenos Aires tiene como objetivo ofrecer un instrumento sencillo y completo pero funcional para llevar a cabo los Objetivos estratégicos del UIT-D, en base a Resultados acordados y mediante la implementación de Productos.</w:t>
      </w:r>
    </w:p>
    <w:p w:rsidR="006C3716" w:rsidRPr="00A81483" w:rsidRDefault="006C3716" w:rsidP="006C3716">
      <w:pPr>
        <w:rPr>
          <w:lang w:val="es-ES_tradnl"/>
        </w:rPr>
      </w:pPr>
      <w:r w:rsidRPr="00A81483">
        <w:rPr>
          <w:lang w:val="es-ES_tradnl"/>
        </w:rPr>
        <w:t>El Plan Estratégico de la UIT incluye cuatro objetivos y 14 resultados conexos. El Plan de Acción de Buenos Aires tiene una estructura basada en resultados en la que se identifican resultados de los objetivos. Los resultados indican si se está cumpliendo el objetivo.</w:t>
      </w:r>
    </w:p>
    <w:p w:rsidR="006C3716" w:rsidRPr="00A81483" w:rsidRDefault="006C3716" w:rsidP="006C3716">
      <w:pPr>
        <w:rPr>
          <w:rFonts w:ascii="Calibri" w:hAnsi="Calibri" w:cs="Calibri"/>
          <w:lang w:val="es-ES_tradnl"/>
        </w:rPr>
      </w:pPr>
      <w:r w:rsidRPr="00A81483">
        <w:rPr>
          <w:lang w:val="es-ES_tradnl"/>
        </w:rPr>
        <w:t>Los Productos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w:t>
      </w:r>
    </w:p>
    <w:p w:rsidR="006C3716" w:rsidRPr="00A81483" w:rsidRDefault="006C3716" w:rsidP="006C3716">
      <w:pPr>
        <w:spacing w:after="120"/>
        <w:jc w:val="both"/>
        <w:rPr>
          <w:lang w:val="es-ES_tradnl"/>
        </w:rPr>
      </w:pPr>
      <w:r w:rsidRPr="00A81483">
        <w:rPr>
          <w:lang w:val="es-ES_tradnl"/>
        </w:rPr>
        <w:t>El Plan de Acción de Buenos Aires, y específicamente sus programas, iniciativas regionales y Cuestiones de las Comisiones de Estudio contribuirán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6C3716" w:rsidRPr="00A81483" w:rsidRDefault="006C3716" w:rsidP="006C3716">
      <w:pPr>
        <w:rPr>
          <w:rFonts w:ascii="Calibri" w:hAnsi="Calibri" w:cs="Calibri"/>
          <w:lang w:val="es-ES_tradnl"/>
        </w:rPr>
      </w:pPr>
      <w:r w:rsidRPr="00A81483">
        <w:rPr>
          <w:lang w:val="es-ES_tradnl"/>
        </w:rPr>
        <w:t>En el Plan de Acción de Buenos Aires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rsidR="006C3716" w:rsidRPr="00A81483" w:rsidRDefault="006C3716" w:rsidP="006C3716">
      <w:pPr>
        <w:pStyle w:val="Heading2"/>
        <w:rPr>
          <w:b w:val="0"/>
          <w:lang w:val="es-ES_tradnl"/>
        </w:rPr>
      </w:pPr>
      <w:r w:rsidRPr="00A81483">
        <w:rPr>
          <w:lang w:val="es-ES_tradnl"/>
        </w:rPr>
        <w:t>1.1</w:t>
      </w:r>
      <w:r w:rsidRPr="00A81483">
        <w:rPr>
          <w:lang w:val="es-ES_tradnl"/>
        </w:rPr>
        <w:tab/>
        <w:t>Cumbre Mundial sobre la Sociedad de la Información (CMSI), Objetivos de Desarrollo Sostenible (ODS) de las Naciones Unidas, y Agenda Conectar 2020 de la UIT en el contexto del plan de Acción de Buenos Aires</w:t>
      </w:r>
    </w:p>
    <w:p w:rsidR="006C3716" w:rsidRPr="00A81483" w:rsidRDefault="006C3716" w:rsidP="006C3716">
      <w:pPr>
        <w:spacing w:after="120"/>
        <w:jc w:val="both"/>
        <w:rPr>
          <w:lang w:val="es-ES_tradnl"/>
        </w:rPr>
      </w:pPr>
      <w:r w:rsidRPr="00A81483">
        <w:rPr>
          <w:lang w:val="es-ES_tradnl"/>
        </w:rPr>
        <w:t>El Plan de Acción de Buenos Aires pretende proporcionar un mecanismo para lograr los Objetivos del UIT-D, en línea con los resultados de la CMDT-17.</w:t>
      </w:r>
    </w:p>
    <w:p w:rsidR="006C3716" w:rsidRPr="00A81483" w:rsidRDefault="006C3716" w:rsidP="006C3716">
      <w:pPr>
        <w:spacing w:after="120"/>
        <w:jc w:val="both"/>
        <w:rPr>
          <w:lang w:val="es-ES_tradnl"/>
        </w:rPr>
      </w:pPr>
      <w:r w:rsidRPr="00A81483">
        <w:rPr>
          <w:lang w:val="es-ES_tradnl"/>
        </w:rPr>
        <w:t>Los Objetivos del UIT-D forman parte del Plan Estratégico de la UIT y son coherentes con el papel que juega la UIT en el marco de la CMSI, así como con la Agenda "Conectar 2020", respaldada por los miembros de la UIT en virtud de la Resolución 200 de la Conferencia de Plenipotenciarios de Busán.</w:t>
      </w:r>
    </w:p>
    <w:p w:rsidR="006C3716" w:rsidRPr="00A81483" w:rsidRDefault="006C3716" w:rsidP="006C3716">
      <w:pPr>
        <w:spacing w:after="120"/>
        <w:jc w:val="both"/>
        <w:rPr>
          <w:lang w:val="es-ES_tradnl"/>
        </w:rPr>
      </w:pPr>
      <w:r w:rsidRPr="00A81483">
        <w:rPr>
          <w:lang w:val="es-ES_tradnl"/>
        </w:rPr>
        <w:t>Además, el Plan Estratégico de la UIT reafirma su papel (y en consecuencia el del UIT-D) como una de las partes del sistema de las Naciones Unidas que contribuye a una agenda de desarrollo transformadora posterior a 2015 (Anexo 1 a la Resolución 71, Busán 2014).</w:t>
      </w:r>
    </w:p>
    <w:p w:rsidR="006C3716" w:rsidRPr="00A81483" w:rsidRDefault="006C3716" w:rsidP="006C3716">
      <w:pPr>
        <w:spacing w:after="120"/>
        <w:jc w:val="both"/>
        <w:rPr>
          <w:lang w:val="es-ES_tradnl"/>
        </w:rPr>
      </w:pPr>
      <w:r w:rsidRPr="00A81483">
        <w:rPr>
          <w:lang w:val="es-ES_tradnl"/>
        </w:rPr>
        <w:lastRenderedPageBreak/>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6C3716" w:rsidRPr="00A81483" w:rsidRDefault="006C3716" w:rsidP="006C3716">
      <w:pPr>
        <w:spacing w:after="120"/>
        <w:jc w:val="both"/>
        <w:rPr>
          <w:lang w:val="es-ES_tradnl"/>
        </w:rPr>
      </w:pPr>
      <w:r w:rsidRPr="00A81483">
        <w:rPr>
          <w:lang w:val="es-ES_tradnl"/>
        </w:rPr>
        <w:t xml:space="preserve">Por tanto, es clara la interrelación que existe entre la CMSI, los ODS de las </w:t>
      </w:r>
      <w:r w:rsidRPr="00A81483">
        <w:rPr>
          <w:rFonts w:cstheme="majorBidi"/>
          <w:lang w:val="es-ES_tradnl"/>
        </w:rPr>
        <w:t>Naciones Unidas</w:t>
      </w:r>
      <w:r w:rsidRPr="00A81483">
        <w:rPr>
          <w:lang w:val="es-ES_tradnl"/>
        </w:rPr>
        <w:t xml:space="preserve"> y la Agenda Conectar 2020: si bien se han generado a partir de procesos distintos dentro y fuera de la UIT, comparten un objetivo común de mayor alcance para lograr un desarrollo sostenible aprovechando habilitadores clave como las TIC.</w:t>
      </w:r>
    </w:p>
    <w:p w:rsidR="006C3716" w:rsidRPr="00A81483" w:rsidRDefault="006C3716" w:rsidP="006C3716">
      <w:pPr>
        <w:spacing w:after="120"/>
        <w:jc w:val="both"/>
        <w:rPr>
          <w:rFonts w:cstheme="majorBidi"/>
          <w:lang w:val="es-ES_tradnl"/>
        </w:rPr>
      </w:pPr>
      <w:r w:rsidRPr="00A81483">
        <w:rPr>
          <w:lang w:val="es-ES_tradnl"/>
        </w:rPr>
        <w:t xml:space="preserve">Desde esta perspectiva, el UIT-D, a través de la ejecución del Plan de Acción de Buenos Aires, apoya los procesos conexos de la CMSI, los ODS de las </w:t>
      </w:r>
      <w:r w:rsidRPr="00A81483">
        <w:rPr>
          <w:rFonts w:cstheme="majorBidi"/>
          <w:lang w:val="es-ES_tradnl"/>
        </w:rPr>
        <w:t>Naciones Unidas y Conectar 2020, y contribuye a la consecución de los objetivos de la CMSI, las metas y objetivos de los ODS de las Naciones Unidas y los objetivos de Conectar 2020.</w:t>
      </w:r>
    </w:p>
    <w:p w:rsidR="006C3716" w:rsidRPr="00A81483" w:rsidRDefault="006C3716" w:rsidP="006C3716">
      <w:pPr>
        <w:spacing w:after="120"/>
        <w:jc w:val="both"/>
        <w:rPr>
          <w:rFonts w:cstheme="majorBidi"/>
          <w:lang w:val="es-ES_tradnl"/>
        </w:rPr>
      </w:pPr>
      <w:r w:rsidRPr="00A81483">
        <w:rPr>
          <w:rFonts w:cstheme="majorBidi"/>
          <w:lang w:val="es-ES_tradnl"/>
        </w:rPr>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p>
    <w:p w:rsidR="006C3716" w:rsidRPr="00A81483" w:rsidRDefault="006C3716" w:rsidP="006C3716">
      <w:pPr>
        <w:spacing w:after="120"/>
        <w:jc w:val="both"/>
        <w:rPr>
          <w:lang w:val="es-ES_tradnl"/>
        </w:rPr>
      </w:pPr>
      <w:r w:rsidRPr="00A81483">
        <w:rPr>
          <w:rFonts w:cstheme="majorBidi"/>
          <w:lang w:val="es-ES_tradnl"/>
        </w:rPr>
        <w:t xml:space="preserve">El UIT-D y su Oficina (BDT), deben facilitar la transferencia de conocimientos (por ejemplo, a través de las Comisiones de Estudio del UIT-D) y ejecutar programas e iniciativas regionales de acuerdo con el Plan de Acción de Buenos Aires, actuando como catalizadores y coordinadores para apoyar los esfuerzos de los Estados Miembros para la consecución de los objetivos y metas de la CMSI, los ODS de las Naciones Unidas y Conectar 2020 de la UIT. </w:t>
      </w:r>
    </w:p>
    <w:p w:rsidR="006C3716" w:rsidRPr="00A81483" w:rsidRDefault="006C3716" w:rsidP="006C3716">
      <w:pPr>
        <w:pStyle w:val="Heading1"/>
        <w:rPr>
          <w:lang w:val="es-ES_tradnl"/>
        </w:rPr>
      </w:pPr>
      <w:r w:rsidRPr="00A81483">
        <w:rPr>
          <w:lang w:val="es-ES_tradnl"/>
        </w:rPr>
        <w:t>2</w:t>
      </w:r>
      <w:r w:rsidRPr="00A81483">
        <w:rPr>
          <w:lang w:val="es-ES_tradnl"/>
        </w:rPr>
        <w:tab/>
        <w:t>Estructura del Plan de Acción de Buenos Aires</w:t>
      </w:r>
    </w:p>
    <w:p w:rsidR="006C3716" w:rsidRPr="00A81483" w:rsidRDefault="006C3716" w:rsidP="006C3716">
      <w:pPr>
        <w:rPr>
          <w:lang w:val="es-ES_tradnl"/>
        </w:rPr>
      </w:pPr>
      <w:r w:rsidRPr="00A81483">
        <w:rPr>
          <w:lang w:val="es-ES_tradnl"/>
        </w:rPr>
        <w:t>El Plan de Acción de Buenos Aires tiene una estructura orientada a los resultados y basada en los objetivos de la contribución del UIT-D al Plan Estratégico de la UIT. Está estructurado de la forma siguiente:</w:t>
      </w:r>
    </w:p>
    <w:p w:rsidR="006C3716" w:rsidRPr="00A81483" w:rsidRDefault="006C3716" w:rsidP="006C3716">
      <w:pPr>
        <w:rPr>
          <w:lang w:val="es-ES_tradnl"/>
        </w:rPr>
      </w:pPr>
      <w:r w:rsidRPr="00A81483">
        <w:rPr>
          <w:lang w:val="es-ES_tradnl"/>
        </w:rPr>
        <w:t>Para cada uno de los objetivos se facilita la siguiente información</w:t>
      </w:r>
    </w:p>
    <w:p w:rsidR="006C3716" w:rsidRPr="00A81483" w:rsidRDefault="006C3716" w:rsidP="006C3716">
      <w:pPr>
        <w:pStyle w:val="enumlev1"/>
        <w:rPr>
          <w:lang w:val="es-ES_tradnl"/>
        </w:rPr>
      </w:pPr>
      <w:r w:rsidRPr="00A81483">
        <w:rPr>
          <w:lang w:val="es-ES_tradnl"/>
        </w:rPr>
        <w:t>–</w:t>
      </w:r>
      <w:r w:rsidRPr="00A81483">
        <w:rPr>
          <w:lang w:val="es-ES_tradnl"/>
        </w:rPr>
        <w:tab/>
        <w:t>Título del objetivo</w:t>
      </w:r>
    </w:p>
    <w:p w:rsidR="006C3716" w:rsidRPr="00A81483" w:rsidRDefault="006C3716" w:rsidP="006C3716">
      <w:pPr>
        <w:pStyle w:val="enumlev1"/>
        <w:rPr>
          <w:lang w:val="es-ES_tradnl"/>
        </w:rPr>
      </w:pPr>
      <w:r w:rsidRPr="00A81483">
        <w:rPr>
          <w:lang w:val="es-ES_tradnl"/>
        </w:rPr>
        <w:t>–</w:t>
      </w:r>
      <w:r w:rsidRPr="00A81483">
        <w:rPr>
          <w:lang w:val="es-ES_tradnl"/>
        </w:rPr>
        <w:tab/>
        <w:t>Resultados e indicadores fundamentales de rendimiento</w:t>
      </w:r>
    </w:p>
    <w:p w:rsidR="006C3716" w:rsidRPr="00A81483" w:rsidRDefault="006C3716" w:rsidP="006C3716">
      <w:pPr>
        <w:pStyle w:val="enumlev1"/>
        <w:rPr>
          <w:lang w:val="es-ES_tradnl"/>
        </w:rPr>
      </w:pPr>
      <w:r w:rsidRPr="00A81483">
        <w:rPr>
          <w:lang w:val="es-ES_tradnl"/>
        </w:rPr>
        <w:t>–</w:t>
      </w:r>
      <w:r w:rsidRPr="00A81483">
        <w:rPr>
          <w:lang w:val="es-ES_tradnl"/>
        </w:rPr>
        <w:tab/>
        <w:t>Resultados y marcos de ejecución conexos, que comprende, según el caso:</w:t>
      </w:r>
    </w:p>
    <w:p w:rsidR="006C3716" w:rsidRPr="00A81483" w:rsidRDefault="006C3716" w:rsidP="006C3716">
      <w:pPr>
        <w:pStyle w:val="enumlev2"/>
        <w:rPr>
          <w:lang w:val="es-ES_tradnl"/>
        </w:rPr>
      </w:pPr>
      <w:r w:rsidRPr="00A81483">
        <w:rPr>
          <w:lang w:val="es-ES_tradnl"/>
        </w:rPr>
        <w:t>•</w:t>
      </w:r>
      <w:r w:rsidRPr="00A81483">
        <w:rPr>
          <w:lang w:val="es-ES_tradnl"/>
        </w:rPr>
        <w:tab/>
        <w:t>Programas</w:t>
      </w:r>
    </w:p>
    <w:p w:rsidR="006C3716" w:rsidRPr="00A81483" w:rsidRDefault="006C3716" w:rsidP="006C3716">
      <w:pPr>
        <w:pStyle w:val="enumlev2"/>
        <w:rPr>
          <w:lang w:val="es-ES_tradnl"/>
        </w:rPr>
      </w:pPr>
      <w:r w:rsidRPr="00A81483">
        <w:rPr>
          <w:lang w:val="es-ES_tradnl"/>
        </w:rPr>
        <w:t>•</w:t>
      </w:r>
      <w:r w:rsidRPr="00A81483">
        <w:rPr>
          <w:lang w:val="es-ES_tradnl"/>
        </w:rPr>
        <w:tab/>
        <w:t>Iniciativas Regionales</w:t>
      </w:r>
    </w:p>
    <w:p w:rsidR="006C3716" w:rsidRPr="00A81483" w:rsidRDefault="006C3716" w:rsidP="006C3716">
      <w:pPr>
        <w:pStyle w:val="enumlev2"/>
        <w:rPr>
          <w:lang w:val="es-ES_tradnl"/>
        </w:rPr>
      </w:pPr>
      <w:r w:rsidRPr="00A81483">
        <w:rPr>
          <w:lang w:val="es-ES_tradnl"/>
        </w:rPr>
        <w:t>•</w:t>
      </w:r>
      <w:r w:rsidRPr="00A81483">
        <w:rPr>
          <w:lang w:val="es-ES_tradnl"/>
        </w:rPr>
        <w:tab/>
        <w:t>Cuestiones de Comisiones de Estudio</w:t>
      </w:r>
    </w:p>
    <w:p w:rsidR="006C3716" w:rsidRPr="00A81483" w:rsidRDefault="006C3716" w:rsidP="006C3716">
      <w:pPr>
        <w:pStyle w:val="enumlev1"/>
        <w:rPr>
          <w:lang w:val="es-ES_tradnl"/>
        </w:rPr>
      </w:pPr>
      <w:r w:rsidRPr="00A81483">
        <w:rPr>
          <w:lang w:val="es-ES_tradnl"/>
        </w:rPr>
        <w:t>–</w:t>
      </w:r>
      <w:r w:rsidRPr="00A81483">
        <w:rPr>
          <w:lang w:val="es-ES_tradnl"/>
        </w:rPr>
        <w:tab/>
        <w:t>Referencias pertinentes a:</w:t>
      </w:r>
    </w:p>
    <w:p w:rsidR="006C3716" w:rsidRPr="00A81483" w:rsidRDefault="006C3716" w:rsidP="006C3716">
      <w:pPr>
        <w:pStyle w:val="enumlev2"/>
        <w:rPr>
          <w:lang w:val="es-ES_tradnl"/>
        </w:rPr>
      </w:pPr>
      <w:r w:rsidRPr="00A81483">
        <w:rPr>
          <w:lang w:val="es-ES_tradnl"/>
        </w:rPr>
        <w:t>•</w:t>
      </w:r>
      <w:r w:rsidRPr="00A81483">
        <w:rPr>
          <w:lang w:val="es-ES_tradnl"/>
        </w:rPr>
        <w:tab/>
        <w:t>Resoluciones PP</w:t>
      </w:r>
    </w:p>
    <w:p w:rsidR="006C3716" w:rsidRPr="00A81483" w:rsidRDefault="006C3716" w:rsidP="006C3716">
      <w:pPr>
        <w:pStyle w:val="enumlev2"/>
        <w:rPr>
          <w:lang w:val="es-ES_tradnl"/>
        </w:rPr>
      </w:pPr>
      <w:r w:rsidRPr="00A81483">
        <w:rPr>
          <w:lang w:val="es-ES_tradnl"/>
        </w:rPr>
        <w:t>•</w:t>
      </w:r>
      <w:r w:rsidRPr="00A81483">
        <w:rPr>
          <w:lang w:val="es-ES_tradnl"/>
        </w:rPr>
        <w:tab/>
        <w:t>Resoluciones y Recomendaciones de la CMDT</w:t>
      </w:r>
    </w:p>
    <w:p w:rsidR="006C3716" w:rsidRPr="00A81483" w:rsidRDefault="006C3716" w:rsidP="006C3716">
      <w:pPr>
        <w:pStyle w:val="enumlev2"/>
        <w:rPr>
          <w:lang w:val="es-ES_tradnl"/>
        </w:rPr>
      </w:pPr>
      <w:r w:rsidRPr="00A81483">
        <w:rPr>
          <w:lang w:val="es-ES_tradnl"/>
        </w:rPr>
        <w:t>•</w:t>
      </w:r>
      <w:r w:rsidRPr="00A81483">
        <w:rPr>
          <w:lang w:val="es-ES_tradnl"/>
        </w:rPr>
        <w:tab/>
        <w:t>Líneas de Acción de la CMSI</w:t>
      </w:r>
    </w:p>
    <w:p w:rsidR="006C3716" w:rsidRPr="00A81483" w:rsidRDefault="006C3716" w:rsidP="006C3716">
      <w:pPr>
        <w:pStyle w:val="enumlev2"/>
        <w:rPr>
          <w:lang w:val="es-ES_tradnl"/>
        </w:rPr>
      </w:pPr>
      <w:r w:rsidRPr="00A81483">
        <w:rPr>
          <w:lang w:val="es-ES_tradnl"/>
        </w:rPr>
        <w:t>•</w:t>
      </w:r>
      <w:r w:rsidRPr="00A81483">
        <w:rPr>
          <w:lang w:val="es-ES_tradnl"/>
        </w:rPr>
        <w:tab/>
        <w:t>Objetivos y Metas de Desarrollo Sostenible (ODS)</w:t>
      </w:r>
    </w:p>
    <w:p w:rsidR="006C3716" w:rsidRPr="00A81483" w:rsidRDefault="006C3716" w:rsidP="006C3716">
      <w:pPr>
        <w:spacing w:after="120"/>
        <w:jc w:val="both"/>
        <w:rPr>
          <w:rFonts w:ascii="Calibri" w:hAnsi="Calibri" w:cs="Calibri"/>
          <w:lang w:val="es-ES_tradnl"/>
        </w:rPr>
      </w:pPr>
      <w:r w:rsidRPr="00A81483">
        <w:rPr>
          <w:rFonts w:ascii="Calibri" w:hAnsi="Calibri" w:cs="Calibri"/>
          <w:lang w:val="es-ES_tradnl"/>
        </w:rPr>
        <w:t>Tal como se ha mencionado en el punto 1.1, el Plan de Acción de Buenos Aires es coherente con las metas de Conectar 2020 de la UIT acordadas en la Conferencia de Plenipotenciarios de 2014:</w:t>
      </w:r>
    </w:p>
    <w:p w:rsidR="006C3716" w:rsidRPr="00A81483" w:rsidRDefault="006C3716" w:rsidP="006C3716">
      <w:pPr>
        <w:pStyle w:val="enumlev1"/>
        <w:rPr>
          <w:lang w:val="es-ES_tradnl"/>
        </w:rPr>
      </w:pPr>
      <w:r w:rsidRPr="00A81483">
        <w:rPr>
          <w:rFonts w:ascii="Calibri" w:hAnsi="Calibri" w:cs="Calibri"/>
          <w:lang w:val="es-ES_tradnl"/>
        </w:rPr>
        <w:t>–</w:t>
      </w:r>
      <w:r w:rsidRPr="00A81483">
        <w:rPr>
          <w:lang w:val="es-ES_tradnl"/>
        </w:rPr>
        <w:tab/>
        <w:t>Meta 1: Crecimiento – Permitir y fomentar el acceso a las telecomunicaciones/TIC y aumentar su utilización.</w:t>
      </w:r>
    </w:p>
    <w:p w:rsidR="006C3716" w:rsidRPr="00A81483" w:rsidRDefault="006C3716" w:rsidP="006C3716">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2: Integración – Reducir la brecha digital y lograr el acceso universal a la banda ancha.</w:t>
      </w:r>
    </w:p>
    <w:p w:rsidR="006C3716" w:rsidRPr="00A81483" w:rsidRDefault="006C3716" w:rsidP="006C3716">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3: Sostenibilidad – Resolver las dificultades que plantee el desarrollo de las telecomunicaciones/TIC.</w:t>
      </w:r>
    </w:p>
    <w:p w:rsidR="006C3716" w:rsidRPr="00A81483" w:rsidRDefault="006C3716" w:rsidP="006C3716">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4: Innovación y asociación – Dirigir, mejorar y adaptarse a los cambios del entorno de las telecomunicaciones/TIC.</w:t>
      </w:r>
    </w:p>
    <w:p w:rsidR="006C3716" w:rsidRPr="00A81483" w:rsidRDefault="006C3716" w:rsidP="006C3716">
      <w:pPr>
        <w:spacing w:after="120"/>
        <w:jc w:val="both"/>
        <w:rPr>
          <w:rFonts w:ascii="Calibri" w:hAnsi="Calibri" w:cs="Calibri"/>
          <w:lang w:val="es-ES_tradnl"/>
        </w:rPr>
      </w:pPr>
      <w:r w:rsidRPr="00A81483">
        <w:rPr>
          <w:rFonts w:ascii="Calibri" w:hAnsi="Calibri" w:cs="Calibri"/>
          <w:lang w:val="es-ES_tradnl"/>
        </w:rPr>
        <w:t>Estas metas son claramente transversales e impregnan casi todas las actividades descritas en el Plan de Acción de Buenos Aires. Como tales, no se hace referencia específica a ellas en cada uno de los objetivos.</w:t>
      </w:r>
    </w:p>
    <w:p w:rsidR="006C3716" w:rsidRPr="00A81483" w:rsidRDefault="006C3716" w:rsidP="006C3716">
      <w:pPr>
        <w:rPr>
          <w:lang w:val="es-ES_tradnl"/>
        </w:rPr>
      </w:pPr>
      <w:r w:rsidRPr="00A81483">
        <w:rPr>
          <w:lang w:val="es-ES_tradnl"/>
        </w:rPr>
        <w:t>El UIT-D ejecutará los Productos (desarrollo de productos y servicios) a través de Programas, Iniciativas Regionales y Cuestiones de Comisiones de Estudio.</w:t>
      </w:r>
    </w:p>
    <w:p w:rsidR="006C3716" w:rsidRPr="00A81483" w:rsidRDefault="006C3716" w:rsidP="006C3716">
      <w:pPr>
        <w:rPr>
          <w:lang w:val="es-ES_tradnl"/>
        </w:rPr>
      </w:pPr>
      <w:r w:rsidRPr="00A81483">
        <w:rPr>
          <w:lang w:val="es-ES_tradnl"/>
        </w:rPr>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rsidR="006C3716" w:rsidRPr="00A81483" w:rsidRDefault="006C3716" w:rsidP="006C3716">
      <w:pPr>
        <w:rPr>
          <w:lang w:val="es-ES_tradnl"/>
        </w:rPr>
      </w:pPr>
      <w:r w:rsidRPr="00A81483">
        <w:rPr>
          <w:lang w:val="es-ES_tradnl"/>
        </w:rPr>
        <w:t>Los productos y servicios que desarrollarán las Comisiones de Estudio se definirán en el plan de trabajo de cada Cuestión de Comisión de Estudio.</w:t>
      </w:r>
    </w:p>
    <w:p w:rsidR="006C3716" w:rsidRPr="00A81483" w:rsidRDefault="006C3716" w:rsidP="006C3716">
      <w:pPr>
        <w:pStyle w:val="Heading1"/>
        <w:rPr>
          <w:lang w:val="es-ES_tradnl"/>
        </w:rPr>
      </w:pPr>
      <w:r w:rsidRPr="00A81483">
        <w:rPr>
          <w:lang w:val="es-ES_tradnl"/>
        </w:rPr>
        <w:t>3</w:t>
      </w:r>
      <w:r w:rsidRPr="00A81483">
        <w:rPr>
          <w:lang w:val="es-ES_tradnl"/>
        </w:rPr>
        <w:tab/>
        <w:t>Definiciones de los Programas, Iniciativas Regionales y Comisiones de Estudio</w:t>
      </w:r>
    </w:p>
    <w:p w:rsidR="006C3716" w:rsidRPr="00A81483" w:rsidRDefault="006C3716" w:rsidP="006C3716">
      <w:pPr>
        <w:pStyle w:val="Heading2"/>
        <w:rPr>
          <w:lang w:val="es-ES_tradnl"/>
        </w:rPr>
      </w:pPr>
      <w:r w:rsidRPr="00A81483">
        <w:rPr>
          <w:lang w:val="es-ES_tradnl"/>
        </w:rPr>
        <w:t>3.1</w:t>
      </w:r>
      <w:r w:rsidRPr="00A81483">
        <w:rPr>
          <w:lang w:val="es-ES_tradnl"/>
        </w:rPr>
        <w:tab/>
        <w:t>Programas</w:t>
      </w:r>
    </w:p>
    <w:p w:rsidR="006C3716" w:rsidRPr="00A81483" w:rsidRDefault="006C3716" w:rsidP="006C3716">
      <w:pPr>
        <w:rPr>
          <w:lang w:val="es-ES_tradnl"/>
        </w:rPr>
      </w:pPr>
      <w:r w:rsidRPr="00A81483">
        <w:rPr>
          <w:lang w:val="es-ES_tradnl"/>
        </w:rPr>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6C3716" w:rsidRPr="00A81483" w:rsidRDefault="006C3716" w:rsidP="006C3716">
      <w:pPr>
        <w:rPr>
          <w:lang w:val="es-ES_tradnl"/>
        </w:rPr>
      </w:pPr>
      <w:r w:rsidRPr="00A81483">
        <w:rPr>
          <w:lang w:val="es-ES_tradnl"/>
        </w:rPr>
        <w:t>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productos y servicios desarrollados por los programas pueden servir a los Miembros a escala nacional, subregional, regional o mundial.</w:t>
      </w:r>
    </w:p>
    <w:p w:rsidR="006C3716" w:rsidRPr="00A81483" w:rsidRDefault="006C3716" w:rsidP="006C3716">
      <w:pPr>
        <w:rPr>
          <w:lang w:val="es-ES_tradnl"/>
        </w:rPr>
      </w:pPr>
      <w:r w:rsidRPr="00A81483">
        <w:rPr>
          <w:lang w:val="es-ES_tradnl"/>
        </w:rPr>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6C3716" w:rsidRPr="00A81483" w:rsidRDefault="006C3716" w:rsidP="006C3716">
      <w:pPr>
        <w:pStyle w:val="Heading2"/>
        <w:rPr>
          <w:lang w:val="es-ES_tradnl"/>
        </w:rPr>
      </w:pPr>
      <w:r w:rsidRPr="00A81483">
        <w:rPr>
          <w:lang w:val="es-ES_tradnl"/>
        </w:rPr>
        <w:t>3.2</w:t>
      </w:r>
      <w:r w:rsidRPr="00A81483">
        <w:rPr>
          <w:lang w:val="es-ES_tradnl"/>
        </w:rPr>
        <w:tab/>
        <w:t>Iniciativas Regionales y otros proyectos</w:t>
      </w:r>
    </w:p>
    <w:p w:rsidR="006C3716" w:rsidRPr="00A81483" w:rsidRDefault="006C3716" w:rsidP="006C3716">
      <w:pPr>
        <w:keepLines/>
        <w:rPr>
          <w:lang w:val="es-ES_tradnl"/>
        </w:rPr>
      </w:pPr>
      <w:r w:rsidRPr="00A81483">
        <w:rPr>
          <w:lang w:val="es-ES_tradnl"/>
        </w:rPr>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6C3716" w:rsidRPr="00A81483" w:rsidRDefault="006C3716" w:rsidP="006C3716">
      <w:pPr>
        <w:rPr>
          <w:lang w:val="es-ES_tradnl"/>
        </w:rPr>
      </w:pPr>
      <w:r w:rsidRPr="00A81483">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6C3716" w:rsidRPr="00A81483" w:rsidRDefault="006C3716" w:rsidP="006C3716">
      <w:pPr>
        <w:pStyle w:val="Heading2"/>
        <w:rPr>
          <w:lang w:val="es-ES_tradnl"/>
        </w:rPr>
      </w:pPr>
      <w:r w:rsidRPr="00A81483">
        <w:rPr>
          <w:lang w:val="es-ES_tradnl"/>
        </w:rPr>
        <w:t>3.3</w:t>
      </w:r>
      <w:r w:rsidRPr="00A81483">
        <w:rPr>
          <w:lang w:val="es-ES_tradnl"/>
        </w:rPr>
        <w:tab/>
        <w:t>Cuestiones de Comisiones de Estudio</w:t>
      </w:r>
    </w:p>
    <w:p w:rsidR="006C3716" w:rsidRPr="00A81483" w:rsidRDefault="006C3716" w:rsidP="006C3716">
      <w:pPr>
        <w:rPr>
          <w:lang w:val="es-ES_tradnl"/>
        </w:rPr>
      </w:pPr>
      <w:r w:rsidRPr="00A81483">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UIT-D, a fin de ayudarlos a alcanzar sus metas de desarrollo.</w:t>
      </w:r>
    </w:p>
    <w:p w:rsidR="006C3716" w:rsidRPr="00A81483" w:rsidRDefault="006C3716" w:rsidP="006C3716">
      <w:pPr>
        <w:rPr>
          <w:lang w:val="es-ES_tradnl"/>
        </w:rPr>
      </w:pPr>
      <w:r w:rsidRPr="00A81483">
        <w:rPr>
          <w:lang w:val="es-ES_tradnl"/>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6C3716" w:rsidRPr="00A81483" w:rsidRDefault="006C3716" w:rsidP="006C3716">
      <w:pPr>
        <w:pStyle w:val="Heading1"/>
        <w:rPr>
          <w:lang w:val="es-ES_tradnl"/>
        </w:rPr>
      </w:pPr>
      <w:r w:rsidRPr="00A81483">
        <w:rPr>
          <w:lang w:val="es-ES_tradnl"/>
        </w:rPr>
        <w:t>4</w:t>
      </w:r>
      <w:r w:rsidRPr="00A81483">
        <w:rPr>
          <w:lang w:val="es-ES_tradnl"/>
        </w:rPr>
        <w:tab/>
        <w:t>Directrices del marco de ejecución</w:t>
      </w:r>
    </w:p>
    <w:p w:rsidR="006C3716" w:rsidRPr="00A81483" w:rsidRDefault="006C3716" w:rsidP="006C3716">
      <w:pPr>
        <w:rPr>
          <w:lang w:val="es-ES_tradnl"/>
        </w:rPr>
      </w:pPr>
      <w:r w:rsidRPr="00A81483">
        <w:rPr>
          <w:lang w:val="es-ES_tradnl"/>
        </w:rPr>
        <w:t>Los Programas, Iniciativas Regionales y Cuestiones de Comisiones de Estudio del Marco de ejecución del Plan de Acción de Buenos Aires comprenden los Productos, es decir productos y servicios, que desarrolla la Oficina de Desarrollo de las Telecomunicaciones (BDT) para ayudar a los Estados Miembros y Miembros de Sector a alcanzar los Objetivos de la contribución del UIT-D al Plan Estratégico de la UIT, apoyados igualmente por la ejecución de las líneas de acción de la CMSI, Resoluciones y Recomendaciones.</w:t>
      </w:r>
    </w:p>
    <w:p w:rsidR="006C3716" w:rsidRPr="00A81483" w:rsidRDefault="006C3716" w:rsidP="006C3716">
      <w:pPr>
        <w:rPr>
          <w:lang w:val="es-ES_tradnl"/>
        </w:rPr>
      </w:pPr>
      <w:r w:rsidRPr="00A81483">
        <w:rPr>
          <w:lang w:val="es-ES_tradnl"/>
        </w:rPr>
        <w:t>Los productos también contribuirán a lograr los Objetivos de Desarrollo Sostenible (ODS) y metas conexas.</w:t>
      </w:r>
    </w:p>
    <w:p w:rsidR="006C3716" w:rsidRPr="00A81483" w:rsidRDefault="006C3716" w:rsidP="006C3716">
      <w:pPr>
        <w:rPr>
          <w:lang w:val="es-ES_tradnl"/>
        </w:rPr>
      </w:pPr>
      <w:r w:rsidRPr="00A81483">
        <w:rPr>
          <w:lang w:val="es-ES_tradnl"/>
        </w:rPr>
        <w:t>Al llevar a cabo las actividades de Programas, Iniciativas Regionales, Cuestiones de Comisiones de Estudio, Resoluciones, Recomendaciones y Objetivos de Desarrollo Sostenible,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6C3716" w:rsidRPr="00A81483" w:rsidRDefault="006C3716" w:rsidP="006C3716">
      <w:pPr>
        <w:keepNext/>
        <w:rPr>
          <w:lang w:val="es-ES_tradnl"/>
        </w:rPr>
      </w:pPr>
      <w:r w:rsidRPr="00A81483">
        <w:rPr>
          <w:lang w:val="es-ES_tradnl"/>
        </w:rPr>
        <w:t>Todos los elementos del marco del Plan de Acción de Buenos Aires deben guiarse por las siguientes directrices del marco de ejecución:</w:t>
      </w:r>
    </w:p>
    <w:p w:rsidR="006C3716" w:rsidRPr="00A81483" w:rsidRDefault="006C3716" w:rsidP="006C3716">
      <w:pPr>
        <w:pStyle w:val="Heading2"/>
        <w:rPr>
          <w:lang w:val="es-ES_tradnl"/>
        </w:rPr>
      </w:pPr>
      <w:r w:rsidRPr="00A81483">
        <w:rPr>
          <w:lang w:val="es-ES_tradnl"/>
        </w:rPr>
        <w:t>4.1</w:t>
      </w:r>
      <w:r w:rsidRPr="00A81483">
        <w:rPr>
          <w:lang w:val="es-ES_tradnl"/>
        </w:rPr>
        <w:tab/>
        <w:t>Coordinación en la UIT</w:t>
      </w:r>
    </w:p>
    <w:p w:rsidR="006C3716" w:rsidRPr="00A81483" w:rsidRDefault="006C3716" w:rsidP="006C3716">
      <w:pPr>
        <w:rPr>
          <w:lang w:val="es-ES_tradnl"/>
        </w:rPr>
      </w:pPr>
      <w:r w:rsidRPr="00A81483">
        <w:rPr>
          <w:lang w:val="es-ES_tradnl"/>
        </w:rPr>
        <w:t>Para cada uno de los Productos del Plan de Acción de Buenos Aires,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rsidR="006C3716" w:rsidRPr="00A81483" w:rsidRDefault="006C3716" w:rsidP="006C3716">
      <w:pPr>
        <w:pStyle w:val="Heading2"/>
        <w:rPr>
          <w:lang w:val="es-ES_tradnl"/>
        </w:rPr>
      </w:pPr>
      <w:r w:rsidRPr="00A81483">
        <w:rPr>
          <w:lang w:val="es-ES_tradnl"/>
        </w:rPr>
        <w:t>4.2</w:t>
      </w:r>
      <w:r w:rsidRPr="00A81483">
        <w:rPr>
          <w:lang w:val="es-ES_tradnl"/>
        </w:rPr>
        <w:tab/>
        <w:t>Coordinación con las Comisiones de Estudio</w:t>
      </w:r>
    </w:p>
    <w:p w:rsidR="006C3716" w:rsidRPr="00A81483" w:rsidRDefault="006C3716" w:rsidP="006C3716">
      <w:pPr>
        <w:rPr>
          <w:lang w:val="es-ES_tradnl"/>
        </w:rPr>
      </w:pPr>
      <w:r w:rsidRPr="00A81483">
        <w:rPr>
          <w:lang w:val="es-ES_tradnl"/>
        </w:rPr>
        <w:t>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Buenos Aires,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6C3716" w:rsidRPr="00A81483" w:rsidRDefault="006C3716" w:rsidP="006C3716">
      <w:pPr>
        <w:pStyle w:val="Heading2"/>
        <w:rPr>
          <w:lang w:val="es-ES_tradnl"/>
        </w:rPr>
      </w:pPr>
      <w:r w:rsidRPr="00A81483">
        <w:rPr>
          <w:lang w:val="es-ES_tradnl"/>
        </w:rPr>
        <w:t>4.3</w:t>
      </w:r>
      <w:r w:rsidRPr="00A81483">
        <w:rPr>
          <w:lang w:val="es-ES_tradnl"/>
        </w:rPr>
        <w:tab/>
        <w:t>Coordinación y comunicación con los Miembros de UIT-D</w:t>
      </w:r>
    </w:p>
    <w:p w:rsidR="006C3716" w:rsidRPr="00A81483" w:rsidRDefault="006C3716" w:rsidP="006C3716">
      <w:pPr>
        <w:rPr>
          <w:lang w:val="es-ES_tradnl"/>
        </w:rPr>
      </w:pPr>
      <w:r w:rsidRPr="00A81483">
        <w:rPr>
          <w:lang w:val="es-ES_tradnl"/>
        </w:rPr>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divulgación y compartición de información y para maximizar los contactos entre usuarios y las oportunidades de establecimiento de asociaciones. </w:t>
      </w:r>
    </w:p>
    <w:p w:rsidR="006C3716" w:rsidRPr="00A81483" w:rsidRDefault="006C3716" w:rsidP="006C3716">
      <w:pPr>
        <w:rPr>
          <w:lang w:val="es-ES_tradnl"/>
        </w:rPr>
      </w:pPr>
      <w:r w:rsidRPr="00A81483">
        <w:rPr>
          <w:lang w:val="es-ES_tradnl"/>
        </w:rPr>
        <w:t>Las actividades promocionales son fundamentales para aumentar la sensibilización y la comprensión de los trabajos del UIT-D y mantener informados a los Miembros de la UIT sobre las actividades del Sector. Las herramientas promocionales son, entre otras, el sitio web del UIT-D, nuevos medios y diversos productos de comunicación, tales como vídeos, boletines, materiales informativos, folletos, artículos en la prensa y fichas descriptivas.</w:t>
      </w:r>
      <w:bookmarkStart w:id="9" w:name="lt_pId086"/>
    </w:p>
    <w:p w:rsidR="006C3716" w:rsidRPr="00A81483" w:rsidRDefault="006C3716" w:rsidP="006C3716">
      <w:pPr>
        <w:rPr>
          <w:lang w:val="es-ES_tradnl"/>
        </w:rPr>
      </w:pPr>
      <w:r w:rsidRPr="00A81483">
        <w:rPr>
          <w:lang w:val="es-ES_tradnl"/>
        </w:rPr>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bookmarkEnd w:id="9"/>
    <w:p w:rsidR="006C3716" w:rsidRPr="00A81483" w:rsidRDefault="006C3716" w:rsidP="006C3716">
      <w:pPr>
        <w:rPr>
          <w:lang w:val="es-ES_tradnl"/>
        </w:rPr>
      </w:pPr>
      <w:r w:rsidRPr="00A81483">
        <w:rPr>
          <w:lang w:val="es-ES_tradnl"/>
        </w:rPr>
        <w:t>La BDT seguirá lanzando campañas para promover sus proyectos exitosos. En dichas campañas se elaboran folletos, comunicados de prensa y contenido web, asimismo de organizan ruedas de prensa y debates.</w:t>
      </w:r>
    </w:p>
    <w:p w:rsidR="006C3716" w:rsidRPr="00A81483" w:rsidRDefault="006C3716" w:rsidP="006C3716">
      <w:pPr>
        <w:rPr>
          <w:lang w:val="es-ES_tradnl"/>
        </w:rPr>
      </w:pPr>
      <w:r w:rsidRPr="00A81483">
        <w:rPr>
          <w:lang w:val="es-ES_tradnl"/>
        </w:rPr>
        <w:t>La BDT también continuará implementando su estrategia de comunicación interna, mediante la organización de reuniones del personal y la elaboración de la carta mensual del Director para mantener al personal informado de las actividades del Sector.</w:t>
      </w:r>
    </w:p>
    <w:p w:rsidR="006C3716" w:rsidRPr="00A81483" w:rsidRDefault="006C3716" w:rsidP="006C3716">
      <w:pPr>
        <w:pStyle w:val="Heading2"/>
        <w:rPr>
          <w:lang w:val="es-ES_tradnl"/>
        </w:rPr>
      </w:pPr>
      <w:r w:rsidRPr="00A81483">
        <w:rPr>
          <w:lang w:val="es-ES_tradnl"/>
        </w:rPr>
        <w:t>4.4</w:t>
      </w:r>
      <w:r w:rsidRPr="00A81483">
        <w:rPr>
          <w:lang w:val="es-ES_tradnl"/>
        </w:rPr>
        <w:tab/>
        <w:t>Incorporación del empoderamiento de mujeres y niñas y de las personas con discapacidad en todos los productos del Plan de Acción de Buenos Aires</w:t>
      </w:r>
    </w:p>
    <w:p w:rsidR="006C3716" w:rsidRPr="00A81483" w:rsidRDefault="006C3716" w:rsidP="006C3716">
      <w:pPr>
        <w:rPr>
          <w:lang w:val="es-ES_tradnl"/>
        </w:rPr>
      </w:pPr>
      <w:r w:rsidRPr="00A81483">
        <w:rPr>
          <w:lang w:val="es-ES_tradnl"/>
        </w:rPr>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A81483">
        <w:rPr>
          <w:szCs w:val="24"/>
          <w:lang w:val="es-ES_tradnl"/>
        </w:rPr>
        <w:t>.</w:t>
      </w:r>
    </w:p>
    <w:p w:rsidR="006C3716" w:rsidRPr="00A81483" w:rsidRDefault="006C3716" w:rsidP="006C3716">
      <w:pPr>
        <w:pStyle w:val="Heading2"/>
        <w:rPr>
          <w:lang w:val="es-ES_tradnl"/>
        </w:rPr>
      </w:pPr>
      <w:r w:rsidRPr="00A81483">
        <w:rPr>
          <w:lang w:val="es-ES_tradnl"/>
        </w:rPr>
        <w:t>4.5</w:t>
      </w:r>
      <w:r w:rsidRPr="00A81483">
        <w:rPr>
          <w:lang w:val="es-ES_tradnl"/>
        </w:rPr>
        <w:tab/>
        <w:t>Asociaciones</w:t>
      </w:r>
    </w:p>
    <w:p w:rsidR="006C3716" w:rsidRPr="00A81483" w:rsidRDefault="006C3716" w:rsidP="006C3716">
      <w:pPr>
        <w:rPr>
          <w:lang w:val="es-ES_tradnl"/>
        </w:rPr>
      </w:pPr>
      <w:r w:rsidRPr="00A81483">
        <w:rPr>
          <w:lang w:val="es-ES_tradnl"/>
        </w:rPr>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6C3716" w:rsidRPr="00A81483" w:rsidRDefault="006C3716" w:rsidP="006C3716">
      <w:pPr>
        <w:rPr>
          <w:lang w:val="es-ES_tradnl"/>
        </w:rPr>
      </w:pPr>
      <w:r w:rsidRPr="00A81483">
        <w:rPr>
          <w:lang w:val="es-ES_tradnl"/>
        </w:rPr>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6C3716" w:rsidRPr="00A81483" w:rsidRDefault="006C3716" w:rsidP="006C3716">
      <w:pPr>
        <w:rPr>
          <w:rFonts w:ascii="Calibri" w:hAnsi="Calibri" w:cs="Calibri"/>
          <w:lang w:val="es-ES_tradnl"/>
        </w:rPr>
      </w:pPr>
      <w:bookmarkStart w:id="10" w:name="lt_pId095"/>
    </w:p>
    <w:p w:rsidR="006C3716" w:rsidRPr="00A81483" w:rsidRDefault="006C3716" w:rsidP="006C3716">
      <w:pPr>
        <w:rPr>
          <w:rFonts w:ascii="Calibri" w:hAnsi="Calibri" w:cs="Calibri"/>
          <w:lang w:val="es-ES_tradnl"/>
        </w:rPr>
      </w:pPr>
      <w:r w:rsidRPr="00A81483">
        <w:rPr>
          <w:rFonts w:ascii="Calibri" w:hAnsi="Calibri" w:cs="Calibri"/>
          <w:lang w:val="es-ES_tradnl"/>
        </w:rPr>
        <w:br w:type="page"/>
      </w:r>
    </w:p>
    <w:bookmarkEnd w:id="10"/>
    <w:p w:rsidR="006C3716" w:rsidRPr="00A81483" w:rsidRDefault="006C3716" w:rsidP="006C3716">
      <w:pPr>
        <w:pStyle w:val="Annextitle"/>
        <w:rPr>
          <w:lang w:val="es-ES_tradnl"/>
        </w:rPr>
      </w:pPr>
      <w:r w:rsidRPr="00A81483">
        <w:rPr>
          <w:lang w:val="es-ES_tradnl"/>
        </w:rPr>
        <w:t>Plan de Acción de Buenos Aires</w:t>
      </w:r>
    </w:p>
    <w:p w:rsidR="006C3716" w:rsidRPr="00A81483" w:rsidRDefault="006C3716" w:rsidP="006C3716">
      <w:pPr>
        <w:pStyle w:val="Section10"/>
        <w:jc w:val="left"/>
        <w:rPr>
          <w:lang w:val="es-ES_tradnl"/>
        </w:rPr>
      </w:pPr>
      <w:r w:rsidRPr="00A81483">
        <w:rPr>
          <w:lang w:val="es-ES_tradnl"/>
        </w:rPr>
        <w:t>Sección 2 – Objetivos y resultados</w:t>
      </w:r>
    </w:p>
    <w:p w:rsidR="006C3716" w:rsidRPr="00A81483" w:rsidRDefault="006C3716" w:rsidP="006C3716">
      <w:pPr>
        <w:spacing w:after="240"/>
        <w:jc w:val="both"/>
        <w:rPr>
          <w:b/>
          <w:sz w:val="26"/>
          <w:lang w:val="es-ES_tradnl"/>
        </w:rPr>
      </w:pPr>
      <w:r w:rsidRPr="00A81483">
        <w:rPr>
          <w:b/>
          <w:sz w:val="26"/>
          <w:lang w:val="es-ES_tradnl"/>
        </w:rPr>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6C3716" w:rsidRPr="00A81483" w:rsidTr="006C3716">
        <w:tc>
          <w:tcPr>
            <w:tcW w:w="2835"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Cs w:val="24"/>
                <w:lang w:val="es-ES_tradnl"/>
              </w:rPr>
            </w:pPr>
            <w:r w:rsidRPr="00A81483">
              <w:rPr>
                <w:rFonts w:ascii="Calibri" w:hAnsi="Calibri"/>
                <w:b/>
                <w:bCs/>
                <w:szCs w:val="24"/>
                <w:lang w:val="es-ES_tradnl"/>
              </w:rPr>
              <w:t>Resultados</w:t>
            </w:r>
          </w:p>
        </w:tc>
        <w:tc>
          <w:tcPr>
            <w:tcW w:w="4253"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Cs w:val="24"/>
                <w:lang w:val="es-ES_tradnl"/>
              </w:rPr>
            </w:pPr>
            <w:r w:rsidRPr="00A81483">
              <w:rPr>
                <w:rFonts w:ascii="Calibri" w:hAnsi="Calibri"/>
                <w:b/>
                <w:bCs/>
                <w:szCs w:val="24"/>
                <w:lang w:val="es-ES_tradnl"/>
              </w:rPr>
              <w:t>Indicadores de rendimiento</w:t>
            </w:r>
          </w:p>
        </w:tc>
        <w:tc>
          <w:tcPr>
            <w:tcW w:w="2835"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Cs w:val="24"/>
                <w:lang w:val="es-ES_tradnl"/>
              </w:rPr>
            </w:pPr>
            <w:r w:rsidRPr="00A81483">
              <w:rPr>
                <w:rFonts w:ascii="Calibri" w:hAnsi="Calibri"/>
                <w:b/>
                <w:bCs/>
                <w:szCs w:val="24"/>
                <w:lang w:val="es-ES_tradnl"/>
              </w:rPr>
              <w:t>Resultados</w:t>
            </w:r>
            <w:r w:rsidRPr="00A81483">
              <w:rPr>
                <w:rFonts w:ascii="Calibri" w:hAnsi="Calibri"/>
                <w:b/>
                <w:bCs/>
                <w:szCs w:val="24"/>
                <w:lang w:val="es-ES_tradnl"/>
              </w:rPr>
              <w:br/>
              <w:t>(Productos y servicios)</w:t>
            </w:r>
          </w:p>
        </w:tc>
      </w:tr>
      <w:tr w:rsidR="006C3716" w:rsidRPr="001E3374" w:rsidTr="006C3716">
        <w:tc>
          <w:tcPr>
            <w:tcW w:w="2835"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Nivel de comprensión de los Miembros y divulgación de los objetivos y productos del UIT-D</w:t>
            </w:r>
          </w:p>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Declaración aprobada – Nivel de apoyo/acuerdo</w:t>
            </w:r>
          </w:p>
          <w:p w:rsidR="006C3716" w:rsidRPr="00A81483" w:rsidRDefault="006C3716" w:rsidP="006C3716">
            <w:pPr>
              <w:pStyle w:val="Tabletext"/>
              <w:rPr>
                <w:rFonts w:asciiTheme="minorHAnsi" w:eastAsia="Calibri" w:hAnsiTheme="minorHAnsi"/>
                <w:szCs w:val="22"/>
                <w:lang w:val="es-ES_tradnl"/>
              </w:rPr>
            </w:pPr>
          </w:p>
        </w:tc>
        <w:tc>
          <w:tcPr>
            <w:tcW w:w="2835"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1.1 - Conferencia Mundial de Desarrollo de las Telecomunicaciones (CMDT) e Informe final de la CMDT</w:t>
            </w:r>
          </w:p>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1.2 - Reuniones Preparatorias Regionales (RPR) e Informes finales de las RPR.</w:t>
            </w:r>
          </w:p>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1.5 - Plataformas para la coordinación regional, incluidos los Foros Regionales de Desarrollo (FRD).</w:t>
            </w:r>
          </w:p>
        </w:tc>
      </w:tr>
      <w:tr w:rsidR="006C3716" w:rsidRPr="001E3374" w:rsidTr="006C3716">
        <w:tc>
          <w:tcPr>
            <w:tcW w:w="2835"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Evaluación de la implementación del Plan de Acción y del Plan de Acción de la CMSI.</w:t>
            </w:r>
          </w:p>
        </w:tc>
        <w:tc>
          <w:tcPr>
            <w:tcW w:w="4253"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Indicadores de cooperación regional – Nivel de consenso.</w:t>
            </w:r>
          </w:p>
        </w:tc>
        <w:tc>
          <w:tcPr>
            <w:tcW w:w="2835"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1.3 - Grupo Asesor de Desarrollo de las Telecomunicaciones (GADT) e Informe del GADT para el Director de la BDT y la CMDT</w:t>
            </w:r>
          </w:p>
        </w:tc>
      </w:tr>
      <w:tr w:rsidR="006C3716" w:rsidRPr="001E3374" w:rsidTr="006C3716">
        <w:tc>
          <w:tcPr>
            <w:tcW w:w="2835"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Programas de trabajo emprendidos en respuesta a la Resolución 2 (Rev. Buenos Aires, 2017), trabajos asignados por la CMDT, Resoluciones del UIT-D que tratan sobre ámbitos de estudio específicos a través de las Comisiones de Estudio del UIT-D.</w:t>
            </w:r>
          </w:p>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Reuniones y documentación para las reuniones tratadas de conformidad con la Resolución 1 (y directrices de trabajo) y de conformidad con las decisiones de la CMDT.</w:t>
            </w:r>
          </w:p>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Mayor utilización de herramientas electrónicas para avanzar los trabajos sobre los programas de trabajo de las Comisiones de Estudio.</w:t>
            </w:r>
          </w:p>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Número de asociaciones formalizadas y recursos movilizados.</w:t>
            </w:r>
          </w:p>
        </w:tc>
        <w:tc>
          <w:tcPr>
            <w:tcW w:w="2835"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1.4 – Comisiones de Estudio y Directrices, Recomendaciones e Informes de las Comisiones de Estudio.</w:t>
            </w:r>
          </w:p>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1.6 – Plataformas, productos y servicios de asociación.</w:t>
            </w:r>
          </w:p>
        </w:tc>
      </w:tr>
    </w:tbl>
    <w:p w:rsidR="006C3716" w:rsidRPr="00A81483" w:rsidRDefault="006C3716" w:rsidP="006C3716">
      <w:pPr>
        <w:spacing w:before="0"/>
        <w:rPr>
          <w:sz w:val="16"/>
          <w:szCs w:val="16"/>
          <w:lang w:val="es-ES_tradnl"/>
        </w:rPr>
      </w:pP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1.1</w:t>
      </w:r>
    </w:p>
    <w:p w:rsidR="006C3716" w:rsidRPr="00A81483" w:rsidRDefault="006C3716" w:rsidP="006C3716">
      <w:pPr>
        <w:pStyle w:val="Headingb"/>
        <w:rPr>
          <w:lang w:val="es-ES_tradnl"/>
        </w:rPr>
      </w:pPr>
      <w:r w:rsidRPr="00A81483">
        <w:rPr>
          <w:lang w:val="es-ES_tradnl"/>
        </w:rPr>
        <w:t>Conferencia Mundial de Desarrollo de las Telecomunicaciones (CMDT) e informe final de la CMDT</w:t>
      </w:r>
    </w:p>
    <w:p w:rsidR="006C3716" w:rsidRPr="00A81483" w:rsidRDefault="006C3716" w:rsidP="006C3716">
      <w:pPr>
        <w:pStyle w:val="Heading1"/>
        <w:rPr>
          <w:lang w:val="es-ES_tradnl"/>
        </w:rPr>
      </w:pPr>
      <w:r w:rsidRPr="00A81483">
        <w:rPr>
          <w:lang w:val="es-ES_tradnl"/>
        </w:rPr>
        <w:t>1</w:t>
      </w:r>
      <w:r w:rsidRPr="00A81483">
        <w:rPr>
          <w:lang w:val="es-ES_tradnl"/>
        </w:rPr>
        <w:tab/>
        <w:t>Antecedentes y marco de ejecución</w:t>
      </w:r>
    </w:p>
    <w:p w:rsidR="006C3716" w:rsidRPr="00A81483" w:rsidRDefault="006C3716" w:rsidP="006C3716">
      <w:pPr>
        <w:jc w:val="both"/>
        <w:rPr>
          <w:lang w:val="es-ES_tradnl"/>
        </w:rPr>
      </w:pPr>
      <w:r w:rsidRPr="00A81483">
        <w:rPr>
          <w:lang w:val="es-ES_tradnl"/>
        </w:rPr>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A81483">
        <w:rPr>
          <w:rFonts w:ascii="Calibri" w:hAnsi="Calibri"/>
          <w:b/>
          <w:color w:val="800000"/>
          <w:lang w:val="es-ES_tradnl"/>
        </w:rPr>
        <w:t xml:space="preserve"> </w:t>
      </w:r>
      <w:r w:rsidRPr="00A81483">
        <w:rPr>
          <w:lang w:val="es-ES_tradnl"/>
        </w:rPr>
        <w:t>Cada CMDT elabora un informe final que incluye los siguientes elementos:</w:t>
      </w:r>
    </w:p>
    <w:p w:rsidR="006C3716" w:rsidRPr="00A81483" w:rsidRDefault="006C3716" w:rsidP="006C3716">
      <w:pPr>
        <w:pStyle w:val="enumlev1"/>
        <w:rPr>
          <w:lang w:val="es-ES_tradnl"/>
        </w:rPr>
      </w:pPr>
      <w:r w:rsidRPr="00A81483">
        <w:rPr>
          <w:lang w:val="es-ES_tradnl"/>
        </w:rPr>
        <w:t>•</w:t>
      </w:r>
      <w:r w:rsidRPr="00A81483">
        <w:rPr>
          <w:lang w:val="es-ES_tradnl"/>
        </w:rPr>
        <w:tab/>
        <w:t>Declaración</w:t>
      </w:r>
    </w:p>
    <w:p w:rsidR="006C3716" w:rsidRPr="00A81483" w:rsidRDefault="006C3716" w:rsidP="006C3716">
      <w:pPr>
        <w:pStyle w:val="enumlev1"/>
        <w:rPr>
          <w:lang w:val="es-ES_tradnl"/>
        </w:rPr>
      </w:pPr>
      <w:r w:rsidRPr="00A81483">
        <w:rPr>
          <w:lang w:val="es-ES_tradnl"/>
        </w:rPr>
        <w:t>•</w:t>
      </w:r>
      <w:r w:rsidRPr="00A81483">
        <w:rPr>
          <w:lang w:val="es-ES_tradnl"/>
        </w:rPr>
        <w:tab/>
        <w:t>Contribución al Proyecto de plan estratégico de la UIT para el próximo periodo</w:t>
      </w:r>
    </w:p>
    <w:p w:rsidR="006C3716" w:rsidRPr="00A81483" w:rsidRDefault="006C3716" w:rsidP="006C3716">
      <w:pPr>
        <w:pStyle w:val="enumlev1"/>
        <w:rPr>
          <w:lang w:val="es-ES_tradnl"/>
        </w:rPr>
      </w:pPr>
      <w:r w:rsidRPr="00A81483">
        <w:rPr>
          <w:lang w:val="es-ES_tradnl"/>
        </w:rPr>
        <w:t>•</w:t>
      </w:r>
      <w:r w:rsidRPr="00A81483">
        <w:rPr>
          <w:lang w:val="es-ES_tradnl"/>
        </w:rPr>
        <w:tab/>
        <w:t>Plan de Acción</w:t>
      </w:r>
    </w:p>
    <w:p w:rsidR="006C3716" w:rsidRPr="00A81483" w:rsidRDefault="006C3716" w:rsidP="006C3716">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jc w:val="both"/>
        <w:rPr>
          <w:lang w:val="es-ES_tradnl"/>
        </w:rPr>
      </w:pPr>
      <w:r w:rsidRPr="00A81483">
        <w:rPr>
          <w:lang w:val="es-ES_tradnl"/>
        </w:rPr>
        <w:t>La ejecución de las Decisiones 5 y 13 de la PP, de las Resoluciones 25, 71, 72, 77, 131, 135, 139, 140, 151, 154, 165 y 167 de la PP y de todas las Resoluciones de la CMDT respaldará el Producto 1.1 y contribuirá al logro del Resultado 1.1.</w:t>
      </w:r>
    </w:p>
    <w:p w:rsidR="006C3716" w:rsidRPr="00A81483" w:rsidRDefault="006C3716" w:rsidP="006C3716">
      <w:pPr>
        <w:pStyle w:val="Headingb"/>
        <w:rPr>
          <w:lang w:val="es-ES_tradnl"/>
        </w:rPr>
      </w:pPr>
      <w:r w:rsidRPr="00A81483">
        <w:rPr>
          <w:lang w:val="es-ES_tradnl"/>
        </w:rPr>
        <w:t xml:space="preserve">Líneas de Acción de la CMSI </w:t>
      </w:r>
    </w:p>
    <w:p w:rsidR="006C3716" w:rsidRPr="00A81483" w:rsidRDefault="006C3716" w:rsidP="006C3716">
      <w:pPr>
        <w:jc w:val="both"/>
        <w:rPr>
          <w:lang w:val="es-ES_tradnl"/>
        </w:rPr>
      </w:pPr>
      <w:r w:rsidRPr="00A81483">
        <w:rPr>
          <w:lang w:val="es-ES_tradnl"/>
        </w:rPr>
        <w:t>La ejecución de las Líneas de Acción C1 y C11 de la CMSI respaldará el Producto 1.1 y contribuirá al logro del Resultado 1.1.</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jc w:val="both"/>
        <w:rPr>
          <w:lang w:val="es-ES_tradnl"/>
        </w:rPr>
      </w:pPr>
      <w:r w:rsidRPr="00A81483">
        <w:rPr>
          <w:lang w:val="es-ES_tradnl"/>
        </w:rPr>
        <w:t>El producto 1.1 contribuirá al logro de los siguientes Objetivos de Desarrollo Sostenible de las Naciones Unidas: 1, 3, (meta 3.d), 5, 10, 16 (metas 16.5, 16.6, 16.8), 17 (metas 17.9, 17.16, 17.17, 17.18, 17.19).</w:t>
      </w:r>
    </w:p>
    <w:p w:rsidR="006C3716" w:rsidRPr="00A81483" w:rsidRDefault="006C3716" w:rsidP="006C3716">
      <w:pPr>
        <w:rPr>
          <w:lang w:val="es-ES_tradnl"/>
        </w:rPr>
      </w:pPr>
    </w:p>
    <w:p w:rsidR="006C3716" w:rsidRPr="00A81483" w:rsidRDefault="006C3716" w:rsidP="006C3716">
      <w:pPr>
        <w:jc w:val="both"/>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1.2</w:t>
      </w:r>
    </w:p>
    <w:p w:rsidR="006C3716" w:rsidRPr="00A81483" w:rsidRDefault="006C3716" w:rsidP="006C3716">
      <w:pPr>
        <w:pStyle w:val="Headingb"/>
        <w:rPr>
          <w:lang w:val="es-ES_tradnl"/>
        </w:rPr>
      </w:pPr>
      <w:r w:rsidRPr="00A81483">
        <w:rPr>
          <w:lang w:val="es-ES_tradnl"/>
        </w:rPr>
        <w:t>Reuniones Preparatorias Regionales (RPR) e Informes finales de las RPR</w:t>
      </w:r>
    </w:p>
    <w:p w:rsidR="006C3716" w:rsidRPr="00A81483" w:rsidRDefault="006C3716" w:rsidP="006C3716">
      <w:pPr>
        <w:pStyle w:val="Heading1"/>
        <w:rPr>
          <w:lang w:val="es-ES_tradnl"/>
        </w:rPr>
      </w:pPr>
      <w:r w:rsidRPr="00A81483">
        <w:rPr>
          <w:lang w:val="es-ES_tradnl"/>
        </w:rPr>
        <w:t>1</w:t>
      </w:r>
      <w:r w:rsidRPr="00A81483">
        <w:rPr>
          <w:lang w:val="es-ES_tradnl"/>
        </w:rPr>
        <w:tab/>
        <w:t>Antecedentes y marco de ejecución</w:t>
      </w:r>
    </w:p>
    <w:p w:rsidR="006C3716" w:rsidRPr="00A81483" w:rsidRDefault="006C3716" w:rsidP="006C3716">
      <w:pPr>
        <w:jc w:val="both"/>
        <w:rPr>
          <w:lang w:val="es-ES_tradnl"/>
        </w:rPr>
      </w:pPr>
      <w:r w:rsidRPr="00A81483">
        <w:rPr>
          <w:rFonts w:ascii="Calibri" w:hAnsi="Calibri" w:cs="Calibri"/>
          <w:lang w:val="es-ES_tradnl"/>
        </w:rPr>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6C3716" w:rsidRPr="00A81483" w:rsidRDefault="006C3716" w:rsidP="006C3716">
      <w:pPr>
        <w:jc w:val="both"/>
        <w:rPr>
          <w:rFonts w:ascii="Calibri" w:hAnsi="Calibri" w:cs="Calibri"/>
          <w:lang w:val="es-ES_tradnl"/>
        </w:rPr>
      </w:pPr>
      <w:r w:rsidRPr="00A81483">
        <w:rPr>
          <w:rFonts w:ascii="Calibri" w:hAnsi="Calibri" w:cs="Calibri"/>
          <w:lang w:val="es-ES_tradnl"/>
        </w:rPr>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6C3716" w:rsidRPr="00A81483" w:rsidRDefault="006C3716" w:rsidP="006C3716">
      <w:pPr>
        <w:pStyle w:val="enumlev1"/>
        <w:rPr>
          <w:lang w:val="es-ES_tradnl"/>
        </w:rPr>
      </w:pPr>
      <w:r w:rsidRPr="00A81483">
        <w:rPr>
          <w:lang w:val="es-ES_tradnl"/>
        </w:rPr>
        <w:t>•</w:t>
      </w:r>
      <w:r w:rsidRPr="00A81483">
        <w:rPr>
          <w:lang w:val="es-ES_tradnl"/>
        </w:rPr>
        <w:tab/>
        <w:t>Identificación de áreas prioritarias</w:t>
      </w:r>
    </w:p>
    <w:p w:rsidR="006C3716" w:rsidRPr="00A81483" w:rsidRDefault="006C3716" w:rsidP="006C3716">
      <w:pPr>
        <w:pStyle w:val="enumlev1"/>
        <w:rPr>
          <w:lang w:val="es-ES_tradnl"/>
        </w:rPr>
      </w:pPr>
      <w:r w:rsidRPr="00A81483">
        <w:rPr>
          <w:lang w:val="es-ES_tradnl"/>
        </w:rPr>
        <w:t>•</w:t>
      </w:r>
      <w:r w:rsidRPr="00A81483">
        <w:rPr>
          <w:lang w:val="es-ES_tradnl"/>
        </w:rPr>
        <w:tab/>
        <w:t>Asuntos de interés para las labores futuras del UIT-D (incluidos los métodos de trabajo y las Cuestiones de las Comisiones de Estudio) vinculadas a las áreas prioritarias identificadas</w:t>
      </w:r>
    </w:p>
    <w:p w:rsidR="006C3716" w:rsidRPr="00A81483" w:rsidRDefault="006C3716" w:rsidP="006C3716">
      <w:pPr>
        <w:pStyle w:val="enumlev1"/>
        <w:rPr>
          <w:lang w:val="es-ES_tradnl"/>
        </w:rPr>
      </w:pPr>
      <w:r w:rsidRPr="00A81483">
        <w:rPr>
          <w:lang w:val="es-ES_tradnl"/>
        </w:rPr>
        <w:t>•</w:t>
      </w:r>
      <w:r w:rsidRPr="00A81483">
        <w:rPr>
          <w:lang w:val="es-ES_tradnl"/>
        </w:rPr>
        <w:tab/>
        <w:t>Establecimiento de prioridades para las iniciativas regionales</w:t>
      </w:r>
    </w:p>
    <w:p w:rsidR="006C3716" w:rsidRPr="00A81483" w:rsidRDefault="006C3716" w:rsidP="006C3716">
      <w:pPr>
        <w:pStyle w:val="enumlev1"/>
        <w:rPr>
          <w:lang w:val="es-ES_tradnl"/>
        </w:rPr>
      </w:pPr>
      <w:r w:rsidRPr="00A81483">
        <w:rPr>
          <w:lang w:val="es-ES_tradnl"/>
        </w:rPr>
        <w:t>•</w:t>
      </w:r>
      <w:r w:rsidRPr="00A81483">
        <w:rPr>
          <w:lang w:val="es-ES_tradnl"/>
        </w:rPr>
        <w:tab/>
        <w:t>Identificación de las iniciativas regionales para la Región</w:t>
      </w:r>
    </w:p>
    <w:p w:rsidR="006C3716" w:rsidRPr="00A81483" w:rsidRDefault="006C3716" w:rsidP="006C3716">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ejecución de las Decisiones 5 y 13 de la PP, de las Resoluciones 25, 71, 135, 140, 165 y 167 de la PP y de todas las Resoluciones de la CMDT respaldará el Producto 1.2 y contribuirá al logro del Resultado 1.1</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C1 y C11 de la CMSI respaldará el Producto 1.2 y contribuirá al logro del Resultado 1.1</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El Producto 1.2 contribuirá al logro de los siguientes Objetivos de desarrollo sostenible de las Naciones Unidas: 1, 3, (meta 3.d), 5, 10, 16 (metas 16.5, 16.6, 16.8), 17 (metas 17.9, 17.16, 17.17, 17.18, 17.19)</w:t>
      </w: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1.3</w:t>
      </w:r>
    </w:p>
    <w:p w:rsidR="006C3716" w:rsidRPr="00A81483" w:rsidRDefault="006C3716" w:rsidP="006C3716">
      <w:pPr>
        <w:pStyle w:val="Headingb"/>
        <w:rPr>
          <w:lang w:val="es-ES_tradnl"/>
        </w:rPr>
      </w:pPr>
      <w:r w:rsidRPr="00A81483">
        <w:rPr>
          <w:lang w:val="es-ES_tradnl"/>
        </w:rPr>
        <w:t>Grupo Asesor de Desarrollo de las Telecomunicaciones (GADT) e Informe del GADT para el Director de la BDT y la CMDT</w:t>
      </w:r>
    </w:p>
    <w:p w:rsidR="006C3716" w:rsidRPr="00A81483" w:rsidRDefault="006C3716" w:rsidP="006C3716">
      <w:pPr>
        <w:pStyle w:val="Heading1"/>
        <w:rPr>
          <w:lang w:val="es-ES_tradnl"/>
        </w:rPr>
      </w:pPr>
      <w:r w:rsidRPr="00A81483">
        <w:rPr>
          <w:lang w:val="es-ES_tradnl"/>
        </w:rPr>
        <w:t>1</w:t>
      </w:r>
      <w:r w:rsidRPr="00A81483">
        <w:rPr>
          <w:lang w:val="es-ES_tradnl"/>
        </w:rPr>
        <w:tab/>
        <w:t>Antecedentes y marco de ejecución</w:t>
      </w:r>
    </w:p>
    <w:p w:rsidR="006C3716" w:rsidRPr="00A81483" w:rsidRDefault="006C3716" w:rsidP="006C3716">
      <w:pPr>
        <w:rPr>
          <w:lang w:val="es-ES_tradnl"/>
        </w:rPr>
      </w:pPr>
      <w:r w:rsidRPr="00A81483">
        <w:rPr>
          <w:lang w:val="es-ES_tradnl"/>
        </w:rPr>
        <w:t>El GADT prepara un informe para el Director de la Oficina de Desarrollo de las Telecomunicaciones en el que indica las medidas adoptadas en relación con lo siguiente:</w:t>
      </w:r>
    </w:p>
    <w:p w:rsidR="006C3716" w:rsidRPr="00A81483" w:rsidRDefault="006C3716" w:rsidP="006C3716">
      <w:pPr>
        <w:pStyle w:val="enumlev1"/>
        <w:rPr>
          <w:lang w:val="es-ES_tradnl"/>
        </w:rPr>
      </w:pPr>
      <w:r w:rsidRPr="00A81483">
        <w:rPr>
          <w:lang w:val="es-ES_tradnl"/>
        </w:rPr>
        <w:t>•</w:t>
      </w:r>
      <w:r w:rsidRPr="00A81483">
        <w:rPr>
          <w:lang w:val="es-ES_tradnl"/>
        </w:rPr>
        <w:tab/>
        <w:t>Métodos de trabajo</w:t>
      </w:r>
    </w:p>
    <w:p w:rsidR="006C3716" w:rsidRPr="00A81483" w:rsidRDefault="006C3716" w:rsidP="006C3716">
      <w:pPr>
        <w:pStyle w:val="enumlev1"/>
        <w:rPr>
          <w:lang w:val="es-ES_tradnl"/>
        </w:rPr>
      </w:pPr>
      <w:r w:rsidRPr="00A81483">
        <w:rPr>
          <w:lang w:val="es-ES_tradnl"/>
        </w:rPr>
        <w:t>•</w:t>
      </w:r>
      <w:r w:rsidRPr="00A81483">
        <w:rPr>
          <w:lang w:val="es-ES_tradnl"/>
        </w:rPr>
        <w:tab/>
        <w:t>Cooperación y coordinación con el Sector de Radiocomunicaciones, el Sector de Normalización de las Telecomunicaciones y la Secretaría General</w:t>
      </w:r>
    </w:p>
    <w:p w:rsidR="006C3716" w:rsidRPr="00A81483" w:rsidRDefault="006C3716" w:rsidP="006C3716">
      <w:pPr>
        <w:pStyle w:val="enumlev1"/>
        <w:rPr>
          <w:lang w:val="es-ES_tradnl"/>
        </w:rPr>
      </w:pPr>
      <w:r w:rsidRPr="00A81483">
        <w:rPr>
          <w:lang w:val="es-ES_tradnl"/>
        </w:rPr>
        <w:t>•</w:t>
      </w:r>
      <w:r w:rsidRPr="00A81483">
        <w:rPr>
          <w:lang w:val="es-ES_tradnl"/>
        </w:rPr>
        <w:tab/>
        <w:t>Directrices para la labor de las Comisiones de Estudio</w:t>
      </w:r>
    </w:p>
    <w:p w:rsidR="006C3716" w:rsidRPr="00A81483" w:rsidRDefault="006C3716" w:rsidP="006C3716">
      <w:pPr>
        <w:pStyle w:val="enumlev1"/>
        <w:rPr>
          <w:lang w:val="es-ES_tradnl"/>
        </w:rPr>
      </w:pPr>
      <w:r w:rsidRPr="00A81483">
        <w:rPr>
          <w:lang w:val="es-ES_tradnl"/>
        </w:rPr>
        <w:t>•</w:t>
      </w:r>
      <w:r w:rsidRPr="00A81483">
        <w:rPr>
          <w:lang w:val="es-ES_tradnl"/>
        </w:rPr>
        <w:tab/>
        <w:t>Avances en la ejecución del programa de trabajo</w:t>
      </w:r>
    </w:p>
    <w:p w:rsidR="006C3716" w:rsidRPr="00A81483" w:rsidRDefault="006C3716" w:rsidP="006C3716">
      <w:pPr>
        <w:pStyle w:val="enumlev1"/>
        <w:rPr>
          <w:lang w:val="es-ES_tradnl"/>
        </w:rPr>
      </w:pPr>
      <w:r w:rsidRPr="00A81483">
        <w:rPr>
          <w:lang w:val="es-ES_tradnl"/>
        </w:rPr>
        <w:t>•</w:t>
      </w:r>
      <w:r w:rsidRPr="00A81483">
        <w:rPr>
          <w:lang w:val="es-ES_tradnl"/>
        </w:rPr>
        <w:tab/>
        <w:t>Ejecución del Plan Operacional del periodo precedente</w:t>
      </w:r>
    </w:p>
    <w:p w:rsidR="006C3716" w:rsidRPr="00A81483" w:rsidRDefault="006C3716" w:rsidP="006C3716">
      <w:pPr>
        <w:rPr>
          <w:lang w:val="es-ES_tradnl"/>
        </w:rPr>
      </w:pPr>
      <w:r w:rsidRPr="00A81483">
        <w:rPr>
          <w:lang w:val="es-ES_tradnl"/>
        </w:rPr>
        <w:t>Además, el GADT prepara un informe para la Conferencia de Desarrollo de las Telecomunicaciones sobre los asuntos que se le asignen de conformidad con el número 213A del Convenio, y lo remite al Director para que lo someta a la Conferencia.</w:t>
      </w:r>
    </w:p>
    <w:p w:rsidR="006C3716" w:rsidRPr="00A81483" w:rsidRDefault="006C3716" w:rsidP="006C3716">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ejecución de las Decisiones 5 y 13 de la PP, de las Resoluciones 25, 71, 135, 140, 151, 154, 165 y 167 de la PP y las Resoluciones 9 y 10 de la CMDT respaldará al Producto 1.2 y contribuirá al logro del Resultado</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C1 y C11 de la CMSI respaldará el Producto 1.3 y contribuirá al logro del Resultado 1.2</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El Producto 1.3 contribuirá al logro de los siguientes Objetivos de Desarrollo Sostenible de las Naciones Unidas: 1, 3, (meta 3.d), 5, 10, 16 (metas 16.5, 16.6, 16.8), 17 (metas 17.9, 17.16, 17.17, 17.18, 17.19)</w:t>
      </w: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1.4</w:t>
      </w:r>
    </w:p>
    <w:p w:rsidR="006C3716" w:rsidRPr="00A81483" w:rsidRDefault="006C3716" w:rsidP="006C3716">
      <w:pPr>
        <w:pStyle w:val="Headingb"/>
        <w:rPr>
          <w:lang w:val="es-ES_tradnl"/>
        </w:rPr>
      </w:pPr>
      <w:r w:rsidRPr="00A81483">
        <w:rPr>
          <w:lang w:val="es-ES_tradnl"/>
        </w:rPr>
        <w:t>Comisiones de Estudio y Directrices, Recomendaciones e Informes de las Comisiones de Estudio</w:t>
      </w:r>
    </w:p>
    <w:p w:rsidR="006C3716" w:rsidRPr="00A81483" w:rsidRDefault="006C3716" w:rsidP="006C3716">
      <w:pPr>
        <w:pStyle w:val="Heading1"/>
        <w:rPr>
          <w:lang w:val="es-ES_tradnl"/>
        </w:rPr>
      </w:pPr>
      <w:r w:rsidRPr="00A81483">
        <w:rPr>
          <w:lang w:val="es-ES_tradnl"/>
        </w:rPr>
        <w:t>1</w:t>
      </w:r>
      <w:r w:rsidRPr="00A81483">
        <w:rPr>
          <w:lang w:val="es-ES_tradnl"/>
        </w:rPr>
        <w:tab/>
        <w:t>Antecedentes y marco de ejecución</w:t>
      </w:r>
    </w:p>
    <w:p w:rsidR="006C3716" w:rsidRPr="00A81483" w:rsidRDefault="006C3716" w:rsidP="006C3716">
      <w:pPr>
        <w:rPr>
          <w:lang w:val="es-ES_tradnl"/>
        </w:rPr>
      </w:pPr>
      <w:r w:rsidRPr="00A81483">
        <w:rPr>
          <w:lang w:val="es-ES_tradnl"/>
        </w:rPr>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6C3716" w:rsidRPr="00A81483" w:rsidRDefault="006C3716" w:rsidP="006C3716">
      <w:pPr>
        <w:rPr>
          <w:lang w:val="es-ES_tradnl"/>
        </w:rPr>
      </w:pPr>
      <w:r w:rsidRPr="00A81483">
        <w:rPr>
          <w:lang w:val="es-ES_tradnl"/>
        </w:rPr>
        <w:t>Cada Comisión de estudio del UIT-D elabora un informe en el que indica los avances de los trabajos y presenta proyectos de nuevas recomendaciones o revisiones de recomendaciones que se someten a la CMDT.</w:t>
      </w:r>
    </w:p>
    <w:p w:rsidR="006C3716" w:rsidRPr="00A81483" w:rsidRDefault="006C3716" w:rsidP="006C3716">
      <w:pPr>
        <w:rPr>
          <w:lang w:val="es-ES_tradnl"/>
        </w:rPr>
      </w:pPr>
      <w:r w:rsidRPr="00A81483">
        <w:rPr>
          <w:lang w:val="es-ES_tradnl"/>
        </w:rPr>
        <w:t>Conforme a la Resolución 2 (Rev. Dubái, 2014) de la CMDT, el mandato de la Comisión de Estudio 1 es estudiar el "entorno propicio al desarrollo de las telecomunicaciones/TIC", y el de la Comisión de Estudio 2 estudiar las "aplicaciones TIC, la ciberseguridad, las telecomunicaciones de emergencia y la adaptación al cambio climático". Los procedimientos de trabajo que deben seguir las Comisiones de Estudio del UIT-D se especifican en la Resolución 1 (Rev. Dubái, 2014) de la CMDT.</w:t>
      </w:r>
    </w:p>
    <w:p w:rsidR="006C3716" w:rsidRPr="00A81483" w:rsidRDefault="006C3716" w:rsidP="006C3716">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ejecución de las Decisiones 5 y 12 de la PP, de las Resoluciones 70, 166, 167 y 188 de la PP y de las Resoluciones 1, 2, 5, 9, 21, 30, 37, 59, 61 y 71 de la CMDT respaldará al Producto 1.4 y contribuirá al logro del Resultado 1.3</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C1 y C11 de la CMSI respaldará el Producto 1.4 y contribuirá al logro del Resultado 1.3.</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El Producto 1.4 contribuirá al logro de los siguientes Objetivos de Desarrollo Sostenible de las Naciones Unidas: 1 (meta 1.b), 3 (meta 3.d), 5, 10, 16 (metas 16.5, 16.6, 16.10), 17 (metas 17.9, 17.16, 17.17, 17.18)</w:t>
      </w: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1.5</w:t>
      </w:r>
    </w:p>
    <w:p w:rsidR="006C3716" w:rsidRPr="00A81483" w:rsidRDefault="006C3716" w:rsidP="006C3716">
      <w:pPr>
        <w:pStyle w:val="Headingb"/>
        <w:rPr>
          <w:lang w:val="es-ES_tradnl"/>
        </w:rPr>
      </w:pPr>
      <w:r w:rsidRPr="00A81483">
        <w:rPr>
          <w:lang w:val="es-ES_tradnl"/>
        </w:rPr>
        <w:t>Plataformas para la coordinación regional, incluidos los Foros Regionales de Desarrollo (FRD)</w:t>
      </w:r>
    </w:p>
    <w:p w:rsidR="006C3716" w:rsidRPr="00A81483" w:rsidRDefault="006C3716" w:rsidP="006C3716">
      <w:pPr>
        <w:pStyle w:val="Heading1"/>
        <w:rPr>
          <w:lang w:val="es-ES_tradnl"/>
        </w:rPr>
      </w:pPr>
      <w:r w:rsidRPr="00A81483">
        <w:rPr>
          <w:lang w:val="es-ES_tradnl"/>
        </w:rPr>
        <w:t>1</w:t>
      </w:r>
      <w:r w:rsidRPr="00A81483">
        <w:rPr>
          <w:lang w:val="es-ES_tradnl"/>
        </w:rPr>
        <w:tab/>
        <w:t>Antecedentes y marco de ejecución</w:t>
      </w:r>
    </w:p>
    <w:p w:rsidR="006C3716" w:rsidRPr="00A81483" w:rsidRDefault="006C3716" w:rsidP="006C3716">
      <w:pPr>
        <w:rPr>
          <w:highlight w:val="cyan"/>
          <w:lang w:val="es-ES_tradnl"/>
        </w:rPr>
      </w:pPr>
      <w:r w:rsidRPr="00A81483">
        <w:rPr>
          <w:lang w:val="es-ES_tradnl"/>
        </w:rPr>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6C3716" w:rsidRPr="00A81483" w:rsidRDefault="006C3716" w:rsidP="006C3716">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todas las Resoluciones de la CMDT respaldará al Producto 1.5 y contribuirá a logro del Resultado 1.1</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C1 y C11 de la CMSI respaldará el Producto 1.5 y contribuirá al logro del Resultado 1.1</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El Producto 1.5 contribuirá al logro de los siguientes Objetivos de Desarrollo Sostenible de las Naciones Unidas: 1, 3 (meta 3.d), 3 (meta 3.d), 5, 10, 16 (metas 16.5, 16.6, 16.8), 17 (metas 17.9, 17.16, 17.17, 17.18, 17.19)</w:t>
      </w:r>
    </w:p>
    <w:p w:rsidR="006C3716" w:rsidRPr="00A81483" w:rsidRDefault="006C3716" w:rsidP="006C3716">
      <w:pPr>
        <w:jc w:val="both"/>
        <w:rPr>
          <w:b/>
          <w:bCs/>
          <w:highlight w:val="lightGray"/>
          <w:lang w:val="es-ES_tradnl"/>
        </w:rPr>
      </w:pPr>
    </w:p>
    <w:p w:rsidR="006C3716" w:rsidRPr="00A81483" w:rsidRDefault="006C3716" w:rsidP="006C3716">
      <w:pPr>
        <w:rPr>
          <w:lang w:val="es-ES_tradnl"/>
        </w:rPr>
      </w:pPr>
    </w:p>
    <w:p w:rsidR="006C3716" w:rsidRPr="00A81483" w:rsidRDefault="006C3716" w:rsidP="006C3716">
      <w:pPr>
        <w:jc w:val="both"/>
        <w:rPr>
          <w:lang w:val="es-ES_tradnl"/>
        </w:rPr>
      </w:pP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1.6</w:t>
      </w:r>
    </w:p>
    <w:p w:rsidR="006C3716" w:rsidRPr="00A81483" w:rsidRDefault="006C3716" w:rsidP="006C3716">
      <w:pPr>
        <w:pStyle w:val="Headingb"/>
        <w:rPr>
          <w:lang w:val="es-ES_tradnl"/>
        </w:rPr>
      </w:pPr>
      <w:r w:rsidRPr="00A81483">
        <w:rPr>
          <w:lang w:val="es-ES_tradnl"/>
        </w:rPr>
        <w:t>Plataformas, productos y servicios de asociación</w:t>
      </w:r>
    </w:p>
    <w:p w:rsidR="006C3716" w:rsidRPr="00A81483" w:rsidRDefault="006C3716" w:rsidP="006C3716">
      <w:pPr>
        <w:pStyle w:val="Heading1"/>
        <w:rPr>
          <w:lang w:val="es-ES_tradnl"/>
        </w:rPr>
      </w:pPr>
      <w:r w:rsidRPr="00A81483">
        <w:rPr>
          <w:lang w:val="es-ES_tradnl"/>
        </w:rPr>
        <w:t>1</w:t>
      </w:r>
      <w:r w:rsidRPr="00A81483">
        <w:rPr>
          <w:lang w:val="es-ES_tradnl"/>
        </w:rPr>
        <w:tab/>
        <w:t>Antecedentes y marco de ejecución</w:t>
      </w:r>
    </w:p>
    <w:p w:rsidR="006C3716" w:rsidRPr="00A81483" w:rsidRDefault="006C3716" w:rsidP="006C3716">
      <w:pPr>
        <w:rPr>
          <w:lang w:val="es-ES_tradnl"/>
        </w:rPr>
      </w:pPr>
      <w:r w:rsidRPr="00A81483">
        <w:rPr>
          <w:lang w:val="es-ES_tradnl"/>
        </w:rPr>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6C3716" w:rsidRPr="00A81483" w:rsidRDefault="006C3716" w:rsidP="006C3716">
      <w:pPr>
        <w:rPr>
          <w:lang w:val="es-ES_tradnl"/>
        </w:rPr>
      </w:pPr>
      <w:r w:rsidRPr="00A81483">
        <w:rPr>
          <w:lang w:val="es-ES_tradnl"/>
        </w:rPr>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rsidR="006C3716" w:rsidRPr="00A81483" w:rsidRDefault="006C3716" w:rsidP="006C3716">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las Resoluciones 135 y 140 de la PP y de las Resoluciones 17, 30, 32, 53 y 71 de la CMDT respaldará el Producto 1.6 y contribuirá al logro del Resultado 1.3</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C1 y C11 de la CMSI respaldará el Producto 1.6 y contribuirá al logro del Resultado 1.3</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El Producto 1.6 contribuirá al logro de los siguientes Objetivos de Desarrollo Sostenible de las Naciones Unidas: 1 (meta 1.a), 17 (metas 17.3, 17.16 y 17.17)</w:t>
      </w:r>
    </w:p>
    <w:p w:rsidR="006C3716" w:rsidRPr="00A81483" w:rsidRDefault="006C3716" w:rsidP="006C3716">
      <w:pPr>
        <w:rPr>
          <w:lang w:val="es-ES_tradnl"/>
        </w:rPr>
      </w:pP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spacing w:after="120"/>
        <w:rPr>
          <w:lang w:val="es-ES_tradnl"/>
        </w:rPr>
      </w:pPr>
      <w:r w:rsidRPr="00A81483">
        <w:rPr>
          <w:lang w:val="es-ES_tradnl"/>
        </w:rPr>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6C3716" w:rsidRPr="00A81483" w:rsidTr="006C3716">
        <w:tc>
          <w:tcPr>
            <w:tcW w:w="3261"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 w:val="22"/>
                <w:szCs w:val="22"/>
                <w:lang w:val="es-ES_tradnl"/>
              </w:rPr>
            </w:pPr>
            <w:r w:rsidRPr="00A81483">
              <w:rPr>
                <w:rFonts w:ascii="Calibri" w:hAnsi="Calibri"/>
                <w:b/>
                <w:bCs/>
                <w:sz w:val="22"/>
                <w:szCs w:val="22"/>
                <w:lang w:val="es-ES_tradnl"/>
              </w:rPr>
              <w:t>Resultados</w:t>
            </w:r>
          </w:p>
        </w:tc>
        <w:tc>
          <w:tcPr>
            <w:tcW w:w="3402"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 w:val="22"/>
                <w:szCs w:val="22"/>
                <w:lang w:val="es-ES_tradnl"/>
              </w:rPr>
            </w:pPr>
            <w:r w:rsidRPr="00A81483">
              <w:rPr>
                <w:rFonts w:ascii="Calibri" w:hAnsi="Calibri"/>
                <w:b/>
                <w:bCs/>
                <w:sz w:val="22"/>
                <w:szCs w:val="22"/>
                <w:lang w:val="es-ES_tradnl"/>
              </w:rPr>
              <w:t>Indicadores de rendimiento</w:t>
            </w:r>
          </w:p>
        </w:tc>
        <w:tc>
          <w:tcPr>
            <w:tcW w:w="2976"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 w:val="22"/>
                <w:szCs w:val="22"/>
                <w:lang w:val="es-ES_tradnl"/>
              </w:rPr>
            </w:pPr>
            <w:r w:rsidRPr="00A81483">
              <w:rPr>
                <w:rFonts w:ascii="Calibri" w:hAnsi="Calibri"/>
                <w:b/>
                <w:bCs/>
                <w:sz w:val="22"/>
                <w:szCs w:val="22"/>
                <w:lang w:val="es-ES_tradnl"/>
              </w:rPr>
              <w:t>Resultados (Productos y servicios)</w:t>
            </w:r>
          </w:p>
        </w:tc>
      </w:tr>
      <w:tr w:rsidR="006C3716" w:rsidRPr="001E3374" w:rsidTr="006C3716">
        <w:tc>
          <w:tcPr>
            <w:tcW w:w="3261"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Directrices/Manuales y publicaciones finalizadas sobre los temas pertinentes</w:t>
            </w:r>
          </w:p>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usuarios/suscriptores que acceden a las herramientas disponibles para los asuntos pertinentes </w:t>
            </w:r>
          </w:p>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expertos que participan en la formación, seminarios, talleres y otros asuntos pertinentes y su grado de satisfacción </w:t>
            </w:r>
          </w:p>
        </w:tc>
        <w:tc>
          <w:tcPr>
            <w:tcW w:w="2976"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2.1 Infraestructuras y servicios de telecomunicaciones/TIC, incluidas la banda ancha y la radiodifusión, reducción de la disparidad en materia de normalización, conformidad e interoperabilidad y gestión del espectro</w:t>
            </w:r>
          </w:p>
          <w:p w:rsidR="006C3716" w:rsidRPr="00A81483" w:rsidRDefault="006C3716" w:rsidP="006C3716">
            <w:pPr>
              <w:pStyle w:val="Tabletext"/>
              <w:rPr>
                <w:rFonts w:asciiTheme="minorHAnsi" w:eastAsia="Calibri" w:hAnsiTheme="minorHAnsi"/>
                <w:szCs w:val="22"/>
                <w:lang w:val="es-ES_tradnl"/>
              </w:rPr>
            </w:pPr>
          </w:p>
        </w:tc>
      </w:tr>
      <w:tr w:rsidR="006C3716" w:rsidRPr="001E3374" w:rsidTr="006C3716">
        <w:tc>
          <w:tcPr>
            <w:tcW w:w="3261"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 la capacidad de los miembros de la UIT para responder de manera efectiva a las ciberamenazas y desarrollar estrategias y capacidades nacionales, incluidas actividades de capacitación.</w:t>
            </w:r>
          </w:p>
        </w:tc>
        <w:tc>
          <w:tcPr>
            <w:tcW w:w="3402"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estrategias nacionales de ciberseguridad aplicadas en países y a cuyo desarrollo ha contribuido la BDT.</w:t>
            </w:r>
          </w:p>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CIRT que la BDT ha contribuido a crear.</w:t>
            </w:r>
          </w:p>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países en los que la BDT ha prestado asistencia técnica y ha mejorado la actitud y concienciación sobre ciberseguridad</w:t>
            </w:r>
          </w:p>
        </w:tc>
        <w:tc>
          <w:tcPr>
            <w:tcW w:w="2976"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2.2 - Desarrollo de confianza y seguridad en la utilización de las telecomunicaciones/TIC</w:t>
            </w:r>
          </w:p>
        </w:tc>
      </w:tr>
      <w:tr w:rsidR="006C3716" w:rsidRPr="001E3374" w:rsidTr="006C3716">
        <w:tc>
          <w:tcPr>
            <w:tcW w:w="3261"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Capacidad reforzada de los Estados Miembros para aprovechar las telecomunicaciones/TIC para la reducción del riesgo de catástrofe y las telecomunicaciones de emergencia.</w:t>
            </w:r>
          </w:p>
        </w:tc>
        <w:tc>
          <w:tcPr>
            <w:tcW w:w="3402"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con medios de socorro en caso de catástrofe mediante la provisión de equipos y la evaluación de los daños en las infraestructuras tras una catástrofe.</w:t>
            </w:r>
          </w:p>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para el desarrollo e instalación de sistemas de alerta temprana.</w:t>
            </w:r>
          </w:p>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para el desarrollo de planes nacionales de comunicaciones de emergencia.</w:t>
            </w:r>
          </w:p>
        </w:tc>
        <w:tc>
          <w:tcPr>
            <w:tcW w:w="2976"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2.3 – Reducción de los riesgos de catástrofe y telecomunicaciones de emergencia</w:t>
            </w:r>
          </w:p>
        </w:tc>
      </w:tr>
    </w:tbl>
    <w:p w:rsidR="006C3716" w:rsidRPr="00A81483" w:rsidRDefault="006C3716" w:rsidP="006C3716">
      <w:pPr>
        <w:pStyle w:val="Headingb"/>
        <w:spacing w:after="240"/>
        <w:rPr>
          <w:lang w:val="es-ES_tradnl"/>
        </w:rPr>
      </w:pPr>
      <w:r w:rsidRPr="00A81483">
        <w:rPr>
          <w:lang w:val="es-ES_tradnl"/>
        </w:rPr>
        <w:t>Producto 2.1</w:t>
      </w:r>
    </w:p>
    <w:p w:rsidR="006C3716" w:rsidRPr="00A81483" w:rsidRDefault="006C3716" w:rsidP="006C3716">
      <w:pPr>
        <w:pStyle w:val="Headingb"/>
        <w:spacing w:after="240"/>
        <w:rPr>
          <w:lang w:val="es-ES_tradnl"/>
        </w:rPr>
      </w:pPr>
      <w:r w:rsidRPr="00A81483">
        <w:rPr>
          <w:lang w:val="es-ES_tradnl"/>
        </w:rPr>
        <w:t xml:space="preserve">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La infraestructura resulta esencial a la hora de hacer posible el acceso universal, sostenible, ubicuo y asequible a los servicios y las TIC para todos.</w:t>
      </w:r>
    </w:p>
    <w:p w:rsidR="006C3716" w:rsidRPr="00A81483" w:rsidRDefault="006C3716" w:rsidP="006C3716">
      <w:pPr>
        <w:rPr>
          <w:lang w:val="es-ES_tradnl"/>
        </w:rPr>
      </w:pPr>
      <w:r w:rsidRPr="00A81483">
        <w:rPr>
          <w:lang w:val="es-ES_tradnl"/>
        </w:rPr>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6C3716" w:rsidRDefault="006C3716" w:rsidP="00F73529">
      <w:pPr>
        <w:spacing w:after="120"/>
        <w:rPr>
          <w:lang w:val="es-ES_tradnl"/>
        </w:rPr>
      </w:pPr>
      <w:r w:rsidRPr="00A81483">
        <w:rPr>
          <w:lang w:val="es-ES_tradnl"/>
        </w:rPr>
        <w:t>Las comunicaciones ya no sólo conectan a la gente: los conceptos de Internet de las Cosas (IoT) y de redes eléctricas inteligentes se están convirtiendo rápidamente en una realidad.</w:t>
      </w:r>
    </w:p>
    <w:p w:rsidR="00C76460" w:rsidRDefault="00C76460" w:rsidP="00F73529">
      <w:pPr>
        <w:spacing w:after="120"/>
        <w:rPr>
          <w:lang w:val="es-ES_tradnl"/>
        </w:rPr>
      </w:pPr>
      <w:r w:rsidRPr="00596645">
        <w:rPr>
          <w:lang w:val="es-ES_tradnl"/>
        </w:rPr>
        <w:t xml:space="preserve">También resulta notable el proceso mundial de transición de la radiodifusión analógica a la digital, que permite un aprovechamiento más eficaz del espectro y una mayor calidad de las </w:t>
      </w:r>
      <w:r>
        <w:rPr>
          <w:lang w:val="es-ES_tradnl"/>
        </w:rPr>
        <w:t>transmisiones de audio y vídeo.</w:t>
      </w:r>
    </w:p>
    <w:tbl>
      <w:tblPr>
        <w:tblStyle w:val="TableGrid"/>
        <w:tblW w:w="0" w:type="auto"/>
        <w:tblLook w:val="04A0" w:firstRow="1" w:lastRow="0" w:firstColumn="1" w:lastColumn="0" w:noHBand="0" w:noVBand="1"/>
      </w:tblPr>
      <w:tblGrid>
        <w:gridCol w:w="9629"/>
      </w:tblGrid>
      <w:tr w:rsidR="00596645" w:rsidRPr="00596645" w:rsidTr="00545047">
        <w:trPr>
          <w:ins w:id="11" w:author="Ben Abid, Abdelhafid" w:date="2017-05-10T15:22:00Z"/>
        </w:trPr>
        <w:tc>
          <w:tcPr>
            <w:tcW w:w="9629" w:type="dxa"/>
            <w:tcBorders>
              <w:top w:val="nil"/>
              <w:left w:val="nil"/>
              <w:bottom w:val="nil"/>
              <w:right w:val="nil"/>
            </w:tcBorders>
            <w:shd w:val="clear" w:color="auto" w:fill="EAF1DD" w:themeFill="accent3" w:themeFillTint="33"/>
          </w:tcPr>
          <w:p w:rsidR="00596645" w:rsidRPr="00596645" w:rsidRDefault="00596645" w:rsidP="00596645">
            <w:pPr>
              <w:rPr>
                <w:rFonts w:asciiTheme="minorHAnsi" w:hAnsiTheme="minorHAnsi"/>
                <w:lang w:val="es-ES_tradnl"/>
              </w:rPr>
            </w:pPr>
            <w:r w:rsidRPr="00596645">
              <w:rPr>
                <w:rFonts w:asciiTheme="minorHAnsi" w:hAnsiTheme="minorHAnsi"/>
                <w:b/>
                <w:bCs/>
                <w:lang w:val="es-ES_tradnl"/>
              </w:rPr>
              <w:t>China – Documento TDAG17-22/50</w:t>
            </w:r>
          </w:p>
          <w:p w:rsidR="00596645" w:rsidRPr="00596645" w:rsidRDefault="00596645" w:rsidP="00545047">
            <w:pPr>
              <w:rPr>
                <w:ins w:id="12" w:author="Ben Abid, Abdelhafid" w:date="2017-05-10T15:22:00Z"/>
                <w:rFonts w:asciiTheme="minorHAnsi" w:hAnsiTheme="minorHAnsi"/>
                <w:lang w:val="es-ES_tradnl"/>
              </w:rPr>
            </w:pPr>
            <w:r w:rsidRPr="00596645">
              <w:rPr>
                <w:rFonts w:asciiTheme="minorHAnsi" w:hAnsiTheme="minorHAnsi"/>
                <w:lang w:val="es-ES_tradnl"/>
              </w:rPr>
              <w:t xml:space="preserve">También resulta notable el proceso mundial de transición de la radiodifusión analógica a la digital, que permite un aprovechamiento más eficaz del espectro y una mayor calidad de las </w:t>
            </w:r>
            <w:r w:rsidR="007B0544">
              <w:rPr>
                <w:rFonts w:asciiTheme="minorHAnsi" w:hAnsiTheme="minorHAnsi"/>
                <w:lang w:val="es-ES_tradnl"/>
              </w:rPr>
              <w:t>transmisiones de audio y vídeo.</w:t>
            </w:r>
            <w:ins w:id="13" w:author="Ricardo Sáez Grau" w:date="2017-05-11T10:49:00Z">
              <w:r w:rsidR="007B0544">
                <w:rPr>
                  <w:rFonts w:asciiTheme="minorHAnsi" w:hAnsiTheme="minorHAnsi"/>
                  <w:lang w:val="es-ES_tradnl"/>
                </w:rPr>
                <w:t xml:space="preserve"> </w:t>
              </w:r>
            </w:ins>
            <w:ins w:id="14" w:author="Ricardo Sáez Grau" w:date="2017-05-11T10:48:00Z">
              <w:r w:rsidRPr="00596645">
                <w:rPr>
                  <w:rFonts w:asciiTheme="minorHAnsi" w:hAnsiTheme="minorHAnsi"/>
                  <w:lang w:val="es-ES_tradnl"/>
                </w:rPr>
                <w:t>Mientras tanto, el uso extensivo de aplicaciones de vídeo en las redes de telecomunicaciones y las industrias de las TIC se está convirtiendo en la mayor fuente de negocio de las redes de telecomunicaciones.</w:t>
              </w:r>
            </w:ins>
          </w:p>
        </w:tc>
      </w:tr>
    </w:tbl>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rPr>
          <w:lang w:val="es-ES_tradnl"/>
        </w:rPr>
      </w:pPr>
      <w:r w:rsidRPr="00A81483">
        <w:rPr>
          <w:lang w:val="es-ES_tradnl"/>
        </w:rPr>
        <w:t>Programa: Infraestructura de red y servicios de telecomunicación/TIC</w:t>
      </w:r>
    </w:p>
    <w:p w:rsidR="006C3716" w:rsidRPr="00A81483" w:rsidRDefault="006C3716" w:rsidP="006C3716">
      <w:pPr>
        <w:rPr>
          <w:lang w:val="es-ES_tradnl"/>
        </w:rPr>
      </w:pPr>
      <w:r w:rsidRPr="00A81483">
        <w:rPr>
          <w:lang w:val="es-ES_tradnl"/>
        </w:rPr>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6C3716" w:rsidRPr="00A81483" w:rsidRDefault="006C3716" w:rsidP="006C3716">
      <w:pPr>
        <w:rPr>
          <w:highlight w:val="cyan"/>
          <w:lang w:val="es-ES_tradnl"/>
        </w:rPr>
      </w:pPr>
      <w:r w:rsidRPr="00A81483">
        <w:rPr>
          <w:lang w:val="es-ES_tradnl"/>
        </w:rPr>
        <w:t>Las principales esferas de trabajo incluyen:</w:t>
      </w:r>
    </w:p>
    <w:p w:rsidR="006C3716" w:rsidRPr="00A81483" w:rsidRDefault="006C3716" w:rsidP="006C3716">
      <w:pPr>
        <w:pStyle w:val="Headingb"/>
        <w:spacing w:after="240"/>
        <w:rPr>
          <w:lang w:val="es-ES_tradnl"/>
        </w:rPr>
      </w:pPr>
      <w:r w:rsidRPr="00A81483">
        <w:rPr>
          <w:lang w:val="es-ES_tradnl"/>
        </w:rPr>
        <w:t>Redes de próxima generación, incluidas las redes TIC para redes eléctricas inteligentes</w:t>
      </w:r>
    </w:p>
    <w:p w:rsidR="006C3716" w:rsidRPr="00A81483" w:rsidRDefault="006C3716" w:rsidP="006C3716">
      <w:pPr>
        <w:rPr>
          <w:lang w:val="es-ES_tradnl"/>
        </w:rPr>
      </w:pPr>
      <w:r w:rsidRPr="00A81483">
        <w:rPr>
          <w:lang w:val="es-ES_tradnl"/>
        </w:rPr>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6C3716" w:rsidRPr="00A81483" w:rsidRDefault="006C3716" w:rsidP="006C3716">
      <w:pPr>
        <w:rPr>
          <w:lang w:val="es-ES_tradnl"/>
        </w:rPr>
      </w:pPr>
      <w:r w:rsidRPr="00A81483">
        <w:rPr>
          <w:lang w:val="es-ES_tradnl"/>
        </w:rPr>
        <w:t>Las actividades se centrarán en lo siguiente:</w:t>
      </w:r>
    </w:p>
    <w:p w:rsidR="006C3716" w:rsidRPr="00A81483" w:rsidRDefault="006C3716" w:rsidP="006C3716">
      <w:pPr>
        <w:pStyle w:val="enumlev1"/>
        <w:rPr>
          <w:highlight w:val="yellow"/>
          <w:lang w:val="es-ES_tradnl"/>
        </w:rPr>
      </w:pPr>
      <w:r w:rsidRPr="00A81483">
        <w:rPr>
          <w:lang w:val="es-ES_tradnl"/>
        </w:rPr>
        <w:t>●</w:t>
      </w:r>
      <w:r w:rsidRPr="00A81483">
        <w:rPr>
          <w:lang w:val="es-ES_tradnl"/>
        </w:rPr>
        <w:tab/>
        <w:t>proporcionar asistencia a los Estados Miembros sobre la implantación de las NGN y redes futuras y sobre la migración a ellas desde sus redes existentes;</w:t>
      </w:r>
    </w:p>
    <w:p w:rsidR="006C3716" w:rsidRPr="00A81483" w:rsidRDefault="006C3716" w:rsidP="006C3716">
      <w:pPr>
        <w:pStyle w:val="enumlev1"/>
        <w:rPr>
          <w:lang w:val="es-ES_tradnl"/>
        </w:rPr>
      </w:pPr>
      <w:r w:rsidRPr="00A81483">
        <w:rPr>
          <w:lang w:val="es-ES_tradnl"/>
        </w:rPr>
        <w:t>●</w:t>
      </w:r>
      <w:r w:rsidRPr="00A81483">
        <w:rPr>
          <w:lang w:val="es-ES_tradnl"/>
        </w:rPr>
        <w:tab/>
        <w:t>prestar asistencia a los países en la planificación de la introducción y continua adopción de nuevos elementos y aplicaciones de red utilizando herramientas de planificación especializadas;</w:t>
      </w:r>
    </w:p>
    <w:p w:rsidR="006C3716" w:rsidRPr="00A81483" w:rsidRDefault="006C3716" w:rsidP="006C3716">
      <w:pPr>
        <w:pStyle w:val="enumlev1"/>
        <w:rPr>
          <w:lang w:val="es-ES_tradnl"/>
        </w:rPr>
      </w:pPr>
      <w:r w:rsidRPr="00A81483">
        <w:rPr>
          <w:lang w:val="es-ES_tradnl"/>
        </w:rPr>
        <w:t>●</w:t>
      </w:r>
      <w:r w:rsidRPr="00A81483">
        <w:rPr>
          <w:lang w:val="es-ES_tradnl"/>
        </w:rPr>
        <w:tab/>
        <w:t>ayudar a los países a digitalizar las redes analógicas y a aplicar tecnologías alámbricas e inalámbricas asequibles, con especial atención a la interoperabilidad de la infraestructura TIC;</w:t>
      </w:r>
    </w:p>
    <w:p w:rsidR="006C3716" w:rsidRPr="00A81483" w:rsidRDefault="006C3716" w:rsidP="006C3716">
      <w:pPr>
        <w:pStyle w:val="enumlev1"/>
        <w:rPr>
          <w:lang w:val="es-ES_tradnl"/>
        </w:rPr>
      </w:pPr>
      <w:r w:rsidRPr="00A81483">
        <w:rPr>
          <w:lang w:val="es-ES_tradnl"/>
        </w:rPr>
        <w:t>●</w:t>
      </w:r>
      <w:r w:rsidRPr="00A81483">
        <w:rPr>
          <w:lang w:val="es-ES_tradnl"/>
        </w:rPr>
        <w:tab/>
        <w:t>prestar asistencia a los países para maximizar la utilización de nuevas tecnologías adecuadas para el despliegue de las redes de telecomunicaciones/TIC, incluyendo la infraestructura y servicios de las redes eléctricas inteligentes;</w:t>
      </w:r>
    </w:p>
    <w:p w:rsidR="006C3716" w:rsidRPr="00A81483" w:rsidRDefault="006C3716" w:rsidP="006C3716">
      <w:pPr>
        <w:pStyle w:val="enumlev1"/>
        <w:rPr>
          <w:lang w:val="es-ES_tradnl"/>
        </w:rPr>
      </w:pPr>
      <w:r w:rsidRPr="00A81483">
        <w:rPr>
          <w:lang w:val="es-ES_tradnl"/>
        </w:rPr>
        <w:t>●</w:t>
      </w:r>
      <w:r w:rsidRPr="00A81483">
        <w:rPr>
          <w:lang w:val="es-ES_tradnl"/>
        </w:rPr>
        <w:tab/>
        <w:t>proporcionar asistencia a los Estados Miembros para el despliegue de redes TIC de próxima generación (NGN) y su evolución ulterior en el contexto de las redes eléctricas inteligentes.</w:t>
      </w:r>
    </w:p>
    <w:p w:rsidR="006C3716" w:rsidRPr="00A81483" w:rsidRDefault="006C3716" w:rsidP="006C3716">
      <w:pPr>
        <w:pStyle w:val="Headingb"/>
        <w:spacing w:after="240"/>
        <w:rPr>
          <w:lang w:val="es-ES_tradnl"/>
        </w:rPr>
      </w:pPr>
      <w:r w:rsidRPr="00A81483">
        <w:rPr>
          <w:lang w:val="es-ES_tradnl"/>
        </w:rPr>
        <w:t>Redes de banda ancha: tecnologías alámbricas e inalámbricas, incluidas las IMT</w:t>
      </w:r>
    </w:p>
    <w:p w:rsidR="006C3716" w:rsidRPr="00A81483" w:rsidRDefault="006C3716" w:rsidP="006C3716">
      <w:pPr>
        <w:rPr>
          <w:lang w:val="es-ES_tradnl"/>
        </w:rPr>
      </w:pPr>
      <w:r w:rsidRPr="00A81483">
        <w:rPr>
          <w:lang w:val="es-ES_tradnl"/>
        </w:rPr>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6C3716" w:rsidRPr="00A81483" w:rsidRDefault="006C3716" w:rsidP="006C3716">
      <w:pPr>
        <w:rPr>
          <w:lang w:val="es-ES_tradnl"/>
        </w:rPr>
      </w:pPr>
      <w:r w:rsidRPr="00A81483">
        <w:rPr>
          <w:lang w:val="es-ES_tradnl"/>
        </w:rPr>
        <w:t>Las actividades se centrarán principalmente en lo siguiente:</w:t>
      </w:r>
    </w:p>
    <w:p w:rsidR="006C3716" w:rsidRPr="00A81483" w:rsidRDefault="006C3716" w:rsidP="006C3716">
      <w:pPr>
        <w:pStyle w:val="enumlev1"/>
        <w:rPr>
          <w:lang w:val="es-ES_tradnl"/>
        </w:rPr>
      </w:pPr>
      <w:r w:rsidRPr="00A81483">
        <w:rPr>
          <w:lang w:val="es-ES_tradnl"/>
        </w:rPr>
        <w:t>●</w:t>
      </w:r>
      <w:r w:rsidRPr="00A81483">
        <w:rPr>
          <w:lang w:val="es-ES_tradnl"/>
        </w:rPr>
        <w:tab/>
        <w:t>proporcionar asistencia a los países en desarrollo en su planificación a medio y largo plazo para el desarrollo y ejecución de planes nacionales de TIC redes de banda ancha;</w:t>
      </w:r>
    </w:p>
    <w:p w:rsidR="006C3716" w:rsidRDefault="006C3716" w:rsidP="006C3716">
      <w:pPr>
        <w:pStyle w:val="enumlev1"/>
        <w:rPr>
          <w:lang w:val="es-ES_tradnl"/>
        </w:rPr>
      </w:pPr>
      <w:r w:rsidRPr="00A81483">
        <w:rPr>
          <w:lang w:val="es-ES_tradnl"/>
        </w:rPr>
        <w:t>●</w:t>
      </w:r>
      <w:r w:rsidRPr="00A81483">
        <w:rPr>
          <w:lang w:val="es-ES_tradnl"/>
        </w:rPr>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tbl>
      <w:tblPr>
        <w:tblStyle w:val="TableGrid"/>
        <w:tblW w:w="0" w:type="auto"/>
        <w:tblLook w:val="04A0" w:firstRow="1" w:lastRow="0" w:firstColumn="1" w:lastColumn="0" w:noHBand="0" w:noVBand="1"/>
      </w:tblPr>
      <w:tblGrid>
        <w:gridCol w:w="9629"/>
      </w:tblGrid>
      <w:tr w:rsidR="00C83DD1" w:rsidRPr="00D4792C" w:rsidTr="00545047">
        <w:trPr>
          <w:ins w:id="15" w:author="Ben Abid, Abdelhafid" w:date="2017-05-10T15:22:00Z"/>
        </w:trPr>
        <w:tc>
          <w:tcPr>
            <w:tcW w:w="9629" w:type="dxa"/>
            <w:tcBorders>
              <w:top w:val="nil"/>
              <w:left w:val="nil"/>
              <w:bottom w:val="nil"/>
              <w:right w:val="nil"/>
            </w:tcBorders>
            <w:shd w:val="clear" w:color="auto" w:fill="EAF1DD" w:themeFill="accent3" w:themeFillTint="33"/>
          </w:tcPr>
          <w:p w:rsidR="00C83DD1" w:rsidRPr="00D4792C" w:rsidRDefault="00C83DD1" w:rsidP="00545047">
            <w:pPr>
              <w:jc w:val="both"/>
              <w:rPr>
                <w:rFonts w:asciiTheme="minorHAnsi" w:hAnsiTheme="minorHAnsi"/>
                <w:b/>
                <w:bCs/>
                <w:lang w:val="es-ES_tradnl"/>
              </w:rPr>
            </w:pPr>
            <w:r w:rsidRPr="00D4792C">
              <w:rPr>
                <w:rFonts w:asciiTheme="minorHAnsi" w:hAnsiTheme="minorHAnsi"/>
                <w:b/>
                <w:bCs/>
                <w:lang w:val="es-ES_tradnl"/>
              </w:rPr>
              <w:t>China – Document</w:t>
            </w:r>
            <w:r w:rsidR="00D4792C" w:rsidRPr="00D4792C">
              <w:rPr>
                <w:rFonts w:asciiTheme="minorHAnsi" w:hAnsiTheme="minorHAnsi"/>
                <w:b/>
                <w:bCs/>
                <w:lang w:val="es-ES_tradnl"/>
              </w:rPr>
              <w:t>o</w:t>
            </w:r>
            <w:r w:rsidRPr="00D4792C">
              <w:rPr>
                <w:rFonts w:asciiTheme="minorHAnsi" w:hAnsiTheme="minorHAnsi"/>
                <w:b/>
                <w:bCs/>
                <w:lang w:val="es-ES_tradnl"/>
              </w:rPr>
              <w:t xml:space="preserve"> TDAG17-22/50</w:t>
            </w:r>
          </w:p>
          <w:p w:rsidR="00C83DD1" w:rsidRPr="00D4792C" w:rsidRDefault="00E2277F" w:rsidP="00D4792C">
            <w:pPr>
              <w:pStyle w:val="enumlev1"/>
              <w:rPr>
                <w:ins w:id="16" w:author="Ben Abid, Abdelhafid" w:date="2017-05-10T15:22:00Z"/>
                <w:lang w:val="es-ES_tradnl"/>
              </w:rPr>
            </w:pPr>
            <w:ins w:id="17" w:author="Ricardo Sáez Grau" w:date="2017-05-11T10:53:00Z">
              <w:r w:rsidRPr="00D4792C">
                <w:rPr>
                  <w:lang w:val="es-ES_tradnl"/>
                </w:rPr>
                <w:t>●</w:t>
              </w:r>
              <w:r w:rsidRPr="00D4792C">
                <w:rPr>
                  <w:lang w:val="es-ES_tradnl"/>
                </w:rPr>
                <w:tab/>
              </w:r>
              <w:r w:rsidR="00FE3720" w:rsidRPr="00D4792C">
                <w:rPr>
                  <w:rFonts w:asciiTheme="minorHAnsi" w:hAnsiTheme="minorHAnsi"/>
                  <w:lang w:val="es-ES_tradnl"/>
                </w:rPr>
                <w:t xml:space="preserve">analizar </w:t>
              </w:r>
              <w:r w:rsidRPr="00D4792C">
                <w:rPr>
                  <w:rFonts w:asciiTheme="minorHAnsi" w:hAnsiTheme="minorHAnsi"/>
                  <w:lang w:val="es-ES_tradnl"/>
                </w:rPr>
                <w:t>y evaluar el efecto de los cables terrenales internacionales en el nivel de las redes e instalaciones de comunicación internacional para mejorar efectivamente su calidad a través de cables terrenales internacionales. Realizar investigaciones y estudios sobre las regiones que ya disfrutan de conexión trans-multinacional por cable terrenal a fin de recopilar experiencias útiles. Estudiar la aplicación de tales cables en casos reales y promover la aplicación en todo el mundo</w:t>
              </w:r>
            </w:ins>
            <w:ins w:id="18" w:author="Ricardo Sáez Grau" w:date="2017-05-11T11:07:00Z">
              <w:r w:rsidR="009F53EF">
                <w:rPr>
                  <w:rFonts w:asciiTheme="minorHAnsi" w:hAnsiTheme="minorHAnsi"/>
                  <w:lang w:val="es-ES_tradnl"/>
                </w:rPr>
                <w:t>;</w:t>
              </w:r>
            </w:ins>
            <w:bookmarkStart w:id="19" w:name="_GoBack"/>
            <w:bookmarkEnd w:id="19"/>
          </w:p>
        </w:tc>
      </w:tr>
    </w:tbl>
    <w:p w:rsidR="006C3716" w:rsidRPr="00A81483" w:rsidRDefault="006C3716" w:rsidP="006C3716">
      <w:pPr>
        <w:pStyle w:val="enumlev1"/>
        <w:rPr>
          <w:lang w:val="es-ES_tradnl"/>
        </w:rPr>
      </w:pPr>
      <w:r w:rsidRPr="00A81483">
        <w:rPr>
          <w:lang w:val="es-ES_tradnl"/>
        </w:rPr>
        <w:t>●</w:t>
      </w:r>
      <w:r w:rsidRPr="00A81483">
        <w:rPr>
          <w:lang w:val="es-ES_tradnl"/>
        </w:rPr>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6C3716" w:rsidRPr="00A81483" w:rsidRDefault="006C3716" w:rsidP="006C3716">
      <w:pPr>
        <w:pStyle w:val="Headingb"/>
        <w:spacing w:after="240"/>
        <w:rPr>
          <w:lang w:val="es-ES_tradnl"/>
        </w:rPr>
      </w:pPr>
      <w:r w:rsidRPr="00A81483">
        <w:rPr>
          <w:lang w:val="es-ES_tradnl"/>
        </w:rPr>
        <w:t>Comunicaciones rurales</w:t>
      </w:r>
    </w:p>
    <w:p w:rsidR="006C3716" w:rsidRPr="00A81483" w:rsidRDefault="006C3716" w:rsidP="006C3716">
      <w:pPr>
        <w:rPr>
          <w:highlight w:val="yellow"/>
          <w:lang w:val="es-ES_tradnl"/>
        </w:rPr>
      </w:pPr>
      <w:r w:rsidRPr="00A81483">
        <w:rPr>
          <w:lang w:val="es-ES_tradnl"/>
        </w:rPr>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6C3716" w:rsidRPr="00A81483" w:rsidRDefault="006C3716" w:rsidP="006C3716">
      <w:pPr>
        <w:keepNext/>
        <w:rPr>
          <w:highlight w:val="yellow"/>
          <w:lang w:val="es-ES_tradnl"/>
        </w:rPr>
      </w:pPr>
      <w:r w:rsidRPr="00A81483">
        <w:rPr>
          <w:lang w:val="es-ES_tradnl"/>
        </w:rPr>
        <w:t>Las prioridades en este ámbito se pueden resumir como sigue:</w:t>
      </w:r>
    </w:p>
    <w:p w:rsidR="006C3716" w:rsidRPr="00A81483" w:rsidRDefault="006C3716" w:rsidP="006C3716">
      <w:pPr>
        <w:pStyle w:val="enumlev1"/>
        <w:rPr>
          <w:lang w:val="es-ES_tradnl"/>
        </w:rPr>
      </w:pPr>
      <w:r w:rsidRPr="00A81483">
        <w:rPr>
          <w:lang w:val="es-ES_tradnl"/>
        </w:rPr>
        <w:t>●</w:t>
      </w:r>
      <w:r w:rsidRPr="00A81483">
        <w:rPr>
          <w:lang w:val="es-ES_tradnl"/>
        </w:rPr>
        <w:tab/>
        <w:t>proporcionar información sobre tecnologías de acceso, enlaces de conexión al núcleo de red y suministro eléctrico apropiados a fin de llevar las telecomunicaciones a las zonas rurales no atendidas o insuficientemente atendidas;</w:t>
      </w:r>
    </w:p>
    <w:p w:rsidR="006C3716" w:rsidRPr="00A81483" w:rsidRDefault="006C3716" w:rsidP="006C3716">
      <w:pPr>
        <w:pStyle w:val="enumlev1"/>
        <w:rPr>
          <w:lang w:val="es-ES_tradnl"/>
        </w:rPr>
      </w:pPr>
      <w:r w:rsidRPr="00A81483">
        <w:rPr>
          <w:lang w:val="es-ES_tradnl"/>
        </w:rPr>
        <w:t>●</w:t>
      </w:r>
      <w:r w:rsidRPr="00A81483">
        <w:rPr>
          <w:lang w:val="es-ES_tradnl"/>
        </w:rPr>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rsidR="006C3716" w:rsidRPr="00A81483" w:rsidRDefault="006C3716" w:rsidP="006C3716">
      <w:pPr>
        <w:pStyle w:val="enumlev1"/>
        <w:rPr>
          <w:lang w:val="es-ES_tradnl"/>
        </w:rPr>
      </w:pPr>
      <w:r w:rsidRPr="00A81483">
        <w:rPr>
          <w:lang w:val="es-ES_tradnl"/>
        </w:rPr>
        <w:t>●</w:t>
      </w:r>
      <w:r w:rsidRPr="00A81483">
        <w:rPr>
          <w:lang w:val="es-ES_tradnl"/>
        </w:rPr>
        <w:tab/>
        <w:t>divulgar información y análisis sobre las tecnologías más recientes y prácticas idóneas mediante publicaciones, simposios, seminarios y talleres, habida cuenta de los productos del trabajo de las Comisiones de Estudio del UIT-D pertinentes.</w:t>
      </w:r>
    </w:p>
    <w:p w:rsidR="006C3716" w:rsidRPr="00A81483" w:rsidRDefault="006C3716" w:rsidP="006C3716">
      <w:pPr>
        <w:pStyle w:val="Headingb"/>
        <w:spacing w:after="240"/>
        <w:rPr>
          <w:lang w:val="es-ES_tradnl"/>
        </w:rPr>
      </w:pPr>
      <w:r w:rsidRPr="00A81483">
        <w:rPr>
          <w:lang w:val="es-ES_tradnl"/>
        </w:rPr>
        <w:t>Reducir la brecha de normalización</w:t>
      </w:r>
    </w:p>
    <w:p w:rsidR="006C3716" w:rsidRPr="00A81483" w:rsidRDefault="006C3716" w:rsidP="006C3716">
      <w:pPr>
        <w:rPr>
          <w:lang w:val="es-ES_tradnl"/>
        </w:rPr>
      </w:pPr>
      <w:r w:rsidRPr="00A81483">
        <w:rPr>
          <w:lang w:val="es-ES_tradnl"/>
        </w:rPr>
        <w:t>Un mayor conocimiento y capacidad de los países en desarrollo para la aplicación efectiva de las normas (Recomendaciones) elaboradas por el UIT-T y el UIT-R es fundamental para reducir la brecha en materia de normalización.</w:t>
      </w:r>
    </w:p>
    <w:p w:rsidR="006C3716" w:rsidRPr="00A81483" w:rsidRDefault="006C3716" w:rsidP="006C3716">
      <w:pPr>
        <w:rPr>
          <w:lang w:val="es-ES_tradnl"/>
        </w:rPr>
      </w:pPr>
      <w:r w:rsidRPr="00A81483">
        <w:rPr>
          <w:lang w:val="es-ES_tradnl"/>
        </w:rPr>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6C3716" w:rsidRPr="00A81483" w:rsidRDefault="006C3716" w:rsidP="006C3716">
      <w:pPr>
        <w:rPr>
          <w:lang w:val="es-ES_tradnl"/>
        </w:rPr>
      </w:pPr>
      <w:r w:rsidRPr="00A81483">
        <w:rPr>
          <w:lang w:val="es-ES_tradnl"/>
        </w:rPr>
        <w:t>Las actividades de esta área se centrarán principalmente en lo siguiente:</w:t>
      </w:r>
    </w:p>
    <w:p w:rsidR="006C3716" w:rsidRPr="00A81483" w:rsidRDefault="006C3716" w:rsidP="006C3716">
      <w:pPr>
        <w:pStyle w:val="enumlev1"/>
        <w:rPr>
          <w:lang w:val="es-ES_tradnl"/>
        </w:rPr>
      </w:pPr>
      <w:r w:rsidRPr="00A81483">
        <w:rPr>
          <w:lang w:val="es-ES_tradnl"/>
        </w:rPr>
        <w:t>●</w:t>
      </w:r>
      <w:r w:rsidRPr="00A81483">
        <w:rPr>
          <w:lang w:val="es-ES_tradnl"/>
        </w:rPr>
        <w:tab/>
        <w:t>promover y coordinar actividades en las regiones para apoyar la aplicación de las normas pertinentes adaptadas a las necesidades de los países en desarrollo;</w:t>
      </w:r>
    </w:p>
    <w:p w:rsidR="006C3716" w:rsidRPr="00A81483" w:rsidRDefault="006C3716" w:rsidP="006C3716">
      <w:pPr>
        <w:pStyle w:val="enumlev1"/>
        <w:rPr>
          <w:lang w:val="es-ES_tradnl"/>
        </w:rPr>
      </w:pPr>
      <w:r w:rsidRPr="00A81483">
        <w:rPr>
          <w:lang w:val="es-ES_tradnl"/>
        </w:rPr>
        <w:t>●</w:t>
      </w:r>
      <w:r w:rsidRPr="00A81483">
        <w:rPr>
          <w:lang w:val="es-ES_tradnl"/>
        </w:rPr>
        <w:tab/>
        <w:t>organizar, coordinar y prestar la asistencia necesaria a las actividades de los comités de normalización en las regiones a través de la organización de eventos de creación de capacidad;</w:t>
      </w:r>
    </w:p>
    <w:p w:rsidR="006C3716" w:rsidRPr="00A81483" w:rsidRDefault="006C3716" w:rsidP="006C3716">
      <w:pPr>
        <w:pStyle w:val="enumlev1"/>
        <w:rPr>
          <w:lang w:val="es-ES_tradnl"/>
        </w:rPr>
      </w:pPr>
      <w:r w:rsidRPr="00A81483">
        <w:rPr>
          <w:lang w:val="es-ES_tradnl"/>
        </w:rPr>
        <w:t>●</w:t>
      </w:r>
      <w:r w:rsidRPr="00A81483">
        <w:rPr>
          <w:lang w:val="es-ES_tradnl"/>
        </w:rPr>
        <w:tab/>
        <w:t>prestar la asistencia necesaria a los Grupos Regionales de las Comisiones de Estudio del UIT-T;</w:t>
      </w:r>
    </w:p>
    <w:p w:rsidR="006C3716" w:rsidRPr="00A81483" w:rsidRDefault="006C3716" w:rsidP="006C3716">
      <w:pPr>
        <w:pStyle w:val="enumlev1"/>
        <w:rPr>
          <w:lang w:val="es-ES_tradnl"/>
        </w:rPr>
      </w:pPr>
      <w:r w:rsidRPr="00A81483">
        <w:rPr>
          <w:lang w:val="es-ES_tradnl"/>
        </w:rPr>
        <w:t>●</w:t>
      </w:r>
      <w:r w:rsidRPr="00A81483">
        <w:rPr>
          <w:lang w:val="es-ES_tradnl"/>
        </w:rPr>
        <w:tab/>
        <w:t>prestar asistencia a las organizaciones regionales de telecomunicaciones en el establecimiento y gestión de organismos de normalización regionales.</w:t>
      </w:r>
    </w:p>
    <w:p w:rsidR="006C3716" w:rsidRPr="00A81483" w:rsidRDefault="006C3716" w:rsidP="006C3716">
      <w:pPr>
        <w:pStyle w:val="Headingb"/>
        <w:spacing w:after="240"/>
        <w:rPr>
          <w:lang w:val="es-ES_tradnl"/>
        </w:rPr>
      </w:pPr>
      <w:r w:rsidRPr="00A81483">
        <w:rPr>
          <w:lang w:val="es-ES_tradnl"/>
        </w:rPr>
        <w:t>Conformidad e interoperabilidad (C+I)</w:t>
      </w:r>
    </w:p>
    <w:p w:rsidR="006C3716" w:rsidRPr="00A81483" w:rsidRDefault="006C3716" w:rsidP="006C3716">
      <w:pPr>
        <w:rPr>
          <w:highlight w:val="yellow"/>
          <w:lang w:val="es-ES_tradnl"/>
        </w:rPr>
      </w:pPr>
      <w:r w:rsidRPr="00A81483">
        <w:rPr>
          <w:lang w:val="es-ES_tradnl"/>
        </w:rPr>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6C3716" w:rsidRPr="00A81483" w:rsidRDefault="006C3716" w:rsidP="006C3716">
      <w:pPr>
        <w:rPr>
          <w:highlight w:val="yellow"/>
          <w:lang w:val="es-ES_tradnl"/>
        </w:rPr>
      </w:pPr>
      <w:r w:rsidRPr="00A81483">
        <w:rPr>
          <w:lang w:val="es-ES_tradnl"/>
        </w:rPr>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6C3716" w:rsidRPr="00A81483" w:rsidRDefault="006C3716" w:rsidP="006C3716">
      <w:pPr>
        <w:keepNext/>
        <w:jc w:val="both"/>
        <w:rPr>
          <w:lang w:val="es-ES_tradnl"/>
        </w:rPr>
      </w:pPr>
      <w:r w:rsidRPr="00A81483">
        <w:rPr>
          <w:lang w:val="es-ES_tradnl"/>
        </w:rPr>
        <w:t>Las prioridades en esta área serán las siguientes:</w:t>
      </w:r>
    </w:p>
    <w:p w:rsidR="006C3716" w:rsidRPr="00A81483" w:rsidRDefault="006C3716" w:rsidP="006C3716">
      <w:pPr>
        <w:pStyle w:val="enumlev1"/>
        <w:keepLines/>
        <w:rPr>
          <w:lang w:val="es-ES_tradnl"/>
        </w:rPr>
      </w:pPr>
      <w:r w:rsidRPr="00A81483">
        <w:rPr>
          <w:lang w:val="es-ES_tradnl"/>
        </w:rPr>
        <w:t>●</w:t>
      </w:r>
      <w:r w:rsidRPr="00A81483">
        <w:rPr>
          <w:lang w:val="es-ES_tradnl"/>
        </w:rPr>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6C3716" w:rsidRPr="00A81483" w:rsidRDefault="006C3716" w:rsidP="006C3716">
      <w:pPr>
        <w:pStyle w:val="enumlev1"/>
        <w:rPr>
          <w:lang w:val="es-ES_tradnl"/>
        </w:rPr>
      </w:pPr>
      <w:r w:rsidRPr="00A81483">
        <w:rPr>
          <w:lang w:val="es-ES_tradnl"/>
        </w:rPr>
        <w:t>●</w:t>
      </w:r>
      <w:r w:rsidRPr="00A81483">
        <w:rPr>
          <w:lang w:val="es-ES_tradnl"/>
        </w:rPr>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6C3716" w:rsidRPr="00A81483" w:rsidRDefault="006C3716" w:rsidP="006C3716">
      <w:pPr>
        <w:pStyle w:val="enumlev1"/>
        <w:rPr>
          <w:lang w:val="es-ES_tradnl"/>
        </w:rPr>
      </w:pPr>
      <w:r w:rsidRPr="00A81483">
        <w:rPr>
          <w:lang w:val="es-ES_tradnl"/>
        </w:rPr>
        <w:t>●</w:t>
      </w:r>
      <w:r w:rsidRPr="00A81483">
        <w:rPr>
          <w:lang w:val="es-ES_tradnl"/>
        </w:rPr>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rsidR="006C3716" w:rsidRPr="00A81483" w:rsidRDefault="006C3716" w:rsidP="006C3716">
      <w:pPr>
        <w:pStyle w:val="enumlev1"/>
        <w:rPr>
          <w:lang w:val="es-ES_tradnl"/>
        </w:rPr>
      </w:pPr>
      <w:r w:rsidRPr="00A81483">
        <w:rPr>
          <w:lang w:val="es-ES_tradnl"/>
        </w:rPr>
        <w:t>●</w:t>
      </w:r>
      <w:r w:rsidRPr="00A81483">
        <w:rPr>
          <w:lang w:val="es-ES_tradnl"/>
        </w:rPr>
        <w:tab/>
        <w:t>elaborar directrices sobre este proceso, en las que se detallen los recursos técnicos y humanos necesarios, así como las normas internacionales que se han de aplicar.</w:t>
      </w:r>
    </w:p>
    <w:p w:rsidR="006C3716" w:rsidRDefault="006C3716" w:rsidP="006C3716">
      <w:pPr>
        <w:pStyle w:val="Headingb"/>
        <w:spacing w:after="240"/>
        <w:rPr>
          <w:lang w:val="es-ES_tradnl"/>
        </w:rPr>
      </w:pPr>
      <w:r w:rsidRPr="00A81483">
        <w:rPr>
          <w:lang w:val="es-ES_tradnl"/>
        </w:rPr>
        <w:t>Radiodifusión</w:t>
      </w:r>
    </w:p>
    <w:tbl>
      <w:tblPr>
        <w:tblStyle w:val="TableGrid"/>
        <w:tblW w:w="0" w:type="auto"/>
        <w:tblLook w:val="04A0" w:firstRow="1" w:lastRow="0" w:firstColumn="1" w:lastColumn="0" w:noHBand="0" w:noVBand="1"/>
      </w:tblPr>
      <w:tblGrid>
        <w:gridCol w:w="9629"/>
      </w:tblGrid>
      <w:tr w:rsidR="00CA3E57" w:rsidRPr="007F5640" w:rsidTr="00545047">
        <w:trPr>
          <w:ins w:id="20" w:author="Ben Abid, Abdelhafid" w:date="2017-05-10T15:22:00Z"/>
        </w:trPr>
        <w:tc>
          <w:tcPr>
            <w:tcW w:w="9629" w:type="dxa"/>
            <w:tcBorders>
              <w:top w:val="nil"/>
              <w:left w:val="nil"/>
              <w:bottom w:val="nil"/>
              <w:right w:val="nil"/>
            </w:tcBorders>
            <w:shd w:val="clear" w:color="auto" w:fill="EAF1DD" w:themeFill="accent3" w:themeFillTint="33"/>
          </w:tcPr>
          <w:p w:rsidR="00CA3E57" w:rsidRPr="007F5640" w:rsidRDefault="00CA3E57" w:rsidP="00545047">
            <w:pPr>
              <w:rPr>
                <w:rFonts w:asciiTheme="minorHAnsi" w:hAnsiTheme="minorHAnsi"/>
                <w:b/>
                <w:bCs/>
                <w:lang w:val="es-ES_tradnl"/>
              </w:rPr>
            </w:pPr>
            <w:r w:rsidRPr="007F5640">
              <w:rPr>
                <w:rFonts w:asciiTheme="minorHAnsi" w:hAnsiTheme="minorHAnsi"/>
                <w:b/>
                <w:bCs/>
                <w:lang w:val="es-ES_tradnl"/>
              </w:rPr>
              <w:t>China – Document</w:t>
            </w:r>
            <w:r w:rsidRPr="007F5640">
              <w:rPr>
                <w:rFonts w:asciiTheme="minorHAnsi" w:hAnsiTheme="minorHAnsi"/>
                <w:b/>
                <w:bCs/>
                <w:lang w:val="es-ES_tradnl"/>
              </w:rPr>
              <w:t>o</w:t>
            </w:r>
            <w:r w:rsidRPr="007F5640">
              <w:rPr>
                <w:rFonts w:asciiTheme="minorHAnsi" w:hAnsiTheme="minorHAnsi"/>
                <w:b/>
                <w:bCs/>
                <w:lang w:val="es-ES_tradnl"/>
              </w:rPr>
              <w:t xml:space="preserve"> TDAG17-22/50</w:t>
            </w:r>
          </w:p>
          <w:p w:rsidR="00CA3E57" w:rsidRPr="007F5640" w:rsidRDefault="007F5640" w:rsidP="00EB2C51">
            <w:pPr>
              <w:rPr>
                <w:ins w:id="21" w:author="Ben Abid, Abdelhafid" w:date="2017-05-10T15:22:00Z"/>
                <w:lang w:val="es-ES_tradnl"/>
              </w:rPr>
            </w:pPr>
            <w:r w:rsidRPr="007F5640">
              <w:rPr>
                <w:rFonts w:asciiTheme="minorHAnsi" w:hAnsiTheme="minorHAnsi"/>
                <w:b/>
                <w:bCs/>
              </w:rPr>
              <w:t>Radiodifusión</w:t>
            </w:r>
            <w:ins w:id="22" w:author="Ricardo Sáez Grau" w:date="2017-05-11T10:56:00Z">
              <w:r w:rsidR="00EB2C51" w:rsidRPr="007F5640">
                <w:rPr>
                  <w:rFonts w:asciiTheme="minorHAnsi" w:hAnsiTheme="minorHAnsi"/>
                  <w:b/>
                  <w:bCs/>
                </w:rPr>
                <w:t xml:space="preserve"> y vídeo</w:t>
              </w:r>
            </w:ins>
          </w:p>
        </w:tc>
      </w:tr>
    </w:tbl>
    <w:p w:rsidR="006C3716" w:rsidRDefault="006C3716" w:rsidP="006C3716">
      <w:pPr>
        <w:rPr>
          <w:lang w:val="es-ES_tradnl"/>
        </w:rPr>
      </w:pPr>
      <w:r w:rsidRPr="00A81483">
        <w:rPr>
          <w:lang w:val="es-ES_tradnl"/>
        </w:rPr>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tbl>
      <w:tblPr>
        <w:tblStyle w:val="TableGrid"/>
        <w:tblW w:w="0" w:type="auto"/>
        <w:tblLook w:val="04A0" w:firstRow="1" w:lastRow="0" w:firstColumn="1" w:lastColumn="0" w:noHBand="0" w:noVBand="1"/>
      </w:tblPr>
      <w:tblGrid>
        <w:gridCol w:w="9629"/>
      </w:tblGrid>
      <w:tr w:rsidR="00AD0F3D" w:rsidRPr="00A14E2F" w:rsidTr="00545047">
        <w:tc>
          <w:tcPr>
            <w:tcW w:w="9629" w:type="dxa"/>
            <w:tcBorders>
              <w:top w:val="nil"/>
              <w:left w:val="nil"/>
              <w:bottom w:val="nil"/>
              <w:right w:val="nil"/>
            </w:tcBorders>
            <w:shd w:val="clear" w:color="auto" w:fill="EAF1DD" w:themeFill="accent3" w:themeFillTint="33"/>
          </w:tcPr>
          <w:p w:rsidR="00AD0F3D" w:rsidRPr="00742696" w:rsidRDefault="00AD0F3D" w:rsidP="00545047">
            <w:pPr>
              <w:rPr>
                <w:rFonts w:asciiTheme="minorHAnsi" w:hAnsiTheme="minorHAnsi"/>
                <w:b/>
                <w:bCs/>
                <w:lang w:val="es-ES_tradnl"/>
              </w:rPr>
            </w:pPr>
            <w:r w:rsidRPr="00742696">
              <w:rPr>
                <w:rFonts w:asciiTheme="minorHAnsi" w:hAnsiTheme="minorHAnsi"/>
                <w:b/>
                <w:bCs/>
                <w:lang w:val="es-ES_tradnl"/>
              </w:rPr>
              <w:t>China – Document</w:t>
            </w:r>
            <w:r w:rsidRPr="00742696">
              <w:rPr>
                <w:rFonts w:asciiTheme="minorHAnsi" w:hAnsiTheme="minorHAnsi"/>
                <w:b/>
                <w:bCs/>
                <w:lang w:val="es-ES_tradnl"/>
              </w:rPr>
              <w:t>o</w:t>
            </w:r>
            <w:r w:rsidRPr="00742696">
              <w:rPr>
                <w:rFonts w:asciiTheme="minorHAnsi" w:hAnsiTheme="minorHAnsi"/>
                <w:b/>
                <w:bCs/>
                <w:lang w:val="es-ES_tradnl"/>
              </w:rPr>
              <w:t xml:space="preserve"> TDAG17-22/50</w:t>
            </w:r>
          </w:p>
          <w:p w:rsidR="00AD0F3D" w:rsidRPr="00A14E2F" w:rsidRDefault="00742696" w:rsidP="00A14E2F">
            <w:pPr>
              <w:rPr>
                <w:lang w:val="es-ES_tradnl"/>
              </w:rPr>
            </w:pPr>
            <w:r w:rsidRPr="00742696">
              <w:rPr>
                <w:rFonts w:asciiTheme="minorHAnsi" w:hAnsiTheme="minorHAnsi"/>
                <w:lang w:val="es-ES_tradnl"/>
              </w:rPr>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ins w:id="23" w:author="HVvivhvI" w:date="2017-04-25T16:50:00Z">
              <w:r w:rsidR="00AD0F3D" w:rsidRPr="00742696">
                <w:rPr>
                  <w:rFonts w:asciiTheme="minorHAnsi" w:hAnsiTheme="minorHAnsi"/>
                  <w:lang w:val="es-ES_tradnl"/>
                </w:rPr>
                <w:t xml:space="preserve"> </w:t>
              </w:r>
            </w:ins>
            <w:ins w:id="24" w:author="Ricardo Sáez Grau" w:date="2017-05-11T10:56:00Z">
              <w:r w:rsidR="00A14E2F" w:rsidRPr="00A14E2F">
                <w:rPr>
                  <w:rFonts w:asciiTheme="minorHAnsi" w:hAnsiTheme="minorHAnsi"/>
                  <w:lang w:val="es-ES_tradnl"/>
                </w:rPr>
                <w:t>Al mismo tiempo, cabe señalar que, además de los métodos de radiodifusión tradicionales, las redes de telecomunicaciones han adquirido importancia en el transporte de contenidos de vídeo, que se está convirtiendo en una de las más importantes áreas de aplicación de los servicios de comunicación.</w:t>
              </w:r>
            </w:ins>
          </w:p>
        </w:tc>
      </w:tr>
    </w:tbl>
    <w:p w:rsidR="006C3716" w:rsidRPr="00A81483" w:rsidRDefault="006C3716" w:rsidP="006C3716">
      <w:pPr>
        <w:jc w:val="both"/>
        <w:rPr>
          <w:lang w:val="es-ES_tradnl"/>
        </w:rPr>
      </w:pPr>
      <w:r w:rsidRPr="00A81483">
        <w:rPr>
          <w:lang w:val="es-ES_tradnl"/>
        </w:rPr>
        <w:t>Las actividades se centrarán principalmente en lo siguiente:</w:t>
      </w:r>
    </w:p>
    <w:p w:rsidR="006C3716" w:rsidRPr="00A81483" w:rsidRDefault="006C3716" w:rsidP="006C3716">
      <w:pPr>
        <w:pStyle w:val="enumlev1"/>
        <w:rPr>
          <w:lang w:val="es-ES_tradnl"/>
        </w:rPr>
      </w:pPr>
      <w:r w:rsidRPr="00A81483">
        <w:rPr>
          <w:lang w:val="es-ES_tradnl"/>
        </w:rPr>
        <w:t>●</w:t>
      </w:r>
      <w:r w:rsidRPr="00A81483">
        <w:rPr>
          <w:lang w:val="es-ES_tradnl"/>
        </w:rPr>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6C3716" w:rsidRDefault="006C3716" w:rsidP="006C3716">
      <w:pPr>
        <w:pStyle w:val="enumlev1"/>
        <w:rPr>
          <w:lang w:val="es-ES_tradnl"/>
        </w:rPr>
      </w:pPr>
      <w:r w:rsidRPr="00A81483">
        <w:rPr>
          <w:lang w:val="es-ES_tradnl"/>
        </w:rPr>
        <w:t>●</w:t>
      </w:r>
      <w:r w:rsidRPr="00A81483">
        <w:rPr>
          <w:lang w:val="es-ES_tradnl"/>
        </w:rPr>
        <w:tab/>
        <w:t>organizar reuniones regionales entre los miembros de la UIT para tratar la utilización del espectro para la radiodifusión y otros servicios.</w:t>
      </w:r>
    </w:p>
    <w:tbl>
      <w:tblPr>
        <w:tblStyle w:val="TableGrid"/>
        <w:tblW w:w="0" w:type="auto"/>
        <w:tblLook w:val="04A0" w:firstRow="1" w:lastRow="0" w:firstColumn="1" w:lastColumn="0" w:noHBand="0" w:noVBand="1"/>
      </w:tblPr>
      <w:tblGrid>
        <w:gridCol w:w="9629"/>
      </w:tblGrid>
      <w:tr w:rsidR="00B02DDE" w:rsidRPr="00D62185" w:rsidTr="00545047">
        <w:tc>
          <w:tcPr>
            <w:tcW w:w="9629" w:type="dxa"/>
            <w:tcBorders>
              <w:top w:val="nil"/>
              <w:left w:val="nil"/>
              <w:bottom w:val="nil"/>
              <w:right w:val="nil"/>
            </w:tcBorders>
            <w:shd w:val="clear" w:color="auto" w:fill="EAF1DD" w:themeFill="accent3" w:themeFillTint="33"/>
          </w:tcPr>
          <w:p w:rsidR="00B02DDE" w:rsidRPr="00B02DDE" w:rsidRDefault="00B02DDE" w:rsidP="00545047">
            <w:pPr>
              <w:rPr>
                <w:rFonts w:asciiTheme="minorHAnsi" w:hAnsiTheme="minorHAnsi"/>
                <w:b/>
                <w:bCs/>
              </w:rPr>
            </w:pPr>
            <w:r w:rsidRPr="00B02DDE">
              <w:rPr>
                <w:rFonts w:asciiTheme="minorHAnsi" w:hAnsiTheme="minorHAnsi"/>
                <w:b/>
                <w:bCs/>
              </w:rPr>
              <w:t>China – Document</w:t>
            </w:r>
            <w:r>
              <w:rPr>
                <w:rFonts w:asciiTheme="minorHAnsi" w:hAnsiTheme="minorHAnsi"/>
                <w:b/>
                <w:bCs/>
              </w:rPr>
              <w:t>o</w:t>
            </w:r>
            <w:r w:rsidRPr="00B02DDE">
              <w:rPr>
                <w:rFonts w:asciiTheme="minorHAnsi" w:hAnsiTheme="minorHAnsi"/>
                <w:b/>
                <w:bCs/>
              </w:rPr>
              <w:t xml:space="preserve"> TDAG17-22/50</w:t>
            </w:r>
          </w:p>
          <w:p w:rsidR="00B02DDE" w:rsidRPr="00D62185" w:rsidRDefault="00D62185" w:rsidP="000F565E">
            <w:pPr>
              <w:pStyle w:val="enumlev1"/>
              <w:rPr>
                <w:lang w:val="es-ES_tradnl"/>
              </w:rPr>
            </w:pPr>
            <w:ins w:id="25" w:author="Ricardo Sáez Grau" w:date="2017-05-11T10:58:00Z">
              <w:r w:rsidRPr="00D62185">
                <w:rPr>
                  <w:lang w:val="es-ES_tradnl"/>
                </w:rPr>
                <w:t>●</w:t>
              </w:r>
              <w:r w:rsidRPr="00D62185">
                <w:rPr>
                  <w:lang w:val="es-ES_tradnl"/>
                </w:rPr>
                <w:tab/>
              </w:r>
              <w:r w:rsidRPr="00D62185">
                <w:rPr>
                  <w:rFonts w:asciiTheme="minorHAnsi" w:hAnsiTheme="minorHAnsi"/>
                  <w:lang w:val="es-ES_tradnl"/>
                </w:rPr>
                <w:t>proporcionar asistencia en las políticas de y las soluciones al acceso al servicio de vídeo a través de las redes de telecomunicaciones, incluidas soluciones para transportar contenido de vídeo en las redes de telecomunicaciones y métodos de evaluación para garantizar la experiencia de vídeo.</w:t>
              </w:r>
            </w:ins>
          </w:p>
        </w:tc>
      </w:tr>
    </w:tbl>
    <w:p w:rsidR="006C3716" w:rsidRPr="00A81483" w:rsidRDefault="006C3716" w:rsidP="006C3716">
      <w:pPr>
        <w:pStyle w:val="Headingb"/>
        <w:spacing w:after="240"/>
        <w:rPr>
          <w:lang w:val="es-ES_tradnl"/>
        </w:rPr>
      </w:pPr>
      <w:r w:rsidRPr="00A81483">
        <w:rPr>
          <w:lang w:val="es-ES_tradnl"/>
        </w:rPr>
        <w:t>Gestión de espectro</w:t>
      </w:r>
    </w:p>
    <w:p w:rsidR="006C3716" w:rsidRPr="00A81483" w:rsidRDefault="006C3716" w:rsidP="006C3716">
      <w:pPr>
        <w:rPr>
          <w:lang w:val="es-ES_tradnl"/>
        </w:rPr>
      </w:pPr>
      <w:r w:rsidRPr="00A81483">
        <w:rPr>
          <w:lang w:val="es-ES_tradnl"/>
        </w:rPr>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6C3716" w:rsidRPr="00A81483" w:rsidRDefault="006C3716" w:rsidP="006C3716">
      <w:pPr>
        <w:rPr>
          <w:lang w:val="es-ES_tradnl"/>
        </w:rPr>
      </w:pPr>
      <w:r w:rsidRPr="00A81483">
        <w:rPr>
          <w:lang w:val="es-ES_tradnl"/>
        </w:rPr>
        <w:t>Las actividades se centrarán principalmente en lo siguiente:</w:t>
      </w:r>
    </w:p>
    <w:p w:rsidR="006C3716" w:rsidRPr="00A81483" w:rsidRDefault="006C3716" w:rsidP="006C3716">
      <w:pPr>
        <w:pStyle w:val="enumlev1"/>
        <w:rPr>
          <w:lang w:val="es-ES_tradnl"/>
        </w:rPr>
      </w:pPr>
      <w:r w:rsidRPr="00A81483">
        <w:rPr>
          <w:lang w:val="es-ES_tradnl"/>
        </w:rPr>
        <w:t>●</w:t>
      </w:r>
      <w:r w:rsidRPr="00A81483">
        <w:rPr>
          <w:lang w:val="es-ES_tradnl"/>
        </w:rPr>
        <w:tab/>
        <w:t>seguir manteniendo, actualizando y extendiendo el Sistema de Gestión del Espectro para Países en Desarrollo (SMS4DC); proporcionar asistencia técnica y organizar actividades de capacitación para el despliegue y utilización de dicho sistema;</w:t>
      </w:r>
    </w:p>
    <w:p w:rsidR="006C3716" w:rsidRPr="00A81483" w:rsidRDefault="006C3716" w:rsidP="006C3716">
      <w:pPr>
        <w:pStyle w:val="enumlev1"/>
        <w:keepLines/>
        <w:rPr>
          <w:lang w:val="es-ES_tradnl"/>
        </w:rPr>
      </w:pPr>
      <w:r w:rsidRPr="00A81483">
        <w:rPr>
          <w:lang w:val="es-ES_tradnl"/>
        </w:rPr>
        <w:t>●</w:t>
      </w:r>
      <w:r w:rsidRPr="00A81483">
        <w:rPr>
          <w:lang w:val="es-ES_tradnl"/>
        </w:rPr>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6C3716" w:rsidRPr="00A81483" w:rsidRDefault="006C3716" w:rsidP="006C3716">
      <w:pPr>
        <w:pStyle w:val="enumlev1"/>
        <w:rPr>
          <w:lang w:val="es-ES_tradnl"/>
        </w:rPr>
      </w:pPr>
      <w:r w:rsidRPr="00A81483">
        <w:rPr>
          <w:lang w:val="es-ES_tradnl"/>
        </w:rPr>
        <w:t>●</w:t>
      </w:r>
      <w:r w:rsidRPr="00A81483">
        <w:rPr>
          <w:lang w:val="es-ES_tradnl"/>
        </w:rPr>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6C3716" w:rsidRPr="00A81483" w:rsidRDefault="006C3716" w:rsidP="006C3716">
      <w:pPr>
        <w:pStyle w:val="Headingb"/>
        <w:spacing w:after="240"/>
        <w:rPr>
          <w:lang w:val="es-ES_tradnl"/>
        </w:rPr>
      </w:pPr>
      <w:r w:rsidRPr="00A81483">
        <w:rPr>
          <w:lang w:val="es-ES_tradnl"/>
        </w:rPr>
        <w:t>Iniciativas regionales pertinentes</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lang w:val="es-ES_tradnl"/>
              </w:rPr>
            </w:pPr>
            <w:bookmarkStart w:id="26" w:name="lt_pId303"/>
            <w:r w:rsidRPr="00A81483">
              <w:rPr>
                <w:rFonts w:ascii="Calibri" w:hAnsi="Calibri"/>
                <w:color w:val="FFFFFF" w:themeColor="background1"/>
                <w:lang w:val="es-ES_tradnl"/>
              </w:rPr>
              <w:t>Región</w:t>
            </w:r>
            <w:bookmarkEnd w:id="26"/>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b"/>
        <w:spacing w:after="240"/>
        <w:rPr>
          <w:lang w:val="es-ES_tradnl"/>
        </w:rPr>
      </w:pPr>
      <w:r w:rsidRPr="00A81483">
        <w:rPr>
          <w:lang w:val="es-ES_tradnl"/>
        </w:rPr>
        <w:t>Cuestiones de Comisiones de Estudio</w:t>
      </w:r>
    </w:p>
    <w:tbl>
      <w:tblPr>
        <w:tblStyle w:val="TableGrid"/>
        <w:tblW w:w="0" w:type="auto"/>
        <w:tblInd w:w="108" w:type="dxa"/>
        <w:tblLook w:val="04A0" w:firstRow="1" w:lastRow="0" w:firstColumn="1" w:lastColumn="0" w:noHBand="0" w:noVBand="1"/>
      </w:tblPr>
      <w:tblGrid>
        <w:gridCol w:w="8908"/>
      </w:tblGrid>
      <w:tr w:rsidR="006C3716" w:rsidRPr="001E3374"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C1, C2, C3, C9 y C11 de la CMSI respaldará el Producto 2.1 y contribuirá al logro del Resultado 2.1</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El Producto 2.1 contribuirá al logro de los siguientes Objetivos de Desarrollo Sostenible (ODS) de las Naciones Unidas: 1 (metas 1.4, 1.5), 3 (metas 3.8, 3.d), 5 (meta 5.b), 8 (meta 8.2), 9 (metas 9.1, 9.a, 9.c), 10 (meta 10.c), 11 (metas 11.5, 11.b), 16 (meta 16.10), 17 (metas 17.6 y 17.7)</w:t>
      </w:r>
    </w:p>
    <w:p w:rsidR="006C3716" w:rsidRPr="00A81483" w:rsidRDefault="006C3716" w:rsidP="006C3716">
      <w:pPr>
        <w:tabs>
          <w:tab w:val="clear" w:pos="794"/>
          <w:tab w:val="clear" w:pos="1191"/>
          <w:tab w:val="clear" w:pos="1588"/>
          <w:tab w:val="clear" w:pos="1985"/>
        </w:tabs>
        <w:overflowPunct/>
        <w:autoSpaceDE/>
        <w:autoSpaceDN/>
        <w:adjustRightInd/>
        <w:spacing w:before="0" w:after="200"/>
        <w:textAlignment w:val="auto"/>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2.2</w:t>
      </w:r>
    </w:p>
    <w:p w:rsidR="006C3716" w:rsidRPr="00A81483" w:rsidRDefault="006C3716" w:rsidP="006C3716">
      <w:pPr>
        <w:pStyle w:val="Headingb"/>
        <w:rPr>
          <w:lang w:val="es-ES_tradnl"/>
        </w:rPr>
      </w:pPr>
      <w:r w:rsidRPr="00A81483">
        <w:rPr>
          <w:lang w:val="es-ES_tradnl"/>
        </w:rPr>
        <w:t>Productos y servicios relativos al desarrollo de la confianza y la seguridad en el uso de las telecomunicaciones/TIC</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6C3716" w:rsidRPr="00A81483" w:rsidRDefault="006C3716" w:rsidP="006C3716">
      <w:pPr>
        <w:rPr>
          <w:lang w:val="es-ES_tradnl"/>
        </w:rPr>
      </w:pPr>
      <w:r w:rsidRPr="00A81483">
        <w:rPr>
          <w:lang w:val="es-ES_tradnl"/>
        </w:rPr>
        <w:t>A medida que crece el uso de las TIC, la ciberseguridad y la lucha contra la transmisión de correo electrónico no deseado sigue siendo una prioridad entre los Miembros. Durante los últimos cuatro años, el UIT-D ha estado trabajando en este tema.</w:t>
      </w:r>
    </w:p>
    <w:p w:rsidR="006C3716" w:rsidRPr="00A81483" w:rsidRDefault="006C3716" w:rsidP="006C3716">
      <w:pPr>
        <w:rPr>
          <w:highlight w:val="cyan"/>
          <w:lang w:val="es-ES_tradnl"/>
        </w:rPr>
      </w:pPr>
      <w:r w:rsidRPr="00A81483">
        <w:rPr>
          <w:lang w:val="es-ES_tradnl"/>
        </w:rPr>
        <w:t>La BDT llevó a cabo muchas actividades de asistencia al desarrollo de los Miembros y alienta la cooperación entre ellos, al tiempo que en el marco de la Cuestión 3/2 se elaboraron productos y materiales para apoyar a países en el desarrollo en materia de capacidades sobre ciberseguridad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6C3716" w:rsidRPr="00A81483" w:rsidRDefault="006C3716" w:rsidP="006C3716">
      <w:pPr>
        <w:pStyle w:val="Heading1"/>
        <w:rPr>
          <w:lang w:val="es-ES_tradnl"/>
        </w:rPr>
      </w:pPr>
      <w:r w:rsidRPr="00A81483">
        <w:rPr>
          <w:lang w:val="es-ES_tradnl"/>
        </w:rPr>
        <w:t>2</w:t>
      </w:r>
      <w:r w:rsidRPr="00A81483">
        <w:rPr>
          <w:lang w:val="es-ES_tradnl"/>
        </w:rPr>
        <w:tab/>
        <w:t xml:space="preserve">Marco de ejecución </w:t>
      </w:r>
    </w:p>
    <w:p w:rsidR="006C3716" w:rsidRPr="00A81483" w:rsidRDefault="006C3716" w:rsidP="006C3716">
      <w:pPr>
        <w:pStyle w:val="Headingb"/>
        <w:rPr>
          <w:lang w:val="es-ES_tradnl"/>
        </w:rPr>
      </w:pPr>
      <w:r w:rsidRPr="00A81483">
        <w:rPr>
          <w:lang w:val="es-ES_tradnl"/>
        </w:rPr>
        <w:t xml:space="preserve">Programa: Ciberseguridad </w:t>
      </w:r>
    </w:p>
    <w:p w:rsidR="006C3716" w:rsidRPr="00A81483" w:rsidRDefault="006C3716" w:rsidP="006C3716">
      <w:pPr>
        <w:rPr>
          <w:lang w:val="es-ES_tradnl"/>
        </w:rPr>
      </w:pPr>
      <w:r w:rsidRPr="00A81483">
        <w:rPr>
          <w:lang w:val="es-ES_tradnl"/>
        </w:rPr>
        <w:t>El principal objetivo de este Programa es ayudar a los Miembros de la UIT, en particular los países en desarrollo, a crear confianza y seguridad en la utilización de las TIC.</w:t>
      </w:r>
    </w:p>
    <w:p w:rsidR="006C3716" w:rsidRPr="00A81483" w:rsidRDefault="006C3716" w:rsidP="006C3716">
      <w:pPr>
        <w:rPr>
          <w:lang w:val="es-ES_tradnl"/>
        </w:rPr>
      </w:pPr>
      <w:r w:rsidRPr="00A81483">
        <w:rPr>
          <w:lang w:val="es-ES_tradnl"/>
        </w:rPr>
        <w:t>La ciberseguridad debería abordarse teniendo en cuenta el carácter global y transnacional de las ciberamenazas.</w:t>
      </w:r>
    </w:p>
    <w:p w:rsidR="006C3716" w:rsidRPr="00A81483" w:rsidRDefault="006C3716" w:rsidP="006C3716">
      <w:pPr>
        <w:rPr>
          <w:lang w:val="es-ES_tradnl"/>
        </w:rPr>
      </w:pPr>
      <w:r w:rsidRPr="00A81483">
        <w:rPr>
          <w:lang w:val="es-ES_tradnl"/>
        </w:rPr>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6C3716" w:rsidRPr="00A81483" w:rsidRDefault="006C3716" w:rsidP="006C3716">
      <w:pPr>
        <w:rPr>
          <w:lang w:val="es-ES_tradnl"/>
        </w:rPr>
      </w:pPr>
      <w:r w:rsidRPr="00A81483">
        <w:rPr>
          <w:lang w:val="es-ES_tradnl"/>
        </w:rPr>
        <w:t>A tal fin, el llamamiento a toda la comunidad para la creación de alianzas será uno de los principales habilitadores para lograr los objetivos del programa.</w:t>
      </w:r>
    </w:p>
    <w:p w:rsidR="006C3716" w:rsidRPr="00A81483" w:rsidRDefault="006C3716" w:rsidP="006C3716">
      <w:pPr>
        <w:keepNext/>
        <w:ind w:left="567" w:hanging="567"/>
        <w:rPr>
          <w:lang w:val="es-ES_tradnl"/>
        </w:rPr>
      </w:pPr>
      <w:r w:rsidRPr="00A81483">
        <w:rPr>
          <w:lang w:val="es-ES_tradnl"/>
        </w:rPr>
        <w:t>El programa:</w:t>
      </w:r>
    </w:p>
    <w:p w:rsidR="006C3716" w:rsidRPr="00A81483" w:rsidRDefault="006C3716" w:rsidP="006C3716">
      <w:pPr>
        <w:pStyle w:val="enumlev1"/>
        <w:rPr>
          <w:lang w:val="es-ES_tradnl"/>
        </w:rPr>
      </w:pPr>
      <w:r w:rsidRPr="00A81483">
        <w:rPr>
          <w:lang w:val="es-ES_tradnl"/>
        </w:rPr>
        <w:t>●</w:t>
      </w:r>
      <w:r w:rsidRPr="00A81483">
        <w:rPr>
          <w:lang w:val="es-ES_tradnl"/>
        </w:rPr>
        <w:tab/>
        <w:t>prestará asistencia a los Estados Miembros en la elaboración de sus estrategias nacionales y/o regionales de ciberseguridad;</w:t>
      </w:r>
    </w:p>
    <w:p w:rsidR="006C3716" w:rsidRPr="00A81483" w:rsidRDefault="006C3716" w:rsidP="006C3716">
      <w:pPr>
        <w:pStyle w:val="enumlev1"/>
        <w:rPr>
          <w:lang w:val="es-ES_tradnl"/>
        </w:rPr>
      </w:pPr>
      <w:r w:rsidRPr="00A81483">
        <w:rPr>
          <w:lang w:val="es-ES_tradnl"/>
        </w:rPr>
        <w:t>●</w:t>
      </w:r>
      <w:r w:rsidRPr="00A81483">
        <w:rPr>
          <w:lang w:val="es-ES_tradnl"/>
        </w:rPr>
        <w:tab/>
        <w:t>prestará asistencia a los Estados Miembros de la UIT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p w:rsidR="006C3716" w:rsidRPr="00A81483" w:rsidRDefault="006C3716" w:rsidP="006C3716">
      <w:pPr>
        <w:pStyle w:val="enumlev1"/>
        <w:rPr>
          <w:lang w:val="es-ES_tradnl"/>
        </w:rPr>
      </w:pPr>
      <w:r w:rsidRPr="00A81483">
        <w:rPr>
          <w:lang w:val="es-ES_tradnl"/>
        </w:rPr>
        <w:t>●</w:t>
      </w:r>
      <w:r w:rsidRPr="00A81483">
        <w:rPr>
          <w:lang w:val="es-ES_tradnl"/>
        </w:rPr>
        <w:tab/>
        <w:t>organizará ciberejercicios a nivel nacional y regional para fortalecer la cooperación y coordinación institucional entre los actores y partes interesadas clave;</w:t>
      </w:r>
    </w:p>
    <w:p w:rsidR="006C3716" w:rsidRPr="00A81483" w:rsidRDefault="006C3716" w:rsidP="006C3716">
      <w:pPr>
        <w:pStyle w:val="enumlev1"/>
        <w:rPr>
          <w:color w:val="000000"/>
          <w:lang w:val="es-ES_tradnl"/>
        </w:rPr>
      </w:pPr>
      <w:r w:rsidRPr="00A81483">
        <w:rPr>
          <w:lang w:val="es-ES_tradnl"/>
        </w:rPr>
        <w:t>●</w:t>
      </w:r>
      <w:r w:rsidRPr="00A81483">
        <w:rPr>
          <w:lang w:val="es-ES_tradnl"/>
        </w:rPr>
        <w:tab/>
        <w:t xml:space="preserve">establecerá una cultura de ciberseguridad mediante la compartición de buenas prácticas recopiladas en el </w:t>
      </w:r>
      <w:r w:rsidRPr="00A81483">
        <w:rPr>
          <w:color w:val="000000"/>
          <w:lang w:val="es-ES_tradnl"/>
        </w:rPr>
        <w:t>Índice Mundial de Ciberseguridad;</w:t>
      </w:r>
    </w:p>
    <w:p w:rsidR="006C3716" w:rsidRPr="00A81483" w:rsidRDefault="006C3716" w:rsidP="006C3716">
      <w:pPr>
        <w:pStyle w:val="enumlev1"/>
        <w:rPr>
          <w:color w:val="000000"/>
          <w:lang w:val="es-ES_tradnl"/>
        </w:rPr>
      </w:pPr>
      <w:r w:rsidRPr="00A81483">
        <w:rPr>
          <w:lang w:val="es-ES_tradnl"/>
        </w:rPr>
        <w:t>●</w:t>
      </w:r>
      <w:r w:rsidRPr="00A81483">
        <w:rPr>
          <w:lang w:val="es-ES_tradnl"/>
        </w:rPr>
        <w:tab/>
      </w:r>
      <w:r w:rsidRPr="00A81483">
        <w:rPr>
          <w:color w:val="000000"/>
          <w:lang w:val="es-ES_tradnl"/>
        </w:rPr>
        <w:t>prestará asistencia a los Estados Miembros para que aumenten la concienciación sobre la ciberseguridad, creando su capacidad en ciberseguridad y mejorando su posición en materia de ciberseguridad;</w:t>
      </w:r>
    </w:p>
    <w:p w:rsidR="006C3716" w:rsidRPr="00A81483" w:rsidRDefault="006C3716" w:rsidP="006C3716">
      <w:pPr>
        <w:pStyle w:val="enumlev1"/>
        <w:rPr>
          <w:color w:val="000000"/>
          <w:lang w:val="es-ES_tradnl"/>
        </w:rPr>
      </w:pPr>
      <w:r w:rsidRPr="00A81483">
        <w:rPr>
          <w:lang w:val="es-ES_tradnl"/>
        </w:rPr>
        <w:t>●</w:t>
      </w:r>
      <w:r w:rsidRPr="00A81483">
        <w:rPr>
          <w:lang w:val="es-ES_tradnl"/>
        </w:rPr>
        <w:tab/>
      </w:r>
      <w:r w:rsidRPr="00A81483">
        <w:rPr>
          <w:color w:val="000000"/>
          <w:lang w:val="es-ES_tradnl"/>
        </w:rPr>
        <w:t>contribuirá a mejorar y mantener la coherencia de los esfuerzos a nivel mundial en la esfera de la creación de capacidad en materia de ciberseguridad.</w:t>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highlight w:val="cyan"/>
          <w:lang w:val="es-ES_tradnl"/>
        </w:rPr>
      </w:pPr>
      <w:r w:rsidRPr="00A81483">
        <w:rPr>
          <w:lang w:val="es-ES_tradnl"/>
        </w:rPr>
        <w:t>Las siguientes Iniciativas regionales contribuirán al logro del Resultado 2.2,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szCs w:val="24"/>
                <w:lang w:val="es-ES_tradnl"/>
              </w:rPr>
            </w:pPr>
            <w:r w:rsidRPr="00A81483">
              <w:rPr>
                <w:rFonts w:ascii="Calibri" w:hAnsi="Calibri"/>
                <w:color w:val="FFFFFF" w:themeColor="background1"/>
                <w:szCs w:val="24"/>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szCs w:val="24"/>
                <w:lang w:val="es-ES_tradnl"/>
              </w:rPr>
            </w:pPr>
            <w:r w:rsidRPr="00A81483">
              <w:rPr>
                <w:rFonts w:ascii="Calibri" w:hAnsi="Calibri"/>
                <w:b/>
                <w:bCs/>
                <w:szCs w:val="24"/>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szCs w:val="24"/>
                <w:lang w:val="es-ES_tradnl"/>
              </w:rPr>
            </w:pPr>
          </w:p>
        </w:tc>
      </w:tr>
    </w:tbl>
    <w:p w:rsidR="006C3716" w:rsidRPr="00A81483" w:rsidRDefault="006C3716" w:rsidP="006C3716">
      <w:pPr>
        <w:pStyle w:val="Headingb"/>
        <w:rPr>
          <w:lang w:val="es-ES_tradnl"/>
        </w:rPr>
      </w:pPr>
      <w:r w:rsidRPr="00A81483">
        <w:rPr>
          <w:lang w:val="es-ES_tradnl"/>
        </w:rPr>
        <w:t>Cuestiones de Comisiones de Estudio</w:t>
      </w:r>
    </w:p>
    <w:p w:rsidR="006C3716" w:rsidRPr="00A81483" w:rsidRDefault="006C3716" w:rsidP="006C3716">
      <w:pPr>
        <w:spacing w:after="120"/>
        <w:jc w:val="both"/>
        <w:rPr>
          <w:b/>
          <w:bCs/>
          <w:lang w:val="es-ES_tradnl"/>
        </w:rPr>
      </w:pPr>
      <w:r w:rsidRPr="00A81483">
        <w:rPr>
          <w:rFonts w:ascii="Calibri" w:hAnsi="Calibri" w:cs="Calibri"/>
          <w:lang w:val="es-ES_tradnl"/>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0"/>
      </w:tblGrid>
      <w:tr w:rsidR="006C3716" w:rsidRPr="001E3374" w:rsidTr="006C3716">
        <w:tc>
          <w:tcPr>
            <w:tcW w:w="9781"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9781"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las Resoluciones 71, 101, 130, 174 y 179 de la PP y de las Resoluciones 17, 21, 30, 32, 45, 50, 52, 67, 69 y 80 de la CMDT respaldará el Producto 2.2 y contribuirá al logro del Resultado 2.2</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jc w:val="both"/>
        <w:rPr>
          <w:lang w:val="es-ES_tradnl"/>
        </w:rPr>
      </w:pPr>
      <w:r w:rsidRPr="00A81483">
        <w:rPr>
          <w:lang w:val="es-ES_tradnl"/>
        </w:rPr>
        <w:t>La aplicación de la Línea de Acción C5 de la CMSI respaldará el Producto 2.2 y contribuirá al logro del Resultado 2.2</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jc w:val="both"/>
        <w:rPr>
          <w:lang w:val="es-ES_tradnl"/>
        </w:rPr>
      </w:pPr>
      <w:r w:rsidRPr="00A81483">
        <w:rPr>
          <w:lang w:val="es-ES_tradnl"/>
        </w:rPr>
        <w:t>El Producto 2.2 contribuirá al logro de los siguientes Objetivos de Desarrollo Sostenible (ODS) de las Naciones Unidas: 4, 9, 11 y 16</w:t>
      </w:r>
    </w:p>
    <w:p w:rsidR="006C3716" w:rsidRPr="00A81483" w:rsidRDefault="006C3716" w:rsidP="006C3716">
      <w:pPr>
        <w:tabs>
          <w:tab w:val="clear" w:pos="794"/>
          <w:tab w:val="clear" w:pos="1191"/>
          <w:tab w:val="clear" w:pos="1588"/>
          <w:tab w:val="clear" w:pos="1985"/>
        </w:tabs>
        <w:overflowPunct/>
        <w:autoSpaceDE/>
        <w:autoSpaceDN/>
        <w:adjustRightInd/>
        <w:spacing w:before="0" w:after="200"/>
        <w:textAlignment w:val="auto"/>
        <w:rPr>
          <w:b/>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2.3</w:t>
      </w:r>
    </w:p>
    <w:p w:rsidR="006C3716" w:rsidRPr="00A81483" w:rsidRDefault="006C3716" w:rsidP="006C3716">
      <w:pPr>
        <w:pStyle w:val="Headingb"/>
        <w:rPr>
          <w:lang w:val="es-ES_tradnl"/>
        </w:rPr>
      </w:pPr>
      <w:r w:rsidRPr="00A81483">
        <w:rPr>
          <w:lang w:val="es-ES_tradnl"/>
        </w:rPr>
        <w:t>Productos y servicios relativos a la reducción del riesgo de catástrofe y las telecomunicaciones de emergencia</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rFonts w:ascii="Calibri" w:hAnsi="Calibri" w:cs="Calibri"/>
          <w:lang w:val="es-ES_tradnl"/>
        </w:rPr>
      </w:pPr>
      <w:r w:rsidRPr="00A81483">
        <w:rPr>
          <w:lang w:val="es-ES_tradnl"/>
        </w:rPr>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6C3716" w:rsidRPr="00A81483" w:rsidRDefault="006C3716" w:rsidP="006C3716">
      <w:pPr>
        <w:rPr>
          <w:lang w:val="es-ES_tradnl"/>
        </w:rPr>
      </w:pPr>
      <w:r w:rsidRPr="00A81483">
        <w:rPr>
          <w:lang w:val="es-ES_tradnl"/>
        </w:rPr>
        <w:t>La importancia crucial de la utilización de las telecomunicaciones/TIC en la respuesta a esos fenómenos devastadores es algo ampliamente reconocido.</w:t>
      </w:r>
    </w:p>
    <w:p w:rsidR="006C3716" w:rsidRPr="00A81483" w:rsidRDefault="006C3716" w:rsidP="006C3716">
      <w:pPr>
        <w:rPr>
          <w:lang w:val="es-ES_tradnl"/>
        </w:rPr>
      </w:pPr>
      <w:r w:rsidRPr="00A81483">
        <w:rPr>
          <w:lang w:val="es-ES_tradnl"/>
        </w:rPr>
        <w:t>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resilientes y redundantes como parte de la estrategia de reducción de riesgos de catástrofe y de alerta temprana.</w:t>
      </w:r>
    </w:p>
    <w:p w:rsidR="006C3716" w:rsidRPr="00A81483" w:rsidRDefault="006C3716" w:rsidP="006C3716">
      <w:pPr>
        <w:jc w:val="both"/>
        <w:rPr>
          <w:lang w:val="es-ES_tradnl"/>
        </w:rPr>
      </w:pPr>
      <w:r w:rsidRPr="00A81483">
        <w:rPr>
          <w:lang w:val="es-ES_tradnl"/>
        </w:rPr>
        <w:t>En virtud de la Resolución 34 (Rev. Dubái, 2014) muchos países se han beneficiado de este Resultado. En la fase de preparación, la UIT se asocia con países y con Miembros del Sector para implantar sistemas de alerta temprana en las áreas más afectadas.</w:t>
      </w:r>
    </w:p>
    <w:p w:rsidR="006C3716" w:rsidRPr="00A81483" w:rsidRDefault="006C3716" w:rsidP="006C3716">
      <w:pPr>
        <w:rPr>
          <w:lang w:val="es-ES_tradnl"/>
        </w:rPr>
      </w:pPr>
      <w:r w:rsidRPr="00A81483">
        <w:rPr>
          <w:lang w:val="es-ES_tradnl"/>
        </w:rPr>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6C3716" w:rsidRPr="00A81483" w:rsidRDefault="006C3716" w:rsidP="006C3716">
      <w:pPr>
        <w:rPr>
          <w:highlight w:val="yellow"/>
          <w:lang w:val="es-ES_tradnl"/>
        </w:rPr>
      </w:pPr>
      <w:r w:rsidRPr="00A81483">
        <w:rPr>
          <w:lang w:val="es-ES_tradnl"/>
        </w:rPr>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pStyle w:val="Headingb"/>
        <w:rPr>
          <w:lang w:val="es-ES_tradnl"/>
        </w:rPr>
      </w:pPr>
      <w:r w:rsidRPr="00A81483">
        <w:rPr>
          <w:lang w:val="es-ES_tradnl"/>
        </w:rPr>
        <w:t>Programa: Telecomunicaciones de emergencia</w:t>
      </w:r>
    </w:p>
    <w:p w:rsidR="006C3716" w:rsidRPr="00A81483" w:rsidRDefault="006C3716" w:rsidP="006C3716">
      <w:pPr>
        <w:jc w:val="both"/>
        <w:rPr>
          <w:lang w:val="es-ES_tradnl"/>
        </w:rPr>
      </w:pPr>
      <w:r w:rsidRPr="00A81483">
        <w:rPr>
          <w:lang w:val="es-ES_tradnl"/>
        </w:rPr>
        <w:t>El programa beneficiará a los Estados Miembros en muchas vertientes:</w:t>
      </w:r>
    </w:p>
    <w:p w:rsidR="006C3716" w:rsidRPr="00A81483" w:rsidRDefault="006C3716" w:rsidP="006C3716">
      <w:pPr>
        <w:pStyle w:val="enumlev1"/>
        <w:rPr>
          <w:lang w:val="es-ES_tradnl"/>
        </w:rPr>
      </w:pPr>
      <w:r w:rsidRPr="00A81483">
        <w:rPr>
          <w:lang w:val="es-ES_tradnl"/>
        </w:rPr>
        <w:t>●</w:t>
      </w:r>
      <w:r w:rsidRPr="00A81483">
        <w:rPr>
          <w:lang w:val="es-ES_tradnl"/>
        </w:rPr>
        <w:tab/>
        <w:t>prestar asistencia a los países para la elaboración de los planes nacionales de telecomunicaciones de emergencia;</w:t>
      </w:r>
    </w:p>
    <w:p w:rsidR="006C3716" w:rsidRPr="00A81483" w:rsidRDefault="006C3716" w:rsidP="006C3716">
      <w:pPr>
        <w:pStyle w:val="enumlev1"/>
        <w:rPr>
          <w:lang w:val="es-ES_tradnl"/>
        </w:rPr>
      </w:pPr>
      <w:r w:rsidRPr="00A81483">
        <w:rPr>
          <w:lang w:val="es-ES_tradnl"/>
        </w:rPr>
        <w:t>●</w:t>
      </w:r>
      <w:r w:rsidRPr="00A81483">
        <w:rPr>
          <w:lang w:val="es-ES_tradnl"/>
        </w:rPr>
        <w:tab/>
        <w:t>reforzar y ampliar las iniciativas de TIC para la prestación de asistencia médica (cibersalud) y humanitaria en caso de catástrofe y emergencias;</w:t>
      </w:r>
    </w:p>
    <w:p w:rsidR="006C3716" w:rsidRPr="00A81483" w:rsidRDefault="006C3716" w:rsidP="006C3716">
      <w:pPr>
        <w:pStyle w:val="enumlev1"/>
        <w:rPr>
          <w:lang w:val="es-ES_tradnl"/>
        </w:rPr>
      </w:pPr>
      <w:r w:rsidRPr="00A81483">
        <w:rPr>
          <w:lang w:val="es-ES_tradnl"/>
        </w:rPr>
        <w:t>●</w:t>
      </w:r>
      <w:r w:rsidRPr="00A81483">
        <w:rPr>
          <w:lang w:val="es-ES_tradnl"/>
        </w:rPr>
        <w:tab/>
        <w:t>garantizar la inclusión en las infraestructuras y redes de telecomunicaciones de elementos resistentes contra las catástrofes;</w:t>
      </w:r>
    </w:p>
    <w:p w:rsidR="006C3716" w:rsidRPr="00A81483" w:rsidRDefault="006C3716" w:rsidP="006C3716">
      <w:pPr>
        <w:pStyle w:val="enumlev1"/>
        <w:rPr>
          <w:lang w:val="es-ES_tradnl"/>
        </w:rPr>
      </w:pPr>
      <w:r w:rsidRPr="00A81483">
        <w:rPr>
          <w:lang w:val="es-ES_tradnl"/>
        </w:rPr>
        <w:t>●</w:t>
      </w:r>
      <w:r w:rsidRPr="00A81483">
        <w:rPr>
          <w:lang w:val="es-ES_tradnl"/>
        </w:rPr>
        <w:tab/>
        <w:t>poner a disposición de los Miembros soluciones de TIC, incluidas las tecnologías inalámbricas y de satélite, para el establecimiento de comunicaciones básicas destinadas a la coordinación de las labores humanitarias durante las catástrofes y emergencias, y después de las mismas;</w:t>
      </w:r>
    </w:p>
    <w:p w:rsidR="006C3716" w:rsidRPr="00A81483" w:rsidRDefault="006C3716" w:rsidP="006C3716">
      <w:pPr>
        <w:pStyle w:val="enumlev1"/>
        <w:rPr>
          <w:lang w:val="es-ES_tradnl"/>
        </w:rPr>
      </w:pPr>
      <w:r w:rsidRPr="00A81483">
        <w:rPr>
          <w:lang w:val="es-ES_tradnl"/>
        </w:rPr>
        <w:t>●</w:t>
      </w:r>
      <w:r w:rsidRPr="00A81483">
        <w:rPr>
          <w:lang w:val="es-ES_tradnl"/>
        </w:rPr>
        <w:tab/>
        <w:t>evaluar los daños sufridos por las infraestructuras tras las catástrofes, y ayudar a los países a reconstruir y restablecer la infraestructura de telecomunicaciones utilizando dichas tecnologías;</w:t>
      </w:r>
    </w:p>
    <w:p w:rsidR="006C3716" w:rsidRPr="00A81483" w:rsidRDefault="006C3716" w:rsidP="006C3716">
      <w:pPr>
        <w:pStyle w:val="enumlev1"/>
        <w:rPr>
          <w:lang w:val="es-ES_tradnl"/>
        </w:rPr>
      </w:pPr>
      <w:r w:rsidRPr="00A81483">
        <w:rPr>
          <w:lang w:val="es-ES_tradnl"/>
        </w:rPr>
        <w:t>●</w:t>
      </w:r>
      <w:r w:rsidRPr="00A81483">
        <w:rPr>
          <w:lang w:val="es-ES_tradnl"/>
        </w:rPr>
        <w:tab/>
        <w:t>fomentar la cooperación regional e internacional para facilitar el acceso y compartir la información en materia de gestión de catástrofes, y estudiar modalidades que faciliten la participación de todos los países con economías en transición;</w:t>
      </w:r>
    </w:p>
    <w:p w:rsidR="006C3716" w:rsidRPr="00A81483" w:rsidRDefault="006C3716" w:rsidP="006C3716">
      <w:pPr>
        <w:pStyle w:val="enumlev1"/>
        <w:rPr>
          <w:lang w:val="es-ES_tradnl"/>
        </w:rPr>
      </w:pPr>
      <w:r w:rsidRPr="00A81483">
        <w:rPr>
          <w:lang w:val="es-ES_tradnl"/>
        </w:rPr>
        <w:t>●</w:t>
      </w:r>
      <w:r w:rsidRPr="00A81483">
        <w:rPr>
          <w:lang w:val="es-ES_tradnl"/>
        </w:rPr>
        <w:tab/>
        <w:t>fomentar la cooperación técnica y ampliar la capacidad de los países, en particular los PMA, PEID y PDSL, para utilizar las herramientas de TIC;</w:t>
      </w:r>
    </w:p>
    <w:p w:rsidR="006C3716" w:rsidRPr="00A81483" w:rsidRDefault="006C3716" w:rsidP="006C3716">
      <w:pPr>
        <w:pStyle w:val="enumlev1"/>
        <w:rPr>
          <w:lang w:val="es-ES_tradnl"/>
        </w:rPr>
      </w:pPr>
      <w:r w:rsidRPr="00A81483">
        <w:rPr>
          <w:lang w:val="es-ES_tradnl"/>
        </w:rPr>
        <w:t>●</w:t>
      </w:r>
      <w:r w:rsidRPr="00A81483">
        <w:rPr>
          <w:lang w:val="es-ES_tradnl"/>
        </w:rPr>
        <w:tab/>
        <w:t>identificar las asociaciones existentes y crear otras nuevas con las organizaciones pertinentes que se ocupan de la utilización de sistemas espaciales activos y pasivos de detección para la predicción, detección y mitigación de catástrofes;</w:t>
      </w:r>
    </w:p>
    <w:p w:rsidR="006C3716" w:rsidRPr="00A81483" w:rsidRDefault="006C3716" w:rsidP="006C3716">
      <w:pPr>
        <w:pStyle w:val="enumlev1"/>
        <w:rPr>
          <w:lang w:val="es-ES_tradnl"/>
        </w:rPr>
      </w:pPr>
      <w:r w:rsidRPr="00A81483">
        <w:rPr>
          <w:lang w:val="es-ES_tradnl"/>
        </w:rPr>
        <w:t>●</w:t>
      </w:r>
      <w:r w:rsidRPr="00A81483">
        <w:rPr>
          <w:lang w:val="es-ES_tradnl"/>
        </w:rPr>
        <w:tab/>
      </w:r>
      <w:r w:rsidRPr="00A81483">
        <w:rPr>
          <w:color w:val="000000"/>
          <w:lang w:val="es-ES_tradnl"/>
        </w:rPr>
        <w:t>lograr</w:t>
      </w:r>
      <w:r w:rsidRPr="00A81483">
        <w:rPr>
          <w:lang w:val="es-ES_tradnl"/>
        </w:rPr>
        <w:t xml:space="preserve"> el Objetivo 13 de la Agenda 2030 de Objetivos de Desarrollo Sostenible.</w:t>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highlight w:val="cyan"/>
          <w:lang w:val="es-ES_tradnl"/>
        </w:rPr>
      </w:pPr>
      <w:r w:rsidRPr="00A81483">
        <w:rPr>
          <w:rFonts w:ascii="Calibri" w:hAnsi="Calibri" w:cs="Calibri"/>
          <w:lang w:val="es-ES_tradnl"/>
        </w:rPr>
        <w:t>Las siguientes Iniciativas regionales contribuirán al logro del Resultado 2.3,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szCs w:val="24"/>
                <w:lang w:val="es-ES_tradnl"/>
              </w:rPr>
            </w:pPr>
            <w:r w:rsidRPr="00A81483">
              <w:rPr>
                <w:rFonts w:ascii="Calibri" w:hAnsi="Calibri"/>
                <w:color w:val="FFFFFF" w:themeColor="background1"/>
                <w:szCs w:val="24"/>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szCs w:val="24"/>
                <w:lang w:val="es-ES_tradnl"/>
              </w:rPr>
            </w:pPr>
            <w:r w:rsidRPr="00A81483">
              <w:rPr>
                <w:rFonts w:ascii="Calibri" w:hAnsi="Calibri"/>
                <w:b/>
                <w:bCs/>
                <w:szCs w:val="24"/>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szCs w:val="24"/>
                <w:lang w:val="es-ES_tradnl"/>
              </w:rPr>
            </w:pPr>
            <w:r w:rsidRPr="00A81483">
              <w:rPr>
                <w:rFonts w:ascii="Calibri" w:hAnsi="Calibri"/>
                <w:b/>
                <w:bCs/>
                <w:szCs w:val="24"/>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szCs w:val="24"/>
                <w:lang w:val="es-ES_tradnl"/>
              </w:rPr>
            </w:pPr>
          </w:p>
        </w:tc>
      </w:tr>
    </w:tbl>
    <w:p w:rsidR="006C3716" w:rsidRPr="00A81483" w:rsidRDefault="006C3716" w:rsidP="006C3716">
      <w:pPr>
        <w:pStyle w:val="Headingb"/>
        <w:rPr>
          <w:rFonts w:ascii="Calibri" w:hAnsi="Calibri"/>
          <w:sz w:val="22"/>
          <w:szCs w:val="22"/>
          <w:lang w:val="es-ES_tradnl"/>
        </w:rPr>
      </w:pPr>
      <w:r w:rsidRPr="00A81483">
        <w:rPr>
          <w:rFonts w:ascii="Calibri" w:hAnsi="Calibri"/>
          <w:sz w:val="22"/>
          <w:szCs w:val="22"/>
          <w:lang w:val="es-ES_tradnl"/>
        </w:rPr>
        <w:t>Cuestiones de Comisiones de Estudio</w:t>
      </w:r>
    </w:p>
    <w:p w:rsidR="006C3716" w:rsidRPr="00A81483" w:rsidRDefault="006C3716" w:rsidP="006C3716">
      <w:pPr>
        <w:spacing w:after="120"/>
        <w:rPr>
          <w:rFonts w:ascii="Calibri" w:hAnsi="Calibri"/>
          <w:b/>
          <w:bCs/>
          <w:sz w:val="22"/>
          <w:szCs w:val="22"/>
          <w:lang w:val="es-ES_tradnl"/>
        </w:rPr>
      </w:pPr>
      <w:r w:rsidRPr="00A81483">
        <w:rPr>
          <w:rFonts w:ascii="Calibri" w:hAnsi="Calibri"/>
          <w:sz w:val="22"/>
          <w:szCs w:val="22"/>
          <w:lang w:val="es-ES_tradnl"/>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0"/>
      </w:tblGrid>
      <w:tr w:rsidR="006C3716" w:rsidRPr="001E3374" w:rsidTr="006C3716">
        <w:tc>
          <w:tcPr>
            <w:tcW w:w="9781"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szCs w:val="24"/>
                <w:lang w:val="es-ES_tradnl"/>
              </w:rPr>
            </w:pPr>
            <w:r w:rsidRPr="00A81483">
              <w:rPr>
                <w:rFonts w:ascii="Calibri" w:hAnsi="Calibri"/>
                <w:color w:val="FFFFFF" w:themeColor="background1"/>
                <w:szCs w:val="24"/>
                <w:lang w:val="es-ES_tradnl"/>
              </w:rPr>
              <w:t>Cuestiones de la Comisión de Estudio X</w:t>
            </w:r>
          </w:p>
        </w:tc>
      </w:tr>
      <w:tr w:rsidR="006C3716" w:rsidRPr="001E3374" w:rsidTr="006C3716">
        <w:tc>
          <w:tcPr>
            <w:tcW w:w="9781" w:type="dxa"/>
            <w:tcBorders>
              <w:bottom w:val="single" w:sz="4" w:space="0" w:color="auto"/>
            </w:tcBorders>
            <w:shd w:val="clear" w:color="auto" w:fill="EEECE1" w:themeFill="background2"/>
          </w:tcPr>
          <w:p w:rsidR="006C3716" w:rsidRPr="00A81483" w:rsidRDefault="006C3716" w:rsidP="006C3716">
            <w:pPr>
              <w:jc w:val="both"/>
              <w:rPr>
                <w:rFonts w:ascii="Calibri" w:hAnsi="Calibri"/>
                <w:szCs w:val="24"/>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las Resoluciones 36 y 136 de la PP y de la Resolución 34 de la CMDT respaldará al Producto 2.3 y contribuirá al logro del Resultado 2.3</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C2 y C7 de la CMSI respaldará el Producto 2.3 y contribuirá al logro del Resultado 2.3</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El Producto 2.3 contribuirá al logro de los siguientes Objetivos de Desarrollo Sostenible (ODS) de las Naciones Unidas: 1 (meta 1.5), 3 (meta 3.9), 5 (meta 5.b), 11 (meta 11b) y 13 (metas 13.1, 13.2, 13.3)</w:t>
      </w:r>
    </w:p>
    <w:p w:rsidR="006C3716" w:rsidRPr="00A81483" w:rsidRDefault="006C3716" w:rsidP="006C3716">
      <w:pPr>
        <w:jc w:val="both"/>
        <w:rPr>
          <w:b/>
          <w:bCs/>
          <w:highlight w:val="lightGray"/>
          <w:lang w:val="es-ES_tradnl"/>
        </w:rPr>
      </w:pP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spacing w:after="120"/>
        <w:rPr>
          <w:lang w:val="es-ES_tradnl"/>
        </w:rPr>
      </w:pPr>
      <w:r w:rsidRPr="00A81483">
        <w:rPr>
          <w:lang w:val="es-ES_tradnl"/>
        </w:rPr>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6C3716" w:rsidRPr="00A81483" w:rsidTr="006C3716">
        <w:trPr>
          <w:trHeight w:val="789"/>
        </w:trPr>
        <w:tc>
          <w:tcPr>
            <w:tcW w:w="3119"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 w:val="20"/>
                <w:lang w:val="es-ES_tradnl"/>
              </w:rPr>
            </w:pPr>
            <w:r w:rsidRPr="00A81483">
              <w:rPr>
                <w:rFonts w:ascii="Calibri" w:hAnsi="Calibri"/>
                <w:b/>
                <w:bCs/>
                <w:sz w:val="20"/>
                <w:lang w:val="es-ES_tradnl"/>
              </w:rPr>
              <w:t>Resultados</w:t>
            </w:r>
          </w:p>
        </w:tc>
        <w:tc>
          <w:tcPr>
            <w:tcW w:w="4394"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 w:val="20"/>
                <w:lang w:val="es-ES_tradnl"/>
              </w:rPr>
            </w:pPr>
            <w:r w:rsidRPr="00A81483">
              <w:rPr>
                <w:rFonts w:ascii="Calibri" w:hAnsi="Calibri"/>
                <w:b/>
                <w:bCs/>
                <w:sz w:val="20"/>
                <w:lang w:val="es-ES_tradnl"/>
              </w:rPr>
              <w:t>Indicadores de rendimiento</w:t>
            </w:r>
          </w:p>
        </w:tc>
        <w:tc>
          <w:tcPr>
            <w:tcW w:w="2410" w:type="dxa"/>
            <w:tcBorders>
              <w:bottom w:val="single" w:sz="4" w:space="0" w:color="auto"/>
            </w:tcBorders>
            <w:shd w:val="clear" w:color="auto" w:fill="F79646" w:themeFill="accent6"/>
          </w:tcPr>
          <w:p w:rsidR="006C3716" w:rsidRPr="00A81483" w:rsidRDefault="006C3716" w:rsidP="006C3716">
            <w:pPr>
              <w:jc w:val="center"/>
              <w:rPr>
                <w:b/>
                <w:bCs/>
                <w:sz w:val="20"/>
                <w:lang w:val="es-ES_tradnl"/>
              </w:rPr>
            </w:pPr>
            <w:r w:rsidRPr="00A81483">
              <w:rPr>
                <w:b/>
                <w:bCs/>
                <w:sz w:val="20"/>
                <w:lang w:val="es-ES_tradnl"/>
              </w:rPr>
              <w:t xml:space="preserve">Resultados </w:t>
            </w:r>
            <w:r w:rsidRPr="00A81483">
              <w:rPr>
                <w:b/>
                <w:bCs/>
                <w:sz w:val="20"/>
                <w:lang w:val="es-ES_tradnl"/>
              </w:rPr>
              <w:br/>
              <w:t>(Productos y servicios)</w:t>
            </w:r>
          </w:p>
        </w:tc>
      </w:tr>
      <w:tr w:rsidR="006C3716" w:rsidRPr="001E3374" w:rsidTr="006C3716">
        <w:tc>
          <w:tcPr>
            <w:tcW w:w="3119" w:type="dxa"/>
            <w:shd w:val="clear" w:color="auto" w:fill="EAF1DD" w:themeFill="accent3" w:themeFillTint="33"/>
          </w:tcPr>
          <w:p w:rsidR="006C3716" w:rsidRPr="00A81483" w:rsidRDefault="006C3716" w:rsidP="006C3716">
            <w:pPr>
              <w:pStyle w:val="Tabletext"/>
              <w:rPr>
                <w:rFonts w:asciiTheme="minorHAnsi" w:eastAsia="SimSun" w:hAnsiTheme="minorHAnsi" w:cs="Arial"/>
                <w:sz w:val="20"/>
                <w:lang w:val="es-ES_tradnl"/>
              </w:rPr>
            </w:pPr>
            <w:r w:rsidRPr="00A81483">
              <w:rPr>
                <w:rFonts w:asciiTheme="minorHAnsi" w:eastAsia="Calibri" w:hAnsiTheme="minorHAnsi"/>
                <w:sz w:val="20"/>
                <w:lang w:val="es-ES_tradnl"/>
              </w:rPr>
              <w:t>Capacidad reforzada de los Estados</w:t>
            </w:r>
            <w:r w:rsidRPr="00A81483">
              <w:rPr>
                <w:rFonts w:asciiTheme="minorHAnsi" w:eastAsia="SimSun" w:hAnsiTheme="minorHAnsi" w:cs="Arial"/>
                <w:sz w:val="20"/>
                <w:lang w:val="es-ES_tradnl"/>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r>
            <w:r w:rsidRPr="00A81483">
              <w:rPr>
                <w:rFonts w:asciiTheme="minorHAnsi" w:eastAsia="Calibri" w:hAnsiTheme="minorHAnsi"/>
                <w:sz w:val="20"/>
                <w:lang w:val="es-ES_tradnl"/>
              </w:rPr>
              <w:t>Distribución oportuna de los cuestionarios anuales a los Miembros (reglamentación, economía y finanzas) y de los datos sobre el Centro de conocimientos PREF (política, reglamentación, economía y finanzas) y la base de datos ICTEye.</w:t>
            </w:r>
          </w:p>
          <w:p w:rsidR="006C3716" w:rsidRPr="00A81483" w:rsidRDefault="006C3716" w:rsidP="006C3716">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ICTEye </w:t>
            </w:r>
          </w:p>
          <w:p w:rsidR="006C3716" w:rsidRPr="00A81483" w:rsidRDefault="006C3716" w:rsidP="006C3716">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6C3716" w:rsidRPr="00A81483" w:rsidRDefault="006C3716" w:rsidP="006C3716">
            <w:pPr>
              <w:spacing w:before="100"/>
              <w:rPr>
                <w:rFonts w:asciiTheme="minorHAnsi" w:hAnsiTheme="minorHAnsi"/>
                <w:sz w:val="20"/>
                <w:lang w:val="es-ES_tradnl"/>
              </w:rPr>
            </w:pPr>
            <w:r w:rsidRPr="00A81483">
              <w:rPr>
                <w:rFonts w:asciiTheme="minorHAnsi" w:hAnsiTheme="minorHAnsi"/>
                <w:sz w:val="20"/>
                <w:lang w:val="es-ES_tradnl"/>
              </w:rPr>
              <w:t>3.1 – Política y reglamentación de las telecomunicaciones/TIC</w:t>
            </w:r>
          </w:p>
        </w:tc>
      </w:tr>
      <w:tr w:rsidR="006C3716" w:rsidRPr="00A81483" w:rsidTr="006C3716">
        <w:tc>
          <w:tcPr>
            <w:tcW w:w="3119" w:type="dxa"/>
            <w:shd w:val="clear" w:color="auto" w:fill="EAF1DD" w:themeFill="accent3" w:themeFillTint="33"/>
          </w:tcPr>
          <w:p w:rsidR="006C3716" w:rsidRPr="00A81483" w:rsidRDefault="006C3716" w:rsidP="006C3716">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Estados Miembros para producir estadísticas de TIC de alta calidad y comparables a escala internacional sobre la base de normas y métodos concertados</w:t>
            </w:r>
          </w:p>
        </w:tc>
        <w:tc>
          <w:tcPr>
            <w:tcW w:w="4394" w:type="dxa"/>
            <w:shd w:val="clear" w:color="auto" w:fill="EAF1DD" w:themeFill="accent3" w:themeFillTint="33"/>
          </w:tcPr>
          <w:p w:rsidR="006C3716" w:rsidRPr="00A81483" w:rsidRDefault="006C3716" w:rsidP="006C3716">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Publicación puntual de la base de datos de indicadores de las telecomunicaciones /TIC (WTI) de la UIT</w:t>
            </w:r>
          </w:p>
          <w:p w:rsidR="006C3716" w:rsidRPr="00A81483" w:rsidRDefault="006C3716" w:rsidP="006C3716">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 xml:space="preserve">Número de elementos de datos e indicadores disponibles en la base de datos WTI </w:t>
            </w:r>
          </w:p>
        </w:tc>
        <w:tc>
          <w:tcPr>
            <w:tcW w:w="2410" w:type="dxa"/>
            <w:shd w:val="clear" w:color="auto" w:fill="EAF1DD" w:themeFill="accent3" w:themeFillTint="33"/>
          </w:tcPr>
          <w:p w:rsidR="006C3716" w:rsidRPr="00A81483" w:rsidRDefault="006C3716" w:rsidP="006C3716">
            <w:pPr>
              <w:spacing w:before="100"/>
              <w:rPr>
                <w:rFonts w:asciiTheme="minorHAnsi" w:hAnsiTheme="minorHAnsi"/>
                <w:sz w:val="20"/>
                <w:lang w:val="es-ES_tradnl"/>
              </w:rPr>
            </w:pPr>
            <w:r w:rsidRPr="00A81483">
              <w:rPr>
                <w:rFonts w:asciiTheme="minorHAnsi" w:hAnsiTheme="minorHAnsi"/>
                <w:sz w:val="20"/>
                <w:lang w:val="es-ES_tradnl"/>
              </w:rPr>
              <w:t>3.2 – Estadísticas de telecomunicaciones/TIC</w:t>
            </w:r>
          </w:p>
        </w:tc>
      </w:tr>
      <w:tr w:rsidR="006C3716" w:rsidRPr="00A81483" w:rsidTr="006C3716">
        <w:tc>
          <w:tcPr>
            <w:tcW w:w="3119" w:type="dxa"/>
            <w:shd w:val="clear" w:color="auto" w:fill="EAF1DD" w:themeFill="accent3" w:themeFillTint="33"/>
          </w:tcPr>
          <w:p w:rsidR="006C3716" w:rsidRPr="00A81483" w:rsidRDefault="006C3716" w:rsidP="006C3716">
            <w:pPr>
              <w:pStyle w:val="Tabletext"/>
              <w:rPr>
                <w:rFonts w:asciiTheme="minorHAnsi" w:eastAsia="Calibri" w:hAnsiTheme="minorHAnsi"/>
                <w:sz w:val="20"/>
                <w:lang w:val="es-ES_tradnl"/>
              </w:rPr>
            </w:pPr>
            <w:r w:rsidRPr="00A81483">
              <w:rPr>
                <w:rFonts w:asciiTheme="minorHAnsi" w:eastAsia="Calibri" w:hAnsiTheme="minorHAnsi"/>
                <w:sz w:val="20"/>
                <w:lang w:val="es-ES_tradnl"/>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personas formadas y nivel alcanzado</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participantes que supera la evaluación de la formación</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participantes satisfechos con la formación</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programas de formación de alto nivel elaborados</w:t>
            </w:r>
          </w:p>
        </w:tc>
        <w:tc>
          <w:tcPr>
            <w:tcW w:w="2410" w:type="dxa"/>
            <w:shd w:val="clear" w:color="auto" w:fill="EAF1DD" w:themeFill="accent3" w:themeFillTint="33"/>
          </w:tcPr>
          <w:p w:rsidR="006C3716" w:rsidRPr="00A81483" w:rsidRDefault="006C3716" w:rsidP="006C3716">
            <w:pPr>
              <w:spacing w:before="100"/>
              <w:rPr>
                <w:rFonts w:asciiTheme="minorHAnsi" w:eastAsia="Calibri" w:hAnsiTheme="minorHAnsi"/>
                <w:sz w:val="22"/>
                <w:szCs w:val="22"/>
                <w:lang w:val="es-ES_tradnl"/>
              </w:rPr>
            </w:pPr>
            <w:r w:rsidRPr="00A81483">
              <w:rPr>
                <w:rFonts w:asciiTheme="minorHAnsi" w:eastAsia="Calibri" w:hAnsiTheme="minorHAnsi"/>
                <w:sz w:val="22"/>
                <w:szCs w:val="22"/>
                <w:lang w:val="es-ES_tradnl"/>
              </w:rPr>
              <w:t>3.3 - Capacitación humana e institucional</w:t>
            </w:r>
          </w:p>
        </w:tc>
      </w:tr>
      <w:tr w:rsidR="006C3716" w:rsidRPr="00A81483" w:rsidTr="006C3716">
        <w:tc>
          <w:tcPr>
            <w:tcW w:w="3119" w:type="dxa"/>
            <w:shd w:val="clear" w:color="auto" w:fill="EAF1DD" w:themeFill="accent3" w:themeFillTint="33"/>
          </w:tcPr>
          <w:p w:rsidR="006C3716" w:rsidRPr="00A81483" w:rsidRDefault="006C3716" w:rsidP="006C3716">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iniciativas (por ejemplo, directrices y recomendaciones, juegos de herramientas de uso autónomo, etc.) proyectos comunitarios que fortalecen los ecosistemas de innovación de los Estados Miembros</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nuevas asociaciones que impulsen ecosistemas de innovación con partes interesadas clave</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asociaciones, iniciativas y proyectos que se han puesto en práctica para los Miembros.</w:t>
            </w:r>
          </w:p>
          <w:p w:rsidR="006C3716" w:rsidRPr="00A81483" w:rsidRDefault="006C3716" w:rsidP="006C3716">
            <w:pPr>
              <w:pStyle w:val="Tabletext"/>
              <w:ind w:left="284" w:hanging="284"/>
              <w:rPr>
                <w:rFonts w:asciiTheme="minorHAnsi" w:eastAsia="Calibri" w:hAnsiTheme="minorHAnsi"/>
                <w:sz w:val="20"/>
                <w:lang w:val="es-ES_tradnl"/>
              </w:rPr>
            </w:pPr>
          </w:p>
        </w:tc>
        <w:tc>
          <w:tcPr>
            <w:tcW w:w="2410" w:type="dxa"/>
            <w:shd w:val="clear" w:color="auto" w:fill="EAF1DD" w:themeFill="accent3" w:themeFillTint="33"/>
          </w:tcPr>
          <w:p w:rsidR="006C3716" w:rsidRPr="00A81483" w:rsidRDefault="006C3716" w:rsidP="006C3716">
            <w:pPr>
              <w:spacing w:before="100"/>
              <w:rPr>
                <w:rFonts w:asciiTheme="minorHAnsi" w:eastAsia="Calibri" w:hAnsiTheme="minorHAnsi"/>
                <w:sz w:val="22"/>
                <w:szCs w:val="22"/>
                <w:lang w:val="es-ES_tradnl"/>
              </w:rPr>
            </w:pPr>
            <w:r w:rsidRPr="00A81483">
              <w:rPr>
                <w:rFonts w:asciiTheme="minorHAnsi" w:eastAsia="Calibri" w:hAnsiTheme="minorHAnsi"/>
                <w:sz w:val="22"/>
                <w:szCs w:val="22"/>
                <w:lang w:val="es-ES_tradnl"/>
              </w:rPr>
              <w:t>3.4 – Innovación en telecomunicaciones/TIC</w:t>
            </w:r>
          </w:p>
        </w:tc>
      </w:tr>
    </w:tbl>
    <w:p w:rsidR="006C3716" w:rsidRPr="00A81483" w:rsidRDefault="006C3716" w:rsidP="006C3716">
      <w:pPr>
        <w:pStyle w:val="Headingb"/>
        <w:rPr>
          <w:lang w:val="es-ES_tradnl"/>
        </w:rPr>
      </w:pPr>
      <w:r w:rsidRPr="00A81483">
        <w:rPr>
          <w:lang w:val="es-ES_tradnl"/>
        </w:rPr>
        <w:t>Producto 3.1</w:t>
      </w:r>
    </w:p>
    <w:p w:rsidR="006C3716" w:rsidRPr="00A81483" w:rsidRDefault="006C3716" w:rsidP="006C3716">
      <w:pPr>
        <w:pStyle w:val="Headingb"/>
        <w:rPr>
          <w:lang w:val="es-ES_tradnl"/>
        </w:rPr>
      </w:pPr>
      <w:r w:rsidRPr="00A81483">
        <w:rPr>
          <w:lang w:val="es-ES_tradnl"/>
        </w:rPr>
        <w:t>Productos y servicios relativos a política y reglamentación de las telecomunicaciones/TIC</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pStyle w:val="Headingb"/>
        <w:rPr>
          <w:lang w:val="es-ES_tradnl"/>
        </w:rPr>
      </w:pPr>
      <w:r w:rsidRPr="00A81483">
        <w:rPr>
          <w:lang w:val="es-ES_tradnl"/>
        </w:rPr>
        <w:t>Programa: Marcos político y reglamentario</w:t>
      </w:r>
    </w:p>
    <w:p w:rsidR="006C3716" w:rsidRPr="00A81483" w:rsidRDefault="006C3716" w:rsidP="006C3716">
      <w:pPr>
        <w:rPr>
          <w:lang w:val="es-ES_tradnl"/>
        </w:rPr>
      </w:pPr>
      <w:r w:rsidRPr="00A81483">
        <w:rPr>
          <w:lang w:val="es-ES_tradnl"/>
        </w:rPr>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6C3716" w:rsidRPr="00A81483" w:rsidRDefault="006C3716" w:rsidP="006C3716">
      <w:pPr>
        <w:rPr>
          <w:lang w:val="es-ES_tradnl"/>
        </w:rPr>
      </w:pPr>
      <w:r w:rsidRPr="00A81483">
        <w:rPr>
          <w:lang w:val="es-ES_tradnl"/>
        </w:rPr>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6C3716" w:rsidRPr="00A81483" w:rsidRDefault="006C3716" w:rsidP="006C3716">
      <w:pPr>
        <w:rPr>
          <w:lang w:val="es-ES_tradnl"/>
        </w:rPr>
      </w:pPr>
      <w:r w:rsidRPr="00A81483">
        <w:rPr>
          <w:lang w:val="es-ES_tradnl"/>
        </w:rPr>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6C3716" w:rsidRPr="00A81483" w:rsidRDefault="006C3716" w:rsidP="006C3716">
      <w:pPr>
        <w:rPr>
          <w:lang w:val="es-ES_tradnl"/>
        </w:rPr>
      </w:pPr>
      <w:r w:rsidRPr="00A81483">
        <w:rPr>
          <w:lang w:val="es-ES_tradnl"/>
        </w:rPr>
        <w:t>El programa:</w:t>
      </w:r>
    </w:p>
    <w:p w:rsidR="006C3716" w:rsidRPr="00A81483" w:rsidRDefault="006C3716" w:rsidP="006C3716">
      <w:pPr>
        <w:pStyle w:val="enumlev1"/>
        <w:rPr>
          <w:lang w:val="es-ES_tradnl"/>
        </w:rPr>
      </w:pPr>
      <w:r w:rsidRPr="00A81483">
        <w:rPr>
          <w:lang w:val="es-ES_tradnl"/>
        </w:rPr>
        <w:t>●</w:t>
      </w:r>
      <w:r w:rsidRPr="00A81483">
        <w:rPr>
          <w:lang w:val="es-ES_tradnl"/>
        </w:rPr>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6C3716" w:rsidRPr="00A81483" w:rsidRDefault="006C3716" w:rsidP="006C3716">
      <w:pPr>
        <w:pStyle w:val="enumlev1"/>
        <w:rPr>
          <w:lang w:val="es-ES_tradnl"/>
        </w:rPr>
      </w:pPr>
      <w:r w:rsidRPr="00A81483">
        <w:rPr>
          <w:lang w:val="es-ES_tradnl"/>
        </w:rPr>
        <w:t>●</w:t>
      </w:r>
      <w:r w:rsidRPr="00A81483">
        <w:rPr>
          <w:lang w:val="es-ES_tradnl"/>
        </w:rPr>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6C3716" w:rsidRPr="00A81483" w:rsidRDefault="006C3716" w:rsidP="006C3716">
      <w:pPr>
        <w:pStyle w:val="enumlev1"/>
        <w:keepLines/>
        <w:rPr>
          <w:lang w:val="es-ES_tradnl"/>
        </w:rPr>
      </w:pPr>
      <w:r w:rsidRPr="00A81483">
        <w:rPr>
          <w:lang w:val="es-ES_tradnl"/>
        </w:rPr>
        <w:t>●</w:t>
      </w:r>
      <w:r w:rsidRPr="00A81483">
        <w:rPr>
          <w:lang w:val="es-ES_tradnl"/>
        </w:rPr>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6C3716" w:rsidRPr="00A81483" w:rsidRDefault="006C3716" w:rsidP="006C3716">
      <w:pPr>
        <w:pStyle w:val="enumlev1"/>
        <w:rPr>
          <w:lang w:val="es-ES_tradnl"/>
        </w:rPr>
      </w:pPr>
      <w:r w:rsidRPr="00A81483">
        <w:rPr>
          <w:lang w:val="es-ES_tradnl"/>
        </w:rPr>
        <w:t>●</w:t>
      </w:r>
      <w:r w:rsidRPr="00A81483">
        <w:rPr>
          <w:lang w:val="es-ES_tradnl"/>
        </w:rPr>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6C3716" w:rsidRPr="00A81483" w:rsidRDefault="006C3716" w:rsidP="006C3716">
      <w:pPr>
        <w:pStyle w:val="enumlev1"/>
        <w:rPr>
          <w:lang w:val="es-ES_tradnl"/>
        </w:rPr>
      </w:pPr>
      <w:r w:rsidRPr="00A81483">
        <w:rPr>
          <w:lang w:val="es-ES_tradnl"/>
        </w:rPr>
        <w:t>●</w:t>
      </w:r>
      <w:r w:rsidRPr="00A81483">
        <w:rPr>
          <w:lang w:val="es-ES_tradnl"/>
        </w:rPr>
        <w:tab/>
        <w:t>convocará un Foro Mundial para debatir tendencias globales en la regulación para los Miembros del sector UIT-D y otras partes interesadas nacionales y regionales, a través del Simposio Mundial para Organismos Reguladores (GSR).</w:t>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lang w:val="es-ES_tradnl"/>
        </w:rPr>
      </w:pPr>
      <w:r w:rsidRPr="00A81483">
        <w:rPr>
          <w:rFonts w:ascii="Calibri" w:hAnsi="Calibri" w:cs="Calibri"/>
          <w:lang w:val="es-ES_tradnl"/>
        </w:rPr>
        <w:t>Las siguientes Iniciativas regionales contribuirán al logro del Resultado 3.1, de forma coherente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b"/>
        <w:rPr>
          <w:lang w:val="es-ES_tradnl"/>
        </w:rPr>
      </w:pPr>
      <w:r w:rsidRPr="00A81483">
        <w:rPr>
          <w:lang w:val="es-ES_tradnl"/>
        </w:rPr>
        <w:t>Cuestiones de Comisiones de Estudio</w:t>
      </w:r>
    </w:p>
    <w:p w:rsidR="006C3716" w:rsidRPr="00A81483" w:rsidRDefault="006C3716" w:rsidP="006C3716">
      <w:pPr>
        <w:spacing w:after="120"/>
        <w:jc w:val="both"/>
        <w:rPr>
          <w:b/>
          <w:bCs/>
          <w:lang w:val="es-ES_tradnl"/>
        </w:rPr>
      </w:pPr>
      <w:r w:rsidRPr="00A81483">
        <w:rPr>
          <w:rFonts w:ascii="Calibri" w:hAnsi="Calibri" w:cs="Calibri"/>
          <w:lang w:val="es-ES_tradnl"/>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0"/>
      </w:tblGrid>
      <w:tr w:rsidR="006C3716" w:rsidRPr="001E3374" w:rsidTr="006C3716">
        <w:tc>
          <w:tcPr>
            <w:tcW w:w="9781"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9781"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tabs>
          <w:tab w:val="left" w:pos="6319"/>
        </w:tabs>
        <w:spacing w:after="120"/>
        <w:jc w:val="both"/>
        <w:rPr>
          <w:lang w:val="es-ES_tradnl"/>
        </w:rPr>
      </w:pPr>
    </w:p>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6C3716" w:rsidRPr="00A81483" w:rsidRDefault="006C3716" w:rsidP="006C3716">
      <w:pPr>
        <w:tabs>
          <w:tab w:val="left" w:pos="3822"/>
        </w:tabs>
        <w:jc w:val="both"/>
        <w:rPr>
          <w:b/>
          <w:bCs/>
          <w:lang w:val="es-ES_tradnl"/>
        </w:rPr>
      </w:pPr>
      <w:r w:rsidRPr="00A81483">
        <w:rPr>
          <w:b/>
          <w:bCs/>
          <w:lang w:val="es-ES_tradnl"/>
        </w:rPr>
        <w:t>Líneas de Acción de la CMSI</w:t>
      </w:r>
    </w:p>
    <w:p w:rsidR="006C3716" w:rsidRPr="00A81483" w:rsidRDefault="006C3716" w:rsidP="006C3716">
      <w:pPr>
        <w:rPr>
          <w:lang w:val="es-ES_tradnl"/>
        </w:rPr>
      </w:pPr>
      <w:r w:rsidRPr="00A81483">
        <w:rPr>
          <w:lang w:val="es-ES_tradnl"/>
        </w:rPr>
        <w:t>La aplicación de la Línea de Acción C6 de la CMSI respaldará el Producto 3.1 y contribuirá al logro del Resultado 3.1</w:t>
      </w:r>
    </w:p>
    <w:p w:rsidR="006C3716" w:rsidRPr="00A81483" w:rsidRDefault="006C3716" w:rsidP="006C3716">
      <w:pPr>
        <w:jc w:val="both"/>
        <w:rPr>
          <w:b/>
          <w:bCs/>
          <w:lang w:val="es-ES_tradnl"/>
        </w:rPr>
      </w:pPr>
      <w:r w:rsidRPr="00A81483">
        <w:rPr>
          <w:b/>
          <w:bCs/>
          <w:lang w:val="es-ES_tradnl"/>
        </w:rPr>
        <w:t>Objetivos y metas de desarrollo sostenible</w:t>
      </w:r>
    </w:p>
    <w:p w:rsidR="006C3716" w:rsidRPr="00A81483" w:rsidRDefault="006C3716" w:rsidP="006C3716">
      <w:pPr>
        <w:rPr>
          <w:lang w:val="es-ES_tradnl"/>
        </w:rPr>
      </w:pPr>
      <w:r w:rsidRPr="00A81483">
        <w:rPr>
          <w:lang w:val="es-ES_tradnl"/>
        </w:rPr>
        <w:t xml:space="preserve">El Producto 3.1 contribuirá al logro de los siguientes Objetivos de Desarrollo Sostenible (ODS) de las Naciones Unidas: 2 (meta </w:t>
      </w:r>
      <w:r w:rsidRPr="00A81483">
        <w:rPr>
          <w:rFonts w:eastAsia="Calibri" w:cs="Arial"/>
          <w:lang w:val="es-ES_tradnl"/>
        </w:rPr>
        <w:t xml:space="preserve">2.a), 4 </w:t>
      </w:r>
      <w:r w:rsidRPr="00A81483">
        <w:rPr>
          <w:lang w:val="es-ES_tradnl"/>
        </w:rPr>
        <w:t xml:space="preserve">(meta </w:t>
      </w:r>
      <w:r w:rsidRPr="00A81483">
        <w:rPr>
          <w:rFonts w:eastAsia="Calibri" w:cs="Arial"/>
          <w:lang w:val="es-ES_tradnl"/>
        </w:rPr>
        <w:t xml:space="preserve">4.4), 5 </w:t>
      </w:r>
      <w:r w:rsidRPr="00A81483">
        <w:rPr>
          <w:lang w:val="es-ES_tradnl"/>
        </w:rPr>
        <w:t xml:space="preserve">(meta </w:t>
      </w:r>
      <w:r w:rsidRPr="00A81483">
        <w:rPr>
          <w:rFonts w:eastAsia="Calibri" w:cs="Arial"/>
          <w:lang w:val="es-ES_tradnl"/>
        </w:rPr>
        <w:t xml:space="preserve">5.b), 8 </w:t>
      </w:r>
      <w:r w:rsidRPr="00A81483">
        <w:rPr>
          <w:lang w:val="es-ES_tradnl"/>
        </w:rPr>
        <w:t xml:space="preserve">(metas </w:t>
      </w:r>
      <w:r w:rsidRPr="00A81483">
        <w:rPr>
          <w:rFonts w:eastAsia="Calibri" w:cs="Arial"/>
          <w:lang w:val="es-ES_tradnl"/>
        </w:rPr>
        <w:t>8.2, 8.3), 9 </w:t>
      </w:r>
      <w:r w:rsidRPr="00A81483">
        <w:rPr>
          <w:lang w:val="es-ES_tradnl"/>
        </w:rPr>
        <w:t xml:space="preserve">(metas </w:t>
      </w:r>
      <w:r w:rsidRPr="00A81483">
        <w:rPr>
          <w:rFonts w:eastAsia="Calibri" w:cs="Arial"/>
          <w:lang w:val="es-ES_tradnl"/>
        </w:rPr>
        <w:t xml:space="preserve">9.1, 9.c), 10 </w:t>
      </w:r>
      <w:r w:rsidRPr="00A81483">
        <w:rPr>
          <w:lang w:val="es-ES_tradnl"/>
        </w:rPr>
        <w:t xml:space="preserve">(meta </w:t>
      </w:r>
      <w:r w:rsidRPr="00A81483">
        <w:rPr>
          <w:rFonts w:eastAsia="Calibri" w:cs="Arial"/>
          <w:lang w:val="es-ES_tradnl"/>
        </w:rPr>
        <w:t xml:space="preserve">10.3), 11 </w:t>
      </w:r>
      <w:r w:rsidRPr="00A81483">
        <w:rPr>
          <w:lang w:val="es-ES_tradnl"/>
        </w:rPr>
        <w:t xml:space="preserve">(metas </w:t>
      </w:r>
      <w:r w:rsidRPr="00A81483">
        <w:rPr>
          <w:rFonts w:eastAsia="Calibri" w:cs="Arial"/>
          <w:lang w:val="es-ES_tradnl"/>
        </w:rPr>
        <w:t xml:space="preserve">11.3, 11.b), 16 </w:t>
      </w:r>
      <w:r w:rsidRPr="00A81483">
        <w:rPr>
          <w:lang w:val="es-ES_tradnl"/>
        </w:rPr>
        <w:t xml:space="preserve">(metas </w:t>
      </w:r>
      <w:r w:rsidRPr="00A81483">
        <w:rPr>
          <w:rFonts w:eastAsia="Calibri" w:cs="Arial"/>
          <w:lang w:val="es-ES_tradnl"/>
        </w:rPr>
        <w:t xml:space="preserve">16.3, 16.6, 16.7, 16.10, 16.b), 17 </w:t>
      </w:r>
      <w:r w:rsidRPr="00A81483">
        <w:rPr>
          <w:lang w:val="es-ES_tradnl"/>
        </w:rPr>
        <w:t xml:space="preserve">(metas </w:t>
      </w:r>
      <w:r w:rsidRPr="00A81483">
        <w:rPr>
          <w:rFonts w:eastAsia="Calibri" w:cs="Arial"/>
          <w:lang w:val="es-ES_tradnl"/>
        </w:rPr>
        <w:t>17.6, 17.14, 17.16)</w:t>
      </w:r>
    </w:p>
    <w:p w:rsidR="006C3716" w:rsidRPr="00A81483" w:rsidRDefault="006C3716" w:rsidP="006C3716">
      <w:pPr>
        <w:rPr>
          <w:lang w:val="es-ES_tradnl"/>
        </w:rPr>
      </w:pPr>
    </w:p>
    <w:p w:rsidR="006C3716" w:rsidRPr="00A81483" w:rsidRDefault="006C3716" w:rsidP="006C3716">
      <w:pPr>
        <w:jc w:val="both"/>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3.2</w:t>
      </w:r>
    </w:p>
    <w:p w:rsidR="006C3716" w:rsidRPr="00A81483" w:rsidRDefault="006C3716" w:rsidP="006C3716">
      <w:pPr>
        <w:pStyle w:val="Headingb"/>
        <w:rPr>
          <w:lang w:val="es-ES_tradnl"/>
        </w:rPr>
      </w:pPr>
      <w:r w:rsidRPr="00A81483">
        <w:rPr>
          <w:lang w:val="es-ES_tradnl"/>
        </w:rPr>
        <w:t>Productos y servicios relativos a las estadísticas de telecomunicaciones/TIC</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6C3716" w:rsidRPr="00A81483" w:rsidRDefault="006C3716" w:rsidP="006C3716">
      <w:pPr>
        <w:rPr>
          <w:highlight w:val="yellow"/>
          <w:lang w:val="es-ES_tradnl"/>
        </w:rPr>
      </w:pPr>
      <w:r w:rsidRPr="00A81483">
        <w:rPr>
          <w:lang w:val="es-ES_tradnl"/>
        </w:rPr>
        <w:t>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rPr>
          <w:lang w:val="es-ES_tradnl"/>
        </w:rPr>
      </w:pPr>
      <w:r w:rsidRPr="00A81483">
        <w:rPr>
          <w:lang w:val="es-ES_tradnl"/>
        </w:rPr>
        <w:t>Programa: Datos y estadísticas de la BDT</w:t>
      </w:r>
    </w:p>
    <w:p w:rsidR="006C3716" w:rsidRPr="00A81483" w:rsidRDefault="006C3716" w:rsidP="006C3716">
      <w:pPr>
        <w:rPr>
          <w:lang w:val="es-ES_tradnl"/>
        </w:rPr>
      </w:pPr>
      <w:r w:rsidRPr="00A81483">
        <w:rPr>
          <w:lang w:val="es-ES_tradnl"/>
        </w:rPr>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6C3716" w:rsidRPr="00A81483" w:rsidRDefault="006C3716" w:rsidP="006C3716">
      <w:pPr>
        <w:keepNext/>
        <w:rPr>
          <w:lang w:val="es-ES_tradnl"/>
        </w:rPr>
      </w:pPr>
      <w:r w:rsidRPr="00A81483">
        <w:rPr>
          <w:lang w:val="es-ES_tradnl"/>
        </w:rPr>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6C3716" w:rsidRPr="00A81483" w:rsidRDefault="006C3716" w:rsidP="006C3716">
      <w:pPr>
        <w:pStyle w:val="enumlev1"/>
        <w:keepLines/>
        <w:rPr>
          <w:lang w:val="es-ES_tradnl"/>
        </w:rPr>
      </w:pPr>
      <w:r w:rsidRPr="00A81483">
        <w:rPr>
          <w:lang w:val="es-ES_tradnl"/>
        </w:rPr>
        <w:t>●</w:t>
      </w:r>
      <w:r w:rsidRPr="00A81483">
        <w:rPr>
          <w:lang w:val="es-ES_tradnl"/>
        </w:rPr>
        <w:tab/>
        <w:t>recopilación, armonización y divulgación de datos y estadísticas oficiales de la sociedad de la información utilizando diversas fuentes de datos y herramientas de difusión, como la base de datos de indicadores mundiales de telecomunicaciones/TIC (WTI), el portal en línea ICT Eye de la UIT, el portal UN Data y otros;</w:t>
      </w:r>
    </w:p>
    <w:p w:rsidR="006C3716" w:rsidRPr="00A81483" w:rsidRDefault="006C3716" w:rsidP="006C3716">
      <w:pPr>
        <w:pStyle w:val="enumlev1"/>
        <w:rPr>
          <w:lang w:val="es-ES_tradnl"/>
        </w:rPr>
      </w:pPr>
      <w:r w:rsidRPr="00A81483">
        <w:rPr>
          <w:lang w:val="es-ES_tradnl"/>
        </w:rPr>
        <w:t>●</w:t>
      </w:r>
      <w:r w:rsidRPr="00A81483">
        <w:rPr>
          <w:lang w:val="es-ES_tradnl"/>
        </w:rPr>
        <w:tab/>
        <w:t>identificación de fuentes de datos nuevas y emergentes, en particular las relacionadas con los sistemas con grandes volúmenes de datos (</w:t>
      </w:r>
      <w:r w:rsidRPr="00A81483">
        <w:rPr>
          <w:i/>
          <w:iCs/>
          <w:lang w:val="es-ES_tradnl"/>
        </w:rPr>
        <w:t>big data</w:t>
      </w:r>
      <w:r w:rsidRPr="00A81483">
        <w:rPr>
          <w:lang w:val="es-ES_tradnl"/>
        </w:rPr>
        <w:t>) y la Internet de las Cosas (IoT), y explorar la viabilidad de utilizar dichos datos para elaborar nuevos indicadores o mejorar alguno de los existentes;</w:t>
      </w:r>
    </w:p>
    <w:p w:rsidR="006C3716" w:rsidRPr="00A81483" w:rsidRDefault="006C3716" w:rsidP="006C3716">
      <w:pPr>
        <w:pStyle w:val="enumlev1"/>
        <w:rPr>
          <w:lang w:val="es-ES_tradnl"/>
        </w:rPr>
      </w:pPr>
      <w:r w:rsidRPr="00A81483">
        <w:rPr>
          <w:lang w:val="es-ES_tradnl"/>
        </w:rPr>
        <w:t>●</w:t>
      </w:r>
      <w:r w:rsidRPr="00A81483">
        <w:rPr>
          <w:lang w:val="es-ES_tradnl"/>
        </w:rPr>
        <w:tab/>
        <w:t>análisis de las tendencias de las TIC y redacción de informes de investigaciones regionales y mundiales, como el Informe Medición de la Sociedad de la Información (MIS) y boletines estadísticos y analíticos;</w:t>
      </w:r>
    </w:p>
    <w:p w:rsidR="006C3716" w:rsidRPr="00A81483" w:rsidRDefault="006C3716" w:rsidP="006C3716">
      <w:pPr>
        <w:pStyle w:val="enumlev1"/>
        <w:rPr>
          <w:lang w:val="es-ES_tradnl"/>
        </w:rPr>
      </w:pPr>
      <w:r w:rsidRPr="00A81483">
        <w:rPr>
          <w:lang w:val="es-ES_tradnl"/>
        </w:rPr>
        <w:t>●</w:t>
      </w:r>
      <w:r w:rsidRPr="00A81483">
        <w:rPr>
          <w:lang w:val="es-ES_tradnl"/>
        </w:rPr>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6C3716" w:rsidRPr="00A81483" w:rsidRDefault="006C3716" w:rsidP="006C3716">
      <w:pPr>
        <w:pStyle w:val="enumlev1"/>
        <w:rPr>
          <w:lang w:val="es-ES_tradnl"/>
        </w:rPr>
      </w:pPr>
      <w:r w:rsidRPr="00A81483">
        <w:rPr>
          <w:lang w:val="es-ES_tradnl"/>
        </w:rPr>
        <w:t>●</w:t>
      </w:r>
      <w:r w:rsidRPr="00A81483">
        <w:rPr>
          <w:lang w:val="es-ES_tradnl"/>
        </w:rPr>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6C3716" w:rsidRPr="00A81483" w:rsidRDefault="006C3716" w:rsidP="006C3716">
      <w:pPr>
        <w:pStyle w:val="enumlev1"/>
        <w:rPr>
          <w:lang w:val="es-ES_tradnl"/>
        </w:rPr>
      </w:pPr>
      <w:r w:rsidRPr="00A81483">
        <w:rPr>
          <w:lang w:val="es-ES_tradnl"/>
        </w:rPr>
        <w:t>●</w:t>
      </w:r>
      <w:r w:rsidRPr="00A81483">
        <w:rPr>
          <w:lang w:val="es-ES_tradnl"/>
        </w:rPr>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6C3716" w:rsidRPr="00A81483" w:rsidRDefault="006C3716" w:rsidP="006C3716">
      <w:pPr>
        <w:pStyle w:val="enumlev1"/>
        <w:rPr>
          <w:lang w:val="es-ES_tradnl"/>
        </w:rPr>
      </w:pPr>
      <w:r w:rsidRPr="00A81483">
        <w:rPr>
          <w:lang w:val="es-ES_tradnl"/>
        </w:rPr>
        <w:t>●</w:t>
      </w:r>
      <w:r w:rsidRPr="00A81483">
        <w:rPr>
          <w:lang w:val="es-ES_tradnl"/>
        </w:rPr>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6C3716" w:rsidRPr="00A81483" w:rsidRDefault="006C3716" w:rsidP="006C3716">
      <w:pPr>
        <w:pStyle w:val="enumlev1"/>
        <w:rPr>
          <w:lang w:val="es-ES_tradnl"/>
        </w:rPr>
      </w:pPr>
      <w:r w:rsidRPr="00A81483">
        <w:rPr>
          <w:lang w:val="es-ES_tradnl"/>
        </w:rPr>
        <w:t>●</w:t>
      </w:r>
      <w:r w:rsidRPr="00A81483">
        <w:rPr>
          <w:lang w:val="es-ES_tradnl"/>
        </w:rPr>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6C3716" w:rsidRPr="00A81483" w:rsidRDefault="006C3716" w:rsidP="006C3716">
      <w:pPr>
        <w:pStyle w:val="enumlev1"/>
        <w:rPr>
          <w:lang w:val="es-ES_tradnl"/>
        </w:rPr>
      </w:pPr>
      <w:r w:rsidRPr="00A81483">
        <w:rPr>
          <w:lang w:val="es-ES_tradnl"/>
        </w:rPr>
        <w:t>●</w:t>
      </w:r>
      <w:r w:rsidRPr="00A81483">
        <w:rPr>
          <w:lang w:val="es-ES_tradnl"/>
        </w:rPr>
        <w:tab/>
        <w:t>mantener un papel de liderazgo en la Alianza para la Medición de las TIC para el Desarrollo y sus grupos de trabajo pertinentes;</w:t>
      </w:r>
    </w:p>
    <w:p w:rsidR="006C3716" w:rsidRDefault="006C3716" w:rsidP="006C3716">
      <w:pPr>
        <w:pStyle w:val="enumlev1"/>
        <w:keepLines/>
        <w:rPr>
          <w:lang w:val="es-ES_tradnl"/>
        </w:rPr>
      </w:pPr>
      <w:r w:rsidRPr="00A81483">
        <w:rPr>
          <w:lang w:val="es-ES_tradnl"/>
        </w:rPr>
        <w:t>●</w:t>
      </w:r>
      <w:r w:rsidRPr="00A81483">
        <w:rPr>
          <w:lang w:val="es-ES_tradnl"/>
        </w:rPr>
        <w:tab/>
        <w:t>proporcionar a los Estados Miembros asistencia técnica y de creación de capacidad para la recopilación de estadísticas sobre las TIC, en particular mediante encuestas nacionales, impartición de talleres y elaboración de libros y manuales metodológicos.</w:t>
      </w:r>
    </w:p>
    <w:tbl>
      <w:tblPr>
        <w:tblStyle w:val="TableGrid"/>
        <w:tblW w:w="0" w:type="auto"/>
        <w:tblLook w:val="04A0" w:firstRow="1" w:lastRow="0" w:firstColumn="1" w:lastColumn="0" w:noHBand="0" w:noVBand="1"/>
      </w:tblPr>
      <w:tblGrid>
        <w:gridCol w:w="9629"/>
      </w:tblGrid>
      <w:tr w:rsidR="000F300D" w:rsidRPr="000F300D" w:rsidTr="00545047">
        <w:tc>
          <w:tcPr>
            <w:tcW w:w="9629" w:type="dxa"/>
            <w:tcBorders>
              <w:top w:val="nil"/>
              <w:left w:val="nil"/>
              <w:bottom w:val="nil"/>
              <w:right w:val="nil"/>
            </w:tcBorders>
            <w:shd w:val="clear" w:color="auto" w:fill="EAF1DD" w:themeFill="accent3" w:themeFillTint="33"/>
          </w:tcPr>
          <w:p w:rsidR="000F300D" w:rsidRPr="000F300D" w:rsidRDefault="000F300D" w:rsidP="00545047">
            <w:pPr>
              <w:jc w:val="both"/>
              <w:rPr>
                <w:rFonts w:asciiTheme="minorHAnsi" w:hAnsiTheme="minorHAnsi"/>
                <w:b/>
                <w:bCs/>
              </w:rPr>
            </w:pPr>
            <w:r w:rsidRPr="000F300D">
              <w:rPr>
                <w:rFonts w:asciiTheme="minorHAnsi" w:hAnsiTheme="minorHAnsi"/>
                <w:b/>
                <w:bCs/>
              </w:rPr>
              <w:t>China – Document</w:t>
            </w:r>
            <w:r>
              <w:rPr>
                <w:rFonts w:asciiTheme="minorHAnsi" w:hAnsiTheme="minorHAnsi"/>
                <w:b/>
                <w:bCs/>
              </w:rPr>
              <w:t>o</w:t>
            </w:r>
            <w:r w:rsidRPr="000F300D">
              <w:rPr>
                <w:rFonts w:asciiTheme="minorHAnsi" w:hAnsiTheme="minorHAnsi"/>
                <w:b/>
                <w:bCs/>
              </w:rPr>
              <w:t xml:space="preserve"> TDAG17-22/50</w:t>
            </w:r>
          </w:p>
          <w:p w:rsidR="000F300D" w:rsidRPr="000F300D" w:rsidRDefault="000F300D" w:rsidP="000F300D">
            <w:pPr>
              <w:pStyle w:val="enumlev1"/>
              <w:keepLines/>
              <w:rPr>
                <w:lang w:val="es-ES_tradnl"/>
              </w:rPr>
            </w:pPr>
            <w:ins w:id="27" w:author="Ricardo Sáez Grau" w:date="2017-05-11T11:00:00Z">
              <w:r w:rsidRPr="000F300D">
                <w:rPr>
                  <w:lang w:val="es-ES_tradnl"/>
                </w:rPr>
                <w:t>●</w:t>
              </w:r>
              <w:r w:rsidRPr="000F300D">
                <w:rPr>
                  <w:lang w:val="es-ES_tradnl"/>
                </w:rPr>
                <w:tab/>
              </w:r>
              <w:r w:rsidRPr="000F300D">
                <w:rPr>
                  <w:rFonts w:asciiTheme="minorHAnsi" w:hAnsiTheme="minorHAnsi"/>
                  <w:lang w:val="es-ES_tradnl"/>
                </w:rPr>
                <w:t>esquema optimizado y mejorado del IDI para promover una labor fácil a este respecto para los Estados Miembros de modo que el IDI pueda reflejar los últimos logros de desarrollo de las TIC en cada país de manera más precisa y efectiva.</w:t>
              </w:r>
            </w:ins>
          </w:p>
        </w:tc>
      </w:tr>
    </w:tbl>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highlight w:val="cyan"/>
          <w:lang w:val="es-ES_tradnl"/>
        </w:rPr>
      </w:pPr>
      <w:r w:rsidRPr="00A81483">
        <w:rPr>
          <w:lang w:val="es-ES_tradnl"/>
        </w:rPr>
        <w:t>Las siguientes Iniciativas regionales contribuirán al logro del Resultado 3.2,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b"/>
        <w:rPr>
          <w:lang w:val="es-ES_tradnl"/>
        </w:rPr>
      </w:pPr>
      <w:r w:rsidRPr="00A81483">
        <w:rPr>
          <w:lang w:val="es-ES_tradnl"/>
        </w:rPr>
        <w:t>Cuestiones de Comisiones de Estudio</w:t>
      </w:r>
    </w:p>
    <w:p w:rsidR="006C3716" w:rsidRPr="00A81483" w:rsidRDefault="006C3716" w:rsidP="006C3716">
      <w:pPr>
        <w:spacing w:after="120"/>
        <w:jc w:val="both"/>
        <w:rPr>
          <w:b/>
          <w:bCs/>
          <w:lang w:val="es-ES_tradnl"/>
        </w:rPr>
      </w:pPr>
      <w:r w:rsidRPr="00A81483">
        <w:rPr>
          <w:rFonts w:ascii="Calibri" w:hAnsi="Calibri" w:cs="Calibri"/>
          <w:lang w:val="es-ES_tradnl"/>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0"/>
      </w:tblGrid>
      <w:tr w:rsidR="006C3716" w:rsidRPr="001E3374" w:rsidTr="006C3716">
        <w:tc>
          <w:tcPr>
            <w:tcW w:w="9781"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9781"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 xml:space="preserve">Referencias a Resoluciones de la CMDT, Líneas de Acción de la CMSI y Objetivos de Desarrollo Sostenible </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jc w:val="both"/>
        <w:rPr>
          <w:lang w:val="es-ES_tradnl"/>
        </w:rPr>
      </w:pPr>
      <w:r w:rsidRPr="00A81483">
        <w:rPr>
          <w:lang w:val="es-ES_tradnl"/>
        </w:rPr>
        <w:t>La aplicación de las Resoluciones 70, 131, 179 y 200 de la PP y de las Resoluciones 8, 30 y 37 de la CMDT respaldará al Producto 3.2 y contribuirá al logro del Resultado 3.2</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Las estadísticas de las TIC son pertinentes para supervisar la aplicación de todos los ODS y se hace referencia a ellas en los párrafos 48, 57, 74-76, 83 de la Agenda 2030 para el Desarrollo Sostenible.</w:t>
      </w:r>
    </w:p>
    <w:p w:rsidR="006C3716" w:rsidRPr="00A81483" w:rsidRDefault="006C3716" w:rsidP="006C3716">
      <w:pPr>
        <w:rPr>
          <w:lang w:val="es-ES_tradnl"/>
        </w:rPr>
      </w:pPr>
    </w:p>
    <w:p w:rsidR="006C3716" w:rsidRPr="00A81483" w:rsidRDefault="006C3716" w:rsidP="006C3716">
      <w:pPr>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3.3</w:t>
      </w:r>
    </w:p>
    <w:p w:rsidR="006C3716" w:rsidRPr="00A81483" w:rsidRDefault="006C3716" w:rsidP="006C3716">
      <w:pPr>
        <w:pStyle w:val="Headingb"/>
        <w:rPr>
          <w:lang w:val="es-ES_tradnl"/>
        </w:rPr>
      </w:pPr>
      <w:r w:rsidRPr="00A81483">
        <w:rPr>
          <w:lang w:val="es-ES_tradnl"/>
        </w:rPr>
        <w:t xml:space="preserve">Productos y servicios relativos a la capacitación humana e institucional </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ciberestrategias nacionales para el desarrollo sostenible. Por tanto, es preciso contar con programas de investigación y formación especializada en esferas prioritarias para los Miembros.</w:t>
      </w:r>
    </w:p>
    <w:p w:rsidR="006C3716" w:rsidRPr="00A81483" w:rsidRDefault="006C3716" w:rsidP="006C3716">
      <w:pPr>
        <w:rPr>
          <w:lang w:val="es-ES_tradnl"/>
        </w:rPr>
      </w:pPr>
      <w:r w:rsidRPr="00A81483">
        <w:rPr>
          <w:lang w:val="es-ES_tradnl"/>
        </w:rPr>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rPr>
          <w:lang w:val="es-ES_tradnl"/>
        </w:rPr>
      </w:pPr>
      <w:r w:rsidRPr="00A81483">
        <w:rPr>
          <w:lang w:val="es-ES_tradnl"/>
        </w:rPr>
        <w:t>Programa: Creación de capacidad</w:t>
      </w:r>
    </w:p>
    <w:p w:rsidR="006C3716" w:rsidRPr="00A81483" w:rsidRDefault="006C3716" w:rsidP="006C3716">
      <w:pPr>
        <w:rPr>
          <w:lang w:val="es-ES_tradnl"/>
        </w:rPr>
      </w:pPr>
      <w:r w:rsidRPr="00A81483">
        <w:rPr>
          <w:lang w:val="es-ES_tradnl"/>
        </w:rPr>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6C3716" w:rsidRPr="00A81483" w:rsidRDefault="006C3716" w:rsidP="006C3716">
      <w:pPr>
        <w:rPr>
          <w:lang w:val="es-ES_tradnl"/>
        </w:rPr>
      </w:pPr>
      <w:r w:rsidRPr="00A81483">
        <w:rPr>
          <w:lang w:val="es-ES_tradnl"/>
        </w:rPr>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6C3716" w:rsidRPr="00A81483" w:rsidRDefault="006C3716" w:rsidP="006C3716">
      <w:pPr>
        <w:rPr>
          <w:lang w:val="es-ES_tradnl"/>
        </w:rPr>
      </w:pPr>
      <w:r w:rsidRPr="00A81483">
        <w:rPr>
          <w:lang w:val="es-ES_tradnl"/>
        </w:rPr>
        <w:t>El programa:</w:t>
      </w:r>
    </w:p>
    <w:p w:rsidR="006C3716" w:rsidRPr="00A81483" w:rsidRDefault="006C3716" w:rsidP="006C3716">
      <w:pPr>
        <w:pStyle w:val="enumlev1"/>
        <w:rPr>
          <w:lang w:val="es-ES_tradnl"/>
        </w:rPr>
      </w:pPr>
      <w:r w:rsidRPr="00A81483">
        <w:rPr>
          <w:lang w:val="es-ES_tradnl"/>
        </w:rPr>
        <w:t>●</w:t>
      </w:r>
      <w:r w:rsidRPr="00A81483">
        <w:rPr>
          <w:lang w:val="es-ES_tradnl"/>
        </w:rPr>
        <w:tab/>
        <w:t>continuará fomentando la creación de asociaciones cooperativas multipartitas con todos los interesados especializados en educación, formación y desarrollo de las TIC;</w:t>
      </w:r>
    </w:p>
    <w:p w:rsidR="006C3716" w:rsidRPr="00A81483" w:rsidRDefault="006C3716" w:rsidP="006C3716">
      <w:pPr>
        <w:pStyle w:val="enumlev1"/>
        <w:rPr>
          <w:lang w:val="es-ES_tradnl"/>
        </w:rPr>
      </w:pPr>
      <w:r w:rsidRPr="00A81483">
        <w:rPr>
          <w:lang w:val="es-ES_tradnl"/>
        </w:rPr>
        <w:t>●</w:t>
      </w:r>
      <w:r w:rsidRPr="00A81483">
        <w:rPr>
          <w:lang w:val="es-ES_tradnl"/>
        </w:rPr>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6C3716" w:rsidRPr="00A81483" w:rsidRDefault="006C3716" w:rsidP="006C3716">
      <w:pPr>
        <w:pStyle w:val="enumlev1"/>
        <w:rPr>
          <w:lang w:val="es-ES_tradnl"/>
        </w:rPr>
      </w:pPr>
      <w:r w:rsidRPr="00A81483">
        <w:rPr>
          <w:lang w:val="es-ES_tradnl"/>
        </w:rPr>
        <w:t>●</w:t>
      </w:r>
      <w:r w:rsidRPr="00A81483">
        <w:rPr>
          <w:lang w:val="es-ES_tradnl"/>
        </w:rPr>
        <w:tab/>
        <w:t>continuará elaborando material de formación de alto nivel en colaboración con expertos de la UIT, socios de las instituciones académicas, institutos de investigación y otras organizaciones, que garantizarán el control de calidad de las mismas;</w:t>
      </w:r>
    </w:p>
    <w:p w:rsidR="006C3716" w:rsidRPr="00A81483" w:rsidRDefault="006C3716" w:rsidP="006C3716">
      <w:pPr>
        <w:pStyle w:val="enumlev1"/>
        <w:rPr>
          <w:lang w:val="es-ES_tradnl"/>
        </w:rPr>
      </w:pPr>
      <w:r w:rsidRPr="00A81483">
        <w:rPr>
          <w:lang w:val="es-ES_tradnl"/>
        </w:rPr>
        <w:t>●</w:t>
      </w:r>
      <w:r w:rsidRPr="00A81483">
        <w:rPr>
          <w:lang w:val="es-ES_tradnl"/>
        </w:rPr>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6C3716" w:rsidRPr="00A81483" w:rsidRDefault="006C3716" w:rsidP="006C3716">
      <w:pPr>
        <w:pStyle w:val="enumlev1"/>
        <w:rPr>
          <w:lang w:val="es-ES_tradnl"/>
        </w:rPr>
      </w:pPr>
      <w:r w:rsidRPr="00A81483">
        <w:rPr>
          <w:lang w:val="es-ES_tradnl"/>
        </w:rPr>
        <w:t>●</w:t>
      </w:r>
      <w:r w:rsidRPr="00A81483">
        <w:rPr>
          <w:lang w:val="es-ES_tradnl"/>
        </w:rPr>
        <w:tab/>
        <w:t>seguirá impulsando y apoyando a la red de Centros de Excelencia y a los Centros de Formación sobre Internet como componentes importantes e indispensables de la creación de capacidad de la UIT;</w:t>
      </w:r>
    </w:p>
    <w:p w:rsidR="006C3716" w:rsidRPr="00A81483" w:rsidRDefault="006C3716" w:rsidP="006C3716">
      <w:pPr>
        <w:pStyle w:val="enumlev1"/>
        <w:rPr>
          <w:lang w:val="es-ES_tradnl"/>
        </w:rPr>
      </w:pPr>
      <w:r w:rsidRPr="00A81483">
        <w:rPr>
          <w:lang w:val="es-ES_tradnl"/>
        </w:rPr>
        <w:t>●</w:t>
      </w:r>
      <w:r w:rsidRPr="00A81483">
        <w:rPr>
          <w:lang w:val="es-ES_tradnl"/>
        </w:rPr>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6C3716" w:rsidRPr="00A81483" w:rsidRDefault="006C3716" w:rsidP="006C3716">
      <w:pPr>
        <w:pStyle w:val="enumlev1"/>
        <w:rPr>
          <w:lang w:val="es-ES_tradnl"/>
        </w:rPr>
      </w:pPr>
      <w:r w:rsidRPr="00A81483">
        <w:rPr>
          <w:lang w:val="es-ES_tradnl"/>
        </w:rPr>
        <w:t>●</w:t>
      </w:r>
      <w:r w:rsidRPr="00A81483">
        <w:rPr>
          <w:lang w:val="es-ES_tradnl"/>
        </w:rPr>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6C3716" w:rsidRPr="00A81483" w:rsidRDefault="006C3716" w:rsidP="006C3716">
      <w:pPr>
        <w:pStyle w:val="enumlev1"/>
        <w:rPr>
          <w:lang w:val="es-ES_tradnl"/>
        </w:rPr>
      </w:pPr>
      <w:r w:rsidRPr="00A81483">
        <w:rPr>
          <w:lang w:val="es-ES_tradnl"/>
        </w:rPr>
        <w:t>●</w:t>
      </w:r>
      <w:r w:rsidRPr="00A81483">
        <w:rPr>
          <w:lang w:val="es-ES_tradnl"/>
        </w:rPr>
        <w:tab/>
        <w:t>promoverá los vínculos entre instituciones docentes y el sector de las TIC para garantizar que los licenciados se adaptan mejor a las necesidades del sector.</w:t>
      </w:r>
    </w:p>
    <w:p w:rsidR="006C3716" w:rsidRPr="00A81483" w:rsidRDefault="006C3716" w:rsidP="006C3716">
      <w:pPr>
        <w:rPr>
          <w:lang w:val="es-ES_tradnl"/>
        </w:rPr>
      </w:pPr>
      <w:r w:rsidRPr="00A81483">
        <w:rPr>
          <w:lang w:val="es-ES_tradnl"/>
        </w:rPr>
        <w:t>Todos estos productos y servicios sobre capacitación serán de ayuda para los Miembros a nivel mundial, regional, subregional y nacional. También contribuirán a la ejecución de actividades y proyectos pertinentes.</w:t>
      </w:r>
    </w:p>
    <w:p w:rsidR="006C3716" w:rsidRPr="00A81483" w:rsidRDefault="006C3716" w:rsidP="006C3716">
      <w:pPr>
        <w:tabs>
          <w:tab w:val="clear" w:pos="794"/>
          <w:tab w:val="clear" w:pos="1191"/>
          <w:tab w:val="clear" w:pos="1588"/>
          <w:tab w:val="clear" w:pos="1985"/>
        </w:tabs>
        <w:overflowPunct/>
        <w:autoSpaceDE/>
        <w:autoSpaceDN/>
        <w:adjustRightInd/>
        <w:spacing w:before="0" w:after="200"/>
        <w:textAlignment w:val="auto"/>
        <w:rPr>
          <w:highlight w:val="yellow"/>
          <w:lang w:val="es-ES_tradnl"/>
        </w:rPr>
      </w:pPr>
      <w:r w:rsidRPr="00A81483">
        <w:rPr>
          <w:highlight w:val="yellow"/>
          <w:lang w:val="es-ES_tradnl"/>
        </w:rPr>
        <w:br w:type="page"/>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highlight w:val="cyan"/>
          <w:lang w:val="es-ES_tradnl"/>
        </w:rPr>
      </w:pPr>
      <w:r w:rsidRPr="00A81483">
        <w:rPr>
          <w:lang w:val="es-ES_tradnl"/>
        </w:rPr>
        <w:t>Las siguientes Iniciativas regionales contribuirán al logro del Resultado 3.3,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b"/>
        <w:rPr>
          <w:lang w:val="es-ES_tradnl"/>
        </w:rPr>
      </w:pPr>
      <w:r w:rsidRPr="00A81483">
        <w:rPr>
          <w:lang w:val="es-ES_tradnl"/>
        </w:rPr>
        <w:t>Cuestiones de Comisiones de Estudio</w:t>
      </w:r>
    </w:p>
    <w:p w:rsidR="006C3716" w:rsidRPr="00A81483" w:rsidRDefault="006C3716" w:rsidP="006C3716">
      <w:pPr>
        <w:spacing w:after="120"/>
        <w:jc w:val="both"/>
        <w:rPr>
          <w:b/>
          <w:bCs/>
          <w:lang w:val="es-ES_tradnl"/>
        </w:rPr>
      </w:pPr>
      <w:r w:rsidRPr="00A81483">
        <w:rPr>
          <w:rFonts w:ascii="Calibri" w:hAnsi="Calibri" w:cs="Calibri"/>
          <w:lang w:val="es-ES_tradnl"/>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6C3716" w:rsidRPr="001E3374"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spacing w:before="0"/>
        <w:jc w:val="right"/>
        <w:rPr>
          <w:b/>
          <w:bCs/>
          <w:sz w:val="16"/>
          <w:szCs w:val="16"/>
          <w:highlight w:val="yellow"/>
          <w:lang w:val="es-ES_tradnl"/>
        </w:rPr>
      </w:pPr>
    </w:p>
    <w:p w:rsidR="006C3716" w:rsidRPr="00A81483" w:rsidRDefault="006C3716" w:rsidP="006C3716">
      <w:pPr>
        <w:pStyle w:val="Heading1"/>
        <w:rPr>
          <w:highlight w:val="green"/>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las Resoluciones 25, 71, 72, 137, 139, 140, 169, 176, 188, 189, 197, 199 y 202 de la PP y de las Resoluciones 73, 40, 11, 17, 35, 37, 38, 56, 48, 55, 56, 58 y 67 de la CMDT respaldará al Producto 3.3 y contribuirá al logro del Resultado 3.3</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aplicación de la Línea de Acción C4 de la CMSI respaldará el Producto 3.3 y contribuirá al logro del Resultado 3.3</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b/>
          <w:lang w:val="es-ES_tradnl"/>
        </w:rPr>
      </w:pPr>
      <w:r w:rsidRPr="00A81483">
        <w:rPr>
          <w:lang w:val="es-ES_tradnl"/>
        </w:rPr>
        <w:t xml:space="preserve">El Producto 3.3 contribuirá al logro de los siguientes Objetivos de Desarrollo Sostenible (ODS) de las Naciones Unidas: 1 (meta </w:t>
      </w:r>
      <w:r w:rsidRPr="00A81483">
        <w:rPr>
          <w:rFonts w:eastAsia="Calibri" w:cs="Arial"/>
          <w:lang w:val="es-ES_tradnl"/>
        </w:rPr>
        <w:t xml:space="preserve">1.b), 2 </w:t>
      </w:r>
      <w:r w:rsidRPr="00A81483">
        <w:rPr>
          <w:lang w:val="es-ES_tradnl"/>
        </w:rPr>
        <w:t xml:space="preserve">(meta </w:t>
      </w:r>
      <w:r w:rsidRPr="00A81483">
        <w:rPr>
          <w:rFonts w:eastAsia="Calibri" w:cs="Arial"/>
          <w:lang w:val="es-ES_tradnl"/>
        </w:rPr>
        <w:t xml:space="preserve">2.3), 3 </w:t>
      </w:r>
      <w:r w:rsidRPr="00A81483">
        <w:rPr>
          <w:lang w:val="es-ES_tradnl"/>
        </w:rPr>
        <w:t xml:space="preserve">(metas </w:t>
      </w:r>
      <w:r w:rsidRPr="00A81483">
        <w:rPr>
          <w:rFonts w:eastAsia="Calibri" w:cs="Arial"/>
          <w:lang w:val="es-ES_tradnl"/>
        </w:rPr>
        <w:t xml:space="preserve">3.7, 3.b, 3.d), 4 </w:t>
      </w:r>
      <w:r w:rsidRPr="00A81483">
        <w:rPr>
          <w:lang w:val="es-ES_tradnl"/>
        </w:rPr>
        <w:t xml:space="preserve">(metas </w:t>
      </w:r>
      <w:r w:rsidRPr="00A81483">
        <w:rPr>
          <w:rFonts w:eastAsia="Calibri" w:cs="Arial"/>
          <w:lang w:val="es-ES_tradnl"/>
        </w:rPr>
        <w:t xml:space="preserve">4.4, 4.7), 5 </w:t>
      </w:r>
      <w:r w:rsidRPr="00A81483">
        <w:rPr>
          <w:lang w:val="es-ES_tradnl"/>
        </w:rPr>
        <w:t xml:space="preserve">(metas </w:t>
      </w:r>
      <w:r w:rsidRPr="00A81483">
        <w:rPr>
          <w:rFonts w:eastAsia="Calibri" w:cs="Arial"/>
          <w:lang w:val="es-ES_tradnl"/>
        </w:rPr>
        <w:t xml:space="preserve">5.5, 5.b), 6 </w:t>
      </w:r>
      <w:r w:rsidRPr="00A81483">
        <w:rPr>
          <w:lang w:val="es-ES_tradnl"/>
        </w:rPr>
        <w:t xml:space="preserve">(meta </w:t>
      </w:r>
      <w:r w:rsidRPr="00A81483">
        <w:rPr>
          <w:rFonts w:eastAsia="Calibri" w:cs="Arial"/>
          <w:lang w:val="es-ES_tradnl"/>
        </w:rPr>
        <w:t xml:space="preserve">6.a), 12 </w:t>
      </w:r>
      <w:r w:rsidRPr="00A81483">
        <w:rPr>
          <w:lang w:val="es-ES_tradnl"/>
        </w:rPr>
        <w:t xml:space="preserve">(metas </w:t>
      </w:r>
      <w:r w:rsidRPr="00A81483">
        <w:rPr>
          <w:rFonts w:eastAsia="Calibri" w:cs="Arial"/>
          <w:lang w:val="es-ES_tradnl"/>
        </w:rPr>
        <w:t xml:space="preserve">12.7, 12.8, 12.a, 12.b), 13 </w:t>
      </w:r>
      <w:r w:rsidRPr="00A81483">
        <w:rPr>
          <w:lang w:val="es-ES_tradnl"/>
        </w:rPr>
        <w:t xml:space="preserve">(metas </w:t>
      </w:r>
      <w:r w:rsidRPr="00A81483">
        <w:rPr>
          <w:rFonts w:eastAsia="Calibri" w:cs="Arial"/>
          <w:lang w:val="es-ES_tradnl"/>
        </w:rPr>
        <w:t xml:space="preserve">13.2, 13.3, 13.b), 14 </w:t>
      </w:r>
      <w:r w:rsidRPr="00A81483">
        <w:rPr>
          <w:lang w:val="es-ES_tradnl"/>
        </w:rPr>
        <w:t xml:space="preserve">(meta </w:t>
      </w:r>
      <w:r w:rsidRPr="00A81483">
        <w:rPr>
          <w:rFonts w:eastAsia="Calibri" w:cs="Arial"/>
          <w:lang w:val="es-ES_tradnl"/>
        </w:rPr>
        <w:t xml:space="preserve">14.a), 16 </w:t>
      </w:r>
      <w:r w:rsidRPr="00A81483">
        <w:rPr>
          <w:lang w:val="es-ES_tradnl"/>
        </w:rPr>
        <w:t xml:space="preserve">(meta </w:t>
      </w:r>
      <w:r w:rsidRPr="00A81483">
        <w:rPr>
          <w:rFonts w:eastAsia="Calibri" w:cs="Arial"/>
          <w:lang w:val="es-ES_tradnl"/>
        </w:rPr>
        <w:t xml:space="preserve">16.a), 17 </w:t>
      </w:r>
      <w:r w:rsidRPr="00A81483">
        <w:rPr>
          <w:lang w:val="es-ES_tradnl"/>
        </w:rPr>
        <w:t xml:space="preserve">(metas </w:t>
      </w:r>
      <w:r w:rsidRPr="00A81483">
        <w:rPr>
          <w:rFonts w:eastAsia="Calibri" w:cs="Arial"/>
          <w:lang w:val="es-ES_tradnl"/>
        </w:rPr>
        <w:t>17.9, 17.18)</w:t>
      </w:r>
      <w:r w:rsidRPr="00A81483">
        <w:rPr>
          <w:lang w:val="es-ES_tradnl"/>
        </w:rPr>
        <w:br w:type="page"/>
      </w:r>
    </w:p>
    <w:p w:rsidR="006C3716" w:rsidRPr="00A81483" w:rsidRDefault="006C3716" w:rsidP="006C3716">
      <w:pPr>
        <w:pStyle w:val="Headingb"/>
        <w:rPr>
          <w:lang w:val="es-ES_tradnl"/>
        </w:rPr>
      </w:pPr>
      <w:r w:rsidRPr="00C2295D">
        <w:rPr>
          <w:lang w:val="es-ES_tradnl"/>
        </w:rPr>
        <w:t>Producto</w:t>
      </w:r>
      <w:r w:rsidRPr="00A81483">
        <w:rPr>
          <w:lang w:val="es-ES_tradnl"/>
        </w:rPr>
        <w:t xml:space="preserve"> 3.4</w:t>
      </w:r>
    </w:p>
    <w:p w:rsidR="006C3716" w:rsidRPr="00A81483" w:rsidRDefault="006C3716" w:rsidP="006C3716">
      <w:pPr>
        <w:pStyle w:val="Headingb"/>
        <w:rPr>
          <w:lang w:val="es-ES_tradnl"/>
        </w:rPr>
      </w:pPr>
      <w:r w:rsidRPr="00C2295D">
        <w:rPr>
          <w:lang w:val="es-ES_tradnl"/>
        </w:rPr>
        <w:t>Productos</w:t>
      </w:r>
      <w:r w:rsidRPr="00A81483">
        <w:rPr>
          <w:lang w:val="es-ES_tradnl"/>
        </w:rPr>
        <w:t xml:space="preserve"> y servicios relativos a la innovación de las TIC</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La innovación ha sido reconocida como un poderoso motor para avanzar en los desafíos socioeconómicos y guiar a los decisores políticos y a los ciudadanos a fin de acometer dichos desafíos.</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rPr>
          <w:lang w:val="es-ES_tradnl"/>
        </w:rPr>
      </w:pPr>
      <w:r w:rsidRPr="00A81483">
        <w:rPr>
          <w:lang w:val="es-ES_tradnl"/>
        </w:rPr>
        <w:t>Programa de Innovación</w:t>
      </w:r>
    </w:p>
    <w:p w:rsidR="006C3716" w:rsidRPr="00A81483" w:rsidRDefault="006C3716" w:rsidP="006C3716">
      <w:pPr>
        <w:rPr>
          <w:lang w:val="es-ES_tradnl"/>
        </w:rPr>
      </w:pPr>
      <w:r w:rsidRPr="00A81483">
        <w:rPr>
          <w:lang w:val="es-ES_tradnl"/>
        </w:rPr>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6C3716" w:rsidRPr="00A81483" w:rsidRDefault="006C3716" w:rsidP="006C3716">
      <w:pPr>
        <w:rPr>
          <w:lang w:val="es-ES_tradnl"/>
        </w:rPr>
      </w:pPr>
      <w:r w:rsidRPr="00A81483">
        <w:rPr>
          <w:lang w:val="es-ES_tradnl"/>
        </w:rPr>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6C3716" w:rsidRPr="00A81483" w:rsidRDefault="006C3716" w:rsidP="006C3716">
      <w:pPr>
        <w:rPr>
          <w:lang w:val="es-ES_tradnl"/>
        </w:rPr>
      </w:pPr>
      <w:r w:rsidRPr="00A81483">
        <w:rPr>
          <w:lang w:val="es-ES_tradnl"/>
        </w:rPr>
        <w:t>Los resultados del programa podrán encauzarse a través de actividades como las siguientes:</w:t>
      </w:r>
    </w:p>
    <w:p w:rsidR="006C3716" w:rsidRPr="00A81483" w:rsidRDefault="006C3716" w:rsidP="006C3716">
      <w:pPr>
        <w:pStyle w:val="enumlev1"/>
        <w:rPr>
          <w:lang w:val="es-ES_tradnl"/>
        </w:rPr>
      </w:pPr>
      <w:r w:rsidRPr="00A81483">
        <w:rPr>
          <w:lang w:val="es-ES_tradnl"/>
        </w:rPr>
        <w:t>•</w:t>
      </w:r>
      <w:r w:rsidRPr="00A81483">
        <w:rPr>
          <w:lang w:val="es-ES_tradnl"/>
        </w:rPr>
        <w:tab/>
        <w:t>actualización de las políticas sobre las TIC con nuevos pilares basados en la innovación y el emprendimiento para colmar lagunas del ecosistema con actividades concretas (por ejemplo, ligando ecosistemas globales, impulsando ecosistemas locales);</w:t>
      </w:r>
    </w:p>
    <w:p w:rsidR="006C3716" w:rsidRPr="00A81483" w:rsidRDefault="006C3716" w:rsidP="006C3716">
      <w:pPr>
        <w:pStyle w:val="enumlev1"/>
        <w:rPr>
          <w:lang w:val="es-ES_tradnl"/>
        </w:rPr>
      </w:pPr>
      <w:r w:rsidRPr="00A81483">
        <w:rPr>
          <w:lang w:val="es-ES_tradnl"/>
        </w:rPr>
        <w:t>•</w:t>
      </w:r>
      <w:r w:rsidRPr="00A81483">
        <w:rPr>
          <w:lang w:val="es-ES_tradnl"/>
        </w:rPr>
        <w:tab/>
        <w:t>creación de proyectos de alto impacto de los diversos grupos de partes interesadas con nuevos enfoques (por ejemplo, innovación de abajo a arriba en el ecosistema de la innovación en las TIC);</w:t>
      </w:r>
    </w:p>
    <w:p w:rsidR="006C3716" w:rsidRPr="00A81483" w:rsidRDefault="006C3716" w:rsidP="006C3716">
      <w:pPr>
        <w:pStyle w:val="enumlev1"/>
        <w:rPr>
          <w:lang w:val="es-ES_tradnl"/>
        </w:rPr>
      </w:pPr>
      <w:r w:rsidRPr="00A81483">
        <w:rPr>
          <w:lang w:val="es-ES_tradnl"/>
        </w:rPr>
        <w:t>•</w:t>
      </w:r>
      <w:r w:rsidRPr="00A81483">
        <w:rPr>
          <w:lang w:val="es-ES_tradnl"/>
        </w:rPr>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6C3716" w:rsidRPr="00A81483" w:rsidRDefault="006C3716" w:rsidP="006C3716">
      <w:pPr>
        <w:pStyle w:val="enumlev1"/>
        <w:rPr>
          <w:lang w:val="es-ES_tradnl"/>
        </w:rPr>
      </w:pPr>
      <w:r w:rsidRPr="00A81483">
        <w:rPr>
          <w:lang w:val="es-ES_tradnl"/>
        </w:rPr>
        <w:t>•</w:t>
      </w:r>
      <w:r w:rsidRPr="00A81483">
        <w:rPr>
          <w:lang w:val="es-ES_tradnl"/>
        </w:rPr>
        <w:tab/>
        <w:t>creación de mecanismos para abarcar, comprometer, apoyar y nutrir los ecosistemas de la innovación en las TIC con grupos de partes interesadas.</w:t>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keepNext/>
        <w:keepLines/>
        <w:spacing w:after="120"/>
        <w:rPr>
          <w:lang w:val="es-ES_tradnl"/>
        </w:rPr>
      </w:pPr>
      <w:r w:rsidRPr="00A81483">
        <w:rPr>
          <w:lang w:val="es-ES_tradnl"/>
        </w:rPr>
        <w:t>Las siguientes Iniciativas regionales contribuirán al logro del Resultado 3.4,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keepNext/>
              <w:keepLines/>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keepNext/>
              <w:keepLines/>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b"/>
        <w:rPr>
          <w:lang w:val="es-ES_tradnl"/>
        </w:rPr>
      </w:pPr>
      <w:r w:rsidRPr="00A81483">
        <w:rPr>
          <w:lang w:val="es-ES_tradnl"/>
        </w:rPr>
        <w:t>Cuestiones de Comisiones de Estudio</w:t>
      </w:r>
    </w:p>
    <w:p w:rsidR="006C3716" w:rsidRPr="00A81483" w:rsidRDefault="006C3716" w:rsidP="006C3716">
      <w:pPr>
        <w:spacing w:after="120"/>
        <w:jc w:val="both"/>
        <w:rPr>
          <w:b/>
          <w:bCs/>
          <w:lang w:val="es-ES_tradnl"/>
        </w:rPr>
      </w:pPr>
      <w:r w:rsidRPr="00A81483">
        <w:rPr>
          <w:rFonts w:ascii="Calibri" w:hAnsi="Calibri" w:cs="Calibri"/>
          <w:lang w:val="es-ES_tradnl"/>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6C3716" w:rsidRPr="001E3374"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jc w:val="both"/>
        <w:rPr>
          <w:b/>
          <w:bCs/>
          <w:lang w:val="es-ES_tradnl"/>
        </w:rPr>
      </w:pPr>
      <w:r w:rsidRPr="00A81483">
        <w:rPr>
          <w:b/>
          <w:bCs/>
          <w:lang w:val="es-ES_tradnl"/>
        </w:rPr>
        <w:t>Resoluciones y Recomendaciones de la PP y la CMDT</w:t>
      </w:r>
    </w:p>
    <w:p w:rsidR="006C3716" w:rsidRPr="00A81483" w:rsidRDefault="006C3716" w:rsidP="006C3716">
      <w:pPr>
        <w:jc w:val="both"/>
        <w:rPr>
          <w:lang w:val="es-ES_tradnl"/>
        </w:rPr>
      </w:pPr>
      <w:r w:rsidRPr="00A81483">
        <w:rPr>
          <w:lang w:val="es-ES_tradnl"/>
        </w:rPr>
        <w:t>La aplicación de la Resolución 200 de la PP y de las Resoluciones 17 y 71 de la CMDT respaldará al Producto 3.4 y contribuirá al logro del Resultado 3.4</w:t>
      </w:r>
    </w:p>
    <w:p w:rsidR="006C3716" w:rsidRPr="00A81483" w:rsidRDefault="006C3716" w:rsidP="006C3716">
      <w:pPr>
        <w:tabs>
          <w:tab w:val="left" w:pos="3822"/>
        </w:tabs>
        <w:jc w:val="both"/>
        <w:rPr>
          <w:b/>
          <w:bCs/>
          <w:lang w:val="es-ES_tradnl"/>
        </w:rPr>
      </w:pPr>
      <w:r w:rsidRPr="00A81483">
        <w:rPr>
          <w:b/>
          <w:bCs/>
          <w:lang w:val="es-ES_tradnl"/>
        </w:rPr>
        <w:t>Líneas de Acción de la CMSI</w:t>
      </w:r>
    </w:p>
    <w:p w:rsidR="006C3716" w:rsidRPr="00A81483" w:rsidRDefault="006C3716" w:rsidP="006C3716">
      <w:pPr>
        <w:jc w:val="both"/>
        <w:rPr>
          <w:lang w:val="es-ES_tradnl"/>
        </w:rPr>
      </w:pPr>
      <w:r w:rsidRPr="00A81483">
        <w:rPr>
          <w:lang w:val="es-ES_tradnl"/>
        </w:rPr>
        <w:t>La ejecución de las Líneas de Acción C1, C2, C3, C4, C5, C6, C7 y C11 de la CMSI respaldará el Producto 3.4 y contribuirá al logro del Resultado 3.4</w:t>
      </w:r>
    </w:p>
    <w:p w:rsidR="006C3716" w:rsidRPr="00A81483" w:rsidRDefault="006C3716" w:rsidP="006C3716">
      <w:pPr>
        <w:keepNext/>
        <w:jc w:val="both"/>
        <w:rPr>
          <w:b/>
          <w:bCs/>
          <w:lang w:val="es-ES_tradnl"/>
        </w:rPr>
      </w:pPr>
      <w:r w:rsidRPr="00A81483">
        <w:rPr>
          <w:b/>
          <w:bCs/>
          <w:lang w:val="es-ES_tradnl"/>
        </w:rPr>
        <w:t>Objetivos y metas de desarrollo sostenible</w:t>
      </w:r>
    </w:p>
    <w:p w:rsidR="006C3716" w:rsidRPr="00A81483" w:rsidRDefault="006C3716" w:rsidP="006C3716">
      <w:pPr>
        <w:keepLines/>
        <w:jc w:val="both"/>
        <w:rPr>
          <w:lang w:val="es-ES_tradnl"/>
        </w:rPr>
      </w:pPr>
      <w:r w:rsidRPr="00A81483">
        <w:rPr>
          <w:lang w:val="es-ES_tradnl"/>
        </w:rPr>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6C3716" w:rsidRPr="00A81483" w:rsidRDefault="006C3716" w:rsidP="006C3716">
      <w:pPr>
        <w:pStyle w:val="Headingb"/>
        <w:spacing w:after="120"/>
        <w:rPr>
          <w:lang w:val="es-ES_tradnl"/>
        </w:rPr>
      </w:pPr>
      <w:r w:rsidRPr="00A81483">
        <w:rPr>
          <w:lang w:val="es-ES_tradnl"/>
        </w:rPr>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6C3716" w:rsidRPr="00A81483" w:rsidTr="006C3716">
        <w:tc>
          <w:tcPr>
            <w:tcW w:w="3544"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Cs w:val="24"/>
                <w:lang w:val="es-ES_tradnl"/>
              </w:rPr>
            </w:pPr>
            <w:r w:rsidRPr="00A81483">
              <w:rPr>
                <w:rFonts w:ascii="Calibri" w:hAnsi="Calibri"/>
                <w:b/>
                <w:bCs/>
                <w:szCs w:val="24"/>
                <w:lang w:val="es-ES_tradnl"/>
              </w:rPr>
              <w:t>Resultados</w:t>
            </w:r>
          </w:p>
        </w:tc>
        <w:tc>
          <w:tcPr>
            <w:tcW w:w="3827" w:type="dxa"/>
            <w:tcBorders>
              <w:bottom w:val="single" w:sz="4" w:space="0" w:color="auto"/>
            </w:tcBorders>
            <w:shd w:val="clear" w:color="auto" w:fill="F79646" w:themeFill="accent6"/>
          </w:tcPr>
          <w:p w:rsidR="006C3716" w:rsidRPr="00A81483" w:rsidRDefault="006C3716" w:rsidP="006C3716">
            <w:pPr>
              <w:jc w:val="center"/>
              <w:rPr>
                <w:rFonts w:ascii="Calibri" w:hAnsi="Calibri"/>
                <w:b/>
                <w:bCs/>
                <w:szCs w:val="24"/>
                <w:lang w:val="es-ES_tradnl"/>
              </w:rPr>
            </w:pPr>
            <w:r w:rsidRPr="00A81483">
              <w:rPr>
                <w:rFonts w:ascii="Calibri" w:hAnsi="Calibri"/>
                <w:b/>
                <w:bCs/>
                <w:szCs w:val="24"/>
                <w:lang w:val="es-ES_tradnl"/>
              </w:rPr>
              <w:t>Indicadores de rendimiento</w:t>
            </w:r>
          </w:p>
        </w:tc>
        <w:tc>
          <w:tcPr>
            <w:tcW w:w="2410" w:type="dxa"/>
            <w:tcBorders>
              <w:bottom w:val="single" w:sz="4" w:space="0" w:color="auto"/>
            </w:tcBorders>
            <w:shd w:val="clear" w:color="auto" w:fill="F79646" w:themeFill="accent6"/>
          </w:tcPr>
          <w:p w:rsidR="006C3716" w:rsidRPr="00A81483" w:rsidRDefault="006C3716" w:rsidP="006C3716">
            <w:pPr>
              <w:spacing w:before="0"/>
              <w:jc w:val="center"/>
              <w:rPr>
                <w:rFonts w:ascii="Calibri" w:hAnsi="Calibri"/>
                <w:b/>
                <w:bCs/>
                <w:szCs w:val="24"/>
                <w:lang w:val="es-ES_tradnl"/>
              </w:rPr>
            </w:pPr>
            <w:r w:rsidRPr="00A81483">
              <w:rPr>
                <w:rFonts w:ascii="Calibri" w:hAnsi="Calibri"/>
                <w:b/>
                <w:bCs/>
                <w:szCs w:val="24"/>
                <w:lang w:val="es-ES_tradnl"/>
              </w:rPr>
              <w:t>Resultados</w:t>
            </w:r>
          </w:p>
          <w:p w:rsidR="006C3716" w:rsidRPr="00A81483" w:rsidRDefault="006C3716" w:rsidP="006C3716">
            <w:pPr>
              <w:spacing w:before="0"/>
              <w:jc w:val="center"/>
              <w:rPr>
                <w:rFonts w:ascii="Calibri" w:hAnsi="Calibri"/>
                <w:b/>
                <w:bCs/>
                <w:szCs w:val="24"/>
                <w:lang w:val="es-ES_tradnl"/>
              </w:rPr>
            </w:pPr>
            <w:r w:rsidRPr="00A81483">
              <w:rPr>
                <w:rFonts w:ascii="Calibri" w:hAnsi="Calibri"/>
                <w:b/>
                <w:bCs/>
                <w:szCs w:val="24"/>
                <w:lang w:val="es-ES_tradnl"/>
              </w:rPr>
              <w:t>(Productos y servicios)</w:t>
            </w:r>
          </w:p>
        </w:tc>
      </w:tr>
      <w:tr w:rsidR="006C3716" w:rsidRPr="001E3374" w:rsidTr="006C3716">
        <w:tc>
          <w:tcPr>
            <w:tcW w:w="3544" w:type="dxa"/>
            <w:shd w:val="clear" w:color="auto" w:fill="EAF1DD" w:themeFill="accent3" w:themeFillTint="33"/>
          </w:tcPr>
          <w:p w:rsidR="006C3716" w:rsidRPr="00A81483" w:rsidRDefault="006C3716" w:rsidP="006C3716">
            <w:pPr>
              <w:pStyle w:val="Tabletext"/>
              <w:rPr>
                <w:rFonts w:asciiTheme="minorHAnsi" w:eastAsia="Calibri" w:hAnsiTheme="minorHAnsi"/>
                <w:sz w:val="20"/>
                <w:lang w:val="es-ES_tradnl"/>
              </w:rPr>
            </w:pPr>
            <w:r w:rsidRPr="00A81483">
              <w:rPr>
                <w:rFonts w:asciiTheme="minorHAnsi" w:eastAsia="Calibri" w:hAnsiTheme="minorHAnsi"/>
                <w:sz w:val="20"/>
                <w:lang w:val="es-ES_tradnl"/>
              </w:rPr>
              <w:t>Mejora del acceso y la utilización de las telecomunicaciones/TIC en los países menos adelantados (PMA), los pequeños estados insulares en desarrollo (PEID), los países en desarrollo sin litoral (PDSL) y los países con economías en transición</w:t>
            </w:r>
          </w:p>
        </w:tc>
        <w:tc>
          <w:tcPr>
            <w:tcW w:w="3827"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países que han recibido asistencia [intensiva] y han mejorado la conectividad, disponibilidad y asequibilidad de las telecomunicaciones/TIC</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países que han recibido asistencia, incluyendo el número de becas solicitadas y el número de becas concedidas.</w:t>
            </w:r>
          </w:p>
        </w:tc>
        <w:tc>
          <w:tcPr>
            <w:tcW w:w="2410"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4.1 - Asistencia intensiva a los PMA, PEID y PDSL y países con economías en transición</w:t>
            </w:r>
          </w:p>
        </w:tc>
      </w:tr>
      <w:tr w:rsidR="006C3716" w:rsidRPr="00A81483" w:rsidTr="006C3716">
        <w:tc>
          <w:tcPr>
            <w:tcW w:w="3544" w:type="dxa"/>
            <w:shd w:val="clear" w:color="auto" w:fill="EAF1DD" w:themeFill="accent3" w:themeFillTint="33"/>
          </w:tcPr>
          <w:p w:rsidR="006C3716" w:rsidRPr="00A81483" w:rsidRDefault="006C3716" w:rsidP="006C3716">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 xml:space="preserve">Número de herramientas publicadas y descargadas para la elaboración de ciberestrategias sectoriales nacionales </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informes sobre prácticas idóneas en materia de TIC para el desarrollo publicados</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eventos/ talleres/ seminarios sobre TIC para el desarrollo celebrados y número de participantes en cada uno de ellos</w:t>
            </w:r>
          </w:p>
        </w:tc>
        <w:tc>
          <w:tcPr>
            <w:tcW w:w="2410"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4.2 – Aplicaciones de las TIC</w:t>
            </w:r>
          </w:p>
        </w:tc>
      </w:tr>
      <w:tr w:rsidR="006C3716" w:rsidRPr="001E3374" w:rsidTr="006C3716">
        <w:tc>
          <w:tcPr>
            <w:tcW w:w="3544" w:type="dxa"/>
            <w:shd w:val="clear" w:color="auto" w:fill="EAF1DD" w:themeFill="accent3" w:themeFillTint="33"/>
          </w:tcPr>
          <w:p w:rsidR="006C3716" w:rsidRPr="00A81483" w:rsidRDefault="006C3716" w:rsidP="006C3716">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miembros de la UIT para elaborar estrategias, políticas y prácticas en pro de la inclusión digital, especialmente para las personas con necesidades específicas</w:t>
            </w:r>
          </w:p>
        </w:tc>
        <w:tc>
          <w:tcPr>
            <w:tcW w:w="3827"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Miembros conscientes de las políticas, estrategias y directrices de inclusión digital.</w:t>
            </w:r>
          </w:p>
        </w:tc>
        <w:tc>
          <w:tcPr>
            <w:tcW w:w="2410" w:type="dxa"/>
            <w:shd w:val="clear" w:color="auto" w:fill="EAF1DD" w:themeFill="accent3" w:themeFillTint="33"/>
          </w:tcPr>
          <w:p w:rsidR="006C3716" w:rsidRPr="00A81483" w:rsidRDefault="006C3716" w:rsidP="006C3716">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4.3 - Inclusión digital de personas con necesidades especiales</w:t>
            </w:r>
          </w:p>
        </w:tc>
      </w:tr>
      <w:tr w:rsidR="006C3716" w:rsidRPr="001E3374" w:rsidTr="006C3716">
        <w:tc>
          <w:tcPr>
            <w:tcW w:w="3544"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Capacidad mejorada de los miembros de la UIT para elaborar estrategias y soluciones de TIC en materia de adaptación al cambio climático y mitigación del mismo</w:t>
            </w:r>
          </w:p>
          <w:p w:rsidR="006C3716" w:rsidRPr="00A81483" w:rsidRDefault="006C3716" w:rsidP="006C3716">
            <w:pPr>
              <w:pStyle w:val="Tabletext"/>
              <w:ind w:left="284" w:hanging="284"/>
              <w:rPr>
                <w:rFonts w:asciiTheme="minorHAnsi" w:eastAsia="Calibri" w:hAnsiTheme="minorHAnsi"/>
                <w:sz w:val="20"/>
                <w:lang w:val="es-ES_tradnl"/>
              </w:rPr>
            </w:pPr>
          </w:p>
        </w:tc>
        <w:tc>
          <w:tcPr>
            <w:tcW w:w="3827"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aumentar la sensibilización al impacto del cambio climático y la utilización de las telecomunicaciones/TIC para mitigar los efectos negativos</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el desarrollo de marcos políticos y jurídicos relativos a sus estrategias sobre el cambio climático</w:t>
            </w:r>
          </w:p>
          <w:p w:rsidR="006C3716" w:rsidRPr="00A81483" w:rsidRDefault="006C3716" w:rsidP="006C3716">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el desarrollo de marcos políticos y jurídicos relativos a sus estrategias sobre residuos electrónicos</w:t>
            </w:r>
          </w:p>
        </w:tc>
        <w:tc>
          <w:tcPr>
            <w:tcW w:w="2410" w:type="dxa"/>
            <w:shd w:val="clear" w:color="auto" w:fill="EAF1DD" w:themeFill="accent3" w:themeFillTint="33"/>
          </w:tcPr>
          <w:p w:rsidR="006C3716" w:rsidRPr="00A81483" w:rsidRDefault="006C3716" w:rsidP="006C3716">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4.4 - Las TIC y la adaptación y mitigación del cambio climático</w:t>
            </w:r>
          </w:p>
        </w:tc>
      </w:tr>
    </w:tbl>
    <w:p w:rsidR="006C3716" w:rsidRDefault="006C3716" w:rsidP="006C3716">
      <w:pPr>
        <w:pStyle w:val="Headingb"/>
        <w:rPr>
          <w:lang w:val="es-ES_tradnl"/>
        </w:rPr>
      </w:pPr>
    </w:p>
    <w:p w:rsidR="006C3716" w:rsidRDefault="006C3716" w:rsidP="006C3716">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p>
    <w:p w:rsidR="006C3716" w:rsidRPr="00A81483" w:rsidRDefault="006C3716" w:rsidP="006C3716">
      <w:pPr>
        <w:pStyle w:val="Headingb"/>
        <w:rPr>
          <w:lang w:val="es-ES_tradnl"/>
        </w:rPr>
      </w:pPr>
      <w:r>
        <w:rPr>
          <w:lang w:val="es-ES_tradnl"/>
        </w:rPr>
        <w:t>Producto</w:t>
      </w:r>
      <w:r w:rsidRPr="00A81483">
        <w:rPr>
          <w:lang w:val="es-ES_tradnl"/>
        </w:rPr>
        <w:t xml:space="preserve"> 4.1</w:t>
      </w:r>
    </w:p>
    <w:p w:rsidR="006C3716" w:rsidRPr="00A81483" w:rsidRDefault="006C3716" w:rsidP="006C3716">
      <w:pPr>
        <w:pStyle w:val="Headingb"/>
        <w:rPr>
          <w:lang w:val="es-ES_tradnl"/>
        </w:rPr>
      </w:pPr>
      <w:r w:rsidRPr="00A81483">
        <w:rPr>
          <w:lang w:val="es-ES_tradnl"/>
        </w:rPr>
        <w:t>Productos y servicios relativos a la ayuda concentrada a los PMA, los PEID, los PDSL y los países con economías en transición</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La Resolución 16 (Rev. Dubái, 2014) de la CMDT y la Resolución 30 (Busán, 2014) de la Conferencia de Plenipotenciarios sobre medidas especiales en favor de los PMA, los PEID, los PDSL y los países con economías en transición, en las que se destaca la función de las TIC como motor del desarrollo socioeconómico nacional, estipula que la BDT debe prestar una atención especial a estas categorías de países mediante una asistencia intensiva.</w:t>
      </w:r>
    </w:p>
    <w:p w:rsidR="006C3716" w:rsidRPr="00A81483" w:rsidRDefault="006C3716" w:rsidP="006C3716">
      <w:pPr>
        <w:rPr>
          <w:highlight w:val="cyan"/>
          <w:lang w:val="es-ES_tradnl"/>
        </w:rPr>
      </w:pPr>
      <w:r w:rsidRPr="00A81483">
        <w:rPr>
          <w:lang w:val="es-ES_tradnl"/>
        </w:rPr>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6C3716" w:rsidRPr="00A81483" w:rsidRDefault="006C3716" w:rsidP="006C3716">
      <w:pPr>
        <w:rPr>
          <w:lang w:val="es-ES_tradnl"/>
        </w:rPr>
      </w:pPr>
      <w:r w:rsidRPr="00A81483">
        <w:rPr>
          <w:lang w:val="es-ES_tradnl"/>
        </w:rPr>
        <w:t>En 2010, la CMDT-10 (Hyderabad,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6C3716" w:rsidRPr="00A81483" w:rsidRDefault="006C3716" w:rsidP="006C3716">
      <w:pPr>
        <w:rPr>
          <w:lang w:val="es-ES_tradnl"/>
        </w:rPr>
      </w:pPr>
      <w:r w:rsidRPr="00A81483">
        <w:rPr>
          <w:lang w:val="es-ES_tradnl"/>
        </w:rPr>
        <w:t>El Producto 4.1 prestará asistencia concreta y muy definida sobre una serie de esferas prioritarias clave a países con necesidades especiales, incluidos los PMA, los PEID, los PDSL y a países con economías en transición.</w:t>
      </w:r>
    </w:p>
    <w:p w:rsidR="006C3716" w:rsidRPr="00A81483" w:rsidRDefault="006C3716" w:rsidP="006C3716">
      <w:pPr>
        <w:rPr>
          <w:lang w:val="es-ES_tradnl"/>
        </w:rPr>
      </w:pPr>
      <w:r w:rsidRPr="00A81483">
        <w:rPr>
          <w:lang w:val="es-ES_tradnl"/>
        </w:rPr>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(VPoA) para los PDSL (2014).</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rPr>
          <w:lang w:val="es-ES_tradnl"/>
        </w:rPr>
      </w:pPr>
      <w:r w:rsidRPr="00A81483">
        <w:rPr>
          <w:lang w:val="es-ES_tradnl"/>
        </w:rPr>
        <w:t>Programa: Asistencia intensiva a los PMA, PEID y PDSL</w:t>
      </w:r>
    </w:p>
    <w:p w:rsidR="006C3716" w:rsidRPr="00A81483" w:rsidRDefault="006C3716" w:rsidP="006C3716">
      <w:pPr>
        <w:rPr>
          <w:lang w:val="es-ES_tradnl"/>
        </w:rPr>
      </w:pPr>
      <w:r w:rsidRPr="00A81483">
        <w:rPr>
          <w:lang w:val="es-ES_tradnl"/>
        </w:rPr>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6C3716" w:rsidRPr="00A81483" w:rsidRDefault="006C3716" w:rsidP="006C3716">
      <w:pPr>
        <w:keepNext/>
        <w:jc w:val="both"/>
        <w:rPr>
          <w:lang w:val="es-ES_tradnl"/>
        </w:rPr>
      </w:pPr>
      <w:r w:rsidRPr="00A81483">
        <w:rPr>
          <w:lang w:val="es-ES_tradnl"/>
        </w:rPr>
        <w:t>El programa:</w:t>
      </w:r>
    </w:p>
    <w:p w:rsidR="006C3716" w:rsidRPr="00A81483" w:rsidRDefault="006C3716" w:rsidP="006C3716">
      <w:pPr>
        <w:pStyle w:val="enumlev1"/>
        <w:keepLines/>
        <w:rPr>
          <w:lang w:val="es-ES_tradnl"/>
        </w:rPr>
      </w:pPr>
      <w:r w:rsidRPr="00A81483">
        <w:rPr>
          <w:lang w:val="es-ES_tradnl"/>
        </w:rPr>
        <w:t>•</w:t>
      </w:r>
      <w:r w:rsidRPr="00A81483">
        <w:rPr>
          <w:lang w:val="es-ES_tradnl"/>
        </w:rPr>
        <w:tab/>
        <w:t>prestará asistencia puntual y de calidad para el desarrollo socioeconómico de países con necesidades especiales a través de las telecomunicaciones/TIC, centrándose en sus necesidades específicas para el desarrollo de infraestructura de banda ancha, aplicaciones de las TIC, ciberseguridad y marcos político y reglamentario, así como para la capacitación humana.</w:t>
      </w:r>
    </w:p>
    <w:p w:rsidR="006C3716" w:rsidRPr="00A81483" w:rsidRDefault="006C3716" w:rsidP="006C3716">
      <w:pPr>
        <w:pStyle w:val="enumlev1"/>
        <w:rPr>
          <w:lang w:val="es-ES_tradnl"/>
        </w:rPr>
      </w:pPr>
      <w:r w:rsidRPr="00A81483">
        <w:rPr>
          <w:lang w:val="es-ES_tradnl"/>
        </w:rPr>
        <w:t>•</w:t>
      </w:r>
      <w:r w:rsidRPr="00A81483">
        <w:rPr>
          <w:lang w:val="es-ES_tradnl"/>
        </w:rPr>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6C3716" w:rsidRPr="00A81483" w:rsidRDefault="006C3716" w:rsidP="006C3716">
      <w:pPr>
        <w:pStyle w:val="enumlev1"/>
        <w:rPr>
          <w:lang w:val="es-ES_tradnl"/>
        </w:rPr>
      </w:pPr>
      <w:r w:rsidRPr="00A81483">
        <w:rPr>
          <w:lang w:val="es-ES_tradnl"/>
        </w:rPr>
        <w:t>•</w:t>
      </w:r>
      <w:r w:rsidRPr="00A81483">
        <w:rPr>
          <w:lang w:val="es-ES_tradnl"/>
        </w:rPr>
        <w:tab/>
        <w:t>prestará asistencia a dichas categorías de países para alcanzar objetivos acordados a nivel internacional, como los la Agenda 2030 de Objetivos de Desarrollo Sostenible, el Marco de Sendai para la Reducción del Riesgo de Desastres, el Plan de Acción de Estambul para los PMA, la Trayectoria de Samoa para los PEID y el Programa de Acción de Viena para los PDSL.</w:t>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b/>
          <w:bCs/>
          <w:lang w:val="es-ES_tradnl"/>
        </w:rPr>
      </w:pPr>
      <w:r w:rsidRPr="00A81483">
        <w:rPr>
          <w:lang w:val="es-ES_tradnl"/>
        </w:rPr>
        <w:t>Las siguientes Iniciativas regionales contribuirán al logro del Resultado 4.1,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spacing w:after="120"/>
        <w:jc w:val="both"/>
        <w:rPr>
          <w:b/>
          <w:bCs/>
          <w:lang w:val="es-ES_tradnl"/>
        </w:rPr>
      </w:pPr>
      <w:r w:rsidRPr="00A81483">
        <w:rPr>
          <w:b/>
          <w:bCs/>
          <w:lang w:val="es-ES_tradnl"/>
        </w:rPr>
        <w:t>Cuestiones de Comisiones de Estudio</w:t>
      </w:r>
    </w:p>
    <w:p w:rsidR="006C3716" w:rsidRPr="00A81483" w:rsidRDefault="006C3716" w:rsidP="006C3716">
      <w:pPr>
        <w:spacing w:after="120"/>
        <w:jc w:val="both"/>
        <w:rPr>
          <w:b/>
          <w:bCs/>
          <w:lang w:val="es-ES_tradnl"/>
        </w:rPr>
      </w:pPr>
      <w:r w:rsidRPr="00A81483">
        <w:rPr>
          <w:rFonts w:ascii="Calibri" w:hAnsi="Calibri" w:cs="Calibri"/>
          <w:lang w:val="es-ES_tradnl"/>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0"/>
      </w:tblGrid>
      <w:tr w:rsidR="006C3716" w:rsidRPr="001E3374" w:rsidTr="006C3716">
        <w:tc>
          <w:tcPr>
            <w:tcW w:w="9781"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9781"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tabs>
          <w:tab w:val="left" w:pos="7591"/>
        </w:tabs>
        <w:jc w:val="both"/>
        <w:rPr>
          <w:b/>
          <w:bCs/>
          <w:lang w:val="es-ES_tradnl"/>
        </w:rPr>
      </w:pPr>
    </w:p>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 xml:space="preserve">Resoluciones y Recomendaciones de la PP y la CMDT </w:t>
      </w:r>
    </w:p>
    <w:p w:rsidR="006C3716" w:rsidRPr="00A81483" w:rsidRDefault="006C3716" w:rsidP="006C3716">
      <w:pPr>
        <w:jc w:val="both"/>
        <w:rPr>
          <w:lang w:val="es-ES_tradnl"/>
        </w:rPr>
      </w:pPr>
      <w:r w:rsidRPr="00A81483">
        <w:rPr>
          <w:lang w:val="es-ES_tradnl"/>
        </w:rPr>
        <w:t>La aplicación de la Resolución 30 de la PP y de la Resolución 16 de la CMDT respaldará el Producto 4.1 y contribuirá a logro del Resultado 4.1</w:t>
      </w:r>
    </w:p>
    <w:p w:rsidR="006C3716" w:rsidRPr="00A81483" w:rsidRDefault="006C3716" w:rsidP="006C3716">
      <w:pPr>
        <w:pStyle w:val="Headingb"/>
        <w:rPr>
          <w:lang w:val="es-ES_tradnl"/>
        </w:rPr>
      </w:pPr>
      <w:r w:rsidRPr="00A81483">
        <w:rPr>
          <w:lang w:val="es-ES_tradnl"/>
        </w:rPr>
        <w:t xml:space="preserve">Líneas de Acción de la CMSI </w:t>
      </w:r>
    </w:p>
    <w:p w:rsidR="006C3716" w:rsidRPr="00A81483" w:rsidRDefault="006C3716" w:rsidP="006C3716">
      <w:pPr>
        <w:jc w:val="both"/>
        <w:rPr>
          <w:lang w:val="es-ES_tradnl"/>
        </w:rPr>
      </w:pPr>
      <w:r w:rsidRPr="00A81483">
        <w:rPr>
          <w:lang w:val="es-ES_tradnl"/>
        </w:rPr>
        <w:t>La ejecución de las Líneas de Acción C2, C6 y C7 de la CMSI respaldará el Producto 4.1 y contribuirá al logro del Resultado 4.1</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 xml:space="preserve">El Producto 4.1 contribuirá al logro de los siguientes Objetivos de Desarrollo Sostenible (ODS) de las Naciones Unidas: </w:t>
      </w:r>
      <w:r w:rsidRPr="00A81483">
        <w:rPr>
          <w:szCs w:val="24"/>
          <w:lang w:val="es-ES_tradnl"/>
        </w:rPr>
        <w:t>1 (metas 1.4, 1.5), 3 (meta 3.9), 7 (meta 7.b), 8 (meta 8a), 9 (metas 9a, 9b, 9c), 11 (meta 11.5), 13 (meta 13b), 17 (metas 17.8 y 17.18)</w:t>
      </w:r>
    </w:p>
    <w:p w:rsidR="006C3716" w:rsidRPr="00A81483" w:rsidRDefault="006C3716" w:rsidP="006C3716">
      <w:pPr>
        <w:rPr>
          <w:highlight w:val="yellow"/>
          <w:lang w:val="es-ES_tradnl"/>
        </w:rPr>
      </w:pPr>
    </w:p>
    <w:p w:rsidR="006C3716" w:rsidRPr="00A81483" w:rsidRDefault="006C3716" w:rsidP="006C3716">
      <w:pPr>
        <w:jc w:val="both"/>
        <w:rPr>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4.2</w:t>
      </w:r>
    </w:p>
    <w:p w:rsidR="006C3716" w:rsidRPr="00A81483" w:rsidRDefault="006C3716" w:rsidP="006C3716">
      <w:pPr>
        <w:pStyle w:val="Headingb"/>
        <w:rPr>
          <w:lang w:val="es-ES_tradnl"/>
        </w:rPr>
      </w:pPr>
      <w:r w:rsidRPr="00A81483">
        <w:rPr>
          <w:lang w:val="es-ES_tradnl"/>
        </w:rPr>
        <w:t>Productos y servicios relativos a aplicaciones de TIC</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6C3716" w:rsidRPr="00A81483" w:rsidRDefault="006C3716" w:rsidP="006C3716">
      <w:pPr>
        <w:rPr>
          <w:lang w:val="es-ES_tradnl"/>
        </w:rPr>
      </w:pPr>
      <w:r w:rsidRPr="00A81483">
        <w:rPr>
          <w:lang w:val="es-ES_tradnl"/>
        </w:rPr>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6C3716" w:rsidRPr="00A81483" w:rsidRDefault="006C3716" w:rsidP="006C3716">
      <w:pPr>
        <w:rPr>
          <w:lang w:val="es-ES_tradnl"/>
        </w:rPr>
      </w:pPr>
      <w:r w:rsidRPr="00A81483">
        <w:rPr>
          <w:lang w:val="es-ES_tradnl"/>
        </w:rPr>
        <w:t xml:space="preserve">A raíz de la adopción de los nuevos Objetivos de Desarrollo Sostenible, resulta inevitable la integración de las innovaciones digitales en todos los sectores para alcanzar dichas metas en 2030. Todas </w:t>
      </w:r>
      <w:r w:rsidRPr="00A81483">
        <w:rPr>
          <w:b/>
          <w:lang w:val="es-ES_tradnl"/>
        </w:rPr>
        <w:t>las</w:t>
      </w:r>
      <w:r w:rsidRPr="00A81483">
        <w:rPr>
          <w:lang w:val="es-ES_tradnl"/>
        </w:rPr>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cibereducación, cibersalud, ciberagricultura, energía y servicios financieros y comerciales.</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rPr>
          <w:lang w:val="es-ES_tradnl"/>
        </w:rPr>
      </w:pPr>
      <w:r w:rsidRPr="00A81483">
        <w:rPr>
          <w:lang w:val="es-ES_tradnl"/>
        </w:rPr>
        <w:t>Programa: aplicaciones de las TIC</w:t>
      </w:r>
    </w:p>
    <w:p w:rsidR="006C3716" w:rsidRPr="00A81483" w:rsidRDefault="006C3716" w:rsidP="006C3716">
      <w:pPr>
        <w:rPr>
          <w:highlight w:val="yellow"/>
          <w:lang w:val="es-ES_tradnl"/>
        </w:rPr>
      </w:pPr>
      <w:r w:rsidRPr="00A81483">
        <w:rPr>
          <w:lang w:val="es-ES_tradnl"/>
        </w:rPr>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6C3716" w:rsidRPr="00A81483" w:rsidRDefault="006C3716" w:rsidP="006C3716">
      <w:pPr>
        <w:tabs>
          <w:tab w:val="left" w:pos="3002"/>
        </w:tabs>
        <w:jc w:val="both"/>
        <w:rPr>
          <w:lang w:val="es-ES_tradnl"/>
        </w:rPr>
      </w:pPr>
      <w:r w:rsidRPr="00A81483">
        <w:rPr>
          <w:lang w:val="es-ES_tradnl"/>
        </w:rPr>
        <w:t>El programa:</w:t>
      </w:r>
    </w:p>
    <w:p w:rsidR="006C3716" w:rsidRPr="00A81483" w:rsidRDefault="006C3716" w:rsidP="006C3716">
      <w:pPr>
        <w:pStyle w:val="enumlev1"/>
        <w:rPr>
          <w:lang w:val="es-ES_tradnl"/>
        </w:rPr>
      </w:pPr>
      <w:r w:rsidRPr="00A81483">
        <w:rPr>
          <w:lang w:val="es-ES_tradnl"/>
        </w:rPr>
        <w:t>•</w:t>
      </w:r>
      <w:r w:rsidRPr="00A81483">
        <w:rPr>
          <w:lang w:val="es-ES_tradnl"/>
        </w:rPr>
        <w:tab/>
        <w:t>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marcos y herramientas facilitan la elaboración de ciberestrategias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6C3716" w:rsidRPr="00A81483" w:rsidRDefault="006C3716" w:rsidP="006C3716">
      <w:pPr>
        <w:pStyle w:val="enumlev1"/>
        <w:rPr>
          <w:lang w:val="es-ES_tradnl"/>
        </w:rPr>
      </w:pPr>
      <w:r w:rsidRPr="00A81483">
        <w:rPr>
          <w:lang w:val="es-ES_tradnl"/>
        </w:rPr>
        <w:t>•</w:t>
      </w:r>
      <w:r w:rsidRPr="00A81483">
        <w:rPr>
          <w:lang w:val="es-ES_tradnl"/>
        </w:rPr>
        <w:tab/>
        <w:t>Apoyará el despliegue de aplicaciones móviles/ TIC que mejoren la prestación de servicios de valor añadido en esferas de alto potencial, como la cibersalud, incluida la 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rsidR="006C3716" w:rsidRPr="00A81483" w:rsidRDefault="006C3716" w:rsidP="006C3716">
      <w:pPr>
        <w:pStyle w:val="enumlev1"/>
        <w:rPr>
          <w:lang w:val="es-ES_tradnl"/>
        </w:rPr>
      </w:pPr>
      <w:r w:rsidRPr="00A81483">
        <w:rPr>
          <w:lang w:val="es-ES_tradnl"/>
        </w:rPr>
        <w:t>•</w:t>
      </w:r>
      <w:r w:rsidRPr="00A81483">
        <w:rPr>
          <w:lang w:val="es-ES_tradnl"/>
        </w:rPr>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highlight w:val="cyan"/>
          <w:lang w:val="es-ES_tradnl"/>
        </w:rPr>
      </w:pPr>
      <w:r w:rsidRPr="00A81483">
        <w:rPr>
          <w:rFonts w:ascii="Calibri" w:hAnsi="Calibri" w:cs="Calibri"/>
          <w:lang w:val="es-ES_tradnl"/>
        </w:rPr>
        <w:t>Las siguientes Iniciativas regionales contribuirán al logro del Resultado 4.2,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spacing w:before="100"/>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spacing w:before="100"/>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spacing w:before="100"/>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spacing w:before="100"/>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spacing w:before="100"/>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spacing w:before="100"/>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spacing w:before="100"/>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spacing w:before="100"/>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spacing w:before="100"/>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spacing w:before="100"/>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spacing w:before="100"/>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spacing w:before="100"/>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spacing w:before="100"/>
              <w:jc w:val="both"/>
              <w:rPr>
                <w:rFonts w:ascii="Calibri" w:hAnsi="Calibri"/>
                <w:lang w:val="es-ES_tradnl"/>
              </w:rPr>
            </w:pPr>
          </w:p>
        </w:tc>
      </w:tr>
    </w:tbl>
    <w:p w:rsidR="006C3716" w:rsidRPr="00A81483" w:rsidRDefault="006C3716" w:rsidP="006C3716">
      <w:pPr>
        <w:pStyle w:val="Headingb"/>
        <w:spacing w:before="120"/>
        <w:rPr>
          <w:lang w:val="es-ES_tradnl"/>
        </w:rPr>
      </w:pPr>
      <w:r w:rsidRPr="00A81483">
        <w:rPr>
          <w:lang w:val="es-ES_tradnl"/>
        </w:rPr>
        <w:t>Cuestiones de Comisiones de Estudio</w:t>
      </w:r>
    </w:p>
    <w:p w:rsidR="006C3716" w:rsidRPr="00A81483" w:rsidRDefault="006C3716" w:rsidP="006C3716">
      <w:pPr>
        <w:jc w:val="both"/>
        <w:rPr>
          <w:b/>
          <w:bCs/>
          <w:lang w:val="es-ES_tradnl"/>
        </w:rPr>
      </w:pPr>
      <w:r w:rsidRPr="00A81483">
        <w:rPr>
          <w:rFonts w:ascii="Calibri" w:hAnsi="Calibri" w:cs="Calibri"/>
          <w:lang w:val="es-ES_tradnl"/>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0"/>
      </w:tblGrid>
      <w:tr w:rsidR="006C3716" w:rsidRPr="001E3374" w:rsidTr="006C3716">
        <w:tc>
          <w:tcPr>
            <w:tcW w:w="9781" w:type="dxa"/>
            <w:tcBorders>
              <w:bottom w:val="single" w:sz="4" w:space="0" w:color="auto"/>
            </w:tcBorders>
            <w:shd w:val="clear" w:color="auto" w:fill="4A442A" w:themeFill="background2" w:themeFillShade="40"/>
          </w:tcPr>
          <w:p w:rsidR="006C3716" w:rsidRPr="00A81483" w:rsidRDefault="006C3716" w:rsidP="006C3716">
            <w:pPr>
              <w:spacing w:before="100"/>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9781" w:type="dxa"/>
            <w:tcBorders>
              <w:bottom w:val="single" w:sz="4" w:space="0" w:color="auto"/>
            </w:tcBorders>
            <w:shd w:val="clear" w:color="auto" w:fill="EEECE1" w:themeFill="background2"/>
          </w:tcPr>
          <w:p w:rsidR="006C3716" w:rsidRPr="00A81483" w:rsidRDefault="006C3716" w:rsidP="006C3716">
            <w:pPr>
              <w:spacing w:before="100"/>
              <w:jc w:val="both"/>
              <w:rPr>
                <w:rFonts w:ascii="Calibri" w:hAnsi="Calibri"/>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La aplicación de las Resoluciones 139, 183 y 201 de la PP y de las Resoluciones 17, 21, 30, 32, 37, 50, 52, 53 y 54 de la CMDT respaldará al Producto 4.2 y contribuirá al logro del Resultado 4.2</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aplicación de la Línea de C7 de la CMSI respaldará el Producto 4.2 y contribuirá al logro del Resultado 4.2</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b/>
          <w:bCs/>
          <w:highlight w:val="lightGray"/>
          <w:lang w:val="es-ES_tradnl"/>
        </w:rPr>
      </w:pPr>
      <w:r w:rsidRPr="00A81483">
        <w:rPr>
          <w:lang w:val="es-ES_tradnl"/>
        </w:rPr>
        <w:t>El Producto 4.2 contribuirá al logro de los siguientes Objetivos de Desarrollo Sostenible (ODS) de las Naciones Unidas: 2 (metas 2.1, 2.3, 2.4, 2.5), 3 (metas 3.1, 3.2, 3.4, 3.5, 3.6, 3.a, 3.7), 4 (metas 4.1, 4.3, 4.4, 4.5, 4.c), 6 (metas 6.1, 6.4, 6.5), 7 (metas 7.1, 7.2, 7.3), 11 (metas 11.2, 11.6)</w:t>
      </w:r>
    </w:p>
    <w:p w:rsidR="006C3716" w:rsidRPr="00A81483" w:rsidRDefault="006C3716" w:rsidP="006C3716">
      <w:pPr>
        <w:tabs>
          <w:tab w:val="clear" w:pos="794"/>
          <w:tab w:val="clear" w:pos="1191"/>
          <w:tab w:val="clear" w:pos="1588"/>
          <w:tab w:val="clear" w:pos="1985"/>
        </w:tabs>
        <w:overflowPunct/>
        <w:autoSpaceDE/>
        <w:autoSpaceDN/>
        <w:adjustRightInd/>
        <w:spacing w:before="0" w:after="200"/>
        <w:textAlignment w:val="auto"/>
        <w:rPr>
          <w:b/>
          <w:lang w:val="es-ES_tradnl"/>
        </w:rPr>
      </w:pPr>
      <w:r w:rsidRPr="00A81483">
        <w:rPr>
          <w:lang w:val="es-ES_tradnl"/>
        </w:rPr>
        <w:br w:type="page"/>
      </w:r>
    </w:p>
    <w:p w:rsidR="006C3716" w:rsidRPr="00A81483" w:rsidRDefault="006C3716" w:rsidP="006C3716">
      <w:pPr>
        <w:pStyle w:val="Headingb"/>
        <w:rPr>
          <w:lang w:val="es-ES_tradnl"/>
        </w:rPr>
      </w:pPr>
      <w:r w:rsidRPr="00A81483">
        <w:rPr>
          <w:lang w:val="es-ES_tradnl"/>
        </w:rPr>
        <w:t>Producto 4.3</w:t>
      </w:r>
    </w:p>
    <w:p w:rsidR="006C3716" w:rsidRPr="00A81483" w:rsidRDefault="006C3716" w:rsidP="006C3716">
      <w:pPr>
        <w:pStyle w:val="Headingb"/>
        <w:rPr>
          <w:lang w:val="es-ES_tradnl"/>
        </w:rPr>
      </w:pPr>
      <w:r w:rsidRPr="00A81483">
        <w:rPr>
          <w:lang w:val="es-ES_tradnl"/>
        </w:rPr>
        <w:t>Productos y servicios relativos a la inclusión digital de las personas con necesidades especiales</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highlight w:val="yellow"/>
          <w:lang w:val="es-ES_tradnl"/>
        </w:rPr>
      </w:pPr>
      <w:r w:rsidRPr="00A81483">
        <w:rPr>
          <w:lang w:val="es-ES_tradnl"/>
        </w:rPr>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rPr>
          <w:lang w:val="es-ES_tradnl"/>
        </w:rPr>
      </w:pPr>
      <w:r w:rsidRPr="00A81483">
        <w:rPr>
          <w:lang w:val="es-ES_tradnl"/>
        </w:rPr>
        <w:t>Programa: Inclusión digital</w:t>
      </w:r>
    </w:p>
    <w:p w:rsidR="006C3716" w:rsidRPr="00A81483" w:rsidRDefault="006C3716" w:rsidP="006C3716">
      <w:pPr>
        <w:rPr>
          <w:lang w:val="es-ES_tradnl"/>
        </w:rPr>
      </w:pPr>
      <w:r w:rsidRPr="00A81483">
        <w:rPr>
          <w:lang w:val="es-ES_tradnl"/>
        </w:rPr>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6C3716" w:rsidRPr="00A81483" w:rsidRDefault="006C3716" w:rsidP="006C3716">
      <w:pPr>
        <w:rPr>
          <w:lang w:val="es-ES_tradnl"/>
        </w:rPr>
      </w:pPr>
      <w:r w:rsidRPr="00A81483">
        <w:rPr>
          <w:lang w:val="es-ES_tradnl"/>
        </w:rPr>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6C3716" w:rsidRDefault="006C3716" w:rsidP="006C3716">
      <w:pPr>
        <w:rPr>
          <w:lang w:val="es-ES_tradnl"/>
        </w:rPr>
      </w:pPr>
      <w:r w:rsidRPr="00A81483">
        <w:rPr>
          <w:lang w:val="es-ES_tradnl"/>
        </w:rPr>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tbl>
      <w:tblPr>
        <w:tblStyle w:val="TableGrid"/>
        <w:tblW w:w="0" w:type="auto"/>
        <w:tblLook w:val="04A0" w:firstRow="1" w:lastRow="0" w:firstColumn="1" w:lastColumn="0" w:noHBand="0" w:noVBand="1"/>
      </w:tblPr>
      <w:tblGrid>
        <w:gridCol w:w="9629"/>
      </w:tblGrid>
      <w:tr w:rsidR="00F34040" w:rsidRPr="00F34040" w:rsidTr="00545047">
        <w:tc>
          <w:tcPr>
            <w:tcW w:w="9629" w:type="dxa"/>
            <w:tcBorders>
              <w:top w:val="nil"/>
              <w:left w:val="nil"/>
              <w:bottom w:val="nil"/>
              <w:right w:val="nil"/>
            </w:tcBorders>
            <w:shd w:val="clear" w:color="auto" w:fill="EAF1DD" w:themeFill="accent3" w:themeFillTint="33"/>
          </w:tcPr>
          <w:p w:rsidR="00F34040" w:rsidRPr="00F34040" w:rsidRDefault="00F34040" w:rsidP="00545047">
            <w:pPr>
              <w:jc w:val="both"/>
              <w:rPr>
                <w:rFonts w:asciiTheme="minorHAnsi" w:hAnsiTheme="minorHAnsi"/>
                <w:b/>
                <w:bCs/>
                <w:lang w:val="es-ES_tradnl"/>
              </w:rPr>
            </w:pPr>
            <w:r w:rsidRPr="00F34040">
              <w:rPr>
                <w:rFonts w:asciiTheme="minorHAnsi" w:hAnsiTheme="minorHAnsi"/>
                <w:b/>
                <w:bCs/>
                <w:lang w:val="es-ES_tradnl"/>
              </w:rPr>
              <w:t>China – Document</w:t>
            </w:r>
            <w:r>
              <w:rPr>
                <w:rFonts w:asciiTheme="minorHAnsi" w:hAnsiTheme="minorHAnsi"/>
                <w:b/>
                <w:bCs/>
                <w:lang w:val="es-ES_tradnl"/>
              </w:rPr>
              <w:t>o</w:t>
            </w:r>
            <w:r w:rsidRPr="00F34040">
              <w:rPr>
                <w:rFonts w:asciiTheme="minorHAnsi" w:hAnsiTheme="minorHAnsi"/>
                <w:b/>
                <w:bCs/>
                <w:lang w:val="es-ES_tradnl"/>
              </w:rPr>
              <w:t xml:space="preserve"> TDAG17-22/50</w:t>
            </w:r>
          </w:p>
          <w:p w:rsidR="00F34040" w:rsidRPr="00F34040" w:rsidRDefault="00F34040" w:rsidP="00766116">
            <w:pPr>
              <w:rPr>
                <w:lang w:val="es-ES_tradnl"/>
              </w:rPr>
            </w:pPr>
            <w:ins w:id="28" w:author="Ricardo Sáez Grau" w:date="2017-05-11T11:03:00Z">
              <w:r w:rsidRPr="00F34040">
                <w:rPr>
                  <w:rFonts w:asciiTheme="minorHAnsi" w:eastAsiaTheme="minorEastAsia" w:hAnsiTheme="minorHAnsi"/>
                  <w:lang w:val="es-ES_tradnl" w:eastAsia="zh-CN"/>
                </w:rPr>
                <w:t xml:space="preserve">La accesibilidad a las fuentes de información depende del apoyo de las empresas de servicios de información. Deberían definirse los modelos y reglas de la cooperación internacional a fin de alentar y </w:t>
              </w:r>
              <w:r w:rsidRPr="00766116">
                <w:rPr>
                  <w:rFonts w:asciiTheme="minorHAnsi" w:hAnsiTheme="minorHAnsi"/>
                  <w:lang w:val="es-ES_tradnl"/>
                </w:rPr>
                <w:t>promover</w:t>
              </w:r>
              <w:r w:rsidRPr="00F34040">
                <w:rPr>
                  <w:rFonts w:asciiTheme="minorHAnsi" w:eastAsiaTheme="minorEastAsia" w:hAnsiTheme="minorHAnsi"/>
                  <w:lang w:val="es-ES_tradnl" w:eastAsia="zh-CN"/>
                </w:rPr>
                <w:t xml:space="preserve"> las empresas de servicios de información, especialmente las empresas de servicios de información no gubernamentales en los países en desarrollo, a fin de mejorar el nivel de accesibilidad de la información desde la fuente de la misma.</w:t>
              </w:r>
            </w:ins>
          </w:p>
        </w:tc>
      </w:tr>
    </w:tbl>
    <w:p w:rsidR="006C3716" w:rsidRPr="00A81483" w:rsidRDefault="006C3716" w:rsidP="006C3716">
      <w:pPr>
        <w:keepLines/>
        <w:rPr>
          <w:lang w:val="es-ES_tradnl"/>
        </w:rPr>
      </w:pPr>
      <w:r w:rsidRPr="00A81483">
        <w:rPr>
          <w:lang w:val="es-ES_tradnl"/>
        </w:rPr>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6C3716" w:rsidRPr="00A81483" w:rsidRDefault="006C3716" w:rsidP="006C3716">
      <w:pPr>
        <w:jc w:val="both"/>
        <w:rPr>
          <w:lang w:val="es-ES_tradnl"/>
        </w:rPr>
      </w:pPr>
      <w:r w:rsidRPr="00A81483">
        <w:rPr>
          <w:lang w:val="es-ES_tradnl"/>
        </w:rPr>
        <w:t>Este programa:</w:t>
      </w:r>
    </w:p>
    <w:p w:rsidR="006C3716" w:rsidRPr="00A81483" w:rsidRDefault="006C3716" w:rsidP="006C3716">
      <w:pPr>
        <w:pStyle w:val="enumlev1"/>
        <w:rPr>
          <w:lang w:val="es-ES_tradnl"/>
        </w:rPr>
      </w:pPr>
      <w:r w:rsidRPr="00A81483">
        <w:rPr>
          <w:lang w:val="es-ES_tradnl"/>
        </w:rPr>
        <w:t>•</w:t>
      </w:r>
      <w:r w:rsidRPr="00A81483">
        <w:rPr>
          <w:lang w:val="es-ES_tradnl"/>
        </w:rPr>
        <w:tab/>
        <w:t>incrementará la toma de conciencia entre los miembros sobre la necesidad e importancia de promover la inclusión digital;</w:t>
      </w:r>
    </w:p>
    <w:p w:rsidR="006C3716" w:rsidRPr="00A81483" w:rsidRDefault="006C3716" w:rsidP="006C3716">
      <w:pPr>
        <w:pStyle w:val="enumlev1"/>
        <w:rPr>
          <w:lang w:val="es-ES_tradnl"/>
        </w:rPr>
      </w:pPr>
      <w:r w:rsidRPr="00A81483">
        <w:rPr>
          <w:lang w:val="es-ES_tradnl"/>
        </w:rPr>
        <w:t>•</w:t>
      </w:r>
      <w:r w:rsidRPr="00A81483">
        <w:rPr>
          <w:lang w:val="es-ES_tradnl"/>
        </w:rPr>
        <w:tab/>
        <w:t>permitirá la realización de investigaciones y el intercambio de conclusiones sobre prácticas y tendencias de integración social entre los miembros;</w:t>
      </w:r>
    </w:p>
    <w:p w:rsidR="006C3716" w:rsidRPr="00A81483" w:rsidRDefault="006C3716" w:rsidP="006C3716">
      <w:pPr>
        <w:pStyle w:val="enumlev1"/>
        <w:rPr>
          <w:lang w:val="es-ES_tradnl"/>
        </w:rPr>
      </w:pPr>
      <w:r w:rsidRPr="00A81483">
        <w:rPr>
          <w:lang w:val="es-ES_tradnl"/>
        </w:rPr>
        <w:t>•</w:t>
      </w:r>
      <w:r w:rsidRPr="00A81483">
        <w:rPr>
          <w:lang w:val="es-ES_tradnl"/>
        </w:rPr>
        <w:tab/>
        <w:t>elaborará material formativo sobre conocimientos digitales y/o promoverá asociaciones para compartir el material de formación para sus programas locales y nacionales de capacitación digital; y</w:t>
      </w:r>
    </w:p>
    <w:p w:rsidR="006C3716" w:rsidRDefault="006C3716" w:rsidP="006C3716">
      <w:pPr>
        <w:pStyle w:val="enumlev1"/>
        <w:rPr>
          <w:lang w:val="es-ES_tradnl"/>
        </w:rPr>
      </w:pPr>
      <w:r w:rsidRPr="00A81483">
        <w:rPr>
          <w:lang w:val="es-ES_tradnl"/>
        </w:rPr>
        <w:t>•</w:t>
      </w:r>
      <w:r w:rsidRPr="00A81483">
        <w:rPr>
          <w:lang w:val="es-ES_tradnl"/>
        </w:rPr>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tbl>
      <w:tblPr>
        <w:tblStyle w:val="TableGrid"/>
        <w:tblW w:w="0" w:type="auto"/>
        <w:tblLook w:val="04A0" w:firstRow="1" w:lastRow="0" w:firstColumn="1" w:lastColumn="0" w:noHBand="0" w:noVBand="1"/>
      </w:tblPr>
      <w:tblGrid>
        <w:gridCol w:w="9629"/>
      </w:tblGrid>
      <w:tr w:rsidR="00816A1A" w:rsidRPr="00D031FC" w:rsidTr="00545047">
        <w:tc>
          <w:tcPr>
            <w:tcW w:w="9629" w:type="dxa"/>
            <w:tcBorders>
              <w:top w:val="nil"/>
              <w:left w:val="nil"/>
              <w:bottom w:val="nil"/>
              <w:right w:val="nil"/>
            </w:tcBorders>
            <w:shd w:val="clear" w:color="auto" w:fill="EAF1DD" w:themeFill="accent3" w:themeFillTint="33"/>
          </w:tcPr>
          <w:p w:rsidR="00816A1A" w:rsidRPr="00816A1A" w:rsidRDefault="00816A1A" w:rsidP="00545047">
            <w:pPr>
              <w:jc w:val="both"/>
              <w:rPr>
                <w:rFonts w:asciiTheme="minorHAnsi" w:hAnsiTheme="minorHAnsi"/>
                <w:b/>
                <w:bCs/>
              </w:rPr>
            </w:pPr>
            <w:r w:rsidRPr="00816A1A">
              <w:rPr>
                <w:rFonts w:asciiTheme="minorHAnsi" w:hAnsiTheme="minorHAnsi"/>
                <w:b/>
                <w:bCs/>
              </w:rPr>
              <w:t>China – Document</w:t>
            </w:r>
            <w:r>
              <w:rPr>
                <w:rFonts w:asciiTheme="minorHAnsi" w:hAnsiTheme="minorHAnsi"/>
                <w:b/>
                <w:bCs/>
              </w:rPr>
              <w:t>o</w:t>
            </w:r>
            <w:r w:rsidRPr="00816A1A">
              <w:rPr>
                <w:rFonts w:asciiTheme="minorHAnsi" w:hAnsiTheme="minorHAnsi"/>
                <w:b/>
                <w:bCs/>
              </w:rPr>
              <w:t xml:space="preserve"> TDAG17-22/50</w:t>
            </w:r>
          </w:p>
          <w:p w:rsidR="00816A1A" w:rsidRPr="00D031FC" w:rsidRDefault="00B94F53" w:rsidP="00AE1151">
            <w:pPr>
              <w:pStyle w:val="enumlev1"/>
              <w:rPr>
                <w:lang w:val="es-ES_tradnl"/>
              </w:rPr>
            </w:pPr>
            <w:ins w:id="29" w:author="Ricardo Sáez Grau" w:date="2017-05-11T11:05:00Z">
              <w:r w:rsidRPr="00D031FC">
                <w:rPr>
                  <w:lang w:val="es-ES_tradnl"/>
                </w:rPr>
                <w:t>•</w:t>
              </w:r>
              <w:r w:rsidRPr="00D031FC">
                <w:rPr>
                  <w:lang w:val="es-ES_tradnl"/>
                </w:rPr>
                <w:tab/>
              </w:r>
              <w:r w:rsidRPr="00D031FC">
                <w:rPr>
                  <w:rFonts w:asciiTheme="minorHAnsi" w:hAnsiTheme="minorHAnsi"/>
                  <w:lang w:val="es-ES_tradnl"/>
                </w:rPr>
                <w:t>la definición de modelos y reglas de cooperación internacional podría propiciar que las empresas de servicios de información inicien o mejoren el desarrollo de su accesibilidad, y aporte aliento y apoyo a las empresas (especialmente las empresas de servicios de información no gubernamentales en los países en desarrollo) que se sitúan en cabeza a la hora de proporcionar un servicio de información accesible para las personas con discapacidad (incluidas las personas con discapacidad ligada a la edad).</w:t>
              </w:r>
            </w:ins>
          </w:p>
        </w:tc>
      </w:tr>
    </w:tbl>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spacing w:after="120"/>
        <w:rPr>
          <w:highlight w:val="cyan"/>
          <w:lang w:val="es-ES_tradnl"/>
        </w:rPr>
      </w:pPr>
      <w:r w:rsidRPr="00A81483">
        <w:rPr>
          <w:rFonts w:ascii="Calibri" w:hAnsi="Calibri" w:cs="Calibri"/>
          <w:lang w:val="es-ES_tradnl"/>
        </w:rPr>
        <w:t>Las siguientes Iniciativas regionales contribuirán al logro del Resultado 4.3,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keepNext/>
        <w:spacing w:after="120"/>
        <w:jc w:val="both"/>
        <w:rPr>
          <w:b/>
          <w:bCs/>
          <w:lang w:val="es-ES_tradnl"/>
        </w:rPr>
      </w:pPr>
      <w:r w:rsidRPr="00A81483">
        <w:rPr>
          <w:b/>
          <w:bCs/>
          <w:lang w:val="es-ES_tradnl"/>
        </w:rPr>
        <w:t>Cuestiones de Comisiones de Estudio</w:t>
      </w:r>
    </w:p>
    <w:p w:rsidR="006C3716" w:rsidRPr="00A81483" w:rsidRDefault="006C3716" w:rsidP="006C3716">
      <w:pPr>
        <w:keepNext/>
        <w:spacing w:after="120"/>
        <w:jc w:val="both"/>
        <w:rPr>
          <w:b/>
          <w:bCs/>
          <w:lang w:val="es-ES_tradnl"/>
        </w:rPr>
      </w:pPr>
      <w:r w:rsidRPr="00A81483">
        <w:rPr>
          <w:rFonts w:ascii="Calibri" w:hAnsi="Calibri" w:cs="Calibri"/>
          <w:lang w:val="es-ES_tradnl"/>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6C3716" w:rsidRPr="001E3374"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 xml:space="preserve">Referencias a Resoluciones de la CMDT, Líneas de Acción de la CMSI y Objetivos de Desarrollo Sostenible </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rPr>
          <w:lang w:val="es-ES_tradnl"/>
        </w:rPr>
      </w:pPr>
      <w:r w:rsidRPr="00A81483">
        <w:rPr>
          <w:lang w:val="es-ES_tradnl"/>
        </w:rPr>
        <w:t xml:space="preserve">La aplicación de las Resoluciones </w:t>
      </w:r>
      <w:r w:rsidRPr="00A81483">
        <w:rPr>
          <w:szCs w:val="24"/>
          <w:lang w:val="es-ES_tradnl"/>
        </w:rPr>
        <w:t xml:space="preserve">70, 175, 184 y 198 </w:t>
      </w:r>
      <w:r w:rsidRPr="00A81483">
        <w:rPr>
          <w:lang w:val="es-ES_tradnl"/>
        </w:rPr>
        <w:t>de la PP y de las Resoluciones 11, 17, 21, 30, 32, 37, 46, 50, 52, 55, 58, 68 y 76 de la CMDT respaldará al Producto 4.3 y contribuirá a logro del Resultado 4.3</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rPr>
          <w:lang w:val="es-ES_tradnl"/>
        </w:rPr>
      </w:pPr>
      <w:r w:rsidRPr="00A81483">
        <w:rPr>
          <w:lang w:val="es-ES_tradnl"/>
        </w:rPr>
        <w:t>La ejecución de las Líneas de Acción C2, C3, C4, C6, C7 y C8 de la CMSI respaldará el Producto 4.3 y contribuirá al logro del Resultado 4.3</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rPr>
          <w:lang w:val="es-ES_tradnl"/>
        </w:rPr>
      </w:pPr>
      <w:r w:rsidRPr="00A81483">
        <w:rPr>
          <w:lang w:val="es-ES_tradnl"/>
        </w:rPr>
        <w:t xml:space="preserve">El Producto 4.3 contribuirá al logro de los siguientes Objetivos de Desarrollo Sostenible (ODS) de las Naciones Unidas: </w:t>
      </w:r>
      <w:r w:rsidRPr="00A81483">
        <w:rPr>
          <w:szCs w:val="24"/>
          <w:lang w:val="es-ES_tradnl"/>
        </w:rPr>
        <w:t xml:space="preserve">4 (metas </w:t>
      </w:r>
      <w:r w:rsidRPr="00A81483">
        <w:rPr>
          <w:color w:val="000000"/>
          <w:szCs w:val="24"/>
          <w:lang w:val="es-ES_tradnl"/>
        </w:rPr>
        <w:t xml:space="preserve">4.3, 4.4, 4.5), 5 </w:t>
      </w:r>
      <w:r w:rsidRPr="00A81483">
        <w:rPr>
          <w:szCs w:val="24"/>
          <w:lang w:val="es-ES_tradnl"/>
        </w:rPr>
        <w:t xml:space="preserve">(metas </w:t>
      </w:r>
      <w:r w:rsidRPr="00A81483">
        <w:rPr>
          <w:color w:val="000000"/>
          <w:szCs w:val="24"/>
          <w:lang w:val="es-ES_tradnl"/>
        </w:rPr>
        <w:t xml:space="preserve">5.5, 5b), 8 </w:t>
      </w:r>
      <w:r w:rsidRPr="00A81483">
        <w:rPr>
          <w:szCs w:val="24"/>
          <w:lang w:val="es-ES_tradnl"/>
        </w:rPr>
        <w:t xml:space="preserve">(metas </w:t>
      </w:r>
      <w:r w:rsidRPr="00A81483">
        <w:rPr>
          <w:color w:val="000000"/>
          <w:szCs w:val="24"/>
          <w:lang w:val="es-ES_tradnl"/>
        </w:rPr>
        <w:t xml:space="preserve">8.2, 8.3, 8.5, 8.6, 8b), 10 </w:t>
      </w:r>
      <w:r w:rsidRPr="00A81483">
        <w:rPr>
          <w:szCs w:val="24"/>
          <w:lang w:val="es-ES_tradnl"/>
        </w:rPr>
        <w:t xml:space="preserve">(meta </w:t>
      </w:r>
      <w:r w:rsidRPr="00A81483">
        <w:rPr>
          <w:color w:val="000000"/>
          <w:szCs w:val="24"/>
          <w:lang w:val="es-ES_tradnl"/>
        </w:rPr>
        <w:t xml:space="preserve">10.2), 17 </w:t>
      </w:r>
      <w:r w:rsidRPr="00A81483">
        <w:rPr>
          <w:szCs w:val="24"/>
          <w:lang w:val="es-ES_tradnl"/>
        </w:rPr>
        <w:t xml:space="preserve">(meta </w:t>
      </w:r>
      <w:r w:rsidRPr="00A81483">
        <w:rPr>
          <w:color w:val="000000"/>
          <w:szCs w:val="24"/>
          <w:lang w:val="es-ES_tradnl"/>
        </w:rPr>
        <w:t>17.17)</w:t>
      </w:r>
    </w:p>
    <w:p w:rsidR="006C3716" w:rsidRPr="00A81483" w:rsidRDefault="006C3716" w:rsidP="006C3716">
      <w:pPr>
        <w:tabs>
          <w:tab w:val="clear" w:pos="794"/>
          <w:tab w:val="clear" w:pos="1191"/>
          <w:tab w:val="clear" w:pos="1588"/>
          <w:tab w:val="clear" w:pos="1985"/>
        </w:tabs>
        <w:overflowPunct/>
        <w:autoSpaceDE/>
        <w:autoSpaceDN/>
        <w:adjustRightInd/>
        <w:spacing w:before="0" w:after="200"/>
        <w:textAlignment w:val="auto"/>
        <w:rPr>
          <w:b/>
          <w:bCs/>
          <w:highlight w:val="yellow"/>
          <w:lang w:val="es-ES_tradnl"/>
        </w:rPr>
      </w:pPr>
      <w:r w:rsidRPr="00A81483">
        <w:rPr>
          <w:b/>
          <w:bCs/>
          <w:highlight w:val="yellow"/>
          <w:lang w:val="es-ES_tradnl"/>
        </w:rPr>
        <w:br w:type="page"/>
      </w:r>
    </w:p>
    <w:p w:rsidR="006C3716" w:rsidRPr="00A81483" w:rsidRDefault="006C3716" w:rsidP="006C3716">
      <w:pPr>
        <w:pStyle w:val="Headingb"/>
        <w:rPr>
          <w:lang w:val="es-ES_tradnl"/>
        </w:rPr>
      </w:pPr>
      <w:r w:rsidRPr="00A81483">
        <w:rPr>
          <w:lang w:val="es-ES_tradnl"/>
        </w:rPr>
        <w:t>Producto 4.4</w:t>
      </w:r>
    </w:p>
    <w:p w:rsidR="006C3716" w:rsidRPr="00A81483" w:rsidRDefault="006C3716" w:rsidP="006C3716">
      <w:pPr>
        <w:pStyle w:val="Headingb"/>
        <w:rPr>
          <w:lang w:val="es-ES_tradnl"/>
        </w:rPr>
      </w:pPr>
      <w:r w:rsidRPr="00A81483">
        <w:rPr>
          <w:lang w:val="es-ES_tradnl"/>
        </w:rPr>
        <w:t>Productos y servicios relativos a las TIC para la adaptación al cambio climático y la mitigación del mismo</w:t>
      </w:r>
    </w:p>
    <w:p w:rsidR="006C3716" w:rsidRPr="00A81483" w:rsidRDefault="006C3716" w:rsidP="006C3716">
      <w:pPr>
        <w:pStyle w:val="Heading1"/>
        <w:rPr>
          <w:lang w:val="es-ES_tradnl"/>
        </w:rPr>
      </w:pPr>
      <w:r w:rsidRPr="00A81483">
        <w:rPr>
          <w:lang w:val="es-ES_tradnl"/>
        </w:rPr>
        <w:t>1</w:t>
      </w:r>
      <w:r w:rsidRPr="00A81483">
        <w:rPr>
          <w:lang w:val="es-ES_tradnl"/>
        </w:rPr>
        <w:tab/>
        <w:t>Antecedentes</w:t>
      </w:r>
    </w:p>
    <w:p w:rsidR="006C3716" w:rsidRPr="00A81483" w:rsidRDefault="006C3716" w:rsidP="006C3716">
      <w:pPr>
        <w:rPr>
          <w:lang w:val="es-ES_tradnl"/>
        </w:rPr>
      </w:pPr>
      <w:r w:rsidRPr="00A81483">
        <w:rPr>
          <w:lang w:val="es-ES_tradnl"/>
        </w:rPr>
        <w:t>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Busán, 2014) de la Conferencia de Plenipotenciarios sobre el papel de las telecomunicaciones/TIC en el cambio climático y la protección del medio ambiente.</w:t>
      </w:r>
    </w:p>
    <w:p w:rsidR="006C3716" w:rsidRPr="00A81483" w:rsidRDefault="006C3716" w:rsidP="006C3716">
      <w:pPr>
        <w:pStyle w:val="Heading1"/>
        <w:rPr>
          <w:lang w:val="es-ES_tradnl"/>
        </w:rPr>
      </w:pPr>
      <w:r w:rsidRPr="00A81483">
        <w:rPr>
          <w:lang w:val="es-ES_tradnl"/>
        </w:rPr>
        <w:t>2</w:t>
      </w:r>
      <w:r w:rsidRPr="00A81483">
        <w:rPr>
          <w:lang w:val="es-ES_tradnl"/>
        </w:rPr>
        <w:tab/>
        <w:t>Marco de ejecución</w:t>
      </w:r>
    </w:p>
    <w:p w:rsidR="006C3716" w:rsidRPr="00A81483" w:rsidRDefault="006C3716" w:rsidP="006C3716">
      <w:pPr>
        <w:pStyle w:val="Headingb"/>
        <w:rPr>
          <w:lang w:val="es-ES_tradnl"/>
        </w:rPr>
      </w:pPr>
      <w:r w:rsidRPr="00A81483">
        <w:rPr>
          <w:lang w:val="es-ES_tradnl"/>
        </w:rPr>
        <w:t>Programa: Adaptación y mitigación del cambio climático</w:t>
      </w:r>
    </w:p>
    <w:p w:rsidR="006C3716" w:rsidRPr="00A81483" w:rsidRDefault="006C3716" w:rsidP="006C3716">
      <w:pPr>
        <w:rPr>
          <w:lang w:val="es-ES_tradnl"/>
        </w:rPr>
      </w:pPr>
      <w:r w:rsidRPr="00A81483">
        <w:rPr>
          <w:lang w:val="es-ES_tradnl"/>
        </w:rPr>
        <w:t>Este programa prestará asistencia a Estados Miembros, en particular a los PMA, PEID y PDSL y países con economías en transición para:</w:t>
      </w:r>
    </w:p>
    <w:p w:rsidR="006C3716" w:rsidRPr="00A81483" w:rsidRDefault="006C3716" w:rsidP="006C3716">
      <w:pPr>
        <w:pStyle w:val="enumlev1"/>
        <w:rPr>
          <w:lang w:val="es-ES_tradnl"/>
        </w:rPr>
      </w:pPr>
      <w:r w:rsidRPr="00A81483">
        <w:rPr>
          <w:lang w:val="es-ES_tradnl"/>
        </w:rPr>
        <w:t>•</w:t>
      </w:r>
      <w:r w:rsidRPr="00A81483">
        <w:rPr>
          <w:lang w:val="es-ES_tradnl"/>
        </w:rPr>
        <w:tab/>
        <w:t>mejorar la utilización de las tecnologías de la Información y la Comunicación para reducir los efectos del cambio climático mediante la puesta en marcha de sistemas informáticos, evaluaciones y observaciones;</w:t>
      </w:r>
    </w:p>
    <w:p w:rsidR="006C3716" w:rsidRPr="00A81483" w:rsidRDefault="006C3716" w:rsidP="006C3716">
      <w:pPr>
        <w:pStyle w:val="enumlev1"/>
        <w:rPr>
          <w:lang w:val="es-ES_tradnl"/>
        </w:rPr>
      </w:pPr>
      <w:r w:rsidRPr="00A81483">
        <w:rPr>
          <w:lang w:val="es-ES_tradnl"/>
        </w:rPr>
        <w:t>•</w:t>
      </w:r>
      <w:r w:rsidRPr="00A81483">
        <w:rPr>
          <w:lang w:val="es-ES_tradnl"/>
        </w:rPr>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6C3716" w:rsidRPr="00A81483" w:rsidRDefault="006C3716" w:rsidP="006C3716">
      <w:pPr>
        <w:pStyle w:val="enumlev1"/>
        <w:rPr>
          <w:lang w:val="es-ES_tradnl"/>
        </w:rPr>
      </w:pPr>
      <w:r w:rsidRPr="00A81483">
        <w:rPr>
          <w:lang w:val="es-ES_tradnl"/>
        </w:rPr>
        <w:t>•</w:t>
      </w:r>
      <w:r w:rsidRPr="00A81483">
        <w:rPr>
          <w:lang w:val="es-ES_tradnl"/>
        </w:rPr>
        <w:tab/>
        <w:t>adoptar métricas y normas comunes para evaluar las repercusiones medioambientales de la utilización de, así como la contribución positiva que las telecomunicaciones/TIC pueden hacer a la economía en general;</w:t>
      </w:r>
    </w:p>
    <w:p w:rsidR="006C3716" w:rsidRPr="00A81483" w:rsidRDefault="006C3716" w:rsidP="006C3716">
      <w:pPr>
        <w:pStyle w:val="enumlev1"/>
        <w:rPr>
          <w:lang w:val="es-ES_tradnl"/>
        </w:rPr>
      </w:pPr>
      <w:r w:rsidRPr="00A81483">
        <w:rPr>
          <w:lang w:val="es-ES_tradnl"/>
        </w:rPr>
        <w:t>•</w:t>
      </w:r>
      <w:r w:rsidRPr="00A81483">
        <w:rPr>
          <w:lang w:val="es-ES_tradnl"/>
        </w:rPr>
        <w:tab/>
        <w:t>facilitar la participación de los Estados Miembros, a escala bilateral, regional y mundial, en la investigación, evaluación, supervisión y determinación de las repercusiones del cambio climático, y en la elaboración de estrategias de respuesta;</w:t>
      </w:r>
    </w:p>
    <w:p w:rsidR="006C3716" w:rsidRPr="00A81483" w:rsidRDefault="006C3716" w:rsidP="006C3716">
      <w:pPr>
        <w:pStyle w:val="enumlev1"/>
        <w:rPr>
          <w:lang w:val="es-ES_tradnl"/>
        </w:rPr>
      </w:pPr>
      <w:r w:rsidRPr="00A81483">
        <w:rPr>
          <w:lang w:val="es-ES_tradnl"/>
        </w:rPr>
        <w:t>•</w:t>
      </w:r>
      <w:r w:rsidRPr="00A81483">
        <w:rPr>
          <w:lang w:val="es-ES_tradnl"/>
        </w:rPr>
        <w:tab/>
        <w:t>tener en cuenta los efectos de los residuos electrónicos en la evaluación de la contribución de las telecomunicaciones/TIC a las emisiones de gases de efecto invernadero (GEI);</w:t>
      </w:r>
    </w:p>
    <w:p w:rsidR="006C3716" w:rsidRPr="00A81483" w:rsidRDefault="006C3716" w:rsidP="006C3716">
      <w:pPr>
        <w:pStyle w:val="enumlev1"/>
        <w:rPr>
          <w:lang w:val="es-ES_tradnl"/>
        </w:rPr>
      </w:pPr>
      <w:r w:rsidRPr="00A81483">
        <w:rPr>
          <w:lang w:val="es-ES_tradnl"/>
        </w:rPr>
        <w:t>•</w:t>
      </w:r>
      <w:r w:rsidRPr="00A81483">
        <w:rPr>
          <w:lang w:val="es-ES_tradnl"/>
        </w:rPr>
        <w:tab/>
        <w:t>elaborar un política de gestión de residuos electrónicos;</w:t>
      </w:r>
    </w:p>
    <w:p w:rsidR="006C3716" w:rsidRPr="00A81483" w:rsidRDefault="006C3716" w:rsidP="006C3716">
      <w:pPr>
        <w:pStyle w:val="enumlev1"/>
        <w:rPr>
          <w:lang w:val="es-ES_tradnl"/>
        </w:rPr>
      </w:pPr>
      <w:r w:rsidRPr="00A81483">
        <w:rPr>
          <w:lang w:val="es-ES_tradnl"/>
        </w:rPr>
        <w:t>•</w:t>
      </w:r>
      <w:r w:rsidRPr="00A81483">
        <w:rPr>
          <w:lang w:val="es-ES_tradnl"/>
        </w:rPr>
        <w:tab/>
        <w:t>desarrollar sistemas de vigilancia y alerta temprana basados en normas que estén vinculados a redes nacionales y regionales.</w:t>
      </w:r>
    </w:p>
    <w:p w:rsidR="006C3716" w:rsidRPr="00A81483" w:rsidRDefault="006C3716" w:rsidP="006C3716">
      <w:pPr>
        <w:pStyle w:val="Headingb"/>
        <w:rPr>
          <w:lang w:val="es-ES_tradnl"/>
        </w:rPr>
      </w:pPr>
      <w:r w:rsidRPr="00A81483">
        <w:rPr>
          <w:lang w:val="es-ES_tradnl"/>
        </w:rPr>
        <w:t>Iniciativas Regionales pertinentes</w:t>
      </w:r>
    </w:p>
    <w:p w:rsidR="006C3716" w:rsidRPr="00A81483" w:rsidRDefault="006C3716" w:rsidP="006C3716">
      <w:pPr>
        <w:keepNext/>
        <w:spacing w:after="120"/>
        <w:rPr>
          <w:highlight w:val="cyan"/>
          <w:lang w:val="es-ES_tradnl"/>
        </w:rPr>
      </w:pPr>
      <w:r w:rsidRPr="00A81483">
        <w:rPr>
          <w:rFonts w:ascii="Calibri" w:hAnsi="Calibri" w:cs="Calibri"/>
          <w:lang w:val="es-ES_tradnl"/>
        </w:rPr>
        <w:t>Las siguientes Iniciativas regionales contribuirán al logro del Resultado 4.4,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6C3716" w:rsidRPr="00A81483" w:rsidTr="006C3716">
        <w:tc>
          <w:tcPr>
            <w:tcW w:w="8908" w:type="dxa"/>
            <w:tcBorders>
              <w:bottom w:val="single" w:sz="4" w:space="0" w:color="auto"/>
            </w:tcBorders>
            <w:shd w:val="clear" w:color="auto" w:fill="4A442A" w:themeFill="background2" w:themeFillShade="40"/>
          </w:tcPr>
          <w:p w:rsidR="006C3716" w:rsidRPr="00A81483" w:rsidRDefault="006C3716" w:rsidP="006C3716">
            <w:pPr>
              <w:keepNext/>
              <w:keepLines/>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keepNext/>
              <w:keepLines/>
              <w:jc w:val="both"/>
              <w:rPr>
                <w:rFonts w:ascii="Calibri" w:hAnsi="Calibri"/>
                <w:b/>
                <w:bCs/>
                <w:lang w:val="es-ES_tradnl"/>
              </w:rPr>
            </w:pPr>
            <w:r w:rsidRPr="00A81483">
              <w:rPr>
                <w:rFonts w:ascii="Calibri" w:hAnsi="Calibri"/>
                <w:b/>
                <w:bCs/>
                <w:lang w:val="es-ES_tradnl"/>
              </w:rPr>
              <w:t>Región de África (AFR)</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lang w:val="es-ES_tradnl"/>
              </w:rPr>
            </w:pPr>
            <w:r w:rsidRPr="00A81483">
              <w:rPr>
                <w:rFonts w:ascii="Calibri" w:hAnsi="Calibri"/>
                <w:b/>
                <w:bCs/>
                <w:lang w:val="es-ES_tradnl"/>
              </w:rPr>
              <w:t>Región de las Américas (AMS)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Países Árabes (ARB)</w:t>
            </w:r>
          </w:p>
        </w:tc>
      </w:tr>
      <w:tr w:rsidR="006C3716" w:rsidRPr="00A81483"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Asia-Pacífico (ASP)</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1E3374"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Confederación de Estados Independientes (CIS)</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r w:rsidR="006C3716" w:rsidRPr="00A81483" w:rsidTr="006C3716">
        <w:tc>
          <w:tcPr>
            <w:tcW w:w="8908" w:type="dxa"/>
            <w:tcBorders>
              <w:bottom w:val="single" w:sz="4" w:space="0" w:color="auto"/>
            </w:tcBorders>
            <w:shd w:val="clear" w:color="auto" w:fill="C4BC96" w:themeFill="background2" w:themeFillShade="BF"/>
          </w:tcPr>
          <w:p w:rsidR="006C3716" w:rsidRPr="00A81483" w:rsidRDefault="006C3716" w:rsidP="006C3716">
            <w:pPr>
              <w:jc w:val="both"/>
              <w:rPr>
                <w:rFonts w:ascii="Calibri" w:hAnsi="Calibri"/>
                <w:b/>
                <w:bCs/>
                <w:lang w:val="es-ES_tradnl"/>
              </w:rPr>
            </w:pPr>
            <w:r w:rsidRPr="00A81483">
              <w:rPr>
                <w:rFonts w:ascii="Calibri" w:hAnsi="Calibri"/>
                <w:b/>
                <w:bCs/>
                <w:lang w:val="es-ES_tradnl"/>
              </w:rPr>
              <w:t>Región de Europa (EUR)</w:t>
            </w:r>
          </w:p>
        </w:tc>
      </w:tr>
      <w:tr w:rsidR="006C3716" w:rsidRPr="00A81483" w:rsidTr="006C3716">
        <w:tc>
          <w:tcPr>
            <w:tcW w:w="8908" w:type="dxa"/>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spacing w:after="120"/>
        <w:jc w:val="both"/>
        <w:rPr>
          <w:b/>
          <w:bCs/>
          <w:lang w:val="es-ES_tradnl"/>
        </w:rPr>
      </w:pPr>
      <w:r w:rsidRPr="00A81483">
        <w:rPr>
          <w:b/>
          <w:bCs/>
          <w:lang w:val="es-ES_tradnl"/>
        </w:rPr>
        <w:t>Cuestiones de Comisiones de Estudio</w:t>
      </w:r>
    </w:p>
    <w:p w:rsidR="006C3716" w:rsidRPr="00A81483" w:rsidRDefault="006C3716" w:rsidP="006C3716">
      <w:pPr>
        <w:spacing w:after="120"/>
        <w:jc w:val="both"/>
        <w:rPr>
          <w:b/>
          <w:bCs/>
          <w:lang w:val="es-ES_tradnl"/>
        </w:rPr>
      </w:pPr>
      <w:r w:rsidRPr="00A81483">
        <w:rPr>
          <w:rFonts w:ascii="Calibri" w:hAnsi="Calibri" w:cs="Calibri"/>
          <w:lang w:val="es-ES_tradnl"/>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6C3716" w:rsidRPr="001E3374" w:rsidTr="006C3716">
        <w:tc>
          <w:tcPr>
            <w:tcW w:w="8908" w:type="dxa"/>
            <w:tcBorders>
              <w:bottom w:val="single" w:sz="4" w:space="0" w:color="auto"/>
            </w:tcBorders>
            <w:shd w:val="clear" w:color="auto" w:fill="4A442A" w:themeFill="background2" w:themeFillShade="40"/>
          </w:tcPr>
          <w:p w:rsidR="006C3716" w:rsidRPr="00A81483" w:rsidRDefault="006C3716" w:rsidP="006C3716">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6C3716" w:rsidRPr="001E3374" w:rsidTr="006C3716">
        <w:tc>
          <w:tcPr>
            <w:tcW w:w="8908" w:type="dxa"/>
            <w:tcBorders>
              <w:bottom w:val="single" w:sz="4" w:space="0" w:color="auto"/>
            </w:tcBorders>
            <w:shd w:val="clear" w:color="auto" w:fill="EEECE1" w:themeFill="background2"/>
          </w:tcPr>
          <w:p w:rsidR="006C3716" w:rsidRPr="00A81483" w:rsidRDefault="006C3716" w:rsidP="006C3716">
            <w:pPr>
              <w:jc w:val="both"/>
              <w:rPr>
                <w:rFonts w:ascii="Calibri" w:hAnsi="Calibri"/>
                <w:lang w:val="es-ES_tradnl"/>
              </w:rPr>
            </w:pPr>
          </w:p>
        </w:tc>
      </w:tr>
    </w:tbl>
    <w:p w:rsidR="006C3716" w:rsidRPr="00A81483" w:rsidRDefault="006C3716" w:rsidP="006C3716">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6C3716" w:rsidRPr="00A81483" w:rsidRDefault="006C3716" w:rsidP="006C3716">
      <w:pPr>
        <w:pStyle w:val="Headingb"/>
        <w:rPr>
          <w:lang w:val="es-ES_tradnl"/>
        </w:rPr>
      </w:pPr>
      <w:r w:rsidRPr="00A81483">
        <w:rPr>
          <w:lang w:val="es-ES_tradnl"/>
        </w:rPr>
        <w:t>Resoluciones y Recomendaciones de la PP y la CMDT</w:t>
      </w:r>
    </w:p>
    <w:p w:rsidR="006C3716" w:rsidRPr="00A81483" w:rsidRDefault="006C3716" w:rsidP="006C3716">
      <w:pPr>
        <w:jc w:val="both"/>
        <w:rPr>
          <w:lang w:val="es-ES_tradnl"/>
        </w:rPr>
      </w:pPr>
      <w:r w:rsidRPr="00A81483">
        <w:rPr>
          <w:lang w:val="es-ES_tradnl"/>
        </w:rPr>
        <w:t xml:space="preserve">La aplicación de la Resolución </w:t>
      </w:r>
      <w:r w:rsidRPr="00A81483">
        <w:rPr>
          <w:szCs w:val="24"/>
          <w:lang w:val="es-ES_tradnl"/>
        </w:rPr>
        <w:t xml:space="preserve">182 </w:t>
      </w:r>
      <w:r w:rsidRPr="00A81483">
        <w:rPr>
          <w:lang w:val="es-ES_tradnl"/>
        </w:rPr>
        <w:t>de la PP y de la Resolución 34 de la CMDT respaldará al Producto 4.4 y contribuirá al logro del Resultado 4.4</w:t>
      </w:r>
    </w:p>
    <w:p w:rsidR="006C3716" w:rsidRPr="00A81483" w:rsidRDefault="006C3716" w:rsidP="006C3716">
      <w:pPr>
        <w:pStyle w:val="Headingb"/>
        <w:rPr>
          <w:lang w:val="es-ES_tradnl"/>
        </w:rPr>
      </w:pPr>
      <w:r w:rsidRPr="00A81483">
        <w:rPr>
          <w:lang w:val="es-ES_tradnl"/>
        </w:rPr>
        <w:t>Líneas de Acción de la CMSI</w:t>
      </w:r>
    </w:p>
    <w:p w:rsidR="006C3716" w:rsidRPr="00A81483" w:rsidRDefault="006C3716" w:rsidP="006C3716">
      <w:pPr>
        <w:jc w:val="both"/>
        <w:rPr>
          <w:lang w:val="es-ES_tradnl"/>
        </w:rPr>
      </w:pPr>
      <w:r w:rsidRPr="00A81483">
        <w:rPr>
          <w:lang w:val="es-ES_tradnl"/>
        </w:rPr>
        <w:t>La aplicación de la Línea de Acción C7 de la CMSI respaldará el Producto 4.4 y contribuirá al logro del Resultado 4.4</w:t>
      </w:r>
    </w:p>
    <w:p w:rsidR="006C3716" w:rsidRPr="00A81483" w:rsidRDefault="006C3716" w:rsidP="006C3716">
      <w:pPr>
        <w:pStyle w:val="Headingb"/>
        <w:rPr>
          <w:lang w:val="es-ES_tradnl"/>
        </w:rPr>
      </w:pPr>
      <w:r w:rsidRPr="00A81483">
        <w:rPr>
          <w:lang w:val="es-ES_tradnl"/>
        </w:rPr>
        <w:t>Objetivos y metas de desarrollo sostenible</w:t>
      </w:r>
    </w:p>
    <w:p w:rsidR="006C3716" w:rsidRPr="00A81483" w:rsidRDefault="006C3716" w:rsidP="006C3716">
      <w:pPr>
        <w:jc w:val="both"/>
        <w:rPr>
          <w:szCs w:val="24"/>
          <w:lang w:val="es-ES_tradnl"/>
        </w:rPr>
      </w:pPr>
      <w:r w:rsidRPr="00A81483">
        <w:rPr>
          <w:lang w:val="es-ES_tradnl"/>
        </w:rPr>
        <w:t xml:space="preserve">El Producto 4.4 contribuirá al logro de los siguientes Objetivos de Desarrollo Sostenible (ODS) de las Naciones Unidas: </w:t>
      </w:r>
      <w:r w:rsidRPr="00A81483">
        <w:rPr>
          <w:szCs w:val="24"/>
          <w:lang w:val="es-ES_tradnl"/>
        </w:rPr>
        <w:t>3 (meta 3.9), 5 (meta 5b), 11 (metas 11b), 13 (metas 13.1, 13.2 y 13.3)</w:t>
      </w:r>
    </w:p>
    <w:p w:rsidR="00DA0A6D" w:rsidRDefault="00DA0A6D" w:rsidP="0032202E">
      <w:pPr>
        <w:pStyle w:val="Reasons"/>
      </w:pPr>
    </w:p>
    <w:p w:rsidR="00DA0A6D" w:rsidRDefault="00DA0A6D">
      <w:pPr>
        <w:jc w:val="center"/>
      </w:pPr>
      <w:r>
        <w:t>______________</w:t>
      </w:r>
    </w:p>
    <w:sectPr w:rsidR="00DA0A6D" w:rsidSect="004B7893">
      <w:headerReference w:type="default" r:id="rId14"/>
      <w:footerReference w:type="default" r:id="rId15"/>
      <w:headerReference w:type="firs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16" w:rsidRDefault="006C3716" w:rsidP="0088106F">
      <w:r>
        <w:separator/>
      </w:r>
    </w:p>
  </w:endnote>
  <w:endnote w:type="continuationSeparator" w:id="0">
    <w:p w:rsidR="006C3716" w:rsidRDefault="006C3716"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16" w:rsidRPr="00BA3388" w:rsidRDefault="006C3716" w:rsidP="00ED7E27">
    <w:pPr>
      <w:pStyle w:val="Footer"/>
      <w:rPr>
        <w:lang w:val="en-US"/>
      </w:rPr>
    </w:pPr>
    <w:r w:rsidRPr="00ED7E27">
      <w:rPr>
        <w:noProof w:val="0"/>
      </w:rPr>
      <w:fldChar w:fldCharType="begin"/>
    </w:r>
    <w:r w:rsidRPr="00ED7E27">
      <w:rPr>
        <w:noProof w:val="0"/>
      </w:rPr>
      <w:instrText xml:space="preserve"> FILENAME \p  \* MERGEFORMAT </w:instrText>
    </w:r>
    <w:r w:rsidRPr="00ED7E27">
      <w:rPr>
        <w:noProof w:val="0"/>
      </w:rPr>
      <w:fldChar w:fldCharType="separate"/>
    </w:r>
    <w:r>
      <w:t>P:\ESP\ITU-D\CONF-D\TDAG17\DT\003S.docx</w:t>
    </w:r>
    <w:r w:rsidRPr="00ED7E27">
      <w:fldChar w:fldCharType="end"/>
    </w:r>
    <w:r w:rsidRPr="00ED7E27">
      <w:t xml:space="preserve"> (</w:t>
    </w:r>
    <w:r>
      <w:t>416738</w:t>
    </w:r>
    <w:r w:rsidRPr="00ED7E2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16" w:rsidRDefault="009F53EF"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C3716" w:rsidRPr="006E4AB3">
        <w:rPr>
          <w:rFonts w:ascii="Calibri" w:hAnsi="Calibri"/>
          <w:color w:val="0000FF"/>
          <w:sz w:val="18"/>
          <w:szCs w:val="18"/>
          <w:u w:val="single"/>
          <w:lang w:val="en-US"/>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16" w:rsidRPr="00BA3388" w:rsidRDefault="006C3716" w:rsidP="00D81BDD">
    <w:pPr>
      <w:pStyle w:val="Footer"/>
      <w:rPr>
        <w:lang w:val="en-US"/>
      </w:rPr>
    </w:pPr>
    <w:r w:rsidRPr="00A81483">
      <w:rPr>
        <w:noProof w:val="0"/>
      </w:rPr>
      <w:fldChar w:fldCharType="begin"/>
    </w:r>
    <w:r w:rsidRPr="00A81483">
      <w:rPr>
        <w:noProof w:val="0"/>
      </w:rPr>
      <w:instrText xml:space="preserve"> FILENAME \p  \* MERGEFORMAT </w:instrText>
    </w:r>
    <w:r w:rsidRPr="00A81483">
      <w:rPr>
        <w:noProof w:val="0"/>
      </w:rPr>
      <w:fldChar w:fldCharType="separate"/>
    </w:r>
    <w:r w:rsidR="00D81BDD">
      <w:t>P:\ESP\ITU-D\CONF-D\TDAG17\000\008S.docx</w:t>
    </w:r>
    <w:r w:rsidRPr="00A81483">
      <w:fldChar w:fldCharType="end"/>
    </w:r>
    <w:r w:rsidRPr="00A81483">
      <w:t xml:space="preserve"> (</w:t>
    </w:r>
    <w:r w:rsidR="00D81BDD">
      <w:t>413971</w:t>
    </w:r>
    <w:r w:rsidRPr="00A81483">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DD" w:rsidRPr="00BA3388" w:rsidRDefault="00D81BDD" w:rsidP="00D81BDD">
    <w:pPr>
      <w:pStyle w:val="Footer"/>
      <w:rPr>
        <w:lang w:val="en-US"/>
      </w:rPr>
    </w:pPr>
    <w:r w:rsidRPr="00A81483">
      <w:rPr>
        <w:noProof w:val="0"/>
      </w:rPr>
      <w:fldChar w:fldCharType="begin"/>
    </w:r>
    <w:r w:rsidRPr="00A81483">
      <w:rPr>
        <w:noProof w:val="0"/>
      </w:rPr>
      <w:instrText xml:space="preserve"> FILENAME \p  \* MERGEFORMAT </w:instrText>
    </w:r>
    <w:r w:rsidRPr="00A81483">
      <w:rPr>
        <w:noProof w:val="0"/>
      </w:rPr>
      <w:fldChar w:fldCharType="separate"/>
    </w:r>
    <w:r>
      <w:t>P:\ESP\ITU-D\CONF-D\TDAG17\000\008S.docx</w:t>
    </w:r>
    <w:r w:rsidRPr="00A81483">
      <w:fldChar w:fldCharType="end"/>
    </w:r>
    <w:r w:rsidRPr="00A81483">
      <w:t xml:space="preserve"> (</w:t>
    </w:r>
    <w:r>
      <w:t>413971</w:t>
    </w:r>
    <w:r w:rsidRPr="00A81483">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16" w:rsidRDefault="006C3716" w:rsidP="0088106F">
      <w:r>
        <w:separator/>
      </w:r>
    </w:p>
  </w:footnote>
  <w:footnote w:type="continuationSeparator" w:id="0">
    <w:p w:rsidR="006C3716" w:rsidRDefault="006C3716"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16" w:rsidRPr="007D62A0" w:rsidRDefault="006C3716" w:rsidP="00F14686">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w:t>
    </w:r>
    <w:r w:rsidRPr="003D4CFB">
      <w:rPr>
        <w:sz w:val="22"/>
        <w:szCs w:val="22"/>
        <w:lang w:val="en-US"/>
      </w:rPr>
      <w:t>/</w:t>
    </w:r>
    <w:r>
      <w:rPr>
        <w:sz w:val="22"/>
        <w:szCs w:val="22"/>
        <w:lang w:val="en-US"/>
      </w:rPr>
      <w:t>7</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5</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74" w:rsidRPr="007D62A0" w:rsidRDefault="001E3374" w:rsidP="001E3374">
    <w:pPr>
      <w:tabs>
        <w:tab w:val="clear" w:pos="794"/>
        <w:tab w:val="clear" w:pos="1191"/>
        <w:tab w:val="clear" w:pos="1588"/>
        <w:tab w:val="clear" w:pos="1985"/>
        <w:tab w:val="center" w:pos="4820"/>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w:t>
    </w:r>
    <w:r w:rsidRPr="003D4CFB">
      <w:rPr>
        <w:sz w:val="22"/>
        <w:szCs w:val="22"/>
        <w:lang w:val="en-US"/>
      </w:rPr>
      <w:t>/</w:t>
    </w:r>
    <w:r>
      <w:rPr>
        <w:sz w:val="22"/>
        <w:szCs w:val="22"/>
        <w:lang w:val="en-US"/>
      </w:rPr>
      <w:t>8</w:t>
    </w:r>
    <w:r w:rsidRPr="003D4CFB">
      <w:rPr>
        <w:sz w:val="22"/>
        <w:szCs w:val="22"/>
        <w:lang w:val="en-US"/>
      </w:rPr>
      <w:t>-S</w:t>
    </w:r>
    <w:r w:rsidRPr="009A6FC4">
      <w:rPr>
        <w:sz w:val="22"/>
        <w:szCs w:val="22"/>
        <w:lang w:val="en-US"/>
      </w:rPr>
      <w:tab/>
    </w:r>
    <w:r w:rsidRPr="003D04AF">
      <w:rPr>
        <w:rStyle w:val="PageNumber"/>
        <w:sz w:val="22"/>
        <w:szCs w:val="22"/>
        <w:lang w:val="en-GB"/>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F53EF">
      <w:rPr>
        <w:noProof/>
        <w:sz w:val="22"/>
        <w:szCs w:val="22"/>
        <w:lang w:val="en-US"/>
      </w:rPr>
      <w:t>27</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74" w:rsidRPr="007D62A0" w:rsidRDefault="001E3374" w:rsidP="001E3374">
    <w:pPr>
      <w:tabs>
        <w:tab w:val="clear" w:pos="794"/>
        <w:tab w:val="clear" w:pos="1191"/>
        <w:tab w:val="clear" w:pos="1588"/>
        <w:tab w:val="clear" w:pos="1985"/>
        <w:tab w:val="center" w:pos="4820"/>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w:t>
    </w:r>
    <w:r w:rsidRPr="003D4CFB">
      <w:rPr>
        <w:sz w:val="22"/>
        <w:szCs w:val="22"/>
        <w:lang w:val="en-US"/>
      </w:rPr>
      <w:t>/</w:t>
    </w:r>
    <w:r>
      <w:rPr>
        <w:sz w:val="22"/>
        <w:szCs w:val="22"/>
        <w:lang w:val="en-US"/>
      </w:rPr>
      <w:t>8</w:t>
    </w:r>
    <w:r w:rsidRPr="003D4CFB">
      <w:rPr>
        <w:sz w:val="22"/>
        <w:szCs w:val="22"/>
        <w:lang w:val="en-US"/>
      </w:rPr>
      <w:t>-S</w:t>
    </w:r>
    <w:r w:rsidRPr="009A6FC4">
      <w:rPr>
        <w:sz w:val="22"/>
        <w:szCs w:val="22"/>
        <w:lang w:val="en-US"/>
      </w:rPr>
      <w:tab/>
    </w:r>
    <w:r w:rsidRPr="003D04AF">
      <w:rPr>
        <w:rStyle w:val="PageNumber"/>
        <w:sz w:val="22"/>
        <w:szCs w:val="22"/>
        <w:lang w:val="en-GB"/>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FE3720">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F7851"/>
    <w:multiLevelType w:val="hybridMultilevel"/>
    <w:tmpl w:val="3F3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F34624"/>
    <w:multiLevelType w:val="hybridMultilevel"/>
    <w:tmpl w:val="4C0E3E94"/>
    <w:lvl w:ilvl="0" w:tplc="3AD8CB78">
      <w:start w:val="1"/>
      <w:numFmt w:val="bullet"/>
      <w:lvlText w:val=""/>
      <w:lvlJc w:val="left"/>
      <w:pPr>
        <w:ind w:left="360" w:hanging="360"/>
      </w:pPr>
      <w:rPr>
        <w:rFonts w:ascii="Symbol" w:hAnsi="Symbol" w:hint="default"/>
      </w:rPr>
    </w:lvl>
    <w:lvl w:ilvl="1" w:tplc="5A82C1CE" w:tentative="1">
      <w:start w:val="1"/>
      <w:numFmt w:val="bullet"/>
      <w:lvlText w:val="o"/>
      <w:lvlJc w:val="left"/>
      <w:pPr>
        <w:ind w:left="1080" w:hanging="360"/>
      </w:pPr>
      <w:rPr>
        <w:rFonts w:ascii="Courier New" w:hAnsi="Courier New" w:cs="Courier New" w:hint="default"/>
      </w:rPr>
    </w:lvl>
    <w:lvl w:ilvl="2" w:tplc="AD3673B0" w:tentative="1">
      <w:start w:val="1"/>
      <w:numFmt w:val="bullet"/>
      <w:lvlText w:val=""/>
      <w:lvlJc w:val="left"/>
      <w:pPr>
        <w:ind w:left="1800" w:hanging="360"/>
      </w:pPr>
      <w:rPr>
        <w:rFonts w:ascii="Wingdings" w:hAnsi="Wingdings" w:hint="default"/>
      </w:rPr>
    </w:lvl>
    <w:lvl w:ilvl="3" w:tplc="B55AE680" w:tentative="1">
      <w:start w:val="1"/>
      <w:numFmt w:val="bullet"/>
      <w:lvlText w:val=""/>
      <w:lvlJc w:val="left"/>
      <w:pPr>
        <w:ind w:left="2520" w:hanging="360"/>
      </w:pPr>
      <w:rPr>
        <w:rFonts w:ascii="Symbol" w:hAnsi="Symbol" w:hint="default"/>
      </w:rPr>
    </w:lvl>
    <w:lvl w:ilvl="4" w:tplc="82EE8818" w:tentative="1">
      <w:start w:val="1"/>
      <w:numFmt w:val="bullet"/>
      <w:lvlText w:val="o"/>
      <w:lvlJc w:val="left"/>
      <w:pPr>
        <w:ind w:left="3240" w:hanging="360"/>
      </w:pPr>
      <w:rPr>
        <w:rFonts w:ascii="Courier New" w:hAnsi="Courier New" w:cs="Courier New" w:hint="default"/>
      </w:rPr>
    </w:lvl>
    <w:lvl w:ilvl="5" w:tplc="9F46EE1A" w:tentative="1">
      <w:start w:val="1"/>
      <w:numFmt w:val="bullet"/>
      <w:lvlText w:val=""/>
      <w:lvlJc w:val="left"/>
      <w:pPr>
        <w:ind w:left="3960" w:hanging="360"/>
      </w:pPr>
      <w:rPr>
        <w:rFonts w:ascii="Wingdings" w:hAnsi="Wingdings" w:hint="default"/>
      </w:rPr>
    </w:lvl>
    <w:lvl w:ilvl="6" w:tplc="1714C9F2" w:tentative="1">
      <w:start w:val="1"/>
      <w:numFmt w:val="bullet"/>
      <w:lvlText w:val=""/>
      <w:lvlJc w:val="left"/>
      <w:pPr>
        <w:ind w:left="4680" w:hanging="360"/>
      </w:pPr>
      <w:rPr>
        <w:rFonts w:ascii="Symbol" w:hAnsi="Symbol" w:hint="default"/>
      </w:rPr>
    </w:lvl>
    <w:lvl w:ilvl="7" w:tplc="03D4152A" w:tentative="1">
      <w:start w:val="1"/>
      <w:numFmt w:val="bullet"/>
      <w:lvlText w:val="o"/>
      <w:lvlJc w:val="left"/>
      <w:pPr>
        <w:ind w:left="5400" w:hanging="360"/>
      </w:pPr>
      <w:rPr>
        <w:rFonts w:ascii="Courier New" w:hAnsi="Courier New" w:cs="Courier New" w:hint="default"/>
      </w:rPr>
    </w:lvl>
    <w:lvl w:ilvl="8" w:tplc="3574163E" w:tentative="1">
      <w:start w:val="1"/>
      <w:numFmt w:val="bullet"/>
      <w:lvlText w:val=""/>
      <w:lvlJc w:val="left"/>
      <w:pPr>
        <w:ind w:left="6120" w:hanging="360"/>
      </w:pPr>
      <w:rPr>
        <w:rFonts w:ascii="Wingdings" w:hAnsi="Wingdings" w:hint="default"/>
      </w:r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544C4"/>
    <w:multiLevelType w:val="hybridMultilevel"/>
    <w:tmpl w:val="B9382930"/>
    <w:lvl w:ilvl="0" w:tplc="38A0CA28">
      <w:start w:val="1"/>
      <w:numFmt w:val="bullet"/>
      <w:lvlText w:val=""/>
      <w:lvlJc w:val="left"/>
      <w:pPr>
        <w:ind w:left="360" w:hanging="360"/>
      </w:pPr>
      <w:rPr>
        <w:rFonts w:ascii="Symbol" w:hAnsi="Symbol" w:hint="default"/>
      </w:rPr>
    </w:lvl>
    <w:lvl w:ilvl="1" w:tplc="026E9372" w:tentative="1">
      <w:start w:val="1"/>
      <w:numFmt w:val="bullet"/>
      <w:lvlText w:val="o"/>
      <w:lvlJc w:val="left"/>
      <w:pPr>
        <w:ind w:left="1080" w:hanging="360"/>
      </w:pPr>
      <w:rPr>
        <w:rFonts w:ascii="Courier New" w:hAnsi="Courier New" w:cs="Courier New" w:hint="default"/>
      </w:rPr>
    </w:lvl>
    <w:lvl w:ilvl="2" w:tplc="047C7AB8" w:tentative="1">
      <w:start w:val="1"/>
      <w:numFmt w:val="bullet"/>
      <w:lvlText w:val=""/>
      <w:lvlJc w:val="left"/>
      <w:pPr>
        <w:ind w:left="1800" w:hanging="360"/>
      </w:pPr>
      <w:rPr>
        <w:rFonts w:ascii="Wingdings" w:hAnsi="Wingdings" w:hint="default"/>
      </w:rPr>
    </w:lvl>
    <w:lvl w:ilvl="3" w:tplc="451EDEEA" w:tentative="1">
      <w:start w:val="1"/>
      <w:numFmt w:val="bullet"/>
      <w:lvlText w:val=""/>
      <w:lvlJc w:val="left"/>
      <w:pPr>
        <w:ind w:left="2520" w:hanging="360"/>
      </w:pPr>
      <w:rPr>
        <w:rFonts w:ascii="Symbol" w:hAnsi="Symbol" w:hint="default"/>
      </w:rPr>
    </w:lvl>
    <w:lvl w:ilvl="4" w:tplc="71043856" w:tentative="1">
      <w:start w:val="1"/>
      <w:numFmt w:val="bullet"/>
      <w:lvlText w:val="o"/>
      <w:lvlJc w:val="left"/>
      <w:pPr>
        <w:ind w:left="3240" w:hanging="360"/>
      </w:pPr>
      <w:rPr>
        <w:rFonts w:ascii="Courier New" w:hAnsi="Courier New" w:cs="Courier New" w:hint="default"/>
      </w:rPr>
    </w:lvl>
    <w:lvl w:ilvl="5" w:tplc="CECCEC44" w:tentative="1">
      <w:start w:val="1"/>
      <w:numFmt w:val="bullet"/>
      <w:lvlText w:val=""/>
      <w:lvlJc w:val="left"/>
      <w:pPr>
        <w:ind w:left="3960" w:hanging="360"/>
      </w:pPr>
      <w:rPr>
        <w:rFonts w:ascii="Wingdings" w:hAnsi="Wingdings" w:hint="default"/>
      </w:rPr>
    </w:lvl>
    <w:lvl w:ilvl="6" w:tplc="9F8AD826" w:tentative="1">
      <w:start w:val="1"/>
      <w:numFmt w:val="bullet"/>
      <w:lvlText w:val=""/>
      <w:lvlJc w:val="left"/>
      <w:pPr>
        <w:ind w:left="4680" w:hanging="360"/>
      </w:pPr>
      <w:rPr>
        <w:rFonts w:ascii="Symbol" w:hAnsi="Symbol" w:hint="default"/>
      </w:rPr>
    </w:lvl>
    <w:lvl w:ilvl="7" w:tplc="B7D61D3A" w:tentative="1">
      <w:start w:val="1"/>
      <w:numFmt w:val="bullet"/>
      <w:lvlText w:val="o"/>
      <w:lvlJc w:val="left"/>
      <w:pPr>
        <w:ind w:left="5400" w:hanging="360"/>
      </w:pPr>
      <w:rPr>
        <w:rFonts w:ascii="Courier New" w:hAnsi="Courier New" w:cs="Courier New" w:hint="default"/>
      </w:rPr>
    </w:lvl>
    <w:lvl w:ilvl="8" w:tplc="79FC3008" w:tentative="1">
      <w:start w:val="1"/>
      <w:numFmt w:val="bullet"/>
      <w:lvlText w:val=""/>
      <w:lvlJc w:val="left"/>
      <w:pPr>
        <w:ind w:left="6120" w:hanging="360"/>
      </w:pPr>
      <w:rPr>
        <w:rFonts w:ascii="Wingdings" w:hAnsi="Wingdings" w:hint="default"/>
      </w:rPr>
    </w:lvl>
  </w:abstractNum>
  <w:abstractNum w:abstractNumId="14" w15:restartNumberingAfterBreak="0">
    <w:nsid w:val="236A4291"/>
    <w:multiLevelType w:val="hybridMultilevel"/>
    <w:tmpl w:val="DDD85D4E"/>
    <w:lvl w:ilvl="0" w:tplc="10061652">
      <w:start w:val="1"/>
      <w:numFmt w:val="bullet"/>
      <w:lvlText w:val=""/>
      <w:lvlJc w:val="left"/>
      <w:pPr>
        <w:ind w:left="360" w:hanging="360"/>
      </w:pPr>
      <w:rPr>
        <w:rFonts w:ascii="Symbol" w:hAnsi="Symbol" w:hint="default"/>
      </w:rPr>
    </w:lvl>
    <w:lvl w:ilvl="1" w:tplc="B8866312" w:tentative="1">
      <w:start w:val="1"/>
      <w:numFmt w:val="bullet"/>
      <w:lvlText w:val="o"/>
      <w:lvlJc w:val="left"/>
      <w:pPr>
        <w:ind w:left="1080" w:hanging="360"/>
      </w:pPr>
      <w:rPr>
        <w:rFonts w:ascii="Courier New" w:hAnsi="Courier New" w:cs="Courier New" w:hint="default"/>
      </w:rPr>
    </w:lvl>
    <w:lvl w:ilvl="2" w:tplc="1EAE70D8" w:tentative="1">
      <w:start w:val="1"/>
      <w:numFmt w:val="bullet"/>
      <w:lvlText w:val=""/>
      <w:lvlJc w:val="left"/>
      <w:pPr>
        <w:ind w:left="1800" w:hanging="360"/>
      </w:pPr>
      <w:rPr>
        <w:rFonts w:ascii="Wingdings" w:hAnsi="Wingdings" w:hint="default"/>
      </w:rPr>
    </w:lvl>
    <w:lvl w:ilvl="3" w:tplc="979CA916" w:tentative="1">
      <w:start w:val="1"/>
      <w:numFmt w:val="bullet"/>
      <w:lvlText w:val=""/>
      <w:lvlJc w:val="left"/>
      <w:pPr>
        <w:ind w:left="2520" w:hanging="360"/>
      </w:pPr>
      <w:rPr>
        <w:rFonts w:ascii="Symbol" w:hAnsi="Symbol" w:hint="default"/>
      </w:rPr>
    </w:lvl>
    <w:lvl w:ilvl="4" w:tplc="5B428EF0" w:tentative="1">
      <w:start w:val="1"/>
      <w:numFmt w:val="bullet"/>
      <w:lvlText w:val="o"/>
      <w:lvlJc w:val="left"/>
      <w:pPr>
        <w:ind w:left="3240" w:hanging="360"/>
      </w:pPr>
      <w:rPr>
        <w:rFonts w:ascii="Courier New" w:hAnsi="Courier New" w:cs="Courier New" w:hint="default"/>
      </w:rPr>
    </w:lvl>
    <w:lvl w:ilvl="5" w:tplc="0FC8C75C" w:tentative="1">
      <w:start w:val="1"/>
      <w:numFmt w:val="bullet"/>
      <w:lvlText w:val=""/>
      <w:lvlJc w:val="left"/>
      <w:pPr>
        <w:ind w:left="3960" w:hanging="360"/>
      </w:pPr>
      <w:rPr>
        <w:rFonts w:ascii="Wingdings" w:hAnsi="Wingdings" w:hint="default"/>
      </w:rPr>
    </w:lvl>
    <w:lvl w:ilvl="6" w:tplc="87A6663E" w:tentative="1">
      <w:start w:val="1"/>
      <w:numFmt w:val="bullet"/>
      <w:lvlText w:val=""/>
      <w:lvlJc w:val="left"/>
      <w:pPr>
        <w:ind w:left="4680" w:hanging="360"/>
      </w:pPr>
      <w:rPr>
        <w:rFonts w:ascii="Symbol" w:hAnsi="Symbol" w:hint="default"/>
      </w:rPr>
    </w:lvl>
    <w:lvl w:ilvl="7" w:tplc="D1E6E5D0" w:tentative="1">
      <w:start w:val="1"/>
      <w:numFmt w:val="bullet"/>
      <w:lvlText w:val="o"/>
      <w:lvlJc w:val="left"/>
      <w:pPr>
        <w:ind w:left="5400" w:hanging="360"/>
      </w:pPr>
      <w:rPr>
        <w:rFonts w:ascii="Courier New" w:hAnsi="Courier New" w:cs="Courier New" w:hint="default"/>
      </w:rPr>
    </w:lvl>
    <w:lvl w:ilvl="8" w:tplc="E91424B4" w:tentative="1">
      <w:start w:val="1"/>
      <w:numFmt w:val="bullet"/>
      <w:lvlText w:val=""/>
      <w:lvlJc w:val="left"/>
      <w:pPr>
        <w:ind w:left="6120" w:hanging="360"/>
      </w:pPr>
      <w:rPr>
        <w:rFonts w:ascii="Wingdings" w:hAnsi="Wingdings" w:hint="default"/>
      </w:rPr>
    </w:lvl>
  </w:abstractNum>
  <w:abstractNum w:abstractNumId="15" w15:restartNumberingAfterBreak="0">
    <w:nsid w:val="24D369CC"/>
    <w:multiLevelType w:val="multilevel"/>
    <w:tmpl w:val="C5A28F2C"/>
    <w:lvl w:ilvl="0">
      <w:start w:val="1"/>
      <w:numFmt w:val="decimal"/>
      <w:pStyle w:val="heading2color"/>
      <w:lvlText w:val="%1."/>
      <w:lvlJc w:val="left"/>
      <w:pPr>
        <w:ind w:left="644"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abstractNum w:abstractNumId="16" w15:restartNumberingAfterBreak="0">
    <w:nsid w:val="36A043CF"/>
    <w:multiLevelType w:val="hybridMultilevel"/>
    <w:tmpl w:val="179AC3BE"/>
    <w:lvl w:ilvl="0" w:tplc="2578B62C">
      <w:start w:val="1"/>
      <w:numFmt w:val="bullet"/>
      <w:lvlText w:val=""/>
      <w:lvlJc w:val="left"/>
      <w:pPr>
        <w:ind w:left="360" w:hanging="360"/>
      </w:pPr>
      <w:rPr>
        <w:rFonts w:ascii="Symbol" w:hAnsi="Symbol" w:hint="default"/>
      </w:rPr>
    </w:lvl>
    <w:lvl w:ilvl="1" w:tplc="47141FCA" w:tentative="1">
      <w:start w:val="1"/>
      <w:numFmt w:val="bullet"/>
      <w:lvlText w:val="o"/>
      <w:lvlJc w:val="left"/>
      <w:pPr>
        <w:ind w:left="1080" w:hanging="360"/>
      </w:pPr>
      <w:rPr>
        <w:rFonts w:ascii="Courier New" w:hAnsi="Courier New" w:cs="Courier New" w:hint="default"/>
      </w:rPr>
    </w:lvl>
    <w:lvl w:ilvl="2" w:tplc="ED8C9E6A" w:tentative="1">
      <w:start w:val="1"/>
      <w:numFmt w:val="bullet"/>
      <w:lvlText w:val=""/>
      <w:lvlJc w:val="left"/>
      <w:pPr>
        <w:ind w:left="1800" w:hanging="360"/>
      </w:pPr>
      <w:rPr>
        <w:rFonts w:ascii="Wingdings" w:hAnsi="Wingdings" w:hint="default"/>
      </w:rPr>
    </w:lvl>
    <w:lvl w:ilvl="3" w:tplc="ED3E0258" w:tentative="1">
      <w:start w:val="1"/>
      <w:numFmt w:val="bullet"/>
      <w:lvlText w:val=""/>
      <w:lvlJc w:val="left"/>
      <w:pPr>
        <w:ind w:left="2520" w:hanging="360"/>
      </w:pPr>
      <w:rPr>
        <w:rFonts w:ascii="Symbol" w:hAnsi="Symbol" w:hint="default"/>
      </w:rPr>
    </w:lvl>
    <w:lvl w:ilvl="4" w:tplc="2E746EB2" w:tentative="1">
      <w:start w:val="1"/>
      <w:numFmt w:val="bullet"/>
      <w:lvlText w:val="o"/>
      <w:lvlJc w:val="left"/>
      <w:pPr>
        <w:ind w:left="3240" w:hanging="360"/>
      </w:pPr>
      <w:rPr>
        <w:rFonts w:ascii="Courier New" w:hAnsi="Courier New" w:cs="Courier New" w:hint="default"/>
      </w:rPr>
    </w:lvl>
    <w:lvl w:ilvl="5" w:tplc="1816661C" w:tentative="1">
      <w:start w:val="1"/>
      <w:numFmt w:val="bullet"/>
      <w:lvlText w:val=""/>
      <w:lvlJc w:val="left"/>
      <w:pPr>
        <w:ind w:left="3960" w:hanging="360"/>
      </w:pPr>
      <w:rPr>
        <w:rFonts w:ascii="Wingdings" w:hAnsi="Wingdings" w:hint="default"/>
      </w:rPr>
    </w:lvl>
    <w:lvl w:ilvl="6" w:tplc="C278F9A4" w:tentative="1">
      <w:start w:val="1"/>
      <w:numFmt w:val="bullet"/>
      <w:lvlText w:val=""/>
      <w:lvlJc w:val="left"/>
      <w:pPr>
        <w:ind w:left="4680" w:hanging="360"/>
      </w:pPr>
      <w:rPr>
        <w:rFonts w:ascii="Symbol" w:hAnsi="Symbol" w:hint="default"/>
      </w:rPr>
    </w:lvl>
    <w:lvl w:ilvl="7" w:tplc="C32ACB9A" w:tentative="1">
      <w:start w:val="1"/>
      <w:numFmt w:val="bullet"/>
      <w:lvlText w:val="o"/>
      <w:lvlJc w:val="left"/>
      <w:pPr>
        <w:ind w:left="5400" w:hanging="360"/>
      </w:pPr>
      <w:rPr>
        <w:rFonts w:ascii="Courier New" w:hAnsi="Courier New" w:cs="Courier New" w:hint="default"/>
      </w:rPr>
    </w:lvl>
    <w:lvl w:ilvl="8" w:tplc="49A6D524" w:tentative="1">
      <w:start w:val="1"/>
      <w:numFmt w:val="bullet"/>
      <w:lvlText w:val=""/>
      <w:lvlJc w:val="left"/>
      <w:pPr>
        <w:ind w:left="6120" w:hanging="360"/>
      </w:pPr>
      <w:rPr>
        <w:rFonts w:ascii="Wingdings" w:hAnsi="Wingdings" w:hint="default"/>
      </w:rPr>
    </w:lvl>
  </w:abstractNum>
  <w:abstractNum w:abstractNumId="17" w15:restartNumberingAfterBreak="0">
    <w:nsid w:val="4A211E73"/>
    <w:multiLevelType w:val="hybridMultilevel"/>
    <w:tmpl w:val="CB425582"/>
    <w:lvl w:ilvl="0" w:tplc="BA48FAD6">
      <w:start w:val="1"/>
      <w:numFmt w:val="bullet"/>
      <w:lvlText w:val=""/>
      <w:lvlJc w:val="left"/>
      <w:pPr>
        <w:ind w:left="360" w:hanging="360"/>
      </w:pPr>
      <w:rPr>
        <w:rFonts w:ascii="Symbol" w:hAnsi="Symbol" w:hint="default"/>
      </w:rPr>
    </w:lvl>
    <w:lvl w:ilvl="1" w:tplc="787A7AF8">
      <w:start w:val="1"/>
      <w:numFmt w:val="bullet"/>
      <w:lvlText w:val="o"/>
      <w:lvlJc w:val="left"/>
      <w:pPr>
        <w:ind w:left="1080" w:hanging="360"/>
      </w:pPr>
      <w:rPr>
        <w:rFonts w:ascii="Courier New" w:hAnsi="Courier New" w:cs="Courier New" w:hint="default"/>
      </w:rPr>
    </w:lvl>
    <w:lvl w:ilvl="2" w:tplc="FE8AB70E" w:tentative="1">
      <w:start w:val="1"/>
      <w:numFmt w:val="bullet"/>
      <w:lvlText w:val=""/>
      <w:lvlJc w:val="left"/>
      <w:pPr>
        <w:ind w:left="1800" w:hanging="360"/>
      </w:pPr>
      <w:rPr>
        <w:rFonts w:ascii="Wingdings" w:hAnsi="Wingdings" w:hint="default"/>
      </w:rPr>
    </w:lvl>
    <w:lvl w:ilvl="3" w:tplc="21EE1CC2" w:tentative="1">
      <w:start w:val="1"/>
      <w:numFmt w:val="bullet"/>
      <w:lvlText w:val=""/>
      <w:lvlJc w:val="left"/>
      <w:pPr>
        <w:ind w:left="2520" w:hanging="360"/>
      </w:pPr>
      <w:rPr>
        <w:rFonts w:ascii="Symbol" w:hAnsi="Symbol" w:hint="default"/>
      </w:rPr>
    </w:lvl>
    <w:lvl w:ilvl="4" w:tplc="8AA8CB54" w:tentative="1">
      <w:start w:val="1"/>
      <w:numFmt w:val="bullet"/>
      <w:lvlText w:val="o"/>
      <w:lvlJc w:val="left"/>
      <w:pPr>
        <w:ind w:left="3240" w:hanging="360"/>
      </w:pPr>
      <w:rPr>
        <w:rFonts w:ascii="Courier New" w:hAnsi="Courier New" w:cs="Courier New" w:hint="default"/>
      </w:rPr>
    </w:lvl>
    <w:lvl w:ilvl="5" w:tplc="CE6EE194" w:tentative="1">
      <w:start w:val="1"/>
      <w:numFmt w:val="bullet"/>
      <w:lvlText w:val=""/>
      <w:lvlJc w:val="left"/>
      <w:pPr>
        <w:ind w:left="3960" w:hanging="360"/>
      </w:pPr>
      <w:rPr>
        <w:rFonts w:ascii="Wingdings" w:hAnsi="Wingdings" w:hint="default"/>
      </w:rPr>
    </w:lvl>
    <w:lvl w:ilvl="6" w:tplc="781A05B8" w:tentative="1">
      <w:start w:val="1"/>
      <w:numFmt w:val="bullet"/>
      <w:lvlText w:val=""/>
      <w:lvlJc w:val="left"/>
      <w:pPr>
        <w:ind w:left="4680" w:hanging="360"/>
      </w:pPr>
      <w:rPr>
        <w:rFonts w:ascii="Symbol" w:hAnsi="Symbol" w:hint="default"/>
      </w:rPr>
    </w:lvl>
    <w:lvl w:ilvl="7" w:tplc="B106E218" w:tentative="1">
      <w:start w:val="1"/>
      <w:numFmt w:val="bullet"/>
      <w:lvlText w:val="o"/>
      <w:lvlJc w:val="left"/>
      <w:pPr>
        <w:ind w:left="5400" w:hanging="360"/>
      </w:pPr>
      <w:rPr>
        <w:rFonts w:ascii="Courier New" w:hAnsi="Courier New" w:cs="Courier New" w:hint="default"/>
      </w:rPr>
    </w:lvl>
    <w:lvl w:ilvl="8" w:tplc="56847140" w:tentative="1">
      <w:start w:val="1"/>
      <w:numFmt w:val="bullet"/>
      <w:lvlText w:val=""/>
      <w:lvlJc w:val="left"/>
      <w:pPr>
        <w:ind w:left="6120" w:hanging="360"/>
      </w:pPr>
      <w:rPr>
        <w:rFonts w:ascii="Wingdings" w:hAnsi="Wingdings" w:hint="default"/>
      </w:rPr>
    </w:lvl>
  </w:abstractNum>
  <w:abstractNum w:abstractNumId="18" w15:restartNumberingAfterBreak="0">
    <w:nsid w:val="53360C3E"/>
    <w:multiLevelType w:val="hybridMultilevel"/>
    <w:tmpl w:val="AB1E49E4"/>
    <w:lvl w:ilvl="0" w:tplc="F37EE5B0">
      <w:start w:val="1"/>
      <w:numFmt w:val="bullet"/>
      <w:lvlText w:val=""/>
      <w:lvlJc w:val="left"/>
      <w:pPr>
        <w:ind w:left="360" w:hanging="360"/>
      </w:pPr>
      <w:rPr>
        <w:rFonts w:ascii="Symbol" w:hAnsi="Symbol" w:hint="default"/>
      </w:rPr>
    </w:lvl>
    <w:lvl w:ilvl="1" w:tplc="2AB85EFE" w:tentative="1">
      <w:start w:val="1"/>
      <w:numFmt w:val="bullet"/>
      <w:lvlText w:val="o"/>
      <w:lvlJc w:val="left"/>
      <w:pPr>
        <w:ind w:left="1080" w:hanging="360"/>
      </w:pPr>
      <w:rPr>
        <w:rFonts w:ascii="Courier New" w:hAnsi="Courier New" w:hint="default"/>
      </w:rPr>
    </w:lvl>
    <w:lvl w:ilvl="2" w:tplc="A5C4FE4A" w:tentative="1">
      <w:start w:val="1"/>
      <w:numFmt w:val="bullet"/>
      <w:lvlText w:val=""/>
      <w:lvlJc w:val="left"/>
      <w:pPr>
        <w:ind w:left="1800" w:hanging="360"/>
      </w:pPr>
      <w:rPr>
        <w:rFonts w:ascii="Wingdings" w:hAnsi="Wingdings" w:hint="default"/>
      </w:rPr>
    </w:lvl>
    <w:lvl w:ilvl="3" w:tplc="22FC900E" w:tentative="1">
      <w:start w:val="1"/>
      <w:numFmt w:val="bullet"/>
      <w:lvlText w:val=""/>
      <w:lvlJc w:val="left"/>
      <w:pPr>
        <w:ind w:left="2520" w:hanging="360"/>
      </w:pPr>
      <w:rPr>
        <w:rFonts w:ascii="Symbol" w:hAnsi="Symbol" w:hint="default"/>
      </w:rPr>
    </w:lvl>
    <w:lvl w:ilvl="4" w:tplc="CBEEFC6C" w:tentative="1">
      <w:start w:val="1"/>
      <w:numFmt w:val="bullet"/>
      <w:lvlText w:val="o"/>
      <w:lvlJc w:val="left"/>
      <w:pPr>
        <w:ind w:left="3240" w:hanging="360"/>
      </w:pPr>
      <w:rPr>
        <w:rFonts w:ascii="Courier New" w:hAnsi="Courier New" w:hint="default"/>
      </w:rPr>
    </w:lvl>
    <w:lvl w:ilvl="5" w:tplc="5AB8B938" w:tentative="1">
      <w:start w:val="1"/>
      <w:numFmt w:val="bullet"/>
      <w:lvlText w:val=""/>
      <w:lvlJc w:val="left"/>
      <w:pPr>
        <w:ind w:left="3960" w:hanging="360"/>
      </w:pPr>
      <w:rPr>
        <w:rFonts w:ascii="Wingdings" w:hAnsi="Wingdings" w:hint="default"/>
      </w:rPr>
    </w:lvl>
    <w:lvl w:ilvl="6" w:tplc="4CF6CCAA" w:tentative="1">
      <w:start w:val="1"/>
      <w:numFmt w:val="bullet"/>
      <w:lvlText w:val=""/>
      <w:lvlJc w:val="left"/>
      <w:pPr>
        <w:ind w:left="4680" w:hanging="360"/>
      </w:pPr>
      <w:rPr>
        <w:rFonts w:ascii="Symbol" w:hAnsi="Symbol" w:hint="default"/>
      </w:rPr>
    </w:lvl>
    <w:lvl w:ilvl="7" w:tplc="2B0255D6" w:tentative="1">
      <w:start w:val="1"/>
      <w:numFmt w:val="bullet"/>
      <w:lvlText w:val="o"/>
      <w:lvlJc w:val="left"/>
      <w:pPr>
        <w:ind w:left="5400" w:hanging="360"/>
      </w:pPr>
      <w:rPr>
        <w:rFonts w:ascii="Courier New" w:hAnsi="Courier New" w:hint="default"/>
      </w:rPr>
    </w:lvl>
    <w:lvl w:ilvl="8" w:tplc="49221B3A" w:tentative="1">
      <w:start w:val="1"/>
      <w:numFmt w:val="bullet"/>
      <w:lvlText w:val=""/>
      <w:lvlJc w:val="left"/>
      <w:pPr>
        <w:ind w:left="6120" w:hanging="360"/>
      </w:pPr>
      <w:rPr>
        <w:rFonts w:ascii="Wingdings" w:hAnsi="Wingdings" w:hint="default"/>
      </w:rPr>
    </w:lvl>
  </w:abstractNum>
  <w:abstractNum w:abstractNumId="19" w15:restartNumberingAfterBreak="0">
    <w:nsid w:val="55EE548F"/>
    <w:multiLevelType w:val="hybridMultilevel"/>
    <w:tmpl w:val="85AC7678"/>
    <w:lvl w:ilvl="0" w:tplc="A07C4944">
      <w:start w:val="1"/>
      <w:numFmt w:val="bullet"/>
      <w:lvlText w:val=""/>
      <w:lvlJc w:val="left"/>
      <w:pPr>
        <w:ind w:left="360" w:hanging="360"/>
      </w:pPr>
      <w:rPr>
        <w:rFonts w:ascii="Symbol" w:hAnsi="Symbol" w:hint="default"/>
      </w:rPr>
    </w:lvl>
    <w:lvl w:ilvl="1" w:tplc="30FA2F6C" w:tentative="1">
      <w:start w:val="1"/>
      <w:numFmt w:val="bullet"/>
      <w:lvlText w:val="o"/>
      <w:lvlJc w:val="left"/>
      <w:pPr>
        <w:ind w:left="1080" w:hanging="360"/>
      </w:pPr>
      <w:rPr>
        <w:rFonts w:ascii="Courier New" w:hAnsi="Courier New" w:cs="Courier New" w:hint="default"/>
      </w:rPr>
    </w:lvl>
    <w:lvl w:ilvl="2" w:tplc="CD6A07E8" w:tentative="1">
      <w:start w:val="1"/>
      <w:numFmt w:val="bullet"/>
      <w:lvlText w:val=""/>
      <w:lvlJc w:val="left"/>
      <w:pPr>
        <w:ind w:left="1800" w:hanging="360"/>
      </w:pPr>
      <w:rPr>
        <w:rFonts w:ascii="Wingdings" w:hAnsi="Wingdings" w:hint="default"/>
      </w:rPr>
    </w:lvl>
    <w:lvl w:ilvl="3" w:tplc="AACAB092" w:tentative="1">
      <w:start w:val="1"/>
      <w:numFmt w:val="bullet"/>
      <w:lvlText w:val=""/>
      <w:lvlJc w:val="left"/>
      <w:pPr>
        <w:ind w:left="2520" w:hanging="360"/>
      </w:pPr>
      <w:rPr>
        <w:rFonts w:ascii="Symbol" w:hAnsi="Symbol" w:hint="default"/>
      </w:rPr>
    </w:lvl>
    <w:lvl w:ilvl="4" w:tplc="6D6C5878" w:tentative="1">
      <w:start w:val="1"/>
      <w:numFmt w:val="bullet"/>
      <w:lvlText w:val="o"/>
      <w:lvlJc w:val="left"/>
      <w:pPr>
        <w:ind w:left="3240" w:hanging="360"/>
      </w:pPr>
      <w:rPr>
        <w:rFonts w:ascii="Courier New" w:hAnsi="Courier New" w:cs="Courier New" w:hint="default"/>
      </w:rPr>
    </w:lvl>
    <w:lvl w:ilvl="5" w:tplc="74D6D484" w:tentative="1">
      <w:start w:val="1"/>
      <w:numFmt w:val="bullet"/>
      <w:lvlText w:val=""/>
      <w:lvlJc w:val="left"/>
      <w:pPr>
        <w:ind w:left="3960" w:hanging="360"/>
      </w:pPr>
      <w:rPr>
        <w:rFonts w:ascii="Wingdings" w:hAnsi="Wingdings" w:hint="default"/>
      </w:rPr>
    </w:lvl>
    <w:lvl w:ilvl="6" w:tplc="75E8D168" w:tentative="1">
      <w:start w:val="1"/>
      <w:numFmt w:val="bullet"/>
      <w:lvlText w:val=""/>
      <w:lvlJc w:val="left"/>
      <w:pPr>
        <w:ind w:left="4680" w:hanging="360"/>
      </w:pPr>
      <w:rPr>
        <w:rFonts w:ascii="Symbol" w:hAnsi="Symbol" w:hint="default"/>
      </w:rPr>
    </w:lvl>
    <w:lvl w:ilvl="7" w:tplc="2D58FD18" w:tentative="1">
      <w:start w:val="1"/>
      <w:numFmt w:val="bullet"/>
      <w:lvlText w:val="o"/>
      <w:lvlJc w:val="left"/>
      <w:pPr>
        <w:ind w:left="5400" w:hanging="360"/>
      </w:pPr>
      <w:rPr>
        <w:rFonts w:ascii="Courier New" w:hAnsi="Courier New" w:cs="Courier New" w:hint="default"/>
      </w:rPr>
    </w:lvl>
    <w:lvl w:ilvl="8" w:tplc="12604194" w:tentative="1">
      <w:start w:val="1"/>
      <w:numFmt w:val="bullet"/>
      <w:lvlText w:val=""/>
      <w:lvlJc w:val="left"/>
      <w:pPr>
        <w:ind w:left="6120" w:hanging="360"/>
      </w:pPr>
      <w:rPr>
        <w:rFonts w:ascii="Wingdings" w:hAnsi="Wingdings" w:hint="default"/>
      </w:rPr>
    </w:lvl>
  </w:abstractNum>
  <w:abstractNum w:abstractNumId="20" w15:restartNumberingAfterBreak="0">
    <w:nsid w:val="5B7E3CCE"/>
    <w:multiLevelType w:val="hybridMultilevel"/>
    <w:tmpl w:val="BCDA970C"/>
    <w:lvl w:ilvl="0" w:tplc="59AA345C">
      <w:start w:val="1"/>
      <w:numFmt w:val="bullet"/>
      <w:lvlText w:val=""/>
      <w:lvlJc w:val="left"/>
      <w:pPr>
        <w:ind w:left="360" w:hanging="360"/>
      </w:pPr>
      <w:rPr>
        <w:rFonts w:ascii="Symbol" w:hAnsi="Symbol" w:hint="default"/>
      </w:rPr>
    </w:lvl>
    <w:lvl w:ilvl="1" w:tplc="25BCFF42" w:tentative="1">
      <w:start w:val="1"/>
      <w:numFmt w:val="bullet"/>
      <w:lvlText w:val="o"/>
      <w:lvlJc w:val="left"/>
      <w:pPr>
        <w:ind w:left="1080" w:hanging="360"/>
      </w:pPr>
      <w:rPr>
        <w:rFonts w:ascii="Courier New" w:hAnsi="Courier New" w:cs="Courier New" w:hint="default"/>
      </w:rPr>
    </w:lvl>
    <w:lvl w:ilvl="2" w:tplc="51F808B6" w:tentative="1">
      <w:start w:val="1"/>
      <w:numFmt w:val="bullet"/>
      <w:lvlText w:val=""/>
      <w:lvlJc w:val="left"/>
      <w:pPr>
        <w:ind w:left="1800" w:hanging="360"/>
      </w:pPr>
      <w:rPr>
        <w:rFonts w:ascii="Wingdings" w:hAnsi="Wingdings" w:hint="default"/>
      </w:rPr>
    </w:lvl>
    <w:lvl w:ilvl="3" w:tplc="6E367DB0" w:tentative="1">
      <w:start w:val="1"/>
      <w:numFmt w:val="bullet"/>
      <w:lvlText w:val=""/>
      <w:lvlJc w:val="left"/>
      <w:pPr>
        <w:ind w:left="2520" w:hanging="360"/>
      </w:pPr>
      <w:rPr>
        <w:rFonts w:ascii="Symbol" w:hAnsi="Symbol" w:hint="default"/>
      </w:rPr>
    </w:lvl>
    <w:lvl w:ilvl="4" w:tplc="6958DE64" w:tentative="1">
      <w:start w:val="1"/>
      <w:numFmt w:val="bullet"/>
      <w:lvlText w:val="o"/>
      <w:lvlJc w:val="left"/>
      <w:pPr>
        <w:ind w:left="3240" w:hanging="360"/>
      </w:pPr>
      <w:rPr>
        <w:rFonts w:ascii="Courier New" w:hAnsi="Courier New" w:cs="Courier New" w:hint="default"/>
      </w:rPr>
    </w:lvl>
    <w:lvl w:ilvl="5" w:tplc="4B22CA3E" w:tentative="1">
      <w:start w:val="1"/>
      <w:numFmt w:val="bullet"/>
      <w:lvlText w:val=""/>
      <w:lvlJc w:val="left"/>
      <w:pPr>
        <w:ind w:left="3960" w:hanging="360"/>
      </w:pPr>
      <w:rPr>
        <w:rFonts w:ascii="Wingdings" w:hAnsi="Wingdings" w:hint="default"/>
      </w:rPr>
    </w:lvl>
    <w:lvl w:ilvl="6" w:tplc="46F205AC" w:tentative="1">
      <w:start w:val="1"/>
      <w:numFmt w:val="bullet"/>
      <w:lvlText w:val=""/>
      <w:lvlJc w:val="left"/>
      <w:pPr>
        <w:ind w:left="4680" w:hanging="360"/>
      </w:pPr>
      <w:rPr>
        <w:rFonts w:ascii="Symbol" w:hAnsi="Symbol" w:hint="default"/>
      </w:rPr>
    </w:lvl>
    <w:lvl w:ilvl="7" w:tplc="D28E3100" w:tentative="1">
      <w:start w:val="1"/>
      <w:numFmt w:val="bullet"/>
      <w:lvlText w:val="o"/>
      <w:lvlJc w:val="left"/>
      <w:pPr>
        <w:ind w:left="5400" w:hanging="360"/>
      </w:pPr>
      <w:rPr>
        <w:rFonts w:ascii="Courier New" w:hAnsi="Courier New" w:cs="Courier New" w:hint="default"/>
      </w:rPr>
    </w:lvl>
    <w:lvl w:ilvl="8" w:tplc="470C2DEC" w:tentative="1">
      <w:start w:val="1"/>
      <w:numFmt w:val="bullet"/>
      <w:lvlText w:val=""/>
      <w:lvlJc w:val="left"/>
      <w:pPr>
        <w:ind w:left="6120" w:hanging="360"/>
      </w:pPr>
      <w:rPr>
        <w:rFonts w:ascii="Wingdings" w:hAnsi="Wingdings" w:hint="default"/>
      </w:rPr>
    </w:lvl>
  </w:abstractNum>
  <w:abstractNum w:abstractNumId="21" w15:restartNumberingAfterBreak="0">
    <w:nsid w:val="5BF9353F"/>
    <w:multiLevelType w:val="hybridMultilevel"/>
    <w:tmpl w:val="E418E7FC"/>
    <w:lvl w:ilvl="0" w:tplc="085CF73C">
      <w:start w:val="1"/>
      <w:numFmt w:val="bullet"/>
      <w:lvlText w:val=""/>
      <w:lvlJc w:val="left"/>
      <w:pPr>
        <w:ind w:left="360" w:hanging="360"/>
      </w:pPr>
      <w:rPr>
        <w:rFonts w:ascii="Symbol" w:hAnsi="Symbol" w:hint="default"/>
      </w:rPr>
    </w:lvl>
    <w:lvl w:ilvl="1" w:tplc="76AC372C" w:tentative="1">
      <w:start w:val="1"/>
      <w:numFmt w:val="bullet"/>
      <w:lvlText w:val="o"/>
      <w:lvlJc w:val="left"/>
      <w:pPr>
        <w:ind w:left="1080" w:hanging="360"/>
      </w:pPr>
      <w:rPr>
        <w:rFonts w:ascii="Courier New" w:hAnsi="Courier New" w:cs="Courier New" w:hint="default"/>
      </w:rPr>
    </w:lvl>
    <w:lvl w:ilvl="2" w:tplc="25BC20BE" w:tentative="1">
      <w:start w:val="1"/>
      <w:numFmt w:val="bullet"/>
      <w:lvlText w:val=""/>
      <w:lvlJc w:val="left"/>
      <w:pPr>
        <w:ind w:left="1800" w:hanging="360"/>
      </w:pPr>
      <w:rPr>
        <w:rFonts w:ascii="Wingdings" w:hAnsi="Wingdings" w:hint="default"/>
      </w:rPr>
    </w:lvl>
    <w:lvl w:ilvl="3" w:tplc="5C20B7E2" w:tentative="1">
      <w:start w:val="1"/>
      <w:numFmt w:val="bullet"/>
      <w:lvlText w:val=""/>
      <w:lvlJc w:val="left"/>
      <w:pPr>
        <w:ind w:left="2520" w:hanging="360"/>
      </w:pPr>
      <w:rPr>
        <w:rFonts w:ascii="Symbol" w:hAnsi="Symbol" w:hint="default"/>
      </w:rPr>
    </w:lvl>
    <w:lvl w:ilvl="4" w:tplc="034E2BBC" w:tentative="1">
      <w:start w:val="1"/>
      <w:numFmt w:val="bullet"/>
      <w:lvlText w:val="o"/>
      <w:lvlJc w:val="left"/>
      <w:pPr>
        <w:ind w:left="3240" w:hanging="360"/>
      </w:pPr>
      <w:rPr>
        <w:rFonts w:ascii="Courier New" w:hAnsi="Courier New" w:cs="Courier New" w:hint="default"/>
      </w:rPr>
    </w:lvl>
    <w:lvl w:ilvl="5" w:tplc="48BCEB0A" w:tentative="1">
      <w:start w:val="1"/>
      <w:numFmt w:val="bullet"/>
      <w:lvlText w:val=""/>
      <w:lvlJc w:val="left"/>
      <w:pPr>
        <w:ind w:left="3960" w:hanging="360"/>
      </w:pPr>
      <w:rPr>
        <w:rFonts w:ascii="Wingdings" w:hAnsi="Wingdings" w:hint="default"/>
      </w:rPr>
    </w:lvl>
    <w:lvl w:ilvl="6" w:tplc="8B4C614A" w:tentative="1">
      <w:start w:val="1"/>
      <w:numFmt w:val="bullet"/>
      <w:lvlText w:val=""/>
      <w:lvlJc w:val="left"/>
      <w:pPr>
        <w:ind w:left="4680" w:hanging="360"/>
      </w:pPr>
      <w:rPr>
        <w:rFonts w:ascii="Symbol" w:hAnsi="Symbol" w:hint="default"/>
      </w:rPr>
    </w:lvl>
    <w:lvl w:ilvl="7" w:tplc="E70668F8" w:tentative="1">
      <w:start w:val="1"/>
      <w:numFmt w:val="bullet"/>
      <w:lvlText w:val="o"/>
      <w:lvlJc w:val="left"/>
      <w:pPr>
        <w:ind w:left="5400" w:hanging="360"/>
      </w:pPr>
      <w:rPr>
        <w:rFonts w:ascii="Courier New" w:hAnsi="Courier New" w:cs="Courier New" w:hint="default"/>
      </w:rPr>
    </w:lvl>
    <w:lvl w:ilvl="8" w:tplc="47CE30FE" w:tentative="1">
      <w:start w:val="1"/>
      <w:numFmt w:val="bullet"/>
      <w:lvlText w:val=""/>
      <w:lvlJc w:val="left"/>
      <w:pPr>
        <w:ind w:left="6120" w:hanging="360"/>
      </w:pPr>
      <w:rPr>
        <w:rFonts w:ascii="Wingdings" w:hAnsi="Wingdings" w:hint="default"/>
      </w:rPr>
    </w:lvl>
  </w:abstractNum>
  <w:abstractNum w:abstractNumId="22" w15:restartNumberingAfterBreak="0">
    <w:nsid w:val="635F7B62"/>
    <w:multiLevelType w:val="hybridMultilevel"/>
    <w:tmpl w:val="871EF708"/>
    <w:lvl w:ilvl="0" w:tplc="5D480050">
      <w:start w:val="1"/>
      <w:numFmt w:val="bullet"/>
      <w:lvlText w:val=""/>
      <w:lvlJc w:val="left"/>
      <w:pPr>
        <w:ind w:left="360" w:hanging="360"/>
      </w:pPr>
      <w:rPr>
        <w:rFonts w:ascii="Symbol" w:hAnsi="Symbol" w:hint="default"/>
      </w:rPr>
    </w:lvl>
    <w:lvl w:ilvl="1" w:tplc="3E467E7C" w:tentative="1">
      <w:start w:val="1"/>
      <w:numFmt w:val="bullet"/>
      <w:lvlText w:val="o"/>
      <w:lvlJc w:val="left"/>
      <w:pPr>
        <w:ind w:left="1080" w:hanging="360"/>
      </w:pPr>
      <w:rPr>
        <w:rFonts w:ascii="Courier New" w:hAnsi="Courier New" w:cs="Courier New" w:hint="default"/>
      </w:rPr>
    </w:lvl>
    <w:lvl w:ilvl="2" w:tplc="001A619E" w:tentative="1">
      <w:start w:val="1"/>
      <w:numFmt w:val="bullet"/>
      <w:lvlText w:val=""/>
      <w:lvlJc w:val="left"/>
      <w:pPr>
        <w:ind w:left="1800" w:hanging="360"/>
      </w:pPr>
      <w:rPr>
        <w:rFonts w:ascii="Wingdings" w:hAnsi="Wingdings" w:hint="default"/>
      </w:rPr>
    </w:lvl>
    <w:lvl w:ilvl="3" w:tplc="69763B6A" w:tentative="1">
      <w:start w:val="1"/>
      <w:numFmt w:val="bullet"/>
      <w:lvlText w:val=""/>
      <w:lvlJc w:val="left"/>
      <w:pPr>
        <w:ind w:left="2520" w:hanging="360"/>
      </w:pPr>
      <w:rPr>
        <w:rFonts w:ascii="Symbol" w:hAnsi="Symbol" w:hint="default"/>
      </w:rPr>
    </w:lvl>
    <w:lvl w:ilvl="4" w:tplc="BFE0A8E0" w:tentative="1">
      <w:start w:val="1"/>
      <w:numFmt w:val="bullet"/>
      <w:lvlText w:val="o"/>
      <w:lvlJc w:val="left"/>
      <w:pPr>
        <w:ind w:left="3240" w:hanging="360"/>
      </w:pPr>
      <w:rPr>
        <w:rFonts w:ascii="Courier New" w:hAnsi="Courier New" w:cs="Courier New" w:hint="default"/>
      </w:rPr>
    </w:lvl>
    <w:lvl w:ilvl="5" w:tplc="3AF680E2" w:tentative="1">
      <w:start w:val="1"/>
      <w:numFmt w:val="bullet"/>
      <w:lvlText w:val=""/>
      <w:lvlJc w:val="left"/>
      <w:pPr>
        <w:ind w:left="3960" w:hanging="360"/>
      </w:pPr>
      <w:rPr>
        <w:rFonts w:ascii="Wingdings" w:hAnsi="Wingdings" w:hint="default"/>
      </w:rPr>
    </w:lvl>
    <w:lvl w:ilvl="6" w:tplc="F8EAB392" w:tentative="1">
      <w:start w:val="1"/>
      <w:numFmt w:val="bullet"/>
      <w:lvlText w:val=""/>
      <w:lvlJc w:val="left"/>
      <w:pPr>
        <w:ind w:left="4680" w:hanging="360"/>
      </w:pPr>
      <w:rPr>
        <w:rFonts w:ascii="Symbol" w:hAnsi="Symbol" w:hint="default"/>
      </w:rPr>
    </w:lvl>
    <w:lvl w:ilvl="7" w:tplc="9D44DAA4" w:tentative="1">
      <w:start w:val="1"/>
      <w:numFmt w:val="bullet"/>
      <w:lvlText w:val="o"/>
      <w:lvlJc w:val="left"/>
      <w:pPr>
        <w:ind w:left="5400" w:hanging="360"/>
      </w:pPr>
      <w:rPr>
        <w:rFonts w:ascii="Courier New" w:hAnsi="Courier New" w:cs="Courier New" w:hint="default"/>
      </w:rPr>
    </w:lvl>
    <w:lvl w:ilvl="8" w:tplc="6076EA26" w:tentative="1">
      <w:start w:val="1"/>
      <w:numFmt w:val="bullet"/>
      <w:lvlText w:val=""/>
      <w:lvlJc w:val="left"/>
      <w:pPr>
        <w:ind w:left="6120" w:hanging="360"/>
      </w:pPr>
      <w:rPr>
        <w:rFonts w:ascii="Wingdings" w:hAnsi="Wingdings" w:hint="default"/>
      </w:rPr>
    </w:lvl>
  </w:abstractNum>
  <w:abstractNum w:abstractNumId="23" w15:restartNumberingAfterBreak="0">
    <w:nsid w:val="6CFB15F8"/>
    <w:multiLevelType w:val="hybridMultilevel"/>
    <w:tmpl w:val="F0E2BE82"/>
    <w:lvl w:ilvl="0" w:tplc="40ECFF86">
      <w:start w:val="1"/>
      <w:numFmt w:val="bullet"/>
      <w:lvlText w:val=""/>
      <w:lvlJc w:val="left"/>
      <w:pPr>
        <w:ind w:left="360" w:hanging="360"/>
      </w:pPr>
      <w:rPr>
        <w:rFonts w:ascii="Symbol" w:hAnsi="Symbol" w:hint="default"/>
      </w:rPr>
    </w:lvl>
    <w:lvl w:ilvl="1" w:tplc="729EA28E" w:tentative="1">
      <w:start w:val="1"/>
      <w:numFmt w:val="bullet"/>
      <w:lvlText w:val="o"/>
      <w:lvlJc w:val="left"/>
      <w:pPr>
        <w:ind w:left="1080" w:hanging="360"/>
      </w:pPr>
      <w:rPr>
        <w:rFonts w:ascii="Courier New" w:hAnsi="Courier New" w:cs="Courier New" w:hint="default"/>
      </w:rPr>
    </w:lvl>
    <w:lvl w:ilvl="2" w:tplc="C8EC9468" w:tentative="1">
      <w:start w:val="1"/>
      <w:numFmt w:val="bullet"/>
      <w:lvlText w:val=""/>
      <w:lvlJc w:val="left"/>
      <w:pPr>
        <w:ind w:left="1800" w:hanging="360"/>
      </w:pPr>
      <w:rPr>
        <w:rFonts w:ascii="Wingdings" w:hAnsi="Wingdings" w:hint="default"/>
      </w:rPr>
    </w:lvl>
    <w:lvl w:ilvl="3" w:tplc="C338EC1C" w:tentative="1">
      <w:start w:val="1"/>
      <w:numFmt w:val="bullet"/>
      <w:lvlText w:val=""/>
      <w:lvlJc w:val="left"/>
      <w:pPr>
        <w:ind w:left="2520" w:hanging="360"/>
      </w:pPr>
      <w:rPr>
        <w:rFonts w:ascii="Symbol" w:hAnsi="Symbol" w:hint="default"/>
      </w:rPr>
    </w:lvl>
    <w:lvl w:ilvl="4" w:tplc="A7B2F1CA" w:tentative="1">
      <w:start w:val="1"/>
      <w:numFmt w:val="bullet"/>
      <w:lvlText w:val="o"/>
      <w:lvlJc w:val="left"/>
      <w:pPr>
        <w:ind w:left="3240" w:hanging="360"/>
      </w:pPr>
      <w:rPr>
        <w:rFonts w:ascii="Courier New" w:hAnsi="Courier New" w:cs="Courier New" w:hint="default"/>
      </w:rPr>
    </w:lvl>
    <w:lvl w:ilvl="5" w:tplc="9232EC0E" w:tentative="1">
      <w:start w:val="1"/>
      <w:numFmt w:val="bullet"/>
      <w:lvlText w:val=""/>
      <w:lvlJc w:val="left"/>
      <w:pPr>
        <w:ind w:left="3960" w:hanging="360"/>
      </w:pPr>
      <w:rPr>
        <w:rFonts w:ascii="Wingdings" w:hAnsi="Wingdings" w:hint="default"/>
      </w:rPr>
    </w:lvl>
    <w:lvl w:ilvl="6" w:tplc="5EB8491A" w:tentative="1">
      <w:start w:val="1"/>
      <w:numFmt w:val="bullet"/>
      <w:lvlText w:val=""/>
      <w:lvlJc w:val="left"/>
      <w:pPr>
        <w:ind w:left="4680" w:hanging="360"/>
      </w:pPr>
      <w:rPr>
        <w:rFonts w:ascii="Symbol" w:hAnsi="Symbol" w:hint="default"/>
      </w:rPr>
    </w:lvl>
    <w:lvl w:ilvl="7" w:tplc="BCCEACF8" w:tentative="1">
      <w:start w:val="1"/>
      <w:numFmt w:val="bullet"/>
      <w:lvlText w:val="o"/>
      <w:lvlJc w:val="left"/>
      <w:pPr>
        <w:ind w:left="5400" w:hanging="360"/>
      </w:pPr>
      <w:rPr>
        <w:rFonts w:ascii="Courier New" w:hAnsi="Courier New" w:cs="Courier New" w:hint="default"/>
      </w:rPr>
    </w:lvl>
    <w:lvl w:ilvl="8" w:tplc="571EACEA" w:tentative="1">
      <w:start w:val="1"/>
      <w:numFmt w:val="bullet"/>
      <w:lvlText w:val=""/>
      <w:lvlJc w:val="left"/>
      <w:pPr>
        <w:ind w:left="6120" w:hanging="360"/>
      </w:pPr>
      <w:rPr>
        <w:rFonts w:ascii="Wingdings" w:hAnsi="Wingdings" w:hint="default"/>
      </w:rPr>
    </w:lvl>
  </w:abstractNum>
  <w:abstractNum w:abstractNumId="24" w15:restartNumberingAfterBreak="0">
    <w:nsid w:val="6D5824A6"/>
    <w:multiLevelType w:val="hybridMultilevel"/>
    <w:tmpl w:val="6942966E"/>
    <w:lvl w:ilvl="0" w:tplc="46BAB75C">
      <w:start w:val="1"/>
      <w:numFmt w:val="bullet"/>
      <w:lvlText w:val=""/>
      <w:lvlJc w:val="left"/>
      <w:pPr>
        <w:ind w:left="360" w:hanging="360"/>
      </w:pPr>
      <w:rPr>
        <w:rFonts w:ascii="Symbol" w:hAnsi="Symbol" w:hint="default"/>
      </w:rPr>
    </w:lvl>
    <w:lvl w:ilvl="1" w:tplc="F83E1358" w:tentative="1">
      <w:start w:val="1"/>
      <w:numFmt w:val="bullet"/>
      <w:lvlText w:val="o"/>
      <w:lvlJc w:val="left"/>
      <w:pPr>
        <w:ind w:left="1080" w:hanging="360"/>
      </w:pPr>
      <w:rPr>
        <w:rFonts w:ascii="Courier New" w:hAnsi="Courier New" w:cs="Courier New" w:hint="default"/>
      </w:rPr>
    </w:lvl>
    <w:lvl w:ilvl="2" w:tplc="876A793C" w:tentative="1">
      <w:start w:val="1"/>
      <w:numFmt w:val="bullet"/>
      <w:lvlText w:val=""/>
      <w:lvlJc w:val="left"/>
      <w:pPr>
        <w:ind w:left="1800" w:hanging="360"/>
      </w:pPr>
      <w:rPr>
        <w:rFonts w:ascii="Wingdings" w:hAnsi="Wingdings" w:hint="default"/>
      </w:rPr>
    </w:lvl>
    <w:lvl w:ilvl="3" w:tplc="853AAB68" w:tentative="1">
      <w:start w:val="1"/>
      <w:numFmt w:val="bullet"/>
      <w:lvlText w:val=""/>
      <w:lvlJc w:val="left"/>
      <w:pPr>
        <w:ind w:left="2520" w:hanging="360"/>
      </w:pPr>
      <w:rPr>
        <w:rFonts w:ascii="Symbol" w:hAnsi="Symbol" w:hint="default"/>
      </w:rPr>
    </w:lvl>
    <w:lvl w:ilvl="4" w:tplc="478C3360" w:tentative="1">
      <w:start w:val="1"/>
      <w:numFmt w:val="bullet"/>
      <w:lvlText w:val="o"/>
      <w:lvlJc w:val="left"/>
      <w:pPr>
        <w:ind w:left="3240" w:hanging="360"/>
      </w:pPr>
      <w:rPr>
        <w:rFonts w:ascii="Courier New" w:hAnsi="Courier New" w:cs="Courier New" w:hint="default"/>
      </w:rPr>
    </w:lvl>
    <w:lvl w:ilvl="5" w:tplc="7346AACC" w:tentative="1">
      <w:start w:val="1"/>
      <w:numFmt w:val="bullet"/>
      <w:lvlText w:val=""/>
      <w:lvlJc w:val="left"/>
      <w:pPr>
        <w:ind w:left="3960" w:hanging="360"/>
      </w:pPr>
      <w:rPr>
        <w:rFonts w:ascii="Wingdings" w:hAnsi="Wingdings" w:hint="default"/>
      </w:rPr>
    </w:lvl>
    <w:lvl w:ilvl="6" w:tplc="FA981CDA" w:tentative="1">
      <w:start w:val="1"/>
      <w:numFmt w:val="bullet"/>
      <w:lvlText w:val=""/>
      <w:lvlJc w:val="left"/>
      <w:pPr>
        <w:ind w:left="4680" w:hanging="360"/>
      </w:pPr>
      <w:rPr>
        <w:rFonts w:ascii="Symbol" w:hAnsi="Symbol" w:hint="default"/>
      </w:rPr>
    </w:lvl>
    <w:lvl w:ilvl="7" w:tplc="412A480E" w:tentative="1">
      <w:start w:val="1"/>
      <w:numFmt w:val="bullet"/>
      <w:lvlText w:val="o"/>
      <w:lvlJc w:val="left"/>
      <w:pPr>
        <w:ind w:left="5400" w:hanging="360"/>
      </w:pPr>
      <w:rPr>
        <w:rFonts w:ascii="Courier New" w:hAnsi="Courier New" w:cs="Courier New" w:hint="default"/>
      </w:rPr>
    </w:lvl>
    <w:lvl w:ilvl="8" w:tplc="B3F092F8" w:tentative="1">
      <w:start w:val="1"/>
      <w:numFmt w:val="bullet"/>
      <w:lvlText w:val=""/>
      <w:lvlJc w:val="left"/>
      <w:pPr>
        <w:ind w:left="6120" w:hanging="360"/>
      </w:pPr>
      <w:rPr>
        <w:rFonts w:ascii="Wingdings" w:hAnsi="Wingdings" w:hint="default"/>
      </w:rPr>
    </w:lvl>
  </w:abstractNum>
  <w:abstractNum w:abstractNumId="25" w15:restartNumberingAfterBreak="0">
    <w:nsid w:val="7C1F7AB6"/>
    <w:multiLevelType w:val="hybridMultilevel"/>
    <w:tmpl w:val="90D2680C"/>
    <w:lvl w:ilvl="0" w:tplc="0A1041AC">
      <w:start w:val="1"/>
      <w:numFmt w:val="bullet"/>
      <w:lvlText w:val=""/>
      <w:lvlJc w:val="left"/>
      <w:pPr>
        <w:ind w:left="360" w:hanging="360"/>
      </w:pPr>
      <w:rPr>
        <w:rFonts w:ascii="Symbol" w:hAnsi="Symbol" w:hint="default"/>
      </w:rPr>
    </w:lvl>
    <w:lvl w:ilvl="1" w:tplc="DC4AC1CE" w:tentative="1">
      <w:start w:val="1"/>
      <w:numFmt w:val="bullet"/>
      <w:lvlText w:val="o"/>
      <w:lvlJc w:val="left"/>
      <w:pPr>
        <w:ind w:left="1080" w:hanging="360"/>
      </w:pPr>
      <w:rPr>
        <w:rFonts w:ascii="Courier New" w:hAnsi="Courier New" w:cs="Courier New" w:hint="default"/>
      </w:rPr>
    </w:lvl>
    <w:lvl w:ilvl="2" w:tplc="7DA6D9DE" w:tentative="1">
      <w:start w:val="1"/>
      <w:numFmt w:val="bullet"/>
      <w:lvlText w:val=""/>
      <w:lvlJc w:val="left"/>
      <w:pPr>
        <w:ind w:left="1800" w:hanging="360"/>
      </w:pPr>
      <w:rPr>
        <w:rFonts w:ascii="Wingdings" w:hAnsi="Wingdings" w:hint="default"/>
      </w:rPr>
    </w:lvl>
    <w:lvl w:ilvl="3" w:tplc="BF8A8E10" w:tentative="1">
      <w:start w:val="1"/>
      <w:numFmt w:val="bullet"/>
      <w:lvlText w:val=""/>
      <w:lvlJc w:val="left"/>
      <w:pPr>
        <w:ind w:left="2520" w:hanging="360"/>
      </w:pPr>
      <w:rPr>
        <w:rFonts w:ascii="Symbol" w:hAnsi="Symbol" w:hint="default"/>
      </w:rPr>
    </w:lvl>
    <w:lvl w:ilvl="4" w:tplc="7ED894C6" w:tentative="1">
      <w:start w:val="1"/>
      <w:numFmt w:val="bullet"/>
      <w:lvlText w:val="o"/>
      <w:lvlJc w:val="left"/>
      <w:pPr>
        <w:ind w:left="3240" w:hanging="360"/>
      </w:pPr>
      <w:rPr>
        <w:rFonts w:ascii="Courier New" w:hAnsi="Courier New" w:cs="Courier New" w:hint="default"/>
      </w:rPr>
    </w:lvl>
    <w:lvl w:ilvl="5" w:tplc="E39A1292" w:tentative="1">
      <w:start w:val="1"/>
      <w:numFmt w:val="bullet"/>
      <w:lvlText w:val=""/>
      <w:lvlJc w:val="left"/>
      <w:pPr>
        <w:ind w:left="3960" w:hanging="360"/>
      </w:pPr>
      <w:rPr>
        <w:rFonts w:ascii="Wingdings" w:hAnsi="Wingdings" w:hint="default"/>
      </w:rPr>
    </w:lvl>
    <w:lvl w:ilvl="6" w:tplc="BAD2B552" w:tentative="1">
      <w:start w:val="1"/>
      <w:numFmt w:val="bullet"/>
      <w:lvlText w:val=""/>
      <w:lvlJc w:val="left"/>
      <w:pPr>
        <w:ind w:left="4680" w:hanging="360"/>
      </w:pPr>
      <w:rPr>
        <w:rFonts w:ascii="Symbol" w:hAnsi="Symbol" w:hint="default"/>
      </w:rPr>
    </w:lvl>
    <w:lvl w:ilvl="7" w:tplc="AB324FE4" w:tentative="1">
      <w:start w:val="1"/>
      <w:numFmt w:val="bullet"/>
      <w:lvlText w:val="o"/>
      <w:lvlJc w:val="left"/>
      <w:pPr>
        <w:ind w:left="5400" w:hanging="360"/>
      </w:pPr>
      <w:rPr>
        <w:rFonts w:ascii="Courier New" w:hAnsi="Courier New" w:cs="Courier New" w:hint="default"/>
      </w:rPr>
    </w:lvl>
    <w:lvl w:ilvl="8" w:tplc="48F2C5E8" w:tentative="1">
      <w:start w:val="1"/>
      <w:numFmt w:val="bullet"/>
      <w:lvlText w:val=""/>
      <w:lvlJc w:val="left"/>
      <w:pPr>
        <w:ind w:left="6120" w:hanging="360"/>
      </w:pPr>
      <w:rPr>
        <w:rFonts w:ascii="Wingdings" w:hAnsi="Wingdings" w:hint="default"/>
      </w:rPr>
    </w:lvl>
  </w:abstractNum>
  <w:abstractNum w:abstractNumId="26" w15:restartNumberingAfterBreak="0">
    <w:nsid w:val="7F82616F"/>
    <w:multiLevelType w:val="hybridMultilevel"/>
    <w:tmpl w:val="5344DAE8"/>
    <w:lvl w:ilvl="0" w:tplc="A7C82EA0">
      <w:start w:val="1"/>
      <w:numFmt w:val="bullet"/>
      <w:lvlText w:val=""/>
      <w:lvlJc w:val="left"/>
      <w:pPr>
        <w:ind w:left="360" w:hanging="360"/>
      </w:pPr>
      <w:rPr>
        <w:rFonts w:ascii="Symbol" w:hAnsi="Symbol" w:hint="default"/>
      </w:rPr>
    </w:lvl>
    <w:lvl w:ilvl="1" w:tplc="3F540F3A" w:tentative="1">
      <w:start w:val="1"/>
      <w:numFmt w:val="bullet"/>
      <w:lvlText w:val="o"/>
      <w:lvlJc w:val="left"/>
      <w:pPr>
        <w:ind w:left="1080" w:hanging="360"/>
      </w:pPr>
      <w:rPr>
        <w:rFonts w:ascii="Courier New" w:hAnsi="Courier New" w:cs="Courier New" w:hint="default"/>
      </w:rPr>
    </w:lvl>
    <w:lvl w:ilvl="2" w:tplc="92962CC0" w:tentative="1">
      <w:start w:val="1"/>
      <w:numFmt w:val="bullet"/>
      <w:lvlText w:val=""/>
      <w:lvlJc w:val="left"/>
      <w:pPr>
        <w:ind w:left="1800" w:hanging="360"/>
      </w:pPr>
      <w:rPr>
        <w:rFonts w:ascii="Wingdings" w:hAnsi="Wingdings" w:hint="default"/>
      </w:rPr>
    </w:lvl>
    <w:lvl w:ilvl="3" w:tplc="2862B2F0" w:tentative="1">
      <w:start w:val="1"/>
      <w:numFmt w:val="bullet"/>
      <w:lvlText w:val=""/>
      <w:lvlJc w:val="left"/>
      <w:pPr>
        <w:ind w:left="2520" w:hanging="360"/>
      </w:pPr>
      <w:rPr>
        <w:rFonts w:ascii="Symbol" w:hAnsi="Symbol" w:hint="default"/>
      </w:rPr>
    </w:lvl>
    <w:lvl w:ilvl="4" w:tplc="1E0E652A" w:tentative="1">
      <w:start w:val="1"/>
      <w:numFmt w:val="bullet"/>
      <w:lvlText w:val="o"/>
      <w:lvlJc w:val="left"/>
      <w:pPr>
        <w:ind w:left="3240" w:hanging="360"/>
      </w:pPr>
      <w:rPr>
        <w:rFonts w:ascii="Courier New" w:hAnsi="Courier New" w:cs="Courier New" w:hint="default"/>
      </w:rPr>
    </w:lvl>
    <w:lvl w:ilvl="5" w:tplc="7C9E2782" w:tentative="1">
      <w:start w:val="1"/>
      <w:numFmt w:val="bullet"/>
      <w:lvlText w:val=""/>
      <w:lvlJc w:val="left"/>
      <w:pPr>
        <w:ind w:left="3960" w:hanging="360"/>
      </w:pPr>
      <w:rPr>
        <w:rFonts w:ascii="Wingdings" w:hAnsi="Wingdings" w:hint="default"/>
      </w:rPr>
    </w:lvl>
    <w:lvl w:ilvl="6" w:tplc="2A602D30" w:tentative="1">
      <w:start w:val="1"/>
      <w:numFmt w:val="bullet"/>
      <w:lvlText w:val=""/>
      <w:lvlJc w:val="left"/>
      <w:pPr>
        <w:ind w:left="4680" w:hanging="360"/>
      </w:pPr>
      <w:rPr>
        <w:rFonts w:ascii="Symbol" w:hAnsi="Symbol" w:hint="default"/>
      </w:rPr>
    </w:lvl>
    <w:lvl w:ilvl="7" w:tplc="12A48C9E" w:tentative="1">
      <w:start w:val="1"/>
      <w:numFmt w:val="bullet"/>
      <w:lvlText w:val="o"/>
      <w:lvlJc w:val="left"/>
      <w:pPr>
        <w:ind w:left="5400" w:hanging="360"/>
      </w:pPr>
      <w:rPr>
        <w:rFonts w:ascii="Courier New" w:hAnsi="Courier New" w:cs="Courier New" w:hint="default"/>
      </w:rPr>
    </w:lvl>
    <w:lvl w:ilvl="8" w:tplc="ED4E9176"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1"/>
  </w:num>
  <w:num w:numId="14">
    <w:abstractNumId w:val="26"/>
  </w:num>
  <w:num w:numId="15">
    <w:abstractNumId w:val="13"/>
  </w:num>
  <w:num w:numId="16">
    <w:abstractNumId w:val="19"/>
  </w:num>
  <w:num w:numId="17">
    <w:abstractNumId w:val="25"/>
  </w:num>
  <w:num w:numId="18">
    <w:abstractNumId w:val="18"/>
  </w:num>
  <w:num w:numId="19">
    <w:abstractNumId w:val="24"/>
  </w:num>
  <w:num w:numId="20">
    <w:abstractNumId w:val="14"/>
  </w:num>
  <w:num w:numId="21">
    <w:abstractNumId w:val="20"/>
  </w:num>
  <w:num w:numId="22">
    <w:abstractNumId w:val="17"/>
  </w:num>
  <w:num w:numId="23">
    <w:abstractNumId w:val="16"/>
  </w:num>
  <w:num w:numId="24">
    <w:abstractNumId w:val="11"/>
  </w:num>
  <w:num w:numId="25">
    <w:abstractNumId w:val="23"/>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Abid, Abdelhafid">
    <w15:presenceInfo w15:providerId="AD" w15:userId="S-1-5-21-8740799-900759487-1415713722-35904"/>
  </w15:person>
  <w15:person w15:author="Ricardo Sáez Grau">
    <w15:presenceInfo w15:providerId="None" w15:userId="Ricardo Sáez Grau"/>
  </w15:person>
  <w15:person w15:author="HVvivhvI">
    <w15:presenceInfo w15:providerId="None" w15:userId="HVvivh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0771F"/>
    <w:rsid w:val="000135AE"/>
    <w:rsid w:val="00017ABA"/>
    <w:rsid w:val="000258CE"/>
    <w:rsid w:val="00032A6C"/>
    <w:rsid w:val="00033D49"/>
    <w:rsid w:val="000408A2"/>
    <w:rsid w:val="00047CE8"/>
    <w:rsid w:val="000610CA"/>
    <w:rsid w:val="00093563"/>
    <w:rsid w:val="000C0AA7"/>
    <w:rsid w:val="000E7A0A"/>
    <w:rsid w:val="000F300D"/>
    <w:rsid w:val="000F565E"/>
    <w:rsid w:val="00121814"/>
    <w:rsid w:val="00126C8A"/>
    <w:rsid w:val="00132D13"/>
    <w:rsid w:val="0017105D"/>
    <w:rsid w:val="001849F7"/>
    <w:rsid w:val="00194234"/>
    <w:rsid w:val="00194CB2"/>
    <w:rsid w:val="001B14B7"/>
    <w:rsid w:val="001E3374"/>
    <w:rsid w:val="001E5A59"/>
    <w:rsid w:val="00213302"/>
    <w:rsid w:val="00220155"/>
    <w:rsid w:val="00221C14"/>
    <w:rsid w:val="002272A6"/>
    <w:rsid w:val="00241CB9"/>
    <w:rsid w:val="002452DC"/>
    <w:rsid w:val="00261E3C"/>
    <w:rsid w:val="002A51C2"/>
    <w:rsid w:val="002A7FAB"/>
    <w:rsid w:val="002B6C4E"/>
    <w:rsid w:val="002D0D12"/>
    <w:rsid w:val="002D4BE6"/>
    <w:rsid w:val="002D6772"/>
    <w:rsid w:val="002D6E41"/>
    <w:rsid w:val="00301E38"/>
    <w:rsid w:val="00302736"/>
    <w:rsid w:val="0033649F"/>
    <w:rsid w:val="00354BB2"/>
    <w:rsid w:val="00360762"/>
    <w:rsid w:val="00390391"/>
    <w:rsid w:val="003904E4"/>
    <w:rsid w:val="00396129"/>
    <w:rsid w:val="003A2A41"/>
    <w:rsid w:val="003A6CD3"/>
    <w:rsid w:val="003C48BB"/>
    <w:rsid w:val="003D4CFB"/>
    <w:rsid w:val="003E7A55"/>
    <w:rsid w:val="004228DE"/>
    <w:rsid w:val="00435FA9"/>
    <w:rsid w:val="004620A7"/>
    <w:rsid w:val="00482632"/>
    <w:rsid w:val="00485570"/>
    <w:rsid w:val="004A36C2"/>
    <w:rsid w:val="004B7893"/>
    <w:rsid w:val="00504833"/>
    <w:rsid w:val="00532CD2"/>
    <w:rsid w:val="005340F0"/>
    <w:rsid w:val="00535C50"/>
    <w:rsid w:val="005557A3"/>
    <w:rsid w:val="005637B9"/>
    <w:rsid w:val="005643DC"/>
    <w:rsid w:val="005667E4"/>
    <w:rsid w:val="00573F7D"/>
    <w:rsid w:val="0057573D"/>
    <w:rsid w:val="00596645"/>
    <w:rsid w:val="005B2E5C"/>
    <w:rsid w:val="005F49C1"/>
    <w:rsid w:val="00603CD0"/>
    <w:rsid w:val="006142D9"/>
    <w:rsid w:val="006339E7"/>
    <w:rsid w:val="00635A62"/>
    <w:rsid w:val="00692745"/>
    <w:rsid w:val="00693F2F"/>
    <w:rsid w:val="006A0D9A"/>
    <w:rsid w:val="006C3716"/>
    <w:rsid w:val="006D29D0"/>
    <w:rsid w:val="006E4AB3"/>
    <w:rsid w:val="006F39EB"/>
    <w:rsid w:val="00700B8A"/>
    <w:rsid w:val="00710A9E"/>
    <w:rsid w:val="00742696"/>
    <w:rsid w:val="00766116"/>
    <w:rsid w:val="0078416E"/>
    <w:rsid w:val="007B0544"/>
    <w:rsid w:val="007C3061"/>
    <w:rsid w:val="007D62A0"/>
    <w:rsid w:val="007E471D"/>
    <w:rsid w:val="007F5640"/>
    <w:rsid w:val="00816A1A"/>
    <w:rsid w:val="00817736"/>
    <w:rsid w:val="00835A77"/>
    <w:rsid w:val="008457C4"/>
    <w:rsid w:val="0088106F"/>
    <w:rsid w:val="008B7278"/>
    <w:rsid w:val="008C1852"/>
    <w:rsid w:val="008C5E9F"/>
    <w:rsid w:val="008D789A"/>
    <w:rsid w:val="008F613E"/>
    <w:rsid w:val="00900B63"/>
    <w:rsid w:val="00917B12"/>
    <w:rsid w:val="00943F5B"/>
    <w:rsid w:val="009752D2"/>
    <w:rsid w:val="009952F6"/>
    <w:rsid w:val="009A6FC4"/>
    <w:rsid w:val="009F53EF"/>
    <w:rsid w:val="00A0249F"/>
    <w:rsid w:val="00A0345F"/>
    <w:rsid w:val="00A14E2F"/>
    <w:rsid w:val="00A33516"/>
    <w:rsid w:val="00A542FE"/>
    <w:rsid w:val="00A560FD"/>
    <w:rsid w:val="00A64DE7"/>
    <w:rsid w:val="00A71905"/>
    <w:rsid w:val="00A767CA"/>
    <w:rsid w:val="00A83D98"/>
    <w:rsid w:val="00A87DD9"/>
    <w:rsid w:val="00A9201B"/>
    <w:rsid w:val="00AD0F3D"/>
    <w:rsid w:val="00AE1151"/>
    <w:rsid w:val="00AE1BA7"/>
    <w:rsid w:val="00B02DDE"/>
    <w:rsid w:val="00B517A9"/>
    <w:rsid w:val="00B6469B"/>
    <w:rsid w:val="00B94F53"/>
    <w:rsid w:val="00B96C6D"/>
    <w:rsid w:val="00BA3388"/>
    <w:rsid w:val="00BC7208"/>
    <w:rsid w:val="00C541E1"/>
    <w:rsid w:val="00C651D2"/>
    <w:rsid w:val="00C67769"/>
    <w:rsid w:val="00C76460"/>
    <w:rsid w:val="00C83DD1"/>
    <w:rsid w:val="00C97BE9"/>
    <w:rsid w:val="00CA3E57"/>
    <w:rsid w:val="00CC049C"/>
    <w:rsid w:val="00CF244E"/>
    <w:rsid w:val="00D031FC"/>
    <w:rsid w:val="00D16175"/>
    <w:rsid w:val="00D3364A"/>
    <w:rsid w:val="00D4792C"/>
    <w:rsid w:val="00D62185"/>
    <w:rsid w:val="00D81BDD"/>
    <w:rsid w:val="00D83E17"/>
    <w:rsid w:val="00DA0A6D"/>
    <w:rsid w:val="00DB7D5A"/>
    <w:rsid w:val="00DC0A8E"/>
    <w:rsid w:val="00DD250B"/>
    <w:rsid w:val="00E17138"/>
    <w:rsid w:val="00E204A0"/>
    <w:rsid w:val="00E2277F"/>
    <w:rsid w:val="00E3423F"/>
    <w:rsid w:val="00E3519F"/>
    <w:rsid w:val="00E51C72"/>
    <w:rsid w:val="00E538A3"/>
    <w:rsid w:val="00E827C2"/>
    <w:rsid w:val="00E869DE"/>
    <w:rsid w:val="00EA14AA"/>
    <w:rsid w:val="00EA4A8A"/>
    <w:rsid w:val="00EB2C51"/>
    <w:rsid w:val="00EB6D19"/>
    <w:rsid w:val="00ED2681"/>
    <w:rsid w:val="00ED7E27"/>
    <w:rsid w:val="00F01E28"/>
    <w:rsid w:val="00F12690"/>
    <w:rsid w:val="00F14686"/>
    <w:rsid w:val="00F34040"/>
    <w:rsid w:val="00F73529"/>
    <w:rsid w:val="00F9411C"/>
    <w:rsid w:val="00F94E34"/>
    <w:rsid w:val="00FA67A2"/>
    <w:rsid w:val="00FD3A29"/>
    <w:rsid w:val="00FE3720"/>
    <w:rsid w:val="00FE5A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aliases w:val="h1,título 1,1,l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link w:val="AnnexNoChar"/>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link w:val="AnnextitleChar"/>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uiPriority w:val="99"/>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uiPriority w:val="99"/>
    <w:rsid w:val="006F39EB"/>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6F39EB"/>
    <w:pPr>
      <w:keepLines/>
      <w:tabs>
        <w:tab w:val="left" w:pos="255"/>
      </w:tabs>
      <w:ind w:left="255" w:hanging="255"/>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aliases w:val="h1 Char,título 1 Char,1 Char,l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uiPriority w:val="39"/>
    <w:rsid w:val="006F39EB"/>
  </w:style>
  <w:style w:type="paragraph" w:styleId="TOC4">
    <w:name w:val="toc 4"/>
    <w:basedOn w:val="TOC3"/>
    <w:uiPriority w:val="39"/>
    <w:rsid w:val="006F39EB"/>
  </w:style>
  <w:style w:type="paragraph" w:styleId="TOC5">
    <w:name w:val="toc 5"/>
    <w:basedOn w:val="TOC4"/>
    <w:uiPriority w:val="39"/>
    <w:rsid w:val="006F39EB"/>
  </w:style>
  <w:style w:type="paragraph" w:styleId="TOC6">
    <w:name w:val="toc 6"/>
    <w:basedOn w:val="TOC4"/>
    <w:uiPriority w:val="39"/>
    <w:rsid w:val="006F39EB"/>
  </w:style>
  <w:style w:type="paragraph" w:styleId="TOC7">
    <w:name w:val="toc 7"/>
    <w:basedOn w:val="TOC4"/>
    <w:uiPriority w:val="39"/>
    <w:rsid w:val="006F39EB"/>
  </w:style>
  <w:style w:type="paragraph" w:styleId="TOC8">
    <w:name w:val="toc 8"/>
    <w:basedOn w:val="TOC4"/>
    <w:uiPriority w:val="39"/>
    <w:rsid w:val="006F39EB"/>
  </w:style>
  <w:style w:type="paragraph" w:styleId="TOC9">
    <w:name w:val="toc 9"/>
    <w:basedOn w:val="TOC3"/>
    <w:uiPriority w:val="39"/>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Strong">
    <w:name w:val="Strong"/>
    <w:basedOn w:val="DefaultParagraphFont"/>
    <w:uiPriority w:val="22"/>
    <w:qFormat/>
    <w:rsid w:val="001B14B7"/>
    <w:rPr>
      <w:b/>
      <w:bCs/>
    </w:rPr>
  </w:style>
  <w:style w:type="paragraph" w:styleId="ListParagraph">
    <w:name w:val="List Paragraph"/>
    <w:basedOn w:val="Normal"/>
    <w:link w:val="ListParagraphChar"/>
    <w:uiPriority w:val="34"/>
    <w:qFormat/>
    <w:rsid w:val="00A0345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Cs w:val="24"/>
      <w:lang w:val="en-US"/>
    </w:rPr>
  </w:style>
  <w:style w:type="character" w:styleId="PlaceholderText">
    <w:name w:val="Placeholder Text"/>
    <w:basedOn w:val="DefaultParagraphFont"/>
    <w:uiPriority w:val="99"/>
    <w:semiHidden/>
    <w:rsid w:val="00A0345F"/>
    <w:rPr>
      <w:color w:val="808080"/>
    </w:rPr>
  </w:style>
  <w:style w:type="paragraph" w:styleId="BalloonText">
    <w:name w:val="Balloon Text"/>
    <w:basedOn w:val="Normal"/>
    <w:link w:val="BalloonTextChar"/>
    <w:uiPriority w:val="99"/>
    <w:unhideWhenUsed/>
    <w:rsid w:val="00A0345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rsid w:val="00A0345F"/>
    <w:rPr>
      <w:rFonts w:ascii="Segoe UI" w:hAnsi="Segoe UI" w:cs="Segoe UI"/>
      <w:sz w:val="18"/>
      <w:szCs w:val="18"/>
      <w:lang w:val="en-GB"/>
    </w:rPr>
  </w:style>
  <w:style w:type="character" w:styleId="FollowedHyperlink">
    <w:name w:val="FollowedHyperlink"/>
    <w:aliases w:val="CEO_FollowedHyperlink"/>
    <w:basedOn w:val="DefaultParagraphFont"/>
    <w:uiPriority w:val="99"/>
    <w:unhideWhenUsed/>
    <w:rsid w:val="00A0345F"/>
    <w:rPr>
      <w:color w:val="800080" w:themeColor="followedHyperlink"/>
      <w:u w:val="single"/>
    </w:rPr>
  </w:style>
  <w:style w:type="paragraph" w:customStyle="1" w:styleId="CEOcontributionStart">
    <w:name w:val="CEO_contributionStart"/>
    <w:basedOn w:val="Normal"/>
    <w:rsid w:val="00A0345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A0345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uiPriority w:val="99"/>
    <w:rsid w:val="00A0345F"/>
    <w:rPr>
      <w:rFonts w:eastAsia="Times New Roman" w:cs="Times New Roman"/>
      <w:sz w:val="24"/>
      <w:szCs w:val="20"/>
      <w:lang w:eastAsia="en-US"/>
    </w:rPr>
  </w:style>
  <w:style w:type="paragraph" w:customStyle="1" w:styleId="Banner">
    <w:name w:val="Banner"/>
    <w:basedOn w:val="Normal"/>
    <w:rsid w:val="00A0345F"/>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A0345F"/>
    <w:rPr>
      <w:rFonts w:eastAsia="Times New Roman" w:cs="Times New Roman"/>
      <w:sz w:val="24"/>
      <w:szCs w:val="20"/>
      <w:lang w:eastAsia="en-US"/>
    </w:rPr>
  </w:style>
  <w:style w:type="table" w:styleId="ListTable1Light-Accent5">
    <w:name w:val="List Table 1 Light Accent 5"/>
    <w:basedOn w:val="TableNormal"/>
    <w:uiPriority w:val="46"/>
    <w:rsid w:val="00A0345F"/>
    <w:pPr>
      <w:spacing w:after="0" w:line="240" w:lineRule="auto"/>
    </w:pPr>
    <w:rPr>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A0345F"/>
    <w:pPr>
      <w:spacing w:after="0" w:line="240" w:lineRule="auto"/>
    </w:pPr>
    <w:rPr>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0345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Normalaftertitle0">
    <w:name w:val="Normal_after_title"/>
    <w:basedOn w:val="Normal"/>
    <w:next w:val="Normal"/>
    <w:rsid w:val="00A0345F"/>
    <w:pPr>
      <w:spacing w:before="360"/>
    </w:pPr>
    <w:rPr>
      <w:rFonts w:ascii="Times New Roman" w:hAnsi="Times New Roman"/>
      <w:lang w:val="en-GB"/>
    </w:rPr>
  </w:style>
  <w:style w:type="paragraph" w:customStyle="1" w:styleId="TabletitleBR">
    <w:name w:val="Table_title_BR"/>
    <w:basedOn w:val="Normal"/>
    <w:next w:val="Tablehead"/>
    <w:link w:val="TabletitleBRChar"/>
    <w:rsid w:val="00A0345F"/>
    <w:pPr>
      <w:keepNext/>
      <w:keepLines/>
      <w:spacing w:before="0" w:after="120"/>
      <w:jc w:val="center"/>
    </w:pPr>
    <w:rPr>
      <w:rFonts w:ascii="Times New Roman" w:hAnsi="Times New Roman"/>
      <w:b/>
      <w:lang w:val="en-GB"/>
    </w:rPr>
  </w:style>
  <w:style w:type="paragraph" w:customStyle="1" w:styleId="AnnexNotitle">
    <w:name w:val="Annex_No &amp; title"/>
    <w:basedOn w:val="Normal"/>
    <w:next w:val="Normalaftertitle0"/>
    <w:link w:val="AnnexNotitleChar"/>
    <w:rsid w:val="00A0345F"/>
    <w:pPr>
      <w:keepNext/>
      <w:keepLines/>
      <w:spacing w:before="480"/>
      <w:jc w:val="center"/>
    </w:pPr>
    <w:rPr>
      <w:rFonts w:ascii="Times New Roman" w:hAnsi="Times New Roman"/>
      <w:b/>
      <w:sz w:val="28"/>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A0345F"/>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A0345F"/>
    <w:pPr>
      <w:keepNext/>
      <w:spacing w:before="560" w:after="120"/>
      <w:jc w:val="center"/>
    </w:pPr>
    <w:rPr>
      <w:rFonts w:ascii="Times New Roman" w:hAnsi="Times New Roman"/>
      <w:caps/>
      <w:lang w:val="en-GB"/>
    </w:rPr>
  </w:style>
  <w:style w:type="paragraph" w:customStyle="1" w:styleId="TableText0">
    <w:name w:val="Table_Text"/>
    <w:basedOn w:val="Normal"/>
    <w:uiPriority w:val="99"/>
    <w:rsid w:val="00A034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extChar">
    <w:name w:val="Table_text Char"/>
    <w:link w:val="Tabletext"/>
    <w:locked/>
    <w:rsid w:val="00A0345F"/>
    <w:rPr>
      <w:rFonts w:eastAsia="Times New Roman" w:cs="Times New Roman"/>
      <w:szCs w:val="20"/>
      <w:lang w:eastAsia="en-US"/>
    </w:rPr>
  </w:style>
  <w:style w:type="character" w:customStyle="1" w:styleId="TabletitleBRChar">
    <w:name w:val="Table_title_BR Char"/>
    <w:link w:val="TabletitleBR"/>
    <w:locked/>
    <w:rsid w:val="00A0345F"/>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A0345F"/>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A0345F"/>
    <w:pPr>
      <w:keepNext/>
      <w:keepLine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A0345F"/>
    <w:rPr>
      <w:rFonts w:ascii="Times New Roman" w:eastAsia="Times New Roman" w:hAnsi="Times New Roman" w:cs="Times New Roman"/>
      <w:b/>
      <w:sz w:val="28"/>
      <w:szCs w:val="20"/>
      <w:lang w:val="en-GB" w:eastAsia="en-US"/>
    </w:rPr>
  </w:style>
  <w:style w:type="numbering" w:customStyle="1" w:styleId="NoList1">
    <w:name w:val="No List1"/>
    <w:next w:val="NoList"/>
    <w:uiPriority w:val="99"/>
    <w:semiHidden/>
    <w:unhideWhenUsed/>
    <w:rsid w:val="00A0345F"/>
  </w:style>
  <w:style w:type="paragraph" w:customStyle="1" w:styleId="FigureNotitle">
    <w:name w:val="Figure_No &amp; title"/>
    <w:basedOn w:val="Normal"/>
    <w:next w:val="Normalaftertitle0"/>
    <w:rsid w:val="00A0345F"/>
    <w:pPr>
      <w:keepLines/>
      <w:spacing w:before="240" w:after="120"/>
      <w:jc w:val="center"/>
    </w:pPr>
    <w:rPr>
      <w:rFonts w:ascii="Times New Roman" w:hAnsi="Times New Roman"/>
      <w:b/>
      <w:lang w:val="en-GB"/>
    </w:rPr>
  </w:style>
  <w:style w:type="paragraph" w:customStyle="1" w:styleId="AppendixNotitle">
    <w:name w:val="Appendix_No &amp; title"/>
    <w:basedOn w:val="AnnexNotitle"/>
    <w:next w:val="Normalaftertitle0"/>
    <w:rsid w:val="00A0345F"/>
  </w:style>
  <w:style w:type="paragraph" w:customStyle="1" w:styleId="Figure">
    <w:name w:val="Figure"/>
    <w:basedOn w:val="Normal"/>
    <w:next w:val="FigureNotitle"/>
    <w:rsid w:val="00A0345F"/>
    <w:pPr>
      <w:keepNext/>
      <w:keepLines/>
      <w:spacing w:before="240" w:after="120"/>
      <w:jc w:val="center"/>
    </w:pPr>
    <w:rPr>
      <w:rFonts w:ascii="Times New Roman" w:hAnsi="Times New Roman"/>
      <w:lang w:val="en-GB"/>
    </w:rPr>
  </w:style>
  <w:style w:type="paragraph" w:customStyle="1" w:styleId="FooterQP">
    <w:name w:val="Footer_QP"/>
    <w:basedOn w:val="Normal"/>
    <w:rsid w:val="00A0345F"/>
    <w:pPr>
      <w:tabs>
        <w:tab w:val="clear" w:pos="794"/>
        <w:tab w:val="clear" w:pos="1191"/>
        <w:tab w:val="clear" w:pos="1588"/>
        <w:tab w:val="clear" w:pos="1985"/>
        <w:tab w:val="left" w:pos="907"/>
        <w:tab w:val="right" w:pos="8789"/>
        <w:tab w:val="right" w:pos="9639"/>
      </w:tabs>
      <w:spacing w:before="0"/>
    </w:pPr>
    <w:rPr>
      <w:rFonts w:ascii="Times New Roman" w:hAnsi="Times New Roman"/>
      <w:b/>
      <w:sz w:val="22"/>
      <w:lang w:val="en-GB"/>
    </w:rPr>
  </w:style>
  <w:style w:type="paragraph" w:customStyle="1" w:styleId="Formal">
    <w:name w:val="Formal"/>
    <w:basedOn w:val="ASN1"/>
    <w:rsid w:val="00A0345F"/>
    <w:pPr>
      <w:tabs>
        <w:tab w:val="left" w:pos="794"/>
        <w:tab w:val="left" w:pos="1191"/>
        <w:tab w:val="left" w:pos="1588"/>
        <w:tab w:val="left" w:pos="1985"/>
      </w:tabs>
    </w:pPr>
    <w:rPr>
      <w:rFonts w:ascii="Courier New" w:hAnsi="Courier New"/>
      <w:b w:val="0"/>
      <w:lang w:val="en-GB"/>
    </w:rPr>
  </w:style>
  <w:style w:type="paragraph" w:customStyle="1" w:styleId="RecNoBR">
    <w:name w:val="Rec_No_BR"/>
    <w:basedOn w:val="Normal"/>
    <w:next w:val="Rectitle"/>
    <w:rsid w:val="00A0345F"/>
    <w:pPr>
      <w:keepNext/>
      <w:keepLines/>
      <w:spacing w:before="480"/>
      <w:jc w:val="center"/>
    </w:pPr>
    <w:rPr>
      <w:rFonts w:ascii="Times New Roman" w:hAnsi="Times New Roman"/>
      <w:caps/>
      <w:sz w:val="28"/>
      <w:lang w:val="en-GB"/>
    </w:rPr>
  </w:style>
  <w:style w:type="paragraph" w:customStyle="1" w:styleId="QuestionNoBR">
    <w:name w:val="Question_No_BR"/>
    <w:basedOn w:val="RecNoBR"/>
    <w:next w:val="Questiontitle"/>
    <w:rsid w:val="00A0345F"/>
  </w:style>
  <w:style w:type="paragraph" w:customStyle="1" w:styleId="RepNoBR">
    <w:name w:val="Rep_No_BR"/>
    <w:basedOn w:val="RecNoBR"/>
    <w:next w:val="Reptitle"/>
    <w:rsid w:val="00A0345F"/>
  </w:style>
  <w:style w:type="paragraph" w:customStyle="1" w:styleId="ResNoBR">
    <w:name w:val="Res_No_BR"/>
    <w:basedOn w:val="RecNoBR"/>
    <w:next w:val="Restitle"/>
    <w:rsid w:val="00A0345F"/>
  </w:style>
  <w:style w:type="paragraph" w:customStyle="1" w:styleId="Section1">
    <w:name w:val="Section_1"/>
    <w:basedOn w:val="Normal"/>
    <w:next w:val="Normal"/>
    <w:rsid w:val="00A0345F"/>
    <w:pPr>
      <w:tabs>
        <w:tab w:val="clear" w:pos="794"/>
        <w:tab w:val="clear" w:pos="1191"/>
        <w:tab w:val="clear" w:pos="1588"/>
        <w:tab w:val="clear" w:pos="1985"/>
      </w:tabs>
      <w:spacing w:before="624"/>
      <w:jc w:val="center"/>
    </w:pPr>
    <w:rPr>
      <w:rFonts w:ascii="Times New Roman" w:hAnsi="Times New Roman"/>
      <w:b/>
      <w:lang w:val="en-GB"/>
    </w:rPr>
  </w:style>
  <w:style w:type="paragraph" w:customStyle="1" w:styleId="Section2">
    <w:name w:val="Section_2"/>
    <w:basedOn w:val="Normal"/>
    <w:next w:val="Normal"/>
    <w:rsid w:val="00A0345F"/>
    <w:pPr>
      <w:tabs>
        <w:tab w:val="clear" w:pos="794"/>
        <w:tab w:val="clear" w:pos="1191"/>
        <w:tab w:val="clear" w:pos="1588"/>
        <w:tab w:val="clear" w:pos="1985"/>
      </w:tabs>
      <w:spacing w:before="240"/>
      <w:jc w:val="center"/>
    </w:pPr>
    <w:rPr>
      <w:rFonts w:ascii="Times New Roman" w:hAnsi="Times New Roman"/>
      <w:i/>
      <w:lang w:val="en-GB"/>
    </w:rPr>
  </w:style>
  <w:style w:type="paragraph" w:customStyle="1" w:styleId="TableNotitle">
    <w:name w:val="Table_No &amp; title"/>
    <w:basedOn w:val="Normal"/>
    <w:next w:val="Tablehead"/>
    <w:rsid w:val="00A0345F"/>
    <w:pPr>
      <w:keepNext/>
      <w:keepLines/>
      <w:spacing w:before="360" w:after="120"/>
      <w:jc w:val="center"/>
    </w:pPr>
    <w:rPr>
      <w:rFonts w:ascii="Times New Roman" w:hAnsi="Times New Roman"/>
      <w:b/>
      <w:lang w:val="en-GB"/>
    </w:rPr>
  </w:style>
  <w:style w:type="paragraph" w:customStyle="1" w:styleId="FiguretitleBR">
    <w:name w:val="Figure_title_BR"/>
    <w:basedOn w:val="TabletitleBR"/>
    <w:next w:val="Figurewithouttitle"/>
    <w:rsid w:val="00A0345F"/>
    <w:pPr>
      <w:keepNext w:val="0"/>
      <w:spacing w:after="480"/>
    </w:pPr>
  </w:style>
  <w:style w:type="paragraph" w:customStyle="1" w:styleId="FigureNoBR">
    <w:name w:val="Figure_No_BR"/>
    <w:basedOn w:val="Normal"/>
    <w:next w:val="FiguretitleBR"/>
    <w:rsid w:val="00A0345F"/>
    <w:pPr>
      <w:keepNext/>
      <w:keepLines/>
      <w:spacing w:before="480" w:after="120"/>
      <w:jc w:val="center"/>
    </w:pPr>
    <w:rPr>
      <w:rFonts w:ascii="Times New Roman" w:hAnsi="Times New Roman"/>
      <w:caps/>
      <w:lang w:val="en-GB"/>
    </w:rPr>
  </w:style>
  <w:style w:type="paragraph" w:customStyle="1" w:styleId="H2">
    <w:name w:val="H2"/>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hAnsi="Times New Roman"/>
      <w:b/>
      <w:snapToGrid w:val="0"/>
      <w:sz w:val="36"/>
      <w:lang w:val="en-US"/>
    </w:rPr>
  </w:style>
  <w:style w:type="paragraph" w:customStyle="1" w:styleId="Table">
    <w:name w:val="Table_#"/>
    <w:basedOn w:val="Normal"/>
    <w:next w:val="TableTitle0"/>
    <w:rsid w:val="00A0345F"/>
    <w:pPr>
      <w:keepNext/>
      <w:overflowPunct/>
      <w:autoSpaceDE/>
      <w:autoSpaceDN/>
      <w:adjustRightInd/>
      <w:spacing w:before="560" w:after="120"/>
      <w:jc w:val="center"/>
      <w:textAlignment w:val="auto"/>
    </w:pPr>
    <w:rPr>
      <w:rFonts w:ascii="Times New Roman" w:hAnsi="Times New Roman"/>
      <w:caps/>
      <w:lang w:val="en-GB"/>
    </w:rPr>
  </w:style>
  <w:style w:type="paragraph" w:styleId="BodyText">
    <w:name w:val="Body Text"/>
    <w:basedOn w:val="Normal"/>
    <w:link w:val="BodyTextChar"/>
    <w:rsid w:val="00A0345F"/>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A0345F"/>
    <w:rPr>
      <w:rFonts w:ascii="Arial" w:eastAsia="Times New Roman" w:hAnsi="Arial" w:cs="Times New Roman"/>
      <w:b/>
      <w:color w:val="000000"/>
      <w:szCs w:val="20"/>
      <w:lang w:val="en-US" w:eastAsia="en-US"/>
    </w:rPr>
  </w:style>
  <w:style w:type="paragraph" w:styleId="ListBullet">
    <w:name w:val="List Bullet"/>
    <w:basedOn w:val="Normal"/>
    <w:autoRedefine/>
    <w:rsid w:val="00A0345F"/>
    <w:pPr>
      <w:widowControl w:val="0"/>
      <w:numPr>
        <w:numId w:val="2"/>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2">
    <w:name w:val="List Bullet 2"/>
    <w:basedOn w:val="Normal"/>
    <w:autoRedefine/>
    <w:rsid w:val="00A0345F"/>
    <w:pPr>
      <w:widowControl w:val="0"/>
      <w:numPr>
        <w:numId w:val="3"/>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3">
    <w:name w:val="List Bullet 3"/>
    <w:basedOn w:val="Normal"/>
    <w:autoRedefine/>
    <w:rsid w:val="00A0345F"/>
    <w:pPr>
      <w:widowControl w:val="0"/>
      <w:numPr>
        <w:numId w:val="4"/>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4">
    <w:name w:val="List Bullet 4"/>
    <w:basedOn w:val="Normal"/>
    <w:autoRedefine/>
    <w:rsid w:val="00A0345F"/>
    <w:pPr>
      <w:widowControl w:val="0"/>
      <w:numPr>
        <w:numId w:val="5"/>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5">
    <w:name w:val="List Bullet 5"/>
    <w:basedOn w:val="Normal"/>
    <w:autoRedefine/>
    <w:rsid w:val="00A0345F"/>
    <w:pPr>
      <w:widowControl w:val="0"/>
      <w:numPr>
        <w:numId w:val="6"/>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
    <w:name w:val="List Number"/>
    <w:basedOn w:val="Normal"/>
    <w:rsid w:val="00A0345F"/>
    <w:pPr>
      <w:widowControl w:val="0"/>
      <w:numPr>
        <w:numId w:val="7"/>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2">
    <w:name w:val="List Number 2"/>
    <w:basedOn w:val="Normal"/>
    <w:rsid w:val="00A0345F"/>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3">
    <w:name w:val="List Number 3"/>
    <w:basedOn w:val="Normal"/>
    <w:rsid w:val="00A0345F"/>
    <w:pPr>
      <w:widowControl w:val="0"/>
      <w:numPr>
        <w:numId w:val="9"/>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4">
    <w:name w:val="List Number 4"/>
    <w:basedOn w:val="Normal"/>
    <w:rsid w:val="00A0345F"/>
    <w:pPr>
      <w:widowControl w:val="0"/>
      <w:numPr>
        <w:numId w:val="10"/>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5">
    <w:name w:val="List Number 5"/>
    <w:basedOn w:val="Normal"/>
    <w:rsid w:val="00A0345F"/>
    <w:pPr>
      <w:widowControl w:val="0"/>
      <w:numPr>
        <w:numId w:val="11"/>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customStyle="1" w:styleId="Blockquote">
    <w:name w:val="Blockquote"/>
    <w:basedOn w:val="Normal"/>
    <w:rsid w:val="00A0345F"/>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H4">
    <w:name w:val="H4"/>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hAnsi="Times New Roman"/>
      <w:b/>
      <w:snapToGrid w:val="0"/>
      <w:lang w:val="en-US"/>
    </w:rPr>
  </w:style>
  <w:style w:type="paragraph" w:customStyle="1" w:styleId="H3">
    <w:name w:val="H3"/>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hAnsi="Times New Roman"/>
      <w:b/>
      <w:snapToGrid w:val="0"/>
      <w:sz w:val="28"/>
      <w:lang w:val="en-US"/>
    </w:rPr>
  </w:style>
  <w:style w:type="paragraph" w:customStyle="1" w:styleId="DefinitionTerm">
    <w:name w:val="Definition Term"/>
    <w:basedOn w:val="Normal"/>
    <w:next w:val="DefinitionList"/>
    <w:rsid w:val="00A0345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A0345F"/>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A0345F"/>
    <w:rPr>
      <w:vanish/>
      <w:color w:val="FF0000"/>
    </w:rPr>
  </w:style>
  <w:style w:type="character" w:styleId="Emphasis">
    <w:name w:val="Emphasis"/>
    <w:basedOn w:val="DefaultParagraphFont"/>
    <w:qFormat/>
    <w:rsid w:val="00A0345F"/>
    <w:rPr>
      <w:i/>
      <w:iCs/>
    </w:rPr>
  </w:style>
  <w:style w:type="paragraph" w:styleId="DocumentMap">
    <w:name w:val="Document Map"/>
    <w:basedOn w:val="Normal"/>
    <w:link w:val="DocumentMapChar"/>
    <w:rsid w:val="00A0345F"/>
    <w:pPr>
      <w:shd w:val="clear" w:color="auto" w:fill="000080"/>
    </w:pPr>
    <w:rPr>
      <w:rFonts w:ascii="Tahoma" w:hAnsi="Tahoma" w:cs="Tahoma"/>
      <w:lang w:val="en-GB"/>
    </w:rPr>
  </w:style>
  <w:style w:type="character" w:customStyle="1" w:styleId="DocumentMapChar">
    <w:name w:val="Document Map Char"/>
    <w:basedOn w:val="DefaultParagraphFont"/>
    <w:link w:val="DocumentMap"/>
    <w:rsid w:val="00A0345F"/>
    <w:rPr>
      <w:rFonts w:ascii="Tahoma" w:eastAsia="Times New Roman" w:hAnsi="Tahoma" w:cs="Tahoma"/>
      <w:sz w:val="24"/>
      <w:szCs w:val="20"/>
      <w:shd w:val="clear" w:color="auto" w:fill="000080"/>
      <w:lang w:val="en-GB" w:eastAsia="en-US"/>
    </w:rPr>
  </w:style>
  <w:style w:type="character" w:customStyle="1" w:styleId="Definition">
    <w:name w:val="Definition"/>
    <w:rsid w:val="00A0345F"/>
    <w:rPr>
      <w:i/>
    </w:rPr>
  </w:style>
  <w:style w:type="paragraph" w:customStyle="1" w:styleId="H1">
    <w:name w:val="H1"/>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hAnsi="Times New Roman"/>
      <w:b/>
      <w:snapToGrid w:val="0"/>
      <w:sz w:val="20"/>
      <w:lang w:val="en-US"/>
    </w:rPr>
  </w:style>
  <w:style w:type="paragraph" w:customStyle="1" w:styleId="H6">
    <w:name w:val="H6"/>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hAnsi="Times New Roman"/>
      <w:b/>
      <w:snapToGrid w:val="0"/>
      <w:sz w:val="16"/>
      <w:lang w:val="en-US"/>
    </w:rPr>
  </w:style>
  <w:style w:type="paragraph" w:customStyle="1" w:styleId="Address">
    <w:name w:val="Address"/>
    <w:basedOn w:val="Normal"/>
    <w:next w:val="Normal"/>
    <w:rsid w:val="00A0345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A0345F"/>
    <w:rPr>
      <w:i/>
    </w:rPr>
  </w:style>
  <w:style w:type="character" w:customStyle="1" w:styleId="CODE">
    <w:name w:val="CODE"/>
    <w:rsid w:val="00A0345F"/>
    <w:rPr>
      <w:rFonts w:ascii="Courier New" w:hAnsi="Courier New"/>
      <w:sz w:val="20"/>
    </w:rPr>
  </w:style>
  <w:style w:type="character" w:customStyle="1" w:styleId="Keyboard">
    <w:name w:val="Keyboard"/>
    <w:rsid w:val="00A0345F"/>
    <w:rPr>
      <w:rFonts w:ascii="Courier New" w:hAnsi="Courier New"/>
      <w:b/>
      <w:sz w:val="20"/>
    </w:rPr>
  </w:style>
  <w:style w:type="paragraph" w:customStyle="1" w:styleId="Preformatted">
    <w:name w:val="Preformatted"/>
    <w:basedOn w:val="Normal"/>
    <w:rsid w:val="00A0345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A0345F"/>
    <w:rPr>
      <w:rFonts w:ascii="Courier New" w:hAnsi="Courier New"/>
    </w:rPr>
  </w:style>
  <w:style w:type="character" w:customStyle="1" w:styleId="Typewriter">
    <w:name w:val="Typewriter"/>
    <w:rsid w:val="00A0345F"/>
    <w:rPr>
      <w:rFonts w:ascii="Courier New" w:hAnsi="Courier New"/>
      <w:sz w:val="20"/>
    </w:rPr>
  </w:style>
  <w:style w:type="character" w:customStyle="1" w:styleId="Variable">
    <w:name w:val="Variable"/>
    <w:rsid w:val="00A0345F"/>
    <w:rPr>
      <w:i/>
    </w:rPr>
  </w:style>
  <w:style w:type="character" w:customStyle="1" w:styleId="Comment">
    <w:name w:val="Comment"/>
    <w:rsid w:val="00A0345F"/>
    <w:rPr>
      <w:vanish/>
    </w:rPr>
  </w:style>
  <w:style w:type="paragraph" w:styleId="BodyText2">
    <w:name w:val="Body Text 2"/>
    <w:basedOn w:val="Normal"/>
    <w:link w:val="BodyText2Char"/>
    <w:rsid w:val="00A0345F"/>
    <w:pPr>
      <w:jc w:val="both"/>
    </w:pPr>
    <w:rPr>
      <w:rFonts w:ascii="Times New Roman" w:hAnsi="Times New Roman"/>
      <w:sz w:val="22"/>
      <w:lang w:val="en-GB"/>
    </w:rPr>
  </w:style>
  <w:style w:type="character" w:customStyle="1" w:styleId="BodyText2Char">
    <w:name w:val="Body Text 2 Char"/>
    <w:basedOn w:val="DefaultParagraphFont"/>
    <w:link w:val="BodyText2"/>
    <w:rsid w:val="00A0345F"/>
    <w:rPr>
      <w:rFonts w:ascii="Times New Roman" w:eastAsia="Times New Roman" w:hAnsi="Times New Roman" w:cs="Times New Roman"/>
      <w:szCs w:val="20"/>
      <w:lang w:val="en-GB" w:eastAsia="en-US"/>
    </w:rPr>
  </w:style>
  <w:style w:type="paragraph" w:styleId="Date">
    <w:name w:val="Date"/>
    <w:basedOn w:val="Normal"/>
    <w:next w:val="Normal"/>
    <w:link w:val="DateChar"/>
    <w:rsid w:val="00A0345F"/>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character" w:customStyle="1" w:styleId="DateChar">
    <w:name w:val="Date Char"/>
    <w:basedOn w:val="DefaultParagraphFont"/>
    <w:link w:val="Date"/>
    <w:rsid w:val="00A0345F"/>
    <w:rPr>
      <w:rFonts w:ascii="Times New Roman" w:eastAsia="Times New Roman" w:hAnsi="Times New Roman" w:cs="Times New Roman"/>
      <w:snapToGrid w:val="0"/>
      <w:sz w:val="24"/>
      <w:szCs w:val="20"/>
      <w:lang w:val="en-US" w:eastAsia="en-US"/>
    </w:rPr>
  </w:style>
  <w:style w:type="table" w:customStyle="1" w:styleId="TableGrid1">
    <w:name w:val="Table Grid1"/>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A0345F"/>
    <w:rPr>
      <w:rFonts w:eastAsia="Times New Roman" w:cs="Times New Roman"/>
      <w:b/>
      <w:sz w:val="28"/>
      <w:szCs w:val="20"/>
      <w:lang w:eastAsia="en-US"/>
    </w:rPr>
  </w:style>
  <w:style w:type="numbering" w:customStyle="1" w:styleId="NoList2">
    <w:name w:val="No List2"/>
    <w:next w:val="NoList"/>
    <w:uiPriority w:val="99"/>
    <w:semiHidden/>
    <w:unhideWhenUsed/>
    <w:rsid w:val="00A0345F"/>
  </w:style>
  <w:style w:type="table" w:customStyle="1" w:styleId="TableGrid2">
    <w:name w:val="Table Grid2"/>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345F"/>
  </w:style>
  <w:style w:type="table" w:customStyle="1" w:styleId="TableGrid3">
    <w:name w:val="Table Grid3"/>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345F"/>
  </w:style>
  <w:style w:type="table" w:customStyle="1" w:styleId="TableGrid4">
    <w:name w:val="Table Grid4"/>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345F"/>
  </w:style>
  <w:style w:type="table" w:customStyle="1" w:styleId="TableGrid5">
    <w:name w:val="Table Grid5"/>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345F"/>
  </w:style>
  <w:style w:type="table" w:customStyle="1" w:styleId="TableGrid6">
    <w:name w:val="Table Grid6"/>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345F"/>
  </w:style>
  <w:style w:type="table" w:customStyle="1" w:styleId="TableGrid11">
    <w:name w:val="Table Grid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0345F"/>
  </w:style>
  <w:style w:type="table" w:customStyle="1" w:styleId="TableGrid21">
    <w:name w:val="Table Grid2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0345F"/>
  </w:style>
  <w:style w:type="table" w:customStyle="1" w:styleId="TableGrid31">
    <w:name w:val="Table Grid3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345F"/>
  </w:style>
  <w:style w:type="table" w:customStyle="1" w:styleId="TableGrid41">
    <w:name w:val="Table Grid4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345F"/>
  </w:style>
  <w:style w:type="table" w:customStyle="1" w:styleId="TableGrid51">
    <w:name w:val="Table Grid5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345F"/>
  </w:style>
  <w:style w:type="table" w:customStyle="1" w:styleId="TableGrid61">
    <w:name w:val="Table Grid6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0345F"/>
    <w:rPr>
      <w:sz w:val="16"/>
      <w:szCs w:val="16"/>
    </w:rPr>
  </w:style>
  <w:style w:type="paragraph" w:styleId="CommentText">
    <w:name w:val="annotation text"/>
    <w:basedOn w:val="Normal"/>
    <w:link w:val="CommentTextChar"/>
    <w:uiPriority w:val="99"/>
    <w:unhideWhenUsed/>
    <w:rsid w:val="00A0345F"/>
    <w:rPr>
      <w:rFonts w:ascii="Times New Roman" w:hAnsi="Times New Roman"/>
      <w:sz w:val="20"/>
      <w:lang w:val="en-GB"/>
    </w:rPr>
  </w:style>
  <w:style w:type="character" w:customStyle="1" w:styleId="CommentTextChar">
    <w:name w:val="Comment Text Char"/>
    <w:basedOn w:val="DefaultParagraphFont"/>
    <w:link w:val="CommentText"/>
    <w:uiPriority w:val="99"/>
    <w:rsid w:val="00A0345F"/>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A0345F"/>
    <w:rPr>
      <w:b/>
      <w:bCs/>
    </w:rPr>
  </w:style>
  <w:style w:type="character" w:customStyle="1" w:styleId="CommentSubjectChar">
    <w:name w:val="Comment Subject Char"/>
    <w:basedOn w:val="CommentTextChar"/>
    <w:link w:val="CommentSubject"/>
    <w:uiPriority w:val="99"/>
    <w:rsid w:val="00A0345F"/>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A0345F"/>
  </w:style>
  <w:style w:type="table" w:customStyle="1" w:styleId="TableGrid7">
    <w:name w:val="Table Grid7"/>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345F"/>
  </w:style>
  <w:style w:type="table" w:customStyle="1" w:styleId="TableGrid12">
    <w:name w:val="Table Grid1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0345F"/>
  </w:style>
  <w:style w:type="table" w:customStyle="1" w:styleId="TableGrid22">
    <w:name w:val="Table Grid2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0345F"/>
  </w:style>
  <w:style w:type="table" w:customStyle="1" w:styleId="TableGrid32">
    <w:name w:val="Table Grid3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345F"/>
  </w:style>
  <w:style w:type="table" w:customStyle="1" w:styleId="TableGrid42">
    <w:name w:val="Table Grid4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345F"/>
  </w:style>
  <w:style w:type="table" w:customStyle="1" w:styleId="TableGrid52">
    <w:name w:val="Table Grid5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345F"/>
  </w:style>
  <w:style w:type="table" w:customStyle="1" w:styleId="TableGrid62">
    <w:name w:val="Table Grid62"/>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345F"/>
  </w:style>
  <w:style w:type="table" w:customStyle="1" w:styleId="TableGrid111">
    <w:name w:val="Table Grid1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0345F"/>
  </w:style>
  <w:style w:type="table" w:customStyle="1" w:styleId="TableGrid211">
    <w:name w:val="Table Grid2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A0345F"/>
  </w:style>
  <w:style w:type="table" w:customStyle="1" w:styleId="TableGrid311">
    <w:name w:val="Table Grid3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0345F"/>
  </w:style>
  <w:style w:type="table" w:customStyle="1" w:styleId="TableGrid411">
    <w:name w:val="Table Grid4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0345F"/>
  </w:style>
  <w:style w:type="table" w:customStyle="1" w:styleId="TableGrid511">
    <w:name w:val="Table Grid5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A0345F"/>
  </w:style>
  <w:style w:type="table" w:customStyle="1" w:styleId="TableGrid611">
    <w:name w:val="Table Grid6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345F"/>
  </w:style>
  <w:style w:type="table" w:customStyle="1" w:styleId="TableGrid71">
    <w:name w:val="Table Grid7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45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enumlev2Char">
    <w:name w:val="enumlev2 Char"/>
    <w:basedOn w:val="enumlev1Char"/>
    <w:link w:val="enumlev2"/>
    <w:rsid w:val="00A0345F"/>
    <w:rPr>
      <w:rFonts w:eastAsia="Times New Roman" w:cs="Times New Roman"/>
      <w:sz w:val="24"/>
      <w:szCs w:val="20"/>
      <w:lang w:eastAsia="en-US"/>
    </w:rPr>
  </w:style>
  <w:style w:type="character" w:customStyle="1" w:styleId="AnnexNoChar">
    <w:name w:val="Annex_No Char"/>
    <w:basedOn w:val="DefaultParagraphFont"/>
    <w:link w:val="AnnexNo"/>
    <w:rsid w:val="00A0345F"/>
    <w:rPr>
      <w:rFonts w:eastAsia="Times New Roman" w:cs="Times New Roman"/>
      <w:caps/>
      <w:sz w:val="28"/>
      <w:szCs w:val="20"/>
      <w:lang w:eastAsia="en-US"/>
    </w:rPr>
  </w:style>
  <w:style w:type="character" w:customStyle="1" w:styleId="CallChar">
    <w:name w:val="Call Char"/>
    <w:basedOn w:val="DefaultParagraphFont"/>
    <w:link w:val="Call"/>
    <w:locked/>
    <w:rsid w:val="00A0345F"/>
    <w:rPr>
      <w:rFonts w:eastAsia="Times New Roman" w:cs="Times New Roman"/>
      <w:i/>
      <w:sz w:val="24"/>
      <w:szCs w:val="20"/>
      <w:lang w:eastAsia="en-US"/>
    </w:rPr>
  </w:style>
  <w:style w:type="character" w:customStyle="1" w:styleId="HeadingbChar">
    <w:name w:val="Heading_b Char"/>
    <w:basedOn w:val="DefaultParagraphFont"/>
    <w:link w:val="Headingb"/>
    <w:locked/>
    <w:rsid w:val="00A0345F"/>
    <w:rPr>
      <w:rFonts w:eastAsia="Times New Roman" w:cs="Times New Roman"/>
      <w:b/>
      <w:sz w:val="24"/>
      <w:szCs w:val="20"/>
      <w:lang w:eastAsia="en-US"/>
    </w:rPr>
  </w:style>
  <w:style w:type="character" w:customStyle="1" w:styleId="RestitleChar">
    <w:name w:val="Res_title Char"/>
    <w:basedOn w:val="DefaultParagraphFont"/>
    <w:link w:val="Restitle"/>
    <w:rsid w:val="00A0345F"/>
    <w:rPr>
      <w:rFonts w:eastAsia="Times New Roman" w:cs="Times New Roman"/>
      <w:b/>
      <w:sz w:val="28"/>
      <w:szCs w:val="20"/>
      <w:lang w:eastAsia="en-US"/>
    </w:rPr>
  </w:style>
  <w:style w:type="character" w:customStyle="1" w:styleId="ResNoChar">
    <w:name w:val="Res_No Char"/>
    <w:basedOn w:val="DefaultParagraphFont"/>
    <w:link w:val="ResNo"/>
    <w:rsid w:val="00A0345F"/>
    <w:rPr>
      <w:rFonts w:eastAsia="Times New Roman" w:cs="Times New Roman"/>
      <w:caps/>
      <w:sz w:val="28"/>
      <w:szCs w:val="20"/>
      <w:lang w:eastAsia="en-US"/>
    </w:rPr>
  </w:style>
  <w:style w:type="character" w:customStyle="1" w:styleId="baec5a81-e4d6-4674-97f3-e9220f0136c1">
    <w:name w:val="baec5a81-e4d6-4674-97f3-e9220f0136c1"/>
    <w:basedOn w:val="DefaultParagraphFont"/>
    <w:rsid w:val="00A0345F"/>
  </w:style>
  <w:style w:type="paragraph" w:customStyle="1" w:styleId="Part">
    <w:name w:val="Part"/>
    <w:basedOn w:val="Normal"/>
    <w:next w:val="Normal"/>
    <w:rsid w:val="00A0345F"/>
    <w:pPr>
      <w:spacing w:before="600"/>
      <w:jc w:val="center"/>
    </w:pPr>
    <w:rPr>
      <w:caps/>
      <w:sz w:val="28"/>
      <w:lang w:val="en-GB"/>
    </w:rPr>
  </w:style>
  <w:style w:type="paragraph" w:customStyle="1" w:styleId="Section10">
    <w:name w:val="Section 1"/>
    <w:basedOn w:val="ChapNo"/>
    <w:next w:val="Normal"/>
    <w:rsid w:val="00A0345F"/>
    <w:rPr>
      <w:caps w:val="0"/>
      <w:lang w:val="en-GB"/>
    </w:rPr>
  </w:style>
  <w:style w:type="paragraph" w:customStyle="1" w:styleId="Section20">
    <w:name w:val="Section 2"/>
    <w:basedOn w:val="Section10"/>
    <w:next w:val="Normal"/>
    <w:rsid w:val="00A0345F"/>
    <w:pPr>
      <w:spacing w:before="240"/>
    </w:pPr>
    <w:rPr>
      <w:b w:val="0"/>
      <w:i/>
    </w:rPr>
  </w:style>
  <w:style w:type="paragraph" w:customStyle="1" w:styleId="ChaptitleS2">
    <w:name w:val="Chap_title_S2"/>
    <w:basedOn w:val="Chaptitle"/>
    <w:next w:val="NormalS2"/>
    <w:rsid w:val="00A0345F"/>
    <w:pPr>
      <w:jc w:val="left"/>
    </w:pPr>
    <w:rPr>
      <w:sz w:val="24"/>
      <w:lang w:val="en-GB"/>
    </w:rPr>
  </w:style>
  <w:style w:type="paragraph" w:customStyle="1" w:styleId="NormalS2">
    <w:name w:val="Normal_S2"/>
    <w:basedOn w:val="Normal"/>
    <w:link w:val="NormalS2Char"/>
    <w:rsid w:val="00A0345F"/>
    <w:pPr>
      <w:jc w:val="both"/>
    </w:pPr>
    <w:rPr>
      <w:b/>
      <w:sz w:val="22"/>
      <w:lang w:val="en-GB"/>
    </w:rPr>
  </w:style>
  <w:style w:type="character" w:customStyle="1" w:styleId="NormalS2Char">
    <w:name w:val="Normal_S2 Char"/>
    <w:basedOn w:val="DefaultParagraphFont"/>
    <w:link w:val="NormalS2"/>
    <w:rsid w:val="00A0345F"/>
    <w:rPr>
      <w:rFonts w:eastAsia="Times New Roman" w:cs="Times New Roman"/>
      <w:b/>
      <w:szCs w:val="20"/>
      <w:lang w:val="en-GB" w:eastAsia="en-US"/>
    </w:rPr>
  </w:style>
  <w:style w:type="paragraph" w:customStyle="1" w:styleId="ResNoS2">
    <w:name w:val="Res_No_S2"/>
    <w:basedOn w:val="ResNo"/>
    <w:next w:val="Normal"/>
    <w:rsid w:val="00A0345F"/>
    <w:pPr>
      <w:jc w:val="left"/>
    </w:pPr>
    <w:rPr>
      <w:b/>
      <w:sz w:val="24"/>
      <w:lang w:val="en-GB"/>
    </w:rPr>
  </w:style>
  <w:style w:type="character" w:customStyle="1" w:styleId="href">
    <w:name w:val="href"/>
    <w:basedOn w:val="DefaultParagraphFont"/>
    <w:uiPriority w:val="99"/>
    <w:rsid w:val="00A0345F"/>
    <w:rPr>
      <w:color w:val="auto"/>
    </w:rPr>
  </w:style>
  <w:style w:type="paragraph" w:customStyle="1" w:styleId="Res">
    <w:name w:val="Res_#"/>
    <w:basedOn w:val="Normal"/>
    <w:next w:val="Normal"/>
    <w:rsid w:val="00A0345F"/>
    <w:pPr>
      <w:keepNext/>
      <w:keepLines/>
      <w:widowControl w:val="0"/>
      <w:tabs>
        <w:tab w:val="left" w:pos="1871"/>
      </w:tabs>
      <w:spacing w:before="720"/>
      <w:jc w:val="center"/>
    </w:pPr>
    <w:rPr>
      <w:sz w:val="28"/>
      <w:lang w:val="en-GB"/>
    </w:rPr>
  </w:style>
  <w:style w:type="character" w:customStyle="1" w:styleId="ListParagraphChar">
    <w:name w:val="List Paragraph Char"/>
    <w:basedOn w:val="DefaultParagraphFont"/>
    <w:link w:val="ListParagraph"/>
    <w:uiPriority w:val="34"/>
    <w:rsid w:val="00A0345F"/>
    <w:rPr>
      <w:rFonts w:ascii="Times New Roman" w:eastAsia="Times New Roman" w:hAnsi="Times New Roman" w:cs="Times New Roman"/>
      <w:sz w:val="24"/>
      <w:szCs w:val="24"/>
      <w:lang w:val="en-US" w:eastAsia="en-US"/>
    </w:rPr>
  </w:style>
  <w:style w:type="paragraph" w:customStyle="1" w:styleId="Conv">
    <w:name w:val="Conv"/>
    <w:basedOn w:val="Normal"/>
    <w:next w:val="Normal"/>
    <w:rsid w:val="00A0345F"/>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A0345F"/>
    <w:pPr>
      <w:jc w:val="both"/>
    </w:pPr>
    <w:rPr>
      <w:sz w:val="22"/>
      <w:lang w:val="en-GB"/>
    </w:rPr>
  </w:style>
  <w:style w:type="paragraph" w:customStyle="1" w:styleId="TOC2res">
    <w:name w:val="TOC 2_res"/>
    <w:basedOn w:val="TOC2"/>
    <w:rsid w:val="00A0345F"/>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A0345F"/>
    <w:pPr>
      <w:keepNext/>
      <w:keepLines/>
      <w:tabs>
        <w:tab w:val="left" w:pos="1871"/>
      </w:tabs>
      <w:spacing w:before="240" w:after="57"/>
    </w:pPr>
    <w:rPr>
      <w:b/>
      <w:sz w:val="22"/>
      <w:lang w:val="en-GB"/>
    </w:rPr>
  </w:style>
  <w:style w:type="paragraph" w:customStyle="1" w:styleId="Signpart">
    <w:name w:val="Sign part"/>
    <w:basedOn w:val="Normal"/>
    <w:rsid w:val="00A0345F"/>
    <w:pPr>
      <w:tabs>
        <w:tab w:val="left" w:pos="1871"/>
      </w:tabs>
      <w:spacing w:before="0"/>
      <w:ind w:left="284"/>
    </w:pPr>
    <w:rPr>
      <w:smallCaps/>
      <w:sz w:val="22"/>
      <w:lang w:val="en-GB"/>
    </w:rPr>
  </w:style>
  <w:style w:type="paragraph" w:customStyle="1" w:styleId="FootnoteTextS2">
    <w:name w:val="Footnote Text_S2"/>
    <w:basedOn w:val="FootnoteText"/>
    <w:uiPriority w:val="99"/>
    <w:rsid w:val="00A0345F"/>
    <w:pPr>
      <w:ind w:left="0" w:firstLine="0"/>
    </w:pPr>
    <w:rPr>
      <w:b/>
      <w:lang w:val="en-GB"/>
    </w:rPr>
  </w:style>
  <w:style w:type="paragraph" w:customStyle="1" w:styleId="NormalendS2">
    <w:name w:val="Normal_end_S2"/>
    <w:basedOn w:val="Normal"/>
    <w:uiPriority w:val="99"/>
    <w:rsid w:val="00A0345F"/>
    <w:rPr>
      <w:sz w:val="22"/>
      <w:lang w:val="en-GB"/>
    </w:rPr>
  </w:style>
  <w:style w:type="paragraph" w:styleId="EndnoteText">
    <w:name w:val="endnote text"/>
    <w:basedOn w:val="Normal"/>
    <w:link w:val="EndnoteTextChar"/>
    <w:rsid w:val="00A0345F"/>
    <w:pPr>
      <w:spacing w:before="0"/>
      <w:jc w:val="both"/>
    </w:pPr>
    <w:rPr>
      <w:sz w:val="20"/>
      <w:lang w:val="en-GB"/>
    </w:rPr>
  </w:style>
  <w:style w:type="character" w:customStyle="1" w:styleId="EndnoteTextChar">
    <w:name w:val="Endnote Text Char"/>
    <w:basedOn w:val="DefaultParagraphFont"/>
    <w:link w:val="EndnoteText"/>
    <w:rsid w:val="00A0345F"/>
    <w:rPr>
      <w:rFonts w:eastAsia="Times New Roman" w:cs="Times New Roman"/>
      <w:sz w:val="20"/>
      <w:szCs w:val="20"/>
      <w:lang w:val="en-GB" w:eastAsia="en-US"/>
    </w:rPr>
  </w:style>
  <w:style w:type="paragraph" w:customStyle="1" w:styleId="Hypothse">
    <w:name w:val="Hypothèse"/>
    <w:basedOn w:val="Normal"/>
    <w:next w:val="Normal"/>
    <w:qFormat/>
    <w:rsid w:val="00A0345F"/>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A0345F"/>
    <w:rPr>
      <w:b/>
      <w:i/>
    </w:rPr>
  </w:style>
  <w:style w:type="paragraph" w:customStyle="1" w:styleId="Reference">
    <w:name w:val="Reference"/>
    <w:basedOn w:val="Normal"/>
    <w:qFormat/>
    <w:rsid w:val="00A0345F"/>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A0345F"/>
    <w:rPr>
      <w:b/>
      <w:i/>
      <w:lang w:val="fr-FR" w:eastAsia="fr-FR"/>
    </w:rPr>
  </w:style>
  <w:style w:type="paragraph" w:customStyle="1" w:styleId="NormalFR">
    <w:name w:val="NormalFR"/>
    <w:basedOn w:val="Normal"/>
    <w:qFormat/>
    <w:rsid w:val="00A0345F"/>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A0345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0345F"/>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A0345F"/>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A0345F"/>
    <w:pPr>
      <w:overflowPunct/>
      <w:autoSpaceDE/>
      <w:autoSpaceDN/>
      <w:adjustRightInd/>
      <w:spacing w:before="120" w:after="120"/>
      <w:ind w:left="0" w:firstLine="0"/>
      <w:textAlignment w:val="auto"/>
    </w:pPr>
    <w:rPr>
      <w:rFonts w:ascii="Times New Roman" w:hAnsi="Times New Roman"/>
      <w:bCs/>
      <w:color w:val="9BBB59" w:themeColor="accent3"/>
      <w:sz w:val="28"/>
      <w:szCs w:val="26"/>
      <w:lang w:val="en-GB" w:eastAsia="ja-JP"/>
    </w:rPr>
  </w:style>
  <w:style w:type="character" w:customStyle="1" w:styleId="RefDocCar">
    <w:name w:val="RefDoc Car"/>
    <w:basedOn w:val="Heading2Char"/>
    <w:link w:val="RefDoc"/>
    <w:rsid w:val="00A0345F"/>
    <w:rPr>
      <w:rFonts w:ascii="Times New Roman" w:eastAsia="Times New Roman" w:hAnsi="Times New Roman" w:cs="Times New Roman"/>
      <w:b/>
      <w:bCs/>
      <w:color w:val="9BBB59" w:themeColor="accent3"/>
      <w:sz w:val="28"/>
      <w:szCs w:val="26"/>
      <w:lang w:val="en-GB" w:eastAsia="ja-JP"/>
    </w:rPr>
  </w:style>
  <w:style w:type="paragraph" w:customStyle="1" w:styleId="HPMbodytext">
    <w:name w:val="HPMbodytext"/>
    <w:basedOn w:val="Normal"/>
    <w:rsid w:val="00A0345F"/>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A0345F"/>
    <w:rPr>
      <w:lang w:val="en-GB"/>
    </w:rPr>
  </w:style>
  <w:style w:type="paragraph" w:customStyle="1" w:styleId="Appendix">
    <w:name w:val="Appendix"/>
    <w:basedOn w:val="annexNoTitlecolor"/>
    <w:qFormat/>
    <w:rsid w:val="00A0345F"/>
    <w:rPr>
      <w:rFonts w:cs="Times New Roman Bold"/>
      <w:b/>
      <w:caps w:val="0"/>
      <w:color w:val="4A442A"/>
    </w:rPr>
  </w:style>
  <w:style w:type="character" w:customStyle="1" w:styleId="hps">
    <w:name w:val="hps"/>
    <w:basedOn w:val="DefaultParagraphFont"/>
    <w:rsid w:val="00A0345F"/>
  </w:style>
  <w:style w:type="table" w:styleId="LightList-Accent1">
    <w:name w:val="Light List Accent 1"/>
    <w:basedOn w:val="TableNormal"/>
    <w:uiPriority w:val="61"/>
    <w:rsid w:val="00A0345F"/>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A0345F"/>
    <w:pPr>
      <w:tabs>
        <w:tab w:val="left" w:pos="6663"/>
      </w:tabs>
      <w:overflowPunct/>
      <w:autoSpaceDE/>
      <w:autoSpaceDN/>
      <w:adjustRightInd/>
      <w:spacing w:before="0"/>
      <w:textAlignment w:val="auto"/>
    </w:pPr>
    <w:rPr>
      <w:rFonts w:ascii="Times New Roman" w:hAnsi="Times New Roman"/>
      <w:sz w:val="22"/>
      <w:lang w:val="en-GB"/>
    </w:rPr>
  </w:style>
  <w:style w:type="paragraph" w:styleId="PlainText">
    <w:name w:val="Plain Text"/>
    <w:basedOn w:val="Normal"/>
    <w:link w:val="PlainTextChar"/>
    <w:uiPriority w:val="99"/>
    <w:rsid w:val="00A0345F"/>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A0345F"/>
    <w:rPr>
      <w:rFonts w:ascii="Courier New" w:eastAsia="Times New Roman" w:hAnsi="Courier New" w:cs="Times New Roman"/>
      <w:noProof/>
      <w:sz w:val="20"/>
      <w:szCs w:val="20"/>
      <w:lang w:val="en-GB" w:eastAsia="en-US"/>
    </w:rPr>
  </w:style>
  <w:style w:type="paragraph" w:customStyle="1" w:styleId="CEONormal">
    <w:name w:val="CEO_Normal"/>
    <w:link w:val="CEONormalChar"/>
    <w:rsid w:val="00A0345F"/>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A0345F"/>
    <w:rPr>
      <w:rFonts w:ascii="Verdana" w:eastAsia="SimSun" w:hAnsi="Verdana" w:cs="Times New Roman"/>
      <w:sz w:val="19"/>
      <w:szCs w:val="19"/>
      <w:lang w:val="en-GB" w:eastAsia="en-US"/>
    </w:rPr>
  </w:style>
  <w:style w:type="paragraph" w:customStyle="1" w:styleId="MOSHeading1Numbered">
    <w:name w:val="MOS Heading 1 Numbered"/>
    <w:basedOn w:val="Normal"/>
    <w:semiHidden/>
    <w:rsid w:val="00A0345F"/>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A0345F"/>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A0345F"/>
    <w:pPr>
      <w:jc w:val="center"/>
    </w:pPr>
    <w:rPr>
      <w:rFonts w:cs="Calibri"/>
      <w:b/>
      <w:bCs/>
      <w:color w:val="4A442A"/>
      <w:sz w:val="32"/>
      <w:szCs w:val="32"/>
      <w:lang w:val="en-GB"/>
    </w:rPr>
  </w:style>
  <w:style w:type="paragraph" w:customStyle="1" w:styleId="heading2RES">
    <w:name w:val="heading2_RES"/>
    <w:basedOn w:val="Heading2"/>
    <w:qFormat/>
    <w:rsid w:val="00A0345F"/>
    <w:pPr>
      <w:jc w:val="both"/>
    </w:pPr>
    <w:rPr>
      <w:lang w:val="en-GB"/>
    </w:rPr>
  </w:style>
  <w:style w:type="paragraph" w:customStyle="1" w:styleId="Objectivetitle">
    <w:name w:val="Objective_title"/>
    <w:basedOn w:val="PARTNoTitlecolor"/>
    <w:qFormat/>
    <w:rsid w:val="00A0345F"/>
  </w:style>
  <w:style w:type="paragraph" w:customStyle="1" w:styleId="SectiontitleRES">
    <w:name w:val="Section_titleRES"/>
    <w:basedOn w:val="Sectiontitle"/>
    <w:qFormat/>
    <w:rsid w:val="00A0345F"/>
    <w:rPr>
      <w:sz w:val="26"/>
      <w:lang w:val="en-GB"/>
    </w:rPr>
  </w:style>
  <w:style w:type="paragraph" w:customStyle="1" w:styleId="Heading1RES">
    <w:name w:val="Heading 1_RES"/>
    <w:basedOn w:val="Heading1"/>
    <w:qFormat/>
    <w:rsid w:val="00A0345F"/>
    <w:pPr>
      <w:jc w:val="both"/>
    </w:pPr>
    <w:rPr>
      <w:sz w:val="26"/>
      <w:lang w:val="en-GB"/>
    </w:rPr>
  </w:style>
  <w:style w:type="paragraph" w:customStyle="1" w:styleId="ChairSignature">
    <w:name w:val="ChairSignature"/>
    <w:qFormat/>
    <w:rsid w:val="00A0345F"/>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A0345F"/>
    <w:pPr>
      <w:jc w:val="both"/>
    </w:pPr>
    <w:rPr>
      <w:color w:val="4A442A"/>
      <w:sz w:val="26"/>
      <w:lang w:val="en-GB"/>
    </w:rPr>
  </w:style>
  <w:style w:type="paragraph" w:customStyle="1" w:styleId="heading2color">
    <w:name w:val="heading_2color"/>
    <w:basedOn w:val="Heading2"/>
    <w:qFormat/>
    <w:rsid w:val="00A0345F"/>
    <w:pPr>
      <w:numPr>
        <w:numId w:val="26"/>
      </w:numPr>
      <w:jc w:val="both"/>
    </w:pPr>
    <w:rPr>
      <w:lang w:val="en-US"/>
    </w:rPr>
  </w:style>
  <w:style w:type="paragraph" w:customStyle="1" w:styleId="headingbcolor">
    <w:name w:val="heading_bcolor"/>
    <w:basedOn w:val="Headingb"/>
    <w:qFormat/>
    <w:rsid w:val="00A0345F"/>
    <w:pPr>
      <w:jc w:val="both"/>
    </w:pPr>
    <w:rPr>
      <w:color w:val="4A442A"/>
      <w:sz w:val="22"/>
      <w:lang w:val="en-GB"/>
    </w:rPr>
  </w:style>
  <w:style w:type="paragraph" w:customStyle="1" w:styleId="headingicolor">
    <w:name w:val="heading_icolor"/>
    <w:basedOn w:val="Headingi"/>
    <w:qFormat/>
    <w:rsid w:val="00A0345F"/>
    <w:pPr>
      <w:jc w:val="both"/>
    </w:pPr>
    <w:rPr>
      <w:color w:val="4A442A"/>
      <w:sz w:val="22"/>
      <w:lang w:val="en-GB"/>
    </w:rPr>
  </w:style>
  <w:style w:type="paragraph" w:customStyle="1" w:styleId="heading3color">
    <w:name w:val="heading_3color"/>
    <w:basedOn w:val="Heading2"/>
    <w:qFormat/>
    <w:rsid w:val="00A0345F"/>
    <w:pPr>
      <w:jc w:val="both"/>
    </w:pPr>
    <w:rPr>
      <w:lang w:val="en-GB"/>
    </w:rPr>
  </w:style>
  <w:style w:type="paragraph" w:customStyle="1" w:styleId="Annexcolor">
    <w:name w:val="Annex_color"/>
    <w:basedOn w:val="AnnexNo"/>
    <w:qFormat/>
    <w:rsid w:val="00A0345F"/>
    <w:rPr>
      <w:lang w:val="en-GB"/>
    </w:rPr>
  </w:style>
  <w:style w:type="paragraph" w:customStyle="1" w:styleId="annextitlecolor">
    <w:name w:val="annex_titlecolor"/>
    <w:basedOn w:val="Annextitle"/>
    <w:qFormat/>
    <w:rsid w:val="00A0345F"/>
    <w:rPr>
      <w:color w:val="4A442A"/>
      <w:lang w:val="en-GB"/>
    </w:rPr>
  </w:style>
  <w:style w:type="paragraph" w:customStyle="1" w:styleId="questionnocolor">
    <w:name w:val="question_nocolor"/>
    <w:basedOn w:val="QuestionNo"/>
    <w:qFormat/>
    <w:rsid w:val="00A0345F"/>
    <w:rPr>
      <w:color w:val="4A442A"/>
      <w:lang w:val="en-GB"/>
    </w:rPr>
  </w:style>
  <w:style w:type="paragraph" w:customStyle="1" w:styleId="sectionNocolor">
    <w:name w:val="section_Nocolor"/>
    <w:basedOn w:val="AnnexNo"/>
    <w:qFormat/>
    <w:rsid w:val="00A0345F"/>
    <w:rPr>
      <w:lang w:val="en-GB"/>
    </w:rPr>
  </w:style>
  <w:style w:type="paragraph" w:customStyle="1" w:styleId="sectiontitlecolor">
    <w:name w:val="section_titlecolor"/>
    <w:basedOn w:val="Sectiontitle"/>
    <w:qFormat/>
    <w:rsid w:val="00A0345F"/>
    <w:rPr>
      <w:rFonts w:cs="Times New Roman Bold"/>
      <w:color w:val="4A442A"/>
      <w:lang w:val="en-GB"/>
    </w:rPr>
  </w:style>
  <w:style w:type="paragraph" w:customStyle="1" w:styleId="tableheadcolor">
    <w:name w:val="table_headcolor"/>
    <w:basedOn w:val="Tablehead"/>
    <w:qFormat/>
    <w:rsid w:val="00A0345F"/>
    <w:rPr>
      <w:bCs/>
      <w:color w:val="FFFFFF" w:themeColor="background1"/>
      <w:sz w:val="20"/>
      <w:lang w:val="en-GB"/>
    </w:rPr>
  </w:style>
  <w:style w:type="paragraph" w:customStyle="1" w:styleId="figuretitlecolor">
    <w:name w:val="figure_titlecolor"/>
    <w:basedOn w:val="Figuretitle"/>
    <w:qFormat/>
    <w:rsid w:val="00A0345F"/>
    <w:pPr>
      <w:spacing w:before="360" w:after="0"/>
    </w:pPr>
    <w:rPr>
      <w:noProof/>
      <w:color w:val="4A442A"/>
      <w:sz w:val="22"/>
      <w:lang w:eastAsia="zh-CN"/>
    </w:rPr>
  </w:style>
  <w:style w:type="paragraph" w:customStyle="1" w:styleId="To">
    <w:name w:val="To"/>
    <w:basedOn w:val="Normal"/>
    <w:rsid w:val="00A0345F"/>
    <w:pPr>
      <w:tabs>
        <w:tab w:val="left" w:pos="8505"/>
      </w:tabs>
      <w:jc w:val="right"/>
    </w:pPr>
    <w:rPr>
      <w:i/>
      <w:sz w:val="22"/>
      <w:lang w:val="en-GB"/>
    </w:rPr>
  </w:style>
  <w:style w:type="paragraph" w:customStyle="1" w:styleId="TableParagraph">
    <w:name w:val="Table Paragraph"/>
    <w:basedOn w:val="Normal"/>
    <w:uiPriority w:val="1"/>
    <w:qFormat/>
    <w:rsid w:val="00A0345F"/>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A0345F"/>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A0345F"/>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A0345F"/>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A0345F"/>
    <w:pPr>
      <w:spacing w:after="0" w:line="240" w:lineRule="auto"/>
    </w:pPr>
    <w:rPr>
      <w:rFonts w:eastAsia="Times New Roman" w:cs="Times New Roman"/>
      <w:sz w:val="24"/>
      <w:szCs w:val="20"/>
      <w:lang w:val="en-GB" w:eastAsia="en-US"/>
    </w:rPr>
  </w:style>
  <w:style w:type="paragraph" w:styleId="Caption">
    <w:name w:val="caption"/>
    <w:basedOn w:val="Normal"/>
    <w:next w:val="Normal"/>
    <w:uiPriority w:val="35"/>
    <w:unhideWhenUsed/>
    <w:qFormat/>
    <w:rsid w:val="00A0345F"/>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A0345F"/>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A0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D14-TDAG22-C-005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BAA8-3B61-4145-8879-A61E6E65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51</Pages>
  <Words>16905</Words>
  <Characters>92982</Characters>
  <Application>Microsoft Office Word</Application>
  <DocSecurity>0</DocSecurity>
  <Lines>774</Lines>
  <Paragraphs>219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Ricardo Sáez Grau</cp:lastModifiedBy>
  <cp:revision>81</cp:revision>
  <cp:lastPrinted>2017-05-05T13:35:00Z</cp:lastPrinted>
  <dcterms:created xsi:type="dcterms:W3CDTF">2017-05-11T08:38:00Z</dcterms:created>
  <dcterms:modified xsi:type="dcterms:W3CDTF">2017-05-11T09:07:00Z</dcterms:modified>
</cp:coreProperties>
</file>