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3"/>
        <w:bidiVisual/>
        <w:tblW w:w="5000" w:type="pct"/>
        <w:tblLook w:val="0000" w:firstRow="0" w:lastRow="0" w:firstColumn="0" w:lastColumn="0" w:noHBand="0" w:noVBand="0"/>
        <w:tblCaption w:val="معلومات عن الوثيقة (لجنة الدراسات، الاجتماع، المسألة، المصدر، العنوان)"/>
      </w:tblPr>
      <w:tblGrid>
        <w:gridCol w:w="1431"/>
        <w:gridCol w:w="5129"/>
        <w:gridCol w:w="3079"/>
      </w:tblGrid>
      <w:tr w:rsidR="007D50EF" w:rsidRPr="001B61AB" w:rsidTr="007D50EF">
        <w:trPr>
          <w:cantSplit/>
          <w:trHeight w:val="1418"/>
        </w:trPr>
        <w:tc>
          <w:tcPr>
            <w:tcW w:w="742" w:type="pct"/>
          </w:tcPr>
          <w:p w:rsidR="007D50EF" w:rsidRPr="00A26C6A" w:rsidRDefault="007D50EF" w:rsidP="00AA57F6">
            <w:pPr>
              <w:spacing w:before="40" w:after="40" w:line="240" w:lineRule="auto"/>
              <w:jc w:val="left"/>
              <w:rPr>
                <w:bCs/>
                <w:smallCaps/>
                <w:sz w:val="28"/>
                <w:szCs w:val="28"/>
                <w:rtl/>
              </w:rPr>
            </w:pPr>
            <w:r w:rsidRPr="00CC1F10">
              <w:rPr>
                <w:noProof/>
                <w:color w:val="3399FF"/>
                <w:lang w:val="en-US" w:eastAsia="zh-CN" w:bidi="ar-SA"/>
              </w:rPr>
              <w:drawing>
                <wp:inline distT="0" distB="0" distL="0" distR="0" wp14:anchorId="329EA657" wp14:editId="0B602011">
                  <wp:extent cx="771525" cy="700486"/>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61" w:type="pct"/>
          </w:tcPr>
          <w:p w:rsidR="007D50EF" w:rsidRDefault="007D50EF" w:rsidP="007D50EF">
            <w:pPr>
              <w:spacing w:before="240" w:after="60" w:line="168" w:lineRule="auto"/>
              <w:rPr>
                <w:b/>
                <w:bCs/>
                <w:sz w:val="28"/>
                <w:szCs w:val="40"/>
              </w:rPr>
            </w:pPr>
            <w:r>
              <w:rPr>
                <w:rFonts w:hint="cs"/>
                <w:b/>
                <w:bCs/>
                <w:sz w:val="28"/>
                <w:szCs w:val="40"/>
                <w:rtl/>
              </w:rPr>
              <w:t xml:space="preserve">الفريق الاستشاري لتنمية الاتصالات </w:t>
            </w:r>
            <w:r>
              <w:rPr>
                <w:b/>
                <w:bCs/>
                <w:sz w:val="28"/>
                <w:szCs w:val="40"/>
              </w:rPr>
              <w:t>(</w:t>
            </w:r>
            <w:r w:rsidRPr="00351BE2">
              <w:rPr>
                <w:rFonts w:asciiTheme="minorHAnsi" w:hAnsiTheme="minorHAnsi"/>
                <w:b/>
                <w:bCs/>
                <w:sz w:val="28"/>
                <w:szCs w:val="40"/>
              </w:rPr>
              <w:t>TDAG</w:t>
            </w:r>
            <w:r>
              <w:rPr>
                <w:b/>
                <w:bCs/>
                <w:sz w:val="28"/>
                <w:szCs w:val="40"/>
              </w:rPr>
              <w:t>)</w:t>
            </w:r>
          </w:p>
          <w:p w:rsidR="007D50EF" w:rsidRPr="00A26C6A" w:rsidRDefault="00C06DB3" w:rsidP="007D50EF">
            <w:pPr>
              <w:spacing w:before="40" w:after="40" w:line="240" w:lineRule="auto"/>
              <w:jc w:val="left"/>
              <w:rPr>
                <w:bCs/>
                <w:smallCaps/>
                <w:sz w:val="28"/>
                <w:szCs w:val="28"/>
                <w:rtl/>
              </w:rPr>
            </w:pPr>
            <w:r w:rsidRPr="00CC38FD">
              <w:rPr>
                <w:b/>
                <w:bCs/>
                <w:szCs w:val="32"/>
                <w:rtl/>
                <w:lang w:val="en-US"/>
              </w:rPr>
              <w:t xml:space="preserve">الاجتماع </w:t>
            </w:r>
            <w:r w:rsidRPr="00CC38FD">
              <w:rPr>
                <w:rFonts w:hint="cs"/>
                <w:b/>
                <w:bCs/>
                <w:szCs w:val="32"/>
                <w:rtl/>
                <w:lang w:val="en-US"/>
              </w:rPr>
              <w:t xml:space="preserve">الثاني والعشرون، </w:t>
            </w:r>
            <w:r w:rsidRPr="00CC38FD">
              <w:rPr>
                <w:rFonts w:hint="cs"/>
                <w:b/>
                <w:bCs/>
                <w:szCs w:val="32"/>
                <w:rtl/>
              </w:rPr>
              <w:t xml:space="preserve">جنيف، </w:t>
            </w:r>
            <w:r w:rsidRPr="00CC38FD">
              <w:rPr>
                <w:b/>
                <w:bCs/>
                <w:szCs w:val="32"/>
              </w:rPr>
              <w:t>12-9</w:t>
            </w:r>
            <w:r w:rsidRPr="00CC38FD">
              <w:rPr>
                <w:rFonts w:hint="cs"/>
                <w:b/>
                <w:bCs/>
                <w:szCs w:val="32"/>
                <w:rtl/>
                <w:lang w:bidi="ar-SY"/>
              </w:rPr>
              <w:t xml:space="preserve"> مايو </w:t>
            </w:r>
            <w:r w:rsidRPr="00CC38FD">
              <w:rPr>
                <w:b/>
                <w:bCs/>
                <w:szCs w:val="32"/>
                <w:lang w:val="en-US" w:bidi="ar-SY"/>
              </w:rPr>
              <w:t>2017</w:t>
            </w:r>
          </w:p>
        </w:tc>
        <w:tc>
          <w:tcPr>
            <w:tcW w:w="1597" w:type="pct"/>
          </w:tcPr>
          <w:p w:rsidR="007D50EF" w:rsidRDefault="00551BBF" w:rsidP="004A4DBB">
            <w:pPr>
              <w:tabs>
                <w:tab w:val="left" w:pos="2829"/>
              </w:tabs>
              <w:spacing w:before="0" w:line="240" w:lineRule="atLeast"/>
              <w:jc w:val="right"/>
            </w:pPr>
            <w:bookmarkStart w:id="0" w:name="ditulogo"/>
            <w:bookmarkEnd w:id="0"/>
            <w:r w:rsidRPr="00D47CC0">
              <w:rPr>
                <w:b/>
                <w:bCs/>
                <w:smallCaps/>
                <w:noProof/>
                <w:sz w:val="44"/>
                <w:szCs w:val="44"/>
                <w:rtl/>
                <w:lang w:val="en-US" w:eastAsia="zh-CN" w:bidi="ar-SA"/>
              </w:rPr>
              <w:drawing>
                <wp:anchor distT="0" distB="0" distL="114300" distR="114300" simplePos="0" relativeHeight="251659264" behindDoc="0" locked="0" layoutInCell="1" allowOverlap="1" wp14:anchorId="01BAD218" wp14:editId="771A92BF">
                  <wp:simplePos x="0" y="0"/>
                  <wp:positionH relativeFrom="column">
                    <wp:posOffset>-68317</wp:posOffset>
                  </wp:positionH>
                  <wp:positionV relativeFrom="paragraph">
                    <wp:posOffset>54958</wp:posOffset>
                  </wp:positionV>
                  <wp:extent cx="1710000" cy="795600"/>
                  <wp:effectExtent l="0" t="0" r="5080" b="5080"/>
                  <wp:wrapNone/>
                  <wp:docPr id="1" name="Picture 1"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941F9" w:rsidRPr="00BF3C71" w:rsidTr="00504A7C">
        <w:trPr>
          <w:cantSplit/>
        </w:trPr>
        <w:tc>
          <w:tcPr>
            <w:tcW w:w="3403" w:type="pct"/>
            <w:gridSpan w:val="2"/>
            <w:tcBorders>
              <w:top w:val="single" w:sz="12" w:space="0" w:color="auto"/>
            </w:tcBorders>
          </w:tcPr>
          <w:p w:rsidR="00C941F9" w:rsidRPr="00F57129" w:rsidRDefault="00C941F9" w:rsidP="00131E01">
            <w:pPr>
              <w:pStyle w:val="Adress"/>
              <w:framePr w:hSpace="0" w:wrap="auto" w:xAlign="left" w:yAlign="inline"/>
              <w:spacing w:before="0"/>
              <w:rPr>
                <w:rFonts w:asciiTheme="minorHAnsi" w:hAnsiTheme="minorHAnsi"/>
                <w:sz w:val="24"/>
                <w:szCs w:val="24"/>
              </w:rPr>
            </w:pPr>
          </w:p>
        </w:tc>
        <w:tc>
          <w:tcPr>
            <w:tcW w:w="1597" w:type="pct"/>
            <w:tcBorders>
              <w:top w:val="single" w:sz="12" w:space="0" w:color="auto"/>
            </w:tcBorders>
          </w:tcPr>
          <w:p w:rsidR="00C941F9" w:rsidRPr="00F57129" w:rsidRDefault="00C941F9" w:rsidP="00131E01">
            <w:pPr>
              <w:pStyle w:val="Adress"/>
              <w:framePr w:hSpace="0" w:wrap="auto" w:xAlign="left" w:yAlign="inline"/>
              <w:spacing w:before="0"/>
              <w:rPr>
                <w:rFonts w:asciiTheme="minorHAnsi" w:hAnsiTheme="minorHAnsi"/>
                <w:sz w:val="24"/>
                <w:szCs w:val="24"/>
              </w:rPr>
            </w:pPr>
          </w:p>
        </w:tc>
      </w:tr>
      <w:tr w:rsidR="006B5FE7" w:rsidRPr="00BF3C71" w:rsidTr="006A4A4D">
        <w:trPr>
          <w:cantSplit/>
        </w:trPr>
        <w:tc>
          <w:tcPr>
            <w:tcW w:w="3403" w:type="pct"/>
            <w:gridSpan w:val="2"/>
          </w:tcPr>
          <w:p w:rsidR="006B5FE7" w:rsidRPr="00F57129" w:rsidRDefault="006B5FE7" w:rsidP="00880882">
            <w:pPr>
              <w:spacing w:before="40" w:after="40" w:line="280" w:lineRule="exact"/>
              <w:rPr>
                <w:rFonts w:asciiTheme="minorHAnsi" w:hAnsiTheme="minorHAnsi"/>
                <w:b/>
                <w:bCs/>
                <w:szCs w:val="24"/>
                <w:rtl/>
                <w:lang w:val="en-US"/>
              </w:rPr>
            </w:pPr>
          </w:p>
        </w:tc>
        <w:tc>
          <w:tcPr>
            <w:tcW w:w="1597" w:type="pct"/>
          </w:tcPr>
          <w:p w:rsidR="006B5FE7" w:rsidRPr="00CB30F8" w:rsidRDefault="006B5FE7" w:rsidP="00880882">
            <w:pPr>
              <w:spacing w:before="40" w:after="40" w:line="280" w:lineRule="exact"/>
              <w:rPr>
                <w:rFonts w:eastAsiaTheme="minorEastAsia"/>
                <w:b/>
                <w:bCs/>
                <w:rtl/>
                <w:lang w:eastAsia="zh-CN" w:bidi="ar-SY"/>
              </w:rPr>
            </w:pPr>
            <w:r w:rsidRPr="00CB30F8">
              <w:rPr>
                <w:rFonts w:eastAsiaTheme="minorEastAsia" w:hint="cs"/>
                <w:b/>
                <w:bCs/>
                <w:rtl/>
                <w:lang w:eastAsia="zh-CN"/>
              </w:rPr>
              <w:t xml:space="preserve">الوثيقة </w:t>
            </w:r>
            <w:r w:rsidRPr="00CB30F8">
              <w:rPr>
                <w:rFonts w:eastAsiaTheme="minorEastAsia"/>
                <w:b/>
                <w:bCs/>
                <w:lang w:eastAsia="zh-CN" w:bidi="ar-SY"/>
              </w:rPr>
              <w:t>TDAG1</w:t>
            </w:r>
            <w:r>
              <w:rPr>
                <w:rFonts w:eastAsiaTheme="minorEastAsia"/>
                <w:b/>
                <w:bCs/>
                <w:lang w:eastAsia="zh-CN" w:bidi="ar-SY"/>
              </w:rPr>
              <w:t>7</w:t>
            </w:r>
            <w:r w:rsidRPr="00CB30F8">
              <w:rPr>
                <w:rFonts w:eastAsiaTheme="minorEastAsia"/>
                <w:b/>
                <w:bCs/>
                <w:lang w:eastAsia="zh-CN" w:bidi="ar-SY"/>
              </w:rPr>
              <w:t>-</w:t>
            </w:r>
            <w:r w:rsidRPr="002C2CCF">
              <w:rPr>
                <w:rFonts w:eastAsiaTheme="minorEastAsia"/>
                <w:b/>
                <w:bCs/>
                <w:lang w:eastAsia="zh-CN" w:bidi="ar-SY"/>
              </w:rPr>
              <w:t>22</w:t>
            </w:r>
            <w:r w:rsidRPr="00CB30F8">
              <w:rPr>
                <w:rFonts w:eastAsiaTheme="minorEastAsia"/>
                <w:b/>
                <w:bCs/>
                <w:lang w:eastAsia="zh-CN" w:bidi="ar-SY"/>
              </w:rPr>
              <w:t>/</w:t>
            </w:r>
            <w:r>
              <w:rPr>
                <w:rFonts w:eastAsiaTheme="minorEastAsia"/>
                <w:b/>
                <w:bCs/>
                <w:lang w:eastAsia="zh-CN" w:bidi="ar-SY"/>
              </w:rPr>
              <w:t>9</w:t>
            </w:r>
            <w:r w:rsidRPr="00CB30F8">
              <w:rPr>
                <w:rFonts w:eastAsiaTheme="minorEastAsia"/>
                <w:b/>
                <w:bCs/>
                <w:lang w:eastAsia="zh-CN" w:bidi="ar-SY"/>
              </w:rPr>
              <w:t>-A</w:t>
            </w:r>
          </w:p>
        </w:tc>
      </w:tr>
      <w:tr w:rsidR="006B5FE7" w:rsidRPr="00BF3C71" w:rsidTr="008D6F00">
        <w:trPr>
          <w:cantSplit/>
        </w:trPr>
        <w:tc>
          <w:tcPr>
            <w:tcW w:w="3403" w:type="pct"/>
            <w:gridSpan w:val="2"/>
          </w:tcPr>
          <w:p w:rsidR="006B5FE7" w:rsidRPr="00892207" w:rsidRDefault="006B5FE7" w:rsidP="00880882">
            <w:pPr>
              <w:widowControl w:val="0"/>
              <w:spacing w:before="40" w:after="40" w:line="280" w:lineRule="exact"/>
              <w:rPr>
                <w:rFonts w:asciiTheme="minorHAnsi" w:hAnsiTheme="minorHAnsi"/>
                <w:b/>
                <w:smallCaps/>
                <w:szCs w:val="24"/>
              </w:rPr>
            </w:pPr>
          </w:p>
        </w:tc>
        <w:tc>
          <w:tcPr>
            <w:tcW w:w="1597" w:type="pct"/>
          </w:tcPr>
          <w:p w:rsidR="006B5FE7" w:rsidRPr="00CB30F8" w:rsidRDefault="006B5FE7" w:rsidP="00880882">
            <w:pPr>
              <w:spacing w:before="40" w:after="40" w:line="280" w:lineRule="exact"/>
              <w:rPr>
                <w:rFonts w:eastAsiaTheme="minorEastAsia"/>
                <w:b/>
                <w:bCs/>
                <w:rtl/>
                <w:lang w:eastAsia="zh-CN" w:bidi="ar-SY"/>
              </w:rPr>
            </w:pPr>
            <w:r>
              <w:rPr>
                <w:rFonts w:eastAsiaTheme="minorEastAsia"/>
                <w:b/>
                <w:bCs/>
                <w:lang w:eastAsia="zh-CN"/>
              </w:rPr>
              <w:t>10</w:t>
            </w:r>
            <w:r w:rsidRPr="00CB30F8">
              <w:rPr>
                <w:rFonts w:eastAsiaTheme="minorEastAsia" w:hint="cs"/>
                <w:b/>
                <w:bCs/>
                <w:rtl/>
                <w:lang w:eastAsia="zh-CN"/>
              </w:rPr>
              <w:t xml:space="preserve"> </w:t>
            </w:r>
            <w:r>
              <w:rPr>
                <w:rFonts w:eastAsiaTheme="minorEastAsia" w:hint="cs"/>
                <w:b/>
                <w:bCs/>
                <w:rtl/>
                <w:lang w:eastAsia="zh-CN"/>
              </w:rPr>
              <w:t>مايو</w:t>
            </w:r>
            <w:r w:rsidRPr="00CB30F8">
              <w:rPr>
                <w:rFonts w:eastAsiaTheme="minorEastAsia" w:hint="cs"/>
                <w:b/>
                <w:bCs/>
                <w:rtl/>
                <w:lang w:eastAsia="zh-CN"/>
              </w:rPr>
              <w:t xml:space="preserve"> </w:t>
            </w:r>
            <w:r w:rsidRPr="00CB30F8">
              <w:rPr>
                <w:rFonts w:eastAsiaTheme="minorEastAsia"/>
                <w:b/>
                <w:bCs/>
                <w:lang w:eastAsia="zh-CN"/>
              </w:rPr>
              <w:t>201</w:t>
            </w:r>
            <w:r>
              <w:rPr>
                <w:rFonts w:eastAsiaTheme="minorEastAsia"/>
                <w:b/>
                <w:bCs/>
                <w:lang w:eastAsia="zh-CN"/>
              </w:rPr>
              <w:t>7</w:t>
            </w:r>
          </w:p>
        </w:tc>
      </w:tr>
      <w:tr w:rsidR="006B5FE7" w:rsidRPr="00BF3C71" w:rsidTr="008D6F00">
        <w:trPr>
          <w:cantSplit/>
        </w:trPr>
        <w:tc>
          <w:tcPr>
            <w:tcW w:w="3403" w:type="pct"/>
            <w:gridSpan w:val="2"/>
          </w:tcPr>
          <w:p w:rsidR="006B5FE7" w:rsidRPr="00F57129" w:rsidRDefault="006B5FE7" w:rsidP="00880882">
            <w:pPr>
              <w:spacing w:before="40" w:after="40" w:line="280" w:lineRule="exact"/>
              <w:rPr>
                <w:rFonts w:asciiTheme="minorHAnsi" w:hAnsiTheme="minorHAnsi"/>
                <w:szCs w:val="24"/>
              </w:rPr>
            </w:pPr>
          </w:p>
        </w:tc>
        <w:tc>
          <w:tcPr>
            <w:tcW w:w="1597" w:type="pct"/>
          </w:tcPr>
          <w:p w:rsidR="006B5FE7" w:rsidRPr="00CB30F8" w:rsidRDefault="006B5FE7" w:rsidP="00880882">
            <w:pPr>
              <w:spacing w:before="40" w:after="40" w:line="280" w:lineRule="exact"/>
              <w:rPr>
                <w:rFonts w:eastAsiaTheme="minorEastAsia"/>
                <w:b/>
                <w:bCs/>
                <w:rtl/>
                <w:lang w:eastAsia="zh-CN"/>
              </w:rPr>
            </w:pPr>
            <w:r w:rsidRPr="00CB30F8">
              <w:rPr>
                <w:rFonts w:eastAsiaTheme="minorEastAsia" w:hint="cs"/>
                <w:b/>
                <w:bCs/>
                <w:rtl/>
                <w:lang w:eastAsia="zh-CN"/>
              </w:rPr>
              <w:t xml:space="preserve">الأصل: </w:t>
            </w:r>
            <w:r>
              <w:rPr>
                <w:rFonts w:eastAsiaTheme="minorEastAsia" w:hint="cs"/>
                <w:b/>
                <w:bCs/>
                <w:rtl/>
                <w:lang w:eastAsia="zh-CN"/>
              </w:rPr>
              <w:t>بالإنكليزية</w:t>
            </w:r>
          </w:p>
        </w:tc>
      </w:tr>
      <w:tr w:rsidR="00EA7935" w:rsidRPr="00BF3C71" w:rsidTr="007D50EF">
        <w:trPr>
          <w:cantSplit/>
        </w:trPr>
        <w:tc>
          <w:tcPr>
            <w:tcW w:w="5000" w:type="pct"/>
            <w:gridSpan w:val="3"/>
          </w:tcPr>
          <w:p w:rsidR="00EA7935" w:rsidRPr="0049420B" w:rsidRDefault="006B5FE7" w:rsidP="006B5FE7">
            <w:pPr>
              <w:pStyle w:val="Source"/>
              <w:rPr>
                <w:rtl/>
                <w:lang w:val="fr-FR"/>
              </w:rPr>
            </w:pPr>
            <w:r w:rsidRPr="0049420B">
              <w:rPr>
                <w:rFonts w:eastAsiaTheme="minorEastAsia"/>
                <w:rtl/>
                <w:lang w:eastAsia="zh-CN"/>
              </w:rPr>
              <w:t>رئيس فريق العمل بالمراسلة التابع للفريق الاستشاري</w:t>
            </w:r>
            <w:r w:rsidRPr="0049420B">
              <w:rPr>
                <w:rFonts w:eastAsiaTheme="minorEastAsia"/>
                <w:rtl/>
                <w:lang w:eastAsia="zh-CN"/>
              </w:rPr>
              <w:br/>
              <w:t>لتنمية الاتصالات</w:t>
            </w:r>
            <w:r w:rsidRPr="0049420B">
              <w:rPr>
                <w:rFonts w:eastAsiaTheme="minorEastAsia" w:hint="cs"/>
                <w:rtl/>
                <w:lang w:eastAsia="zh-CN"/>
              </w:rPr>
              <w:t xml:space="preserve"> </w:t>
            </w:r>
            <w:r w:rsidRPr="0049420B">
              <w:rPr>
                <w:rFonts w:eastAsiaTheme="minorEastAsia"/>
                <w:lang w:eastAsia="zh-CN" w:bidi="ar-EG"/>
              </w:rPr>
              <w:t>(TDAG)</w:t>
            </w:r>
            <w:r w:rsidRPr="0049420B">
              <w:rPr>
                <w:rFonts w:eastAsiaTheme="minorEastAsia" w:hint="cs"/>
                <w:rtl/>
                <w:lang w:eastAsia="zh-CN" w:bidi="ar-EG"/>
              </w:rPr>
              <w:t xml:space="preserve"> </w:t>
            </w:r>
            <w:r w:rsidRPr="0049420B">
              <w:rPr>
                <w:rFonts w:eastAsiaTheme="minorEastAsia" w:hint="cs"/>
                <w:rtl/>
                <w:lang w:eastAsia="zh-CN"/>
              </w:rPr>
              <w:t>والمعني</w:t>
            </w:r>
            <w:r w:rsidRPr="0049420B">
              <w:rPr>
                <w:rFonts w:eastAsiaTheme="minorEastAsia"/>
                <w:rtl/>
                <w:lang w:eastAsia="zh-CN"/>
              </w:rPr>
              <w:t xml:space="preserve"> </w:t>
            </w:r>
            <w:r w:rsidRPr="0049420B">
              <w:rPr>
                <w:rFonts w:eastAsiaTheme="minorEastAsia" w:hint="cs"/>
                <w:rtl/>
                <w:lang w:eastAsia="zh-CN"/>
              </w:rPr>
              <w:t>ب</w:t>
            </w:r>
            <w:r w:rsidRPr="0049420B">
              <w:rPr>
                <w:rFonts w:eastAsiaTheme="minorEastAsia"/>
                <w:rtl/>
                <w:lang w:eastAsia="zh-CN"/>
              </w:rPr>
              <w:t>الخط</w:t>
            </w:r>
            <w:r w:rsidRPr="0049420B">
              <w:rPr>
                <w:rFonts w:eastAsiaTheme="minorEastAsia" w:hint="cs"/>
                <w:rtl/>
                <w:lang w:eastAsia="zh-CN"/>
              </w:rPr>
              <w:t>ة</w:t>
            </w:r>
            <w:r w:rsidRPr="0049420B">
              <w:rPr>
                <w:rFonts w:eastAsiaTheme="minorEastAsia"/>
                <w:rtl/>
                <w:lang w:eastAsia="zh-CN"/>
              </w:rPr>
              <w:t xml:space="preserve"> الاستراتيجية</w:t>
            </w:r>
            <w:r w:rsidRPr="0049420B">
              <w:rPr>
                <w:rFonts w:eastAsiaTheme="minorEastAsia"/>
                <w:rtl/>
                <w:lang w:eastAsia="zh-CN"/>
              </w:rPr>
              <w:br/>
            </w:r>
            <w:r w:rsidRPr="0049420B">
              <w:rPr>
                <w:rFonts w:eastAsiaTheme="minorEastAsia" w:hint="cs"/>
                <w:rtl/>
                <w:lang w:eastAsia="zh-CN"/>
              </w:rPr>
              <w:t>والخطة</w:t>
            </w:r>
            <w:r w:rsidRPr="0049420B">
              <w:rPr>
                <w:rFonts w:eastAsiaTheme="minorEastAsia"/>
                <w:rtl/>
                <w:lang w:eastAsia="zh-CN"/>
              </w:rPr>
              <w:t xml:space="preserve"> التشغيلية والإعلان</w:t>
            </w:r>
            <w:r w:rsidRPr="0049420B">
              <w:rPr>
                <w:rFonts w:eastAsiaTheme="minorEastAsia" w:hint="cs"/>
                <w:rtl/>
                <w:lang w:eastAsia="zh-CN"/>
              </w:rPr>
              <w:t> </w:t>
            </w:r>
            <w:r w:rsidRPr="0049420B">
              <w:rPr>
                <w:rFonts w:eastAsiaTheme="minorEastAsia"/>
                <w:lang w:eastAsia="zh-CN"/>
              </w:rPr>
              <w:t>(CG</w:t>
            </w:r>
            <w:r w:rsidRPr="0049420B">
              <w:rPr>
                <w:rFonts w:eastAsiaTheme="minorEastAsia"/>
                <w:lang w:eastAsia="zh-CN"/>
              </w:rPr>
              <w:noBreakHyphen/>
              <w:t>SPOPD)</w:t>
            </w:r>
          </w:p>
        </w:tc>
      </w:tr>
      <w:tr w:rsidR="00EA7935" w:rsidRPr="00BF3C71" w:rsidTr="007D50EF">
        <w:trPr>
          <w:cantSplit/>
        </w:trPr>
        <w:tc>
          <w:tcPr>
            <w:tcW w:w="5000" w:type="pct"/>
            <w:gridSpan w:val="3"/>
          </w:tcPr>
          <w:p w:rsidR="00EA7935" w:rsidRPr="0049420B" w:rsidRDefault="00EE1BB5" w:rsidP="00D516BA">
            <w:pPr>
              <w:pStyle w:val="Title1"/>
              <w:rPr>
                <w:b/>
                <w:rtl/>
                <w:lang w:val="fr-FR"/>
              </w:rPr>
            </w:pPr>
            <w:r w:rsidRPr="0049420B">
              <w:rPr>
                <w:rFonts w:hint="cs"/>
                <w:rtl/>
              </w:rPr>
              <w:t>تجميع ن</w:t>
            </w:r>
            <w:r w:rsidR="00B45EF0" w:rsidRPr="0049420B">
              <w:rPr>
                <w:rFonts w:hint="cs"/>
                <w:rtl/>
              </w:rPr>
              <w:t>وا</w:t>
            </w:r>
            <w:r w:rsidRPr="0049420B">
              <w:rPr>
                <w:rFonts w:hint="cs"/>
                <w:rtl/>
              </w:rPr>
              <w:t xml:space="preserve">تج </w:t>
            </w:r>
            <w:r w:rsidRPr="0049420B">
              <w:rPr>
                <w:rFonts w:hint="eastAsia"/>
                <w:rtl/>
              </w:rPr>
              <w:t>الاجتماعات</w:t>
            </w:r>
            <w:r w:rsidRPr="0049420B">
              <w:rPr>
                <w:rtl/>
              </w:rPr>
              <w:t xml:space="preserve"> </w:t>
            </w:r>
            <w:r w:rsidRPr="0049420B">
              <w:rPr>
                <w:rFonts w:hint="eastAsia"/>
                <w:rtl/>
              </w:rPr>
              <w:t>الإقليمية</w:t>
            </w:r>
            <w:r w:rsidRPr="0049420B">
              <w:rPr>
                <w:rtl/>
              </w:rPr>
              <w:t xml:space="preserve"> </w:t>
            </w:r>
            <w:r w:rsidRPr="0049420B">
              <w:rPr>
                <w:rFonts w:hint="eastAsia"/>
                <w:rtl/>
              </w:rPr>
              <w:t>التحضيرية</w:t>
            </w:r>
            <w:r w:rsidRPr="0049420B">
              <w:rPr>
                <w:rFonts w:hint="cs"/>
                <w:rtl/>
              </w:rPr>
              <w:t xml:space="preserve"> والمساهمات المقدمة إلى </w:t>
            </w:r>
            <w:r w:rsidRPr="0049420B">
              <w:rPr>
                <w:rFonts w:eastAsiaTheme="minorEastAsia" w:hint="cs"/>
                <w:rtl/>
                <w:lang w:eastAsia="zh-CN"/>
              </w:rPr>
              <w:t>ا</w:t>
            </w:r>
            <w:r w:rsidRPr="0049420B">
              <w:rPr>
                <w:rFonts w:eastAsiaTheme="minorEastAsia"/>
                <w:rtl/>
                <w:lang w:eastAsia="zh-CN"/>
              </w:rPr>
              <w:t>لفريق</w:t>
            </w:r>
            <w:r w:rsidR="00D82495">
              <w:rPr>
                <w:rFonts w:eastAsiaTheme="minorEastAsia" w:hint="cs"/>
                <w:rtl/>
                <w:lang w:eastAsia="zh-CN"/>
              </w:rPr>
              <w:t> </w:t>
            </w:r>
            <w:r w:rsidRPr="0049420B">
              <w:rPr>
                <w:rFonts w:eastAsiaTheme="minorEastAsia"/>
                <w:rtl/>
                <w:lang w:eastAsia="zh-CN"/>
              </w:rPr>
              <w:t>الاستشاري</w:t>
            </w:r>
            <w:r w:rsidRPr="0049420B">
              <w:rPr>
                <w:rFonts w:eastAsiaTheme="minorEastAsia" w:hint="cs"/>
                <w:rtl/>
                <w:lang w:eastAsia="zh-CN"/>
              </w:rPr>
              <w:t xml:space="preserve"> </w:t>
            </w:r>
            <w:r w:rsidRPr="0049420B">
              <w:rPr>
                <w:rFonts w:eastAsiaTheme="minorEastAsia"/>
                <w:rtl/>
                <w:lang w:eastAsia="zh-CN"/>
              </w:rPr>
              <w:t>لتنمية الاتصالات</w:t>
            </w:r>
            <w:r w:rsidRPr="0049420B">
              <w:rPr>
                <w:rFonts w:eastAsiaTheme="minorEastAsia" w:hint="cs"/>
                <w:rtl/>
                <w:lang w:eastAsia="zh-CN"/>
              </w:rPr>
              <w:t xml:space="preserve"> بشأن المشروع التمهيدي</w:t>
            </w:r>
            <w:r w:rsidR="00D516BA">
              <w:rPr>
                <w:rFonts w:eastAsiaTheme="minorEastAsia"/>
                <w:rtl/>
                <w:lang w:eastAsia="zh-CN"/>
              </w:rPr>
              <w:br/>
            </w:r>
            <w:r w:rsidRPr="0049420B">
              <w:rPr>
                <w:rFonts w:eastAsiaTheme="minorEastAsia" w:hint="eastAsia"/>
                <w:rtl/>
                <w:lang w:eastAsia="zh-CN"/>
              </w:rPr>
              <w:t>لإعلان</w:t>
            </w:r>
            <w:r w:rsidRPr="0049420B">
              <w:rPr>
                <w:rFonts w:eastAsiaTheme="minorEastAsia"/>
                <w:rtl/>
                <w:lang w:eastAsia="zh-CN"/>
              </w:rPr>
              <w:t xml:space="preserve"> </w:t>
            </w:r>
            <w:r w:rsidRPr="0049420B">
              <w:rPr>
                <w:rFonts w:eastAsiaTheme="minorEastAsia" w:hint="eastAsia"/>
                <w:rtl/>
                <w:lang w:eastAsia="zh-CN"/>
              </w:rPr>
              <w:t>المؤتمر</w:t>
            </w:r>
            <w:r w:rsidRPr="0049420B">
              <w:rPr>
                <w:rFonts w:eastAsiaTheme="minorEastAsia"/>
                <w:rtl/>
                <w:lang w:eastAsia="zh-CN"/>
              </w:rPr>
              <w:t xml:space="preserve"> </w:t>
            </w:r>
            <w:r w:rsidRPr="0049420B">
              <w:rPr>
                <w:rFonts w:eastAsiaTheme="minorEastAsia" w:hint="eastAsia"/>
                <w:rtl/>
                <w:lang w:eastAsia="zh-CN"/>
              </w:rPr>
              <w:t>العالمي</w:t>
            </w:r>
            <w:r w:rsidRPr="0049420B">
              <w:rPr>
                <w:rFonts w:eastAsiaTheme="minorEastAsia"/>
                <w:rtl/>
                <w:lang w:eastAsia="zh-CN"/>
              </w:rPr>
              <w:t xml:space="preserve"> </w:t>
            </w:r>
            <w:r w:rsidRPr="0049420B">
              <w:rPr>
                <w:rFonts w:eastAsiaTheme="minorEastAsia" w:hint="eastAsia"/>
                <w:rtl/>
                <w:lang w:eastAsia="zh-CN"/>
              </w:rPr>
              <w:t>لتنمية</w:t>
            </w:r>
            <w:r w:rsidRPr="0049420B">
              <w:rPr>
                <w:rFonts w:eastAsiaTheme="minorEastAsia"/>
                <w:rtl/>
                <w:lang w:eastAsia="zh-CN"/>
              </w:rPr>
              <w:t xml:space="preserve"> </w:t>
            </w:r>
            <w:r w:rsidRPr="0049420B">
              <w:rPr>
                <w:rFonts w:eastAsiaTheme="minorEastAsia" w:hint="eastAsia"/>
                <w:rtl/>
                <w:lang w:eastAsia="zh-CN"/>
              </w:rPr>
              <w:t>الاتصالات</w:t>
            </w:r>
            <w:r w:rsidRPr="0049420B">
              <w:rPr>
                <w:rFonts w:eastAsiaTheme="minorEastAsia"/>
                <w:rtl/>
                <w:lang w:eastAsia="zh-CN"/>
              </w:rPr>
              <w:t xml:space="preserve"> </w:t>
            </w:r>
            <w:r w:rsidRPr="0049420B">
              <w:rPr>
                <w:rFonts w:eastAsiaTheme="minorEastAsia" w:hint="eastAsia"/>
                <w:rtl/>
                <w:lang w:eastAsia="zh-CN"/>
              </w:rPr>
              <w:t>لعام</w:t>
            </w:r>
            <w:r w:rsidRPr="0049420B">
              <w:rPr>
                <w:rFonts w:eastAsiaTheme="minorEastAsia" w:hint="cs"/>
                <w:rtl/>
                <w:lang w:eastAsia="zh-CN"/>
              </w:rPr>
              <w:t xml:space="preserve"> </w:t>
            </w:r>
            <w:r w:rsidR="0049420B">
              <w:rPr>
                <w:rFonts w:eastAsiaTheme="minorEastAsia"/>
                <w:lang w:eastAsia="zh-CN"/>
              </w:rPr>
              <w:t>2017</w:t>
            </w:r>
            <w:r w:rsidRPr="0049420B">
              <w:rPr>
                <w:rFonts w:eastAsiaTheme="minorEastAsia"/>
                <w:rtl/>
                <w:lang w:eastAsia="zh-CN"/>
              </w:rPr>
              <w:t xml:space="preserve"> </w:t>
            </w:r>
            <w:r w:rsidR="0049420B">
              <w:rPr>
                <w:rFonts w:eastAsiaTheme="minorEastAsia"/>
                <w:lang w:eastAsia="zh-CN"/>
              </w:rPr>
              <w:t>(</w:t>
            </w:r>
            <w:r w:rsidRPr="0049420B">
              <w:rPr>
                <w:rFonts w:eastAsiaTheme="minorEastAsia"/>
                <w:lang w:eastAsia="zh-CN"/>
              </w:rPr>
              <w:t>WTDC-17</w:t>
            </w:r>
            <w:r w:rsidR="0049420B">
              <w:rPr>
                <w:rFonts w:eastAsiaTheme="minorEastAsia"/>
                <w:lang w:eastAsia="zh-CN"/>
              </w:rPr>
              <w:t>)</w:t>
            </w:r>
          </w:p>
        </w:tc>
      </w:tr>
      <w:tr w:rsidR="00EA7935" w:rsidRPr="00BF3C71" w:rsidTr="007D50EF">
        <w:trPr>
          <w:cantSplit/>
        </w:trPr>
        <w:tc>
          <w:tcPr>
            <w:tcW w:w="5000" w:type="pct"/>
            <w:gridSpan w:val="3"/>
            <w:tcBorders>
              <w:bottom w:val="single" w:sz="4" w:space="0" w:color="auto"/>
            </w:tcBorders>
          </w:tcPr>
          <w:p w:rsidR="00EA7935" w:rsidRPr="00A721F4" w:rsidRDefault="00EA7935" w:rsidP="00EA7935"/>
        </w:tc>
      </w:tr>
      <w:tr w:rsidR="00EA7935" w:rsidRPr="00BF3C71" w:rsidTr="007D50EF">
        <w:trPr>
          <w:cantSplit/>
        </w:trPr>
        <w:tc>
          <w:tcPr>
            <w:tcW w:w="5000" w:type="pct"/>
            <w:gridSpan w:val="3"/>
            <w:tcBorders>
              <w:top w:val="single" w:sz="4" w:space="0" w:color="auto"/>
              <w:left w:val="single" w:sz="4" w:space="0" w:color="auto"/>
              <w:bottom w:val="single" w:sz="4" w:space="0" w:color="auto"/>
              <w:right w:val="single" w:sz="4" w:space="0" w:color="auto"/>
            </w:tcBorders>
          </w:tcPr>
          <w:p w:rsidR="00EA7935" w:rsidRPr="00D32755" w:rsidRDefault="00EA7935" w:rsidP="00EA7935">
            <w:pPr>
              <w:spacing w:before="240"/>
              <w:rPr>
                <w:b/>
                <w:bCs/>
                <w:rtl/>
              </w:rPr>
            </w:pPr>
            <w:r w:rsidRPr="00D32755">
              <w:rPr>
                <w:rFonts w:hint="cs"/>
                <w:b/>
                <w:bCs/>
                <w:rtl/>
              </w:rPr>
              <w:t>ملخص:</w:t>
            </w:r>
          </w:p>
          <w:p w:rsidR="000A3D46" w:rsidRPr="00D516BA" w:rsidRDefault="003A1CB2" w:rsidP="00D516BA">
            <w:pPr>
              <w:rPr>
                <w:rtl/>
              </w:rPr>
            </w:pPr>
            <w:bookmarkStart w:id="1" w:name="Abstract"/>
            <w:bookmarkEnd w:id="1"/>
            <w:r w:rsidRPr="00D516BA">
              <w:rPr>
                <w:rFonts w:hint="cs"/>
                <w:rtl/>
              </w:rPr>
              <w:t xml:space="preserve">تتضمن هذه الوثيقة تجميعاً </w:t>
            </w:r>
            <w:r w:rsidR="00B94210" w:rsidRPr="00D516BA">
              <w:rPr>
                <w:rFonts w:hint="cs"/>
                <w:rtl/>
              </w:rPr>
              <w:t>للنواتج</w:t>
            </w:r>
            <w:r w:rsidRPr="00D516BA">
              <w:rPr>
                <w:rFonts w:hint="cs"/>
                <w:rtl/>
              </w:rPr>
              <w:t xml:space="preserve"> المتفق عليها في الاجتماعات الإقليمية التحضيرية </w:t>
            </w:r>
            <w:r w:rsidRPr="00D516BA">
              <w:rPr>
                <w:rFonts w:hint="eastAsia"/>
                <w:rtl/>
              </w:rPr>
              <w:t>و</w:t>
            </w:r>
            <w:r w:rsidR="00B94210" w:rsidRPr="00D516BA">
              <w:rPr>
                <w:rFonts w:hint="eastAsia"/>
                <w:rtl/>
              </w:rPr>
              <w:t>ل</w:t>
            </w:r>
            <w:r w:rsidRPr="00D516BA">
              <w:rPr>
                <w:rFonts w:hint="eastAsia"/>
                <w:rtl/>
              </w:rPr>
              <w:t>لمساهمات</w:t>
            </w:r>
            <w:r w:rsidRPr="00D516BA">
              <w:rPr>
                <w:rtl/>
              </w:rPr>
              <w:t xml:space="preserve"> </w:t>
            </w:r>
            <w:r w:rsidRPr="00D516BA">
              <w:rPr>
                <w:rFonts w:hint="eastAsia"/>
                <w:rtl/>
              </w:rPr>
              <w:t>المقدمة</w:t>
            </w:r>
            <w:r w:rsidRPr="00D516BA">
              <w:rPr>
                <w:rFonts w:hint="cs"/>
                <w:rtl/>
              </w:rPr>
              <w:t xml:space="preserve"> من الأعضاء إلى </w:t>
            </w:r>
            <w:r w:rsidRPr="00D516BA">
              <w:rPr>
                <w:rFonts w:hint="eastAsia"/>
                <w:rtl/>
              </w:rPr>
              <w:t>الفريق</w:t>
            </w:r>
            <w:r w:rsidRPr="00D516BA">
              <w:rPr>
                <w:rtl/>
              </w:rPr>
              <w:t xml:space="preserve"> </w:t>
            </w:r>
            <w:r w:rsidRPr="00D516BA">
              <w:rPr>
                <w:rFonts w:hint="eastAsia"/>
                <w:rtl/>
              </w:rPr>
              <w:t>الاستشاري</w:t>
            </w:r>
            <w:r w:rsidRPr="00D516BA">
              <w:rPr>
                <w:rtl/>
              </w:rPr>
              <w:t xml:space="preserve"> </w:t>
            </w:r>
            <w:r w:rsidRPr="00D516BA">
              <w:rPr>
                <w:rFonts w:hint="eastAsia"/>
                <w:rtl/>
              </w:rPr>
              <w:t>لتنمية</w:t>
            </w:r>
            <w:r w:rsidRPr="00D516BA">
              <w:rPr>
                <w:rtl/>
              </w:rPr>
              <w:t xml:space="preserve"> </w:t>
            </w:r>
            <w:r w:rsidRPr="00D516BA">
              <w:rPr>
                <w:rFonts w:hint="eastAsia"/>
                <w:rtl/>
              </w:rPr>
              <w:t>الاتصالات</w:t>
            </w:r>
            <w:r w:rsidRPr="00D516BA">
              <w:rPr>
                <w:rtl/>
              </w:rPr>
              <w:t xml:space="preserve"> </w:t>
            </w:r>
            <w:r w:rsidRPr="00D516BA">
              <w:rPr>
                <w:rFonts w:hint="eastAsia"/>
                <w:rtl/>
              </w:rPr>
              <w:t>بشأن</w:t>
            </w:r>
            <w:r w:rsidRPr="00D516BA">
              <w:rPr>
                <w:rtl/>
              </w:rPr>
              <w:t xml:space="preserve"> </w:t>
            </w:r>
            <w:r w:rsidRPr="00D516BA">
              <w:rPr>
                <w:rFonts w:hint="eastAsia"/>
                <w:rtl/>
              </w:rPr>
              <w:t>المشروع</w:t>
            </w:r>
            <w:r w:rsidRPr="00D516BA">
              <w:rPr>
                <w:rtl/>
              </w:rPr>
              <w:t xml:space="preserve"> </w:t>
            </w:r>
            <w:r w:rsidRPr="00D516BA">
              <w:rPr>
                <w:rFonts w:hint="eastAsia"/>
                <w:rtl/>
              </w:rPr>
              <w:t>التمهيدي</w:t>
            </w:r>
            <w:r w:rsidRPr="00D516BA">
              <w:rPr>
                <w:rtl/>
              </w:rPr>
              <w:t xml:space="preserve"> </w:t>
            </w:r>
            <w:r w:rsidRPr="00D516BA">
              <w:rPr>
                <w:rFonts w:hint="eastAsia"/>
                <w:rtl/>
              </w:rPr>
              <w:t>لإعلان</w:t>
            </w:r>
            <w:r w:rsidRPr="00D516BA">
              <w:rPr>
                <w:rtl/>
              </w:rPr>
              <w:t xml:space="preserve"> </w:t>
            </w:r>
            <w:r w:rsidRPr="00D516BA">
              <w:rPr>
                <w:rFonts w:hint="eastAsia"/>
                <w:rtl/>
              </w:rPr>
              <w:t>المؤتمر</w:t>
            </w:r>
            <w:r w:rsidRPr="00D516BA">
              <w:rPr>
                <w:rtl/>
              </w:rPr>
              <w:t xml:space="preserve"> </w:t>
            </w:r>
            <w:r w:rsidRPr="00D516BA">
              <w:rPr>
                <w:rFonts w:hint="eastAsia"/>
                <w:rtl/>
              </w:rPr>
              <w:t>العالمي</w:t>
            </w:r>
            <w:r w:rsidRPr="00D516BA">
              <w:rPr>
                <w:rtl/>
              </w:rPr>
              <w:t xml:space="preserve"> </w:t>
            </w:r>
            <w:r w:rsidRPr="00D516BA">
              <w:rPr>
                <w:rFonts w:hint="eastAsia"/>
                <w:rtl/>
              </w:rPr>
              <w:t>لتنمية</w:t>
            </w:r>
            <w:r w:rsidRPr="00D516BA">
              <w:rPr>
                <w:rtl/>
              </w:rPr>
              <w:t xml:space="preserve"> </w:t>
            </w:r>
            <w:r w:rsidRPr="00D516BA">
              <w:rPr>
                <w:rFonts w:hint="eastAsia"/>
                <w:rtl/>
              </w:rPr>
              <w:t>الاتصالات</w:t>
            </w:r>
            <w:r w:rsidRPr="00D516BA">
              <w:rPr>
                <w:rtl/>
              </w:rPr>
              <w:t xml:space="preserve"> </w:t>
            </w:r>
            <w:r w:rsidRPr="00D516BA">
              <w:rPr>
                <w:rFonts w:hint="eastAsia"/>
                <w:rtl/>
              </w:rPr>
              <w:t>لعام</w:t>
            </w:r>
            <w:r w:rsidRPr="00D516BA">
              <w:rPr>
                <w:rtl/>
              </w:rPr>
              <w:t xml:space="preserve"> </w:t>
            </w:r>
            <w:r w:rsidR="00D516BA" w:rsidRPr="00D516BA">
              <w:t>2017</w:t>
            </w:r>
            <w:r w:rsidRPr="00D516BA">
              <w:rPr>
                <w:rFonts w:hint="cs"/>
                <w:rtl/>
              </w:rPr>
              <w:t xml:space="preserve">. </w:t>
            </w:r>
            <w:r w:rsidR="000A3D46" w:rsidRPr="00D516BA">
              <w:rPr>
                <w:rFonts w:hint="cs"/>
                <w:rtl/>
              </w:rPr>
              <w:t>وقد نظر</w:t>
            </w:r>
            <w:r w:rsidR="000A3D46" w:rsidRPr="00D516BA">
              <w:rPr>
                <w:rFonts w:hint="eastAsia"/>
                <w:rtl/>
              </w:rPr>
              <w:t xml:space="preserve"> </w:t>
            </w:r>
            <w:r w:rsidR="00467F0A">
              <w:rPr>
                <w:rFonts w:hint="cs"/>
                <w:rtl/>
              </w:rPr>
              <w:t>في</w:t>
            </w:r>
            <w:r w:rsidR="00467F0A">
              <w:rPr>
                <w:rFonts w:hint="eastAsia"/>
                <w:rtl/>
              </w:rPr>
              <w:t> </w:t>
            </w:r>
            <w:r w:rsidR="000A3D46" w:rsidRPr="00D516BA">
              <w:rPr>
                <w:rFonts w:hint="cs"/>
                <w:rtl/>
              </w:rPr>
              <w:t xml:space="preserve">الوثيقة </w:t>
            </w:r>
            <w:r w:rsidR="000A3D46" w:rsidRPr="00D516BA">
              <w:rPr>
                <w:rFonts w:hint="eastAsia"/>
                <w:rtl/>
              </w:rPr>
              <w:t>فريق</w:t>
            </w:r>
            <w:r w:rsidR="000A3D46" w:rsidRPr="00D516BA">
              <w:rPr>
                <w:rtl/>
              </w:rPr>
              <w:t xml:space="preserve"> </w:t>
            </w:r>
            <w:r w:rsidR="000A3D46" w:rsidRPr="00D516BA">
              <w:rPr>
                <w:rFonts w:hint="eastAsia"/>
                <w:rtl/>
              </w:rPr>
              <w:t>العمل</w:t>
            </w:r>
            <w:r w:rsidR="000A3D46" w:rsidRPr="00D516BA">
              <w:rPr>
                <w:rtl/>
              </w:rPr>
              <w:t xml:space="preserve"> </w:t>
            </w:r>
            <w:r w:rsidR="000A3D46" w:rsidRPr="00D516BA">
              <w:rPr>
                <w:rFonts w:hint="eastAsia"/>
                <w:rtl/>
              </w:rPr>
              <w:t>بالمراسلة</w:t>
            </w:r>
            <w:r w:rsidR="000A3D46" w:rsidRPr="00D516BA">
              <w:rPr>
                <w:rtl/>
              </w:rPr>
              <w:t xml:space="preserve"> </w:t>
            </w:r>
            <w:r w:rsidR="000A3D46" w:rsidRPr="00D516BA">
              <w:rPr>
                <w:rFonts w:hint="eastAsia"/>
                <w:rtl/>
              </w:rPr>
              <w:t>التابع</w:t>
            </w:r>
            <w:r w:rsidR="000A3D46" w:rsidRPr="00D516BA">
              <w:rPr>
                <w:rtl/>
              </w:rPr>
              <w:t xml:space="preserve"> </w:t>
            </w:r>
            <w:r w:rsidR="000A3D46" w:rsidRPr="00D516BA">
              <w:rPr>
                <w:rFonts w:hint="eastAsia"/>
                <w:rtl/>
              </w:rPr>
              <w:t>للفريق</w:t>
            </w:r>
            <w:r w:rsidR="000A3D46" w:rsidRPr="00D516BA">
              <w:rPr>
                <w:rtl/>
              </w:rPr>
              <w:t xml:space="preserve"> </w:t>
            </w:r>
            <w:r w:rsidR="000A3D46" w:rsidRPr="00D516BA">
              <w:rPr>
                <w:rFonts w:hint="eastAsia"/>
                <w:rtl/>
              </w:rPr>
              <w:t>الاستشاري</w:t>
            </w:r>
            <w:r w:rsidR="000A3D46" w:rsidRPr="00D516BA">
              <w:rPr>
                <w:rFonts w:hint="cs"/>
                <w:rtl/>
              </w:rPr>
              <w:t xml:space="preserve"> </w:t>
            </w:r>
            <w:r w:rsidR="000A3D46" w:rsidRPr="00D516BA">
              <w:rPr>
                <w:rFonts w:hint="eastAsia"/>
                <w:rtl/>
              </w:rPr>
              <w:t>لتنمية</w:t>
            </w:r>
            <w:r w:rsidR="000A3D46" w:rsidRPr="00D516BA">
              <w:rPr>
                <w:rtl/>
              </w:rPr>
              <w:t xml:space="preserve"> </w:t>
            </w:r>
            <w:r w:rsidR="000A3D46" w:rsidRPr="00D516BA">
              <w:rPr>
                <w:rFonts w:hint="eastAsia"/>
                <w:rtl/>
              </w:rPr>
              <w:t>الاتصالات</w:t>
            </w:r>
            <w:r w:rsidR="000A3D46" w:rsidRPr="00D516BA">
              <w:rPr>
                <w:rtl/>
              </w:rPr>
              <w:t xml:space="preserve"> </w:t>
            </w:r>
            <w:r w:rsidR="000A3D46" w:rsidRPr="00D516BA">
              <w:rPr>
                <w:rFonts w:hint="eastAsia"/>
                <w:rtl/>
              </w:rPr>
              <w:t>والمعني</w:t>
            </w:r>
            <w:r w:rsidR="000A3D46" w:rsidRPr="00D516BA">
              <w:rPr>
                <w:rtl/>
              </w:rPr>
              <w:t xml:space="preserve"> </w:t>
            </w:r>
            <w:r w:rsidR="000A3D46" w:rsidRPr="00D516BA">
              <w:rPr>
                <w:rFonts w:hint="eastAsia"/>
                <w:rtl/>
              </w:rPr>
              <w:t>بالخطة</w:t>
            </w:r>
            <w:r w:rsidR="000A3D46" w:rsidRPr="00D516BA">
              <w:rPr>
                <w:rtl/>
              </w:rPr>
              <w:t xml:space="preserve"> </w:t>
            </w:r>
            <w:r w:rsidR="000A3D46" w:rsidRPr="00D516BA">
              <w:rPr>
                <w:rFonts w:hint="eastAsia"/>
                <w:rtl/>
              </w:rPr>
              <w:t>الاستراتيجية</w:t>
            </w:r>
            <w:r w:rsidR="00B94210" w:rsidRPr="00D516BA">
              <w:rPr>
                <w:rFonts w:hint="eastAsia"/>
                <w:rtl/>
              </w:rPr>
              <w:t xml:space="preserve"> والخطة</w:t>
            </w:r>
            <w:r w:rsidR="00B94210" w:rsidRPr="00D516BA">
              <w:rPr>
                <w:rtl/>
              </w:rPr>
              <w:t xml:space="preserve"> </w:t>
            </w:r>
            <w:r w:rsidR="00B94210" w:rsidRPr="00D516BA">
              <w:rPr>
                <w:rFonts w:hint="eastAsia"/>
                <w:rtl/>
              </w:rPr>
              <w:t>التشغيلية</w:t>
            </w:r>
            <w:r w:rsidR="00B94210" w:rsidRPr="00D516BA">
              <w:rPr>
                <w:rtl/>
              </w:rPr>
              <w:t xml:space="preserve"> </w:t>
            </w:r>
            <w:r w:rsidR="00B94210" w:rsidRPr="00D516BA">
              <w:rPr>
                <w:rFonts w:hint="eastAsia"/>
                <w:rtl/>
              </w:rPr>
              <w:t>والإعلان</w:t>
            </w:r>
            <w:r w:rsidR="00B94210" w:rsidRPr="00D516BA">
              <w:rPr>
                <w:rtl/>
              </w:rPr>
              <w:t xml:space="preserve"> </w:t>
            </w:r>
            <w:r w:rsidR="00467F0A">
              <w:rPr>
                <w:rFonts w:hint="cs"/>
                <w:rtl/>
              </w:rPr>
              <w:t>في</w:t>
            </w:r>
            <w:r w:rsidR="00467F0A">
              <w:rPr>
                <w:rFonts w:hint="eastAsia"/>
                <w:rtl/>
              </w:rPr>
              <w:t> </w:t>
            </w:r>
            <w:r w:rsidR="000A3D46" w:rsidRPr="00D516BA">
              <w:rPr>
                <w:rFonts w:hint="cs"/>
                <w:rtl/>
              </w:rPr>
              <w:t xml:space="preserve">اجتماعه </w:t>
            </w:r>
            <w:r w:rsidR="00B45EF0" w:rsidRPr="00D516BA">
              <w:rPr>
                <w:rFonts w:hint="cs"/>
                <w:rtl/>
              </w:rPr>
              <w:t>الذي عُقد</w:t>
            </w:r>
            <w:r w:rsidR="000A3D46" w:rsidRPr="00D516BA">
              <w:rPr>
                <w:rFonts w:hint="cs"/>
                <w:rtl/>
              </w:rPr>
              <w:t xml:space="preserve"> في </w:t>
            </w:r>
            <w:r w:rsidR="00D516BA">
              <w:t>9</w:t>
            </w:r>
            <w:r w:rsidR="000A3D46" w:rsidRPr="00D516BA">
              <w:rPr>
                <w:rFonts w:hint="cs"/>
                <w:rtl/>
              </w:rPr>
              <w:t xml:space="preserve"> مايو </w:t>
            </w:r>
            <w:r w:rsidR="00D516BA" w:rsidRPr="00D516BA">
              <w:t>2017</w:t>
            </w:r>
            <w:r w:rsidR="000A3D46" w:rsidRPr="00D516BA">
              <w:rPr>
                <w:rFonts w:hint="cs"/>
                <w:rtl/>
              </w:rPr>
              <w:t>.</w:t>
            </w:r>
          </w:p>
          <w:p w:rsidR="00EA7935" w:rsidRPr="00B94210" w:rsidRDefault="00EA7935" w:rsidP="00EA7935">
            <w:pPr>
              <w:rPr>
                <w:b/>
                <w:bCs/>
                <w:rtl/>
              </w:rPr>
            </w:pPr>
            <w:r w:rsidRPr="00B94210">
              <w:rPr>
                <w:rFonts w:hint="cs"/>
                <w:b/>
                <w:bCs/>
                <w:rtl/>
              </w:rPr>
              <w:t>الإجراء المطلوب:</w:t>
            </w:r>
          </w:p>
          <w:p w:rsidR="006B5FE7" w:rsidRPr="00CB30F8" w:rsidRDefault="006B5FE7" w:rsidP="00B45E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bookmarkStart w:id="2" w:name="ActionRequired"/>
            <w:bookmarkEnd w:id="2"/>
            <w:r w:rsidRPr="00B94210">
              <w:rPr>
                <w:rFonts w:eastAsiaTheme="minorEastAsia"/>
                <w:rtl/>
                <w:lang w:eastAsia="zh-CN"/>
              </w:rPr>
              <w:t xml:space="preserve">يدعى الفريق الاستشاري إلى النظر في </w:t>
            </w:r>
            <w:r w:rsidRPr="00B94210">
              <w:rPr>
                <w:rFonts w:eastAsiaTheme="minorEastAsia" w:hint="cs"/>
                <w:rtl/>
                <w:lang w:eastAsia="zh-CN"/>
              </w:rPr>
              <w:t>هذ</w:t>
            </w:r>
            <w:r w:rsidR="00B45EF0">
              <w:rPr>
                <w:rFonts w:eastAsiaTheme="minorEastAsia" w:hint="cs"/>
                <w:rtl/>
                <w:lang w:eastAsia="zh-CN"/>
              </w:rPr>
              <w:t>ه الوثيقة</w:t>
            </w:r>
            <w:r w:rsidRPr="00B94210">
              <w:rPr>
                <w:rFonts w:eastAsiaTheme="minorEastAsia"/>
                <w:rtl/>
                <w:lang w:eastAsia="zh-CN"/>
              </w:rPr>
              <w:t xml:space="preserve"> وتقديم أي</w:t>
            </w:r>
            <w:r w:rsidRPr="00B94210">
              <w:rPr>
                <w:rFonts w:eastAsiaTheme="minorEastAsia" w:hint="cs"/>
                <w:rtl/>
                <w:lang w:eastAsia="zh-CN"/>
              </w:rPr>
              <w:t>ّ</w:t>
            </w:r>
            <w:r w:rsidRPr="00B94210">
              <w:rPr>
                <w:rFonts w:eastAsiaTheme="minorEastAsia"/>
                <w:rtl/>
                <w:lang w:eastAsia="zh-CN"/>
              </w:rPr>
              <w:t xml:space="preserve"> مدخلات أخرى حسبما يراه مناسباً</w:t>
            </w:r>
            <w:r w:rsidRPr="00B94210">
              <w:rPr>
                <w:rFonts w:eastAsiaTheme="minorEastAsia"/>
                <w:lang w:eastAsia="zh-CN" w:bidi="ar-SY"/>
              </w:rPr>
              <w:t>.</w:t>
            </w:r>
            <w:r w:rsidRPr="00B94210">
              <w:rPr>
                <w:rFonts w:eastAsiaTheme="minorEastAsia" w:hint="eastAsia"/>
                <w:rtl/>
                <w:lang w:eastAsia="zh-CN"/>
              </w:rPr>
              <w:t xml:space="preserve"> وسوف</w:t>
            </w:r>
            <w:r w:rsidRPr="00B94210">
              <w:rPr>
                <w:rFonts w:eastAsiaTheme="minorEastAsia"/>
                <w:rtl/>
                <w:lang w:eastAsia="zh-CN"/>
              </w:rPr>
              <w:t xml:space="preserve"> </w:t>
            </w:r>
            <w:r w:rsidRPr="00B94210">
              <w:rPr>
                <w:rFonts w:eastAsiaTheme="minorEastAsia" w:hint="eastAsia"/>
                <w:rtl/>
                <w:lang w:eastAsia="zh-CN"/>
              </w:rPr>
              <w:t>تقدَّم</w:t>
            </w:r>
            <w:r w:rsidRPr="00B94210">
              <w:rPr>
                <w:rFonts w:eastAsiaTheme="minorEastAsia"/>
                <w:rtl/>
                <w:lang w:eastAsia="zh-CN"/>
              </w:rPr>
              <w:t xml:space="preserve"> </w:t>
            </w:r>
            <w:r w:rsidRPr="00B94210">
              <w:rPr>
                <w:rFonts w:eastAsiaTheme="minorEastAsia" w:hint="eastAsia"/>
                <w:rtl/>
                <w:lang w:eastAsia="zh-CN"/>
              </w:rPr>
              <w:t>نواتج</w:t>
            </w:r>
            <w:r w:rsidRPr="00B94210">
              <w:rPr>
                <w:rFonts w:eastAsiaTheme="minorEastAsia" w:hint="cs"/>
                <w:rtl/>
                <w:lang w:eastAsia="zh-CN"/>
              </w:rPr>
              <w:t xml:space="preserve"> اجتماع </w:t>
            </w:r>
            <w:r w:rsidRPr="00B94210">
              <w:rPr>
                <w:rFonts w:eastAsiaTheme="minorEastAsia" w:hint="eastAsia"/>
                <w:rtl/>
                <w:lang w:eastAsia="zh-CN"/>
              </w:rPr>
              <w:t>الفريق</w:t>
            </w:r>
            <w:r w:rsidRPr="00B94210">
              <w:rPr>
                <w:rFonts w:eastAsiaTheme="minorEastAsia"/>
                <w:rtl/>
                <w:lang w:eastAsia="zh-CN"/>
              </w:rPr>
              <w:t xml:space="preserve"> </w:t>
            </w:r>
            <w:r w:rsidRPr="00B94210">
              <w:rPr>
                <w:rFonts w:eastAsiaTheme="minorEastAsia" w:hint="eastAsia"/>
                <w:rtl/>
                <w:lang w:eastAsia="zh-CN"/>
              </w:rPr>
              <w:t>الاستشاري</w:t>
            </w:r>
            <w:r w:rsidRPr="00B94210">
              <w:rPr>
                <w:rFonts w:eastAsiaTheme="minorEastAsia"/>
                <w:rtl/>
                <w:lang w:eastAsia="zh-CN"/>
              </w:rPr>
              <w:t xml:space="preserve"> </w:t>
            </w:r>
            <w:r w:rsidRPr="00B94210">
              <w:rPr>
                <w:rFonts w:eastAsiaTheme="minorEastAsia" w:hint="cs"/>
                <w:rtl/>
                <w:lang w:eastAsia="zh-CN"/>
              </w:rPr>
              <w:t xml:space="preserve">لعام </w:t>
            </w:r>
            <w:r w:rsidRPr="00B94210">
              <w:rPr>
                <w:rFonts w:eastAsiaTheme="minorEastAsia"/>
                <w:lang w:eastAsia="zh-CN" w:bidi="ar-SY"/>
              </w:rPr>
              <w:t>2017</w:t>
            </w:r>
            <w:r w:rsidRPr="00B94210">
              <w:rPr>
                <w:rFonts w:eastAsiaTheme="minorEastAsia"/>
                <w:rtl/>
                <w:lang w:eastAsia="zh-CN"/>
              </w:rPr>
              <w:t xml:space="preserve"> </w:t>
            </w:r>
            <w:r w:rsidRPr="00B94210">
              <w:rPr>
                <w:rFonts w:eastAsiaTheme="minorEastAsia" w:hint="eastAsia"/>
                <w:rtl/>
                <w:lang w:eastAsia="zh-CN"/>
              </w:rPr>
              <w:t>إلى</w:t>
            </w:r>
            <w:r w:rsidRPr="00B94210">
              <w:rPr>
                <w:rFonts w:eastAsiaTheme="minorEastAsia"/>
                <w:rtl/>
                <w:lang w:eastAsia="zh-CN"/>
              </w:rPr>
              <w:t xml:space="preserve"> </w:t>
            </w:r>
            <w:r w:rsidRPr="00B94210">
              <w:rPr>
                <w:rFonts w:eastAsiaTheme="minorEastAsia" w:hint="cs"/>
                <w:rtl/>
                <w:lang w:eastAsia="zh-CN"/>
              </w:rPr>
              <w:t xml:space="preserve">الأعضاء بوصفها وثيقة مرجعية تساعدهم في إعداد مساهماتهم إلى </w:t>
            </w:r>
            <w:r w:rsidRPr="00B94210">
              <w:rPr>
                <w:rFonts w:eastAsiaTheme="minorEastAsia" w:hint="eastAsia"/>
                <w:rtl/>
                <w:lang w:eastAsia="zh-CN"/>
              </w:rPr>
              <w:t>المؤتمر</w:t>
            </w:r>
            <w:r w:rsidRPr="00B94210">
              <w:rPr>
                <w:rFonts w:eastAsiaTheme="minorEastAsia"/>
                <w:rtl/>
                <w:lang w:eastAsia="zh-CN"/>
              </w:rPr>
              <w:t xml:space="preserve"> </w:t>
            </w:r>
            <w:r w:rsidRPr="00B94210">
              <w:rPr>
                <w:rFonts w:eastAsiaTheme="minorEastAsia" w:hint="eastAsia"/>
                <w:rtl/>
                <w:lang w:eastAsia="zh-CN"/>
              </w:rPr>
              <w:t>العالمي</w:t>
            </w:r>
            <w:r w:rsidRPr="00B94210">
              <w:rPr>
                <w:rFonts w:eastAsiaTheme="minorEastAsia"/>
                <w:rtl/>
                <w:lang w:eastAsia="zh-CN"/>
              </w:rPr>
              <w:t xml:space="preserve"> </w:t>
            </w:r>
            <w:r w:rsidRPr="00B94210">
              <w:rPr>
                <w:rFonts w:eastAsiaTheme="minorEastAsia" w:hint="eastAsia"/>
                <w:rtl/>
                <w:lang w:eastAsia="zh-CN"/>
              </w:rPr>
              <w:t>لتنمية</w:t>
            </w:r>
            <w:r w:rsidRPr="00B94210">
              <w:rPr>
                <w:rFonts w:eastAsiaTheme="minorEastAsia"/>
                <w:rtl/>
                <w:lang w:eastAsia="zh-CN"/>
              </w:rPr>
              <w:t xml:space="preserve"> </w:t>
            </w:r>
            <w:r w:rsidRPr="00B94210">
              <w:rPr>
                <w:rFonts w:eastAsiaTheme="minorEastAsia" w:hint="eastAsia"/>
                <w:rtl/>
                <w:lang w:eastAsia="zh-CN"/>
              </w:rPr>
              <w:t>الاتصالات</w:t>
            </w:r>
            <w:r w:rsidRPr="00B94210">
              <w:rPr>
                <w:rFonts w:eastAsiaTheme="minorEastAsia"/>
                <w:rtl/>
                <w:lang w:eastAsia="zh-CN"/>
              </w:rPr>
              <w:t xml:space="preserve"> </w:t>
            </w:r>
            <w:r w:rsidRPr="00B94210">
              <w:rPr>
                <w:rFonts w:eastAsiaTheme="minorEastAsia" w:hint="eastAsia"/>
                <w:rtl/>
                <w:lang w:eastAsia="zh-CN"/>
              </w:rPr>
              <w:t>لعام</w:t>
            </w:r>
            <w:r w:rsidRPr="00B94210">
              <w:rPr>
                <w:rFonts w:eastAsiaTheme="minorEastAsia"/>
                <w:rtl/>
                <w:lang w:eastAsia="zh-CN"/>
              </w:rPr>
              <w:t xml:space="preserve"> </w:t>
            </w:r>
            <w:r w:rsidRPr="00B94210">
              <w:rPr>
                <w:rFonts w:eastAsiaTheme="minorEastAsia"/>
                <w:lang w:eastAsia="zh-CN" w:bidi="ar-SY"/>
              </w:rPr>
              <w:t>2017</w:t>
            </w:r>
            <w:r w:rsidRPr="00B94210">
              <w:rPr>
                <w:rFonts w:eastAsiaTheme="minorEastAsia"/>
                <w:rtl/>
                <w:lang w:eastAsia="zh-CN"/>
              </w:rPr>
              <w:t>.</w:t>
            </w:r>
          </w:p>
          <w:p w:rsidR="006B5FE7" w:rsidRPr="00CB30F8" w:rsidRDefault="006B5FE7" w:rsidP="006B5FE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p>
          <w:p w:rsidR="00EA7935" w:rsidRPr="00966E9F" w:rsidRDefault="006B5FE7" w:rsidP="00E21A65">
            <w:pPr>
              <w:tabs>
                <w:tab w:val="left" w:pos="1592"/>
              </w:tabs>
              <w:rPr>
                <w:b/>
                <w:bCs/>
                <w:spacing w:val="-4"/>
                <w:szCs w:val="24"/>
                <w:highlight w:val="yellow"/>
                <w:lang w:val="en-US"/>
              </w:rPr>
            </w:pPr>
            <w:r w:rsidRPr="00966E9F">
              <w:rPr>
                <w:rFonts w:eastAsiaTheme="minorEastAsia" w:hint="cs"/>
                <w:spacing w:val="-4"/>
                <w:rtl/>
                <w:lang w:eastAsia="zh-CN" w:bidi="ar-SY"/>
              </w:rPr>
              <w:t xml:space="preserve">الوثائق </w:t>
            </w:r>
            <w:hyperlink r:id="rId12" w:history="1">
              <w:r w:rsidRPr="00966E9F">
                <w:rPr>
                  <w:rStyle w:val="Hyperlink"/>
                  <w:rFonts w:eastAsiaTheme="minorEastAsia"/>
                  <w:spacing w:val="-4"/>
                  <w:lang w:eastAsia="zh-CN" w:bidi="ar-SY"/>
                </w:rPr>
                <w:t>RPM-CIS16/44</w:t>
              </w:r>
            </w:hyperlink>
            <w:r w:rsidRPr="00966E9F">
              <w:rPr>
                <w:rFonts w:eastAsiaTheme="minorEastAsia"/>
                <w:spacing w:val="-4"/>
                <w:rtl/>
                <w:lang w:eastAsia="zh-CN" w:bidi="ar-SY"/>
              </w:rPr>
              <w:t xml:space="preserve"> و</w:t>
            </w:r>
            <w:hyperlink r:id="rId13" w:history="1">
              <w:r w:rsidRPr="00966E9F">
                <w:rPr>
                  <w:rStyle w:val="Hyperlink"/>
                  <w:rFonts w:eastAsiaTheme="minorEastAsia"/>
                  <w:spacing w:val="-4"/>
                  <w:lang w:eastAsia="zh-CN" w:bidi="ar-SY"/>
                </w:rPr>
                <w:t>RPM-AMS17/41</w:t>
              </w:r>
            </w:hyperlink>
            <w:r w:rsidRPr="00966E9F">
              <w:rPr>
                <w:rFonts w:eastAsiaTheme="minorEastAsia"/>
                <w:spacing w:val="-4"/>
                <w:rtl/>
                <w:lang w:eastAsia="zh-CN" w:bidi="ar-SY"/>
              </w:rPr>
              <w:t xml:space="preserve"> و</w:t>
            </w:r>
            <w:hyperlink r:id="rId14" w:history="1">
              <w:r w:rsidRPr="00966E9F">
                <w:rPr>
                  <w:rStyle w:val="Hyperlink"/>
                  <w:rFonts w:eastAsiaTheme="minorEastAsia"/>
                  <w:spacing w:val="-4"/>
                  <w:lang w:eastAsia="zh-CN" w:bidi="ar-SY"/>
                </w:rPr>
                <w:t>RPM-ASP17/36</w:t>
              </w:r>
            </w:hyperlink>
            <w:r w:rsidRPr="00966E9F">
              <w:rPr>
                <w:rFonts w:eastAsiaTheme="minorEastAsia"/>
                <w:spacing w:val="-4"/>
                <w:rtl/>
                <w:lang w:eastAsia="zh-CN" w:bidi="ar-SY"/>
              </w:rPr>
              <w:t xml:space="preserve"> و</w:t>
            </w:r>
            <w:hyperlink r:id="rId15" w:history="1">
              <w:r w:rsidRPr="00966E9F">
                <w:rPr>
                  <w:rStyle w:val="Hyperlink"/>
                  <w:rFonts w:eastAsiaTheme="minorEastAsia"/>
                  <w:spacing w:val="-4"/>
                  <w:lang w:eastAsia="zh-CN" w:bidi="ar-SY"/>
                </w:rPr>
                <w:t>TDAG17-22/45</w:t>
              </w:r>
            </w:hyperlink>
            <w:r w:rsidRPr="00966E9F">
              <w:rPr>
                <w:rFonts w:eastAsiaTheme="minorEastAsia"/>
                <w:spacing w:val="-4"/>
                <w:rtl/>
                <w:lang w:eastAsia="zh-CN" w:bidi="ar-SY"/>
              </w:rPr>
              <w:t xml:space="preserve"> و</w:t>
            </w:r>
            <w:hyperlink r:id="rId16" w:history="1">
              <w:r w:rsidRPr="00966E9F">
                <w:rPr>
                  <w:rStyle w:val="Hyperlink"/>
                  <w:rFonts w:eastAsiaTheme="minorEastAsia"/>
                  <w:spacing w:val="-4"/>
                  <w:lang w:eastAsia="zh-CN" w:bidi="ar-SY"/>
                </w:rPr>
                <w:t>TDAG17-22/49</w:t>
              </w:r>
            </w:hyperlink>
            <w:r w:rsidRPr="00966E9F">
              <w:rPr>
                <w:rFonts w:eastAsiaTheme="minorEastAsia"/>
                <w:spacing w:val="-4"/>
                <w:rtl/>
                <w:lang w:eastAsia="zh-CN" w:bidi="ar-SY"/>
              </w:rPr>
              <w:t xml:space="preserve"> و</w:t>
            </w:r>
            <w:hyperlink r:id="rId17" w:history="1">
              <w:r w:rsidRPr="00966E9F">
                <w:rPr>
                  <w:rStyle w:val="Hyperlink"/>
                  <w:rFonts w:eastAsiaTheme="minorEastAsia"/>
                  <w:spacing w:val="-4"/>
                  <w:lang w:eastAsia="zh-CN" w:bidi="ar-SY"/>
                </w:rPr>
                <w:t>TDAG17</w:t>
              </w:r>
              <w:r w:rsidR="00E21A65">
                <w:rPr>
                  <w:rStyle w:val="Hyperlink"/>
                  <w:rFonts w:eastAsiaTheme="minorEastAsia"/>
                  <w:spacing w:val="-4"/>
                  <w:lang w:eastAsia="zh-CN" w:bidi="ar-SY"/>
                </w:rPr>
                <w:noBreakHyphen/>
              </w:r>
              <w:r w:rsidRPr="00966E9F">
                <w:rPr>
                  <w:rStyle w:val="Hyperlink"/>
                  <w:rFonts w:eastAsiaTheme="minorEastAsia"/>
                  <w:spacing w:val="-4"/>
                  <w:lang w:eastAsia="zh-CN" w:bidi="ar-SY"/>
                </w:rPr>
                <w:t>22/52</w:t>
              </w:r>
            </w:hyperlink>
            <w:r w:rsidRPr="00966E9F">
              <w:rPr>
                <w:rFonts w:eastAsiaTheme="minorEastAsia"/>
                <w:spacing w:val="-4"/>
                <w:rtl/>
                <w:lang w:eastAsia="zh-CN" w:bidi="ar-SY"/>
              </w:rPr>
              <w:t xml:space="preserve"> و</w:t>
            </w:r>
            <w:hyperlink r:id="rId18" w:history="1">
              <w:r w:rsidRPr="00966E9F">
                <w:rPr>
                  <w:rStyle w:val="Hyperlink"/>
                  <w:rFonts w:eastAsiaTheme="minorEastAsia"/>
                  <w:spacing w:val="-4"/>
                  <w:lang w:eastAsia="zh-CN" w:bidi="ar-SY"/>
                </w:rPr>
                <w:t>TDAG17-22/60</w:t>
              </w:r>
            </w:hyperlink>
            <w:r w:rsidRPr="00966E9F">
              <w:rPr>
                <w:rFonts w:eastAsiaTheme="minorEastAsia"/>
                <w:spacing w:val="-4"/>
                <w:rtl/>
                <w:lang w:eastAsia="zh-CN" w:bidi="ar-SY"/>
              </w:rPr>
              <w:t xml:space="preserve"> و</w:t>
            </w:r>
            <w:hyperlink r:id="rId19" w:history="1">
              <w:r w:rsidRPr="00966E9F">
                <w:rPr>
                  <w:rStyle w:val="Hyperlink"/>
                  <w:rFonts w:eastAsiaTheme="minorEastAsia"/>
                  <w:spacing w:val="-4"/>
                  <w:lang w:eastAsia="zh-CN" w:bidi="ar-SY"/>
                </w:rPr>
                <w:t>TDAG17-22/68</w:t>
              </w:r>
            </w:hyperlink>
          </w:p>
        </w:tc>
      </w:tr>
    </w:tbl>
    <w:p w:rsidR="006B5FE7" w:rsidRPr="00B94210" w:rsidRDefault="00B94210" w:rsidP="002D0DD5">
      <w:pPr>
        <w:keepNext/>
        <w:pageBreakBefore/>
        <w:rPr>
          <w:b/>
          <w:bCs/>
          <w:rtl/>
        </w:rPr>
      </w:pPr>
      <w:r w:rsidRPr="00B94210">
        <w:rPr>
          <w:rFonts w:hint="cs"/>
          <w:b/>
          <w:bCs/>
          <w:rtl/>
        </w:rPr>
        <w:lastRenderedPageBreak/>
        <w:t>مقدمو النواتج/المساهمات الواردة في هذه الوثيقة</w:t>
      </w:r>
      <w:r w:rsidR="006B5FE7" w:rsidRPr="00B94210">
        <w:rPr>
          <w:rFonts w:hint="cs"/>
          <w:b/>
          <w:bCs/>
          <w:rtl/>
        </w:rPr>
        <w:t>:</w:t>
      </w:r>
    </w:p>
    <w:p w:rsidR="006B5FE7" w:rsidRDefault="006B5FE7" w:rsidP="009351A2">
      <w:pPr>
        <w:keepNext/>
        <w:rPr>
          <w:rFonts w:eastAsia="SimSun"/>
          <w:rtl/>
        </w:rPr>
      </w:pPr>
      <w:r w:rsidRPr="00FA4442">
        <w:rPr>
          <w:rFonts w:eastAsia="SimSun"/>
          <w:rtl/>
        </w:rPr>
        <w:t xml:space="preserve">الاجتماع الإقليمي التحضيري لمنطقة </w:t>
      </w:r>
      <w:r>
        <w:rPr>
          <w:rFonts w:eastAsia="SimSun" w:hint="cs"/>
          <w:rtl/>
        </w:rPr>
        <w:t>كومنولث الدول المستقلة</w:t>
      </w:r>
    </w:p>
    <w:p w:rsidR="006B5FE7" w:rsidRDefault="006B5FE7" w:rsidP="006B5FE7">
      <w:pPr>
        <w:rPr>
          <w:rFonts w:eastAsia="SimSun"/>
          <w:rtl/>
        </w:rPr>
      </w:pPr>
      <w:r w:rsidRPr="00FA4442">
        <w:rPr>
          <w:rFonts w:eastAsia="SimSun"/>
          <w:rtl/>
        </w:rPr>
        <w:t xml:space="preserve">الاجتماع الإقليمي التحضيري لمنطقة </w:t>
      </w:r>
      <w:proofErr w:type="spellStart"/>
      <w:r w:rsidRPr="00FA4442">
        <w:rPr>
          <w:rFonts w:eastAsia="SimSun"/>
          <w:rtl/>
        </w:rPr>
        <w:t>الأمريكتين</w:t>
      </w:r>
      <w:proofErr w:type="spellEnd"/>
    </w:p>
    <w:p w:rsidR="006B5FE7" w:rsidRDefault="006B5FE7" w:rsidP="006B5FE7">
      <w:pPr>
        <w:rPr>
          <w:rFonts w:eastAsia="SimSun"/>
          <w:rtl/>
        </w:rPr>
      </w:pPr>
      <w:r w:rsidRPr="00FA4442">
        <w:rPr>
          <w:rFonts w:eastAsia="SimSun"/>
          <w:rtl/>
        </w:rPr>
        <w:t xml:space="preserve">الاجتماع الإقليمي التحضيري لمنطقة </w:t>
      </w:r>
      <w:r>
        <w:rPr>
          <w:rFonts w:eastAsia="SimSun" w:hint="cs"/>
          <w:rtl/>
        </w:rPr>
        <w:t>آسيا والمحيط الهادئ</w:t>
      </w:r>
    </w:p>
    <w:p w:rsidR="006B5FE7" w:rsidRDefault="006B5FE7" w:rsidP="006B5FE7">
      <w:pPr>
        <w:rPr>
          <w:rFonts w:eastAsia="SimSun"/>
          <w:rtl/>
        </w:rPr>
      </w:pPr>
      <w:r>
        <w:rPr>
          <w:rFonts w:eastAsia="SimSun" w:hint="cs"/>
          <w:rtl/>
        </w:rPr>
        <w:t>كوبا</w:t>
      </w:r>
    </w:p>
    <w:p w:rsidR="006B5FE7" w:rsidRDefault="006B5FE7" w:rsidP="006B5FE7">
      <w:pPr>
        <w:rPr>
          <w:rFonts w:eastAsia="SimSun"/>
          <w:rtl/>
        </w:rPr>
      </w:pPr>
      <w:r>
        <w:rPr>
          <w:rFonts w:eastAsia="SimSun" w:hint="cs"/>
          <w:rtl/>
        </w:rPr>
        <w:t>الاتحاد الروسي</w:t>
      </w:r>
    </w:p>
    <w:p w:rsidR="006B5FE7" w:rsidRPr="00B94210" w:rsidRDefault="006B5FE7" w:rsidP="006B5FE7">
      <w:pPr>
        <w:rPr>
          <w:rFonts w:eastAsia="SimSun"/>
          <w:rtl/>
        </w:rPr>
      </w:pPr>
      <w:r w:rsidRPr="00B94210">
        <w:rPr>
          <w:rFonts w:eastAsia="SimSun" w:hint="cs"/>
          <w:rtl/>
        </w:rPr>
        <w:t>الصين</w:t>
      </w:r>
    </w:p>
    <w:p w:rsidR="006B5FE7" w:rsidRDefault="00B45EF0" w:rsidP="006B5FE7">
      <w:pPr>
        <w:rPr>
          <w:rFonts w:eastAsia="SimSun"/>
          <w:rtl/>
        </w:rPr>
      </w:pPr>
      <w:r>
        <w:rPr>
          <w:rFonts w:eastAsia="SimSun" w:hint="cs"/>
          <w:rtl/>
        </w:rPr>
        <w:t>مقترح</w:t>
      </w:r>
      <w:r w:rsidR="00B94210" w:rsidRPr="00B94210">
        <w:rPr>
          <w:rFonts w:eastAsia="SimSun" w:hint="cs"/>
          <w:rtl/>
        </w:rPr>
        <w:t xml:space="preserve"> مقدم </w:t>
      </w:r>
      <w:r w:rsidR="006B5FE7" w:rsidRPr="00B94210">
        <w:rPr>
          <w:rFonts w:eastAsia="SimSun" w:hint="cs"/>
          <w:rtl/>
        </w:rPr>
        <w:t xml:space="preserve">من </w:t>
      </w:r>
      <w:r>
        <w:rPr>
          <w:rFonts w:eastAsia="SimSun" w:hint="cs"/>
          <w:rtl/>
        </w:rPr>
        <w:t xml:space="preserve">عدة بلدان هي </w:t>
      </w:r>
      <w:r w:rsidR="006B5FE7" w:rsidRPr="00B94210">
        <w:rPr>
          <w:rFonts w:eastAsia="SimSun" w:hint="cs"/>
          <w:rtl/>
        </w:rPr>
        <w:t>الجزائر والبحرين ومصر والكويت والمغرب وعُمان وقطر والمملكة العربية السعودية والسودان والإمارات العربية المتحدة واليمن</w:t>
      </w:r>
    </w:p>
    <w:p w:rsidR="006B5FE7" w:rsidRDefault="006B5FE7" w:rsidP="006B5FE7">
      <w:pPr>
        <w:rPr>
          <w:rtl/>
        </w:rPr>
      </w:pPr>
      <w:r>
        <w:rPr>
          <w:rFonts w:eastAsia="SimSun" w:hint="cs"/>
          <w:rtl/>
        </w:rPr>
        <w:t>اليابان</w:t>
      </w:r>
    </w:p>
    <w:p w:rsidR="006B5FE7" w:rsidRDefault="006B5FE7" w:rsidP="006B5FE7">
      <w:pPr>
        <w:rPr>
          <w:rtl/>
        </w:rPr>
      </w:pPr>
      <w:r>
        <w:rPr>
          <w:rtl/>
        </w:rPr>
        <w:br w:type="page"/>
      </w:r>
    </w:p>
    <w:p w:rsidR="006B5FE7" w:rsidRPr="00981C42" w:rsidRDefault="006B5FE7" w:rsidP="00E21A65">
      <w:pPr>
        <w:pStyle w:val="Proposal"/>
        <w:rPr>
          <w:rFonts w:eastAsia="SimSun"/>
          <w:rtl/>
        </w:rPr>
      </w:pPr>
      <w:r w:rsidRPr="00981C42">
        <w:rPr>
          <w:rFonts w:eastAsia="SimSun"/>
        </w:rPr>
        <w:lastRenderedPageBreak/>
        <w:t>MOD</w:t>
      </w:r>
      <w:r w:rsidRPr="00E21A65">
        <w:rPr>
          <w:rFonts w:eastAsia="SimSun"/>
        </w:rPr>
        <w:tab/>
        <w:t>BDT/6/1</w:t>
      </w:r>
    </w:p>
    <w:p w:rsidR="006B5FE7" w:rsidRPr="00FA4442" w:rsidRDefault="006B5FE7" w:rsidP="006B5FE7">
      <w:pPr>
        <w:pStyle w:val="Parttitle"/>
        <w:keepLines w:val="0"/>
        <w:spacing w:before="360"/>
        <w:rPr>
          <w:rFonts w:eastAsia="SimSun"/>
          <w:b w:val="0"/>
          <w:bCs w:val="0"/>
          <w:rtl/>
        </w:rPr>
      </w:pPr>
      <w:r w:rsidRPr="00FA4442">
        <w:rPr>
          <w:rFonts w:eastAsia="SimSun"/>
          <w:b w:val="0"/>
          <w:bCs w:val="0"/>
          <w:rtl/>
        </w:rPr>
        <w:t xml:space="preserve">مشروع </w:t>
      </w:r>
      <w:r w:rsidRPr="00FA4442">
        <w:rPr>
          <w:rFonts w:eastAsia="SimSun" w:hint="cs"/>
          <w:b w:val="0"/>
          <w:bCs w:val="0"/>
          <w:rtl/>
          <w:lang w:bidi="ar-EG"/>
        </w:rPr>
        <w:t>تمهيدي ل</w:t>
      </w:r>
      <w:r w:rsidRPr="00FA4442">
        <w:rPr>
          <w:rFonts w:eastAsia="SimSun"/>
          <w:b w:val="0"/>
          <w:bCs w:val="0"/>
          <w:rtl/>
        </w:rPr>
        <w:t xml:space="preserve">إعلان المؤتمر العالمي لتنمية الاتصالات لعام </w:t>
      </w:r>
      <w:r w:rsidRPr="00FA4442">
        <w:rPr>
          <w:rFonts w:eastAsia="SimSun"/>
          <w:b w:val="0"/>
          <w:bCs w:val="0"/>
        </w:rPr>
        <w:t>(WTDC-17) 2017</w:t>
      </w:r>
    </w:p>
    <w:p w:rsidR="00FB302D" w:rsidRPr="00FA4442" w:rsidRDefault="00FB302D" w:rsidP="00C85D1B">
      <w:pPr>
        <w:tabs>
          <w:tab w:val="clear" w:pos="794"/>
          <w:tab w:val="left" w:pos="567"/>
          <w:tab w:val="left" w:pos="1134"/>
          <w:tab w:val="left" w:pos="1701"/>
          <w:tab w:val="left" w:pos="2268"/>
          <w:tab w:val="left" w:pos="2835"/>
        </w:tabs>
        <w:rPr>
          <w:rFonts w:eastAsia="SimSun"/>
          <w:rtl/>
          <w:lang w:bidi="ar-SY"/>
        </w:rPr>
      </w:pPr>
      <w:r w:rsidRPr="00FA4442">
        <w:rPr>
          <w:rFonts w:eastAsia="SimSun" w:hint="cs"/>
          <w:rtl/>
          <w:lang w:bidi="ar-SY"/>
        </w:rPr>
        <w:t xml:space="preserve">إن المؤتمر العالمي لتنمية الاتصالات </w:t>
      </w:r>
      <w:r>
        <w:rPr>
          <w:rFonts w:eastAsia="SimSun" w:hint="cs"/>
          <w:rtl/>
          <w:lang w:bidi="ar-SY"/>
        </w:rPr>
        <w:t>(</w:t>
      </w:r>
      <w:r>
        <w:rPr>
          <w:rFonts w:eastAsia="SimSun" w:hint="cs"/>
          <w:rtl/>
        </w:rPr>
        <w:t xml:space="preserve">بوينس آيرس، </w:t>
      </w:r>
      <w:r>
        <w:rPr>
          <w:rFonts w:eastAsia="SimSun"/>
          <w:lang w:val="en-US"/>
        </w:rPr>
        <w:t>2017</w:t>
      </w:r>
      <w:r>
        <w:rPr>
          <w:rFonts w:eastAsia="SimSun" w:hint="cs"/>
          <w:rtl/>
          <w:lang w:val="en-US"/>
        </w:rPr>
        <w:t>)</w:t>
      </w:r>
      <w:r w:rsidRPr="00FA4442">
        <w:rPr>
          <w:rFonts w:eastAsia="SimSun" w:hint="cs"/>
          <w:rtl/>
          <w:lang w:bidi="ar-SY"/>
        </w:rPr>
        <w:t xml:space="preserve">، الذي عُقد في </w:t>
      </w:r>
      <w:r w:rsidRPr="00FA4442">
        <w:rPr>
          <w:rFonts w:eastAsia="SimSun"/>
          <w:rtl/>
        </w:rPr>
        <w:t>بوينس آيرس</w:t>
      </w:r>
      <w:r w:rsidRPr="00FA4442">
        <w:rPr>
          <w:rFonts w:eastAsia="SimSun" w:hint="cs"/>
          <w:rtl/>
          <w:lang w:bidi="ar-SY"/>
        </w:rPr>
        <w:t>، الأرجنتين، وموضوعه الرئيسي "تكنولوجيا</w:t>
      </w:r>
      <w:r w:rsidRPr="00FA4442">
        <w:rPr>
          <w:rFonts w:eastAsia="SimSun"/>
          <w:rtl/>
        </w:rPr>
        <w:t xml:space="preserve"> المعلومات والاتصالات من أجل تحقيق أهداف التنمية المستدامة</w:t>
      </w:r>
      <w:r w:rsidR="00C85D1B" w:rsidRPr="00FA4442">
        <w:rPr>
          <w:rFonts w:eastAsia="SimSun" w:hint="cs"/>
          <w:rtl/>
          <w:lang w:bidi="ar-SY"/>
        </w:rPr>
        <w:t>"</w:t>
      </w:r>
      <w:r w:rsidRPr="00FA4442">
        <w:rPr>
          <w:rFonts w:eastAsia="SimSun" w:hint="cs"/>
          <w:rtl/>
          <w:lang w:bidi="ar-SY"/>
        </w:rPr>
        <w:t xml:space="preserve"> </w:t>
      </w:r>
      <w:r w:rsidRPr="00FA4442">
        <w:rPr>
          <w:rFonts w:eastAsia="SimSun"/>
          <w:lang w:bidi="ar-SY"/>
        </w:rPr>
        <w:t>(ICT</w:t>
      </w:r>
      <w:r w:rsidRPr="00601AAB">
        <w:rPr>
          <w:rFonts w:eastAsia="SimSun"/>
          <w:sz w:val="18"/>
          <w:szCs w:val="26"/>
          <w:lang w:bidi="ar-SY"/>
        </w:rPr>
        <w:t>④</w:t>
      </w:r>
      <w:r w:rsidRPr="00FA4442">
        <w:rPr>
          <w:rFonts w:eastAsia="SimSun"/>
          <w:lang w:bidi="ar-SY"/>
        </w:rPr>
        <w:t>SDG)</w:t>
      </w:r>
      <w:r w:rsidRPr="00FA4442">
        <w:rPr>
          <w:rFonts w:eastAsia="SimSun" w:hint="cs"/>
          <w:rtl/>
          <w:lang w:bidi="ar-SY"/>
        </w:rPr>
        <w:t>،</w:t>
      </w:r>
    </w:p>
    <w:p w:rsidR="00FB302D" w:rsidRPr="00FA4442" w:rsidRDefault="00FB302D" w:rsidP="00FB302D">
      <w:pPr>
        <w:pStyle w:val="Call"/>
        <w:rPr>
          <w:rFonts w:eastAsia="SimSun"/>
          <w:rtl/>
        </w:rPr>
      </w:pPr>
      <w:del w:id="3" w:author="Kaddoura, Maha" w:date="2017-05-15T11:12:00Z">
        <w:r w:rsidRPr="004C3F68" w:rsidDel="004C3F68">
          <w:rPr>
            <w:rFonts w:eastAsia="SimSun" w:hint="cs"/>
            <w:rtl/>
            <w:rPrChange w:id="4" w:author="Kaddoura, Maha" w:date="2017-05-15T11:13:00Z">
              <w:rPr>
                <w:rFonts w:eastAsia="SimSun" w:hint="cs"/>
                <w:highlight w:val="yellow"/>
                <w:rtl/>
              </w:rPr>
            </w:rPrChange>
          </w:rPr>
          <w:delText>إذ</w:delText>
        </w:r>
        <w:r w:rsidRPr="004C3F68" w:rsidDel="004C3F68">
          <w:rPr>
            <w:rFonts w:eastAsia="SimSun"/>
            <w:rtl/>
            <w:rPrChange w:id="5" w:author="Kaddoura, Maha" w:date="2017-05-15T11:13:00Z">
              <w:rPr>
                <w:rFonts w:eastAsia="SimSun"/>
                <w:highlight w:val="yellow"/>
                <w:rtl/>
              </w:rPr>
            </w:rPrChange>
          </w:rPr>
          <w:delText xml:space="preserve"> </w:delText>
        </w:r>
      </w:del>
      <w:r w:rsidRPr="004C3F68">
        <w:rPr>
          <w:rFonts w:eastAsia="SimSun" w:hint="cs"/>
          <w:rtl/>
          <w:rPrChange w:id="6" w:author="Kaddoura, Maha" w:date="2017-05-15T11:13:00Z">
            <w:rPr>
              <w:rFonts w:eastAsia="SimSun" w:hint="cs"/>
              <w:highlight w:val="yellow"/>
              <w:rtl/>
            </w:rPr>
          </w:rPrChange>
        </w:rPr>
        <w:t>يدرك</w:t>
      </w:r>
    </w:p>
    <w:tbl>
      <w:tblPr>
        <w:bidiVisual/>
        <w:tblW w:w="0" w:type="auto"/>
        <w:shd w:val="clear" w:color="auto" w:fill="FFFFE0"/>
        <w:tblLook w:val="0000" w:firstRow="0" w:lastRow="0" w:firstColumn="0" w:lastColumn="0" w:noHBand="0" w:noVBand="0"/>
      </w:tblPr>
      <w:tblGrid>
        <w:gridCol w:w="9639"/>
      </w:tblGrid>
      <w:tr w:rsidR="00FB302D" w:rsidRPr="00FA4442" w:rsidTr="00FE38B9">
        <w:tc>
          <w:tcPr>
            <w:tcW w:w="0" w:type="auto"/>
            <w:shd w:val="clear" w:color="auto" w:fill="FFFFE0"/>
          </w:tcPr>
          <w:p w:rsidR="00FB302D" w:rsidRPr="00FA4442" w:rsidRDefault="00FB302D" w:rsidP="00FE38B9">
            <w:pPr>
              <w:rPr>
                <w:rFonts w:eastAsia="SimSun"/>
                <w:b/>
                <w:bCs/>
                <w:rtl/>
              </w:rPr>
            </w:pPr>
            <w:r w:rsidRPr="00FA4442">
              <w:rPr>
                <w:rFonts w:eastAsia="SimSun"/>
                <w:b/>
                <w:bCs/>
              </w:rPr>
              <w:t>RPM-AMS/41/1</w:t>
            </w:r>
            <w:r w:rsidRPr="00FA4442">
              <w:rPr>
                <w:rFonts w:eastAsia="SimSun" w:hint="cs"/>
                <w:b/>
                <w:bCs/>
                <w:rtl/>
              </w:rPr>
              <w:t xml:space="preserve">: </w:t>
            </w:r>
            <w:r w:rsidRPr="00FA4442">
              <w:rPr>
                <w:rFonts w:eastAsia="SimSun"/>
                <w:b/>
                <w:bCs/>
                <w:rtl/>
              </w:rPr>
              <w:t xml:space="preserve">الاجتماع الإقليمي التحضيري لمنطقة </w:t>
            </w:r>
            <w:proofErr w:type="spellStart"/>
            <w:r w:rsidRPr="00FA4442">
              <w:rPr>
                <w:rFonts w:eastAsia="SimSun"/>
                <w:b/>
                <w:bCs/>
                <w:rtl/>
              </w:rPr>
              <w:t>الأمريكتين</w:t>
            </w:r>
            <w:proofErr w:type="spellEnd"/>
            <w:r w:rsidRPr="00FA4442">
              <w:rPr>
                <w:rFonts w:eastAsia="SimSun" w:hint="cs"/>
                <w:b/>
                <w:bCs/>
                <w:rtl/>
              </w:rPr>
              <w:t xml:space="preserve"> </w:t>
            </w:r>
            <w:r w:rsidRPr="00FA4442">
              <w:rPr>
                <w:rFonts w:eastAsia="SimSun"/>
                <w:b/>
                <w:bCs/>
              </w:rPr>
              <w:t>(RPM-AMS)</w:t>
            </w:r>
            <w:r w:rsidRPr="00FA4442">
              <w:rPr>
                <w:rFonts w:eastAsia="SimSun" w:hint="cs"/>
                <w:b/>
                <w:bCs/>
                <w:rtl/>
              </w:rPr>
              <w:t xml:space="preserve"> للمؤتمر العالمي لت</w:t>
            </w:r>
            <w:r>
              <w:rPr>
                <w:rFonts w:eastAsia="SimSun" w:hint="cs"/>
                <w:b/>
                <w:bCs/>
                <w:rtl/>
              </w:rPr>
              <w:t>نم</w:t>
            </w:r>
            <w:r w:rsidRPr="00FA4442">
              <w:rPr>
                <w:rFonts w:eastAsia="SimSun" w:hint="cs"/>
                <w:b/>
                <w:bCs/>
                <w:rtl/>
              </w:rPr>
              <w:t>ية الاتصالات</w:t>
            </w:r>
            <w:r>
              <w:rPr>
                <w:rFonts w:eastAsia="SimSun" w:hint="cs"/>
                <w:b/>
                <w:bCs/>
                <w:rtl/>
              </w:rPr>
              <w:t xml:space="preserve"> لعام </w:t>
            </w:r>
            <w:r>
              <w:rPr>
                <w:rFonts w:eastAsia="SimSun"/>
                <w:b/>
                <w:bCs/>
                <w:lang w:val="en-US"/>
              </w:rPr>
              <w:t>2017</w:t>
            </w:r>
            <w:r>
              <w:rPr>
                <w:rFonts w:eastAsia="SimSun" w:hint="eastAsia"/>
                <w:b/>
                <w:bCs/>
                <w:rtl/>
              </w:rPr>
              <w:t> </w:t>
            </w:r>
            <w:r w:rsidRPr="00FA4442">
              <w:rPr>
                <w:rFonts w:eastAsia="SimSun"/>
                <w:b/>
                <w:bCs/>
              </w:rPr>
              <w:t>(WTDC-17)</w:t>
            </w:r>
          </w:p>
          <w:p w:rsidR="00FB302D" w:rsidRPr="00FA4442" w:rsidRDefault="004C3F68" w:rsidP="00FE38B9">
            <w:pPr>
              <w:pStyle w:val="Call"/>
              <w:rPr>
                <w:del w:id="7" w:author="Open-Xml-PowerTools" w:date="2017-04-25T13:22:00Z"/>
                <w:rFonts w:eastAsia="SimSun"/>
                <w:rtl/>
              </w:rPr>
            </w:pPr>
            <w:ins w:id="8" w:author="Kaddoura, Maha" w:date="2017-05-15T11:13:00Z">
              <w:r w:rsidRPr="004C3F68">
                <w:rPr>
                  <w:rFonts w:eastAsia="SimSun" w:hint="cs"/>
                  <w:rtl/>
                </w:rPr>
                <w:t>إذ ي</w:t>
              </w:r>
            </w:ins>
            <w:ins w:id="9" w:author="Saad, Samuel" w:date="2017-05-17T16:31:00Z">
              <w:r w:rsidR="009351A2">
                <w:rPr>
                  <w:rFonts w:eastAsia="SimSun" w:hint="cs"/>
                  <w:rtl/>
                </w:rPr>
                <w:t>درك</w:t>
              </w:r>
            </w:ins>
          </w:p>
        </w:tc>
      </w:tr>
    </w:tbl>
    <w:p w:rsidR="00FB302D" w:rsidRPr="00FA4442" w:rsidRDefault="00FB302D" w:rsidP="002D0DD5">
      <w:pPr>
        <w:rPr>
          <w:rFonts w:eastAsia="SimSun"/>
          <w:rtl/>
          <w:lang w:bidi="ar-SY"/>
        </w:rPr>
        <w:pPrChange w:id="10" w:author="Saad, Samuel" w:date="2017-05-01T14:40:00Z">
          <w:pPr>
            <w:spacing w:before="240"/>
          </w:pPr>
        </w:pPrChange>
      </w:pPr>
      <w:r w:rsidRPr="00FA4442">
        <w:rPr>
          <w:rFonts w:eastAsia="SimSun" w:hint="eastAsia"/>
          <w:i/>
          <w:iCs/>
          <w:rtl/>
          <w:lang w:bidi="ar-SY"/>
        </w:rPr>
        <w:t> </w:t>
      </w:r>
      <w:r w:rsidRPr="00FA4442">
        <w:rPr>
          <w:rFonts w:eastAsia="SimSun" w:hint="cs"/>
          <w:i/>
          <w:iCs/>
          <w:rtl/>
          <w:lang w:bidi="ar-SY"/>
        </w:rPr>
        <w:t>أ</w:t>
      </w:r>
      <w:r w:rsidRPr="00FA4442">
        <w:rPr>
          <w:rFonts w:eastAsia="SimSun" w:hint="eastAsia"/>
          <w:i/>
          <w:iCs/>
          <w:rtl/>
          <w:lang w:bidi="ar-SY"/>
        </w:rPr>
        <w:t> </w:t>
      </w:r>
      <w:r w:rsidRPr="00FA4442">
        <w:rPr>
          <w:rFonts w:eastAsia="SimSun" w:hint="cs"/>
          <w:i/>
          <w:iCs/>
          <w:rtl/>
          <w:lang w:bidi="ar-SY"/>
        </w:rPr>
        <w:t>)</w:t>
      </w:r>
      <w:r w:rsidRPr="00FA4442">
        <w:rPr>
          <w:rFonts w:eastAsia="SimSun"/>
          <w:rtl/>
          <w:lang w:bidi="ar-SY"/>
        </w:rPr>
        <w:tab/>
      </w:r>
      <w:r w:rsidRPr="00FA4442">
        <w:rPr>
          <w:rFonts w:eastAsia="SimSun" w:hint="cs"/>
          <w:rtl/>
          <w:lang w:bidi="ar-SY"/>
        </w:rPr>
        <w:t>أن الاتصالات</w:t>
      </w:r>
      <w:r w:rsidR="002D0DD5">
        <w:rPr>
          <w:rFonts w:eastAsia="SimSun" w:hint="cs"/>
          <w:rtl/>
          <w:lang w:val="en-US" w:bidi="ar-SY"/>
        </w:rPr>
        <w:t>/</w:t>
      </w:r>
      <w:r w:rsidRPr="00FA4442">
        <w:rPr>
          <w:rFonts w:eastAsia="SimSun" w:hint="cs"/>
          <w:rtl/>
          <w:lang w:bidi="ar-SY"/>
        </w:rPr>
        <w:t xml:space="preserve">تكنولوجيا المعلومات والاتصالات هي عامل تمكيني رئيسي من أجل التنمية الاجتماعية والاقتصادية، ومن أجل الإسراع بتحقيق أهداف التنمية المستدامة وغاياتها الواردة في الوثيقة </w:t>
      </w:r>
      <w:r w:rsidRPr="00FA4442">
        <w:rPr>
          <w:rFonts w:eastAsia="SimSun" w:hint="cs"/>
          <w:b/>
          <w:bCs/>
          <w:rtl/>
          <w:lang w:bidi="ar-SY"/>
        </w:rPr>
        <w:t xml:space="preserve">"تحويل عالمنا: خطة </w:t>
      </w:r>
      <w:r w:rsidRPr="00FA4442">
        <w:rPr>
          <w:rFonts w:eastAsia="SimSun"/>
          <w:b/>
          <w:bCs/>
          <w:lang w:val="en-US" w:bidi="ar-SY"/>
        </w:rPr>
        <w:t>2030</w:t>
      </w:r>
      <w:r w:rsidRPr="00FA4442">
        <w:rPr>
          <w:rFonts w:eastAsia="SimSun" w:hint="cs"/>
          <w:b/>
          <w:bCs/>
          <w:rtl/>
          <w:lang w:bidi="ar-SY"/>
        </w:rPr>
        <w:t xml:space="preserve"> لتحقيق التنمية المستدامة"</w:t>
      </w:r>
      <w:r w:rsidRPr="00FA4442">
        <w:rPr>
          <w:rFonts w:eastAsia="SimSun" w:hint="cs"/>
          <w:rtl/>
          <w:lang w:bidi="ar-SY"/>
        </w:rPr>
        <w:t xml:space="preserve"> في</w:t>
      </w:r>
      <w:r w:rsidRPr="00FA4442">
        <w:rPr>
          <w:rFonts w:eastAsia="SimSun" w:hint="eastAsia"/>
          <w:rtl/>
          <w:lang w:bidi="ar-SY"/>
        </w:rPr>
        <w:t> </w:t>
      </w:r>
      <w:r w:rsidRPr="0034047B">
        <w:rPr>
          <w:rFonts w:eastAsia="SimSun" w:hint="cs"/>
          <w:rtl/>
        </w:rPr>
        <w:t>الوقت</w:t>
      </w:r>
      <w:r w:rsidRPr="00FA4442">
        <w:rPr>
          <w:rFonts w:eastAsia="SimSun" w:hint="cs"/>
          <w:rtl/>
          <w:lang w:bidi="ar-SY"/>
        </w:rPr>
        <w:t xml:space="preserve"> المناسب؛</w:t>
      </w:r>
    </w:p>
    <w:tbl>
      <w:tblPr>
        <w:bidiVisual/>
        <w:tblW w:w="0" w:type="auto"/>
        <w:shd w:val="clear" w:color="auto" w:fill="E0FFFF"/>
        <w:tblLook w:val="0000" w:firstRow="0" w:lastRow="0" w:firstColumn="0" w:lastColumn="0" w:noHBand="0" w:noVBand="0"/>
      </w:tblPr>
      <w:tblGrid>
        <w:gridCol w:w="9639"/>
        <w:tblGridChange w:id="11">
          <w:tblGrid>
            <w:gridCol w:w="9639"/>
          </w:tblGrid>
        </w:tblGridChange>
      </w:tblGrid>
      <w:tr w:rsidR="00FB302D" w:rsidRPr="00FA4442" w:rsidTr="00FE38B9">
        <w:tc>
          <w:tcPr>
            <w:tcW w:w="0" w:type="auto"/>
            <w:shd w:val="clear" w:color="auto" w:fill="E0FFFF"/>
          </w:tcPr>
          <w:p w:rsidR="00FB302D" w:rsidRPr="00FA4442" w:rsidRDefault="00FB302D" w:rsidP="00FE38B9">
            <w:pPr>
              <w:tabs>
                <w:tab w:val="left" w:pos="1191"/>
                <w:tab w:val="left" w:pos="1588"/>
                <w:tab w:val="left" w:pos="1985"/>
              </w:tabs>
              <w:rPr>
                <w:rFonts w:eastAsia="SimSun"/>
                <w:b/>
                <w:bCs/>
                <w:szCs w:val="20"/>
                <w:lang w:bidi="ar-SA"/>
              </w:rPr>
            </w:pPr>
            <w:r w:rsidRPr="00FA4442">
              <w:rPr>
                <w:rFonts w:eastAsia="SimSun"/>
                <w:b/>
                <w:bCs/>
                <w:szCs w:val="20"/>
                <w:lang w:bidi="ar-SA"/>
              </w:rPr>
              <w:t>RPM-CIS/38/1</w:t>
            </w:r>
            <w:r w:rsidRPr="00187AA5">
              <w:rPr>
                <w:rFonts w:eastAsia="SimSun" w:hint="cs"/>
                <w:b/>
                <w:bCs/>
                <w:sz w:val="30"/>
                <w:rtl/>
                <w:lang w:bidi="ar-SA"/>
              </w:rPr>
              <w:t xml:space="preserve">: </w:t>
            </w:r>
            <w:r w:rsidRPr="00FA4442">
              <w:rPr>
                <w:rFonts w:eastAsia="SimSun"/>
                <w:b/>
                <w:bCs/>
                <w:rtl/>
              </w:rPr>
              <w:t xml:space="preserve">الاجتماع الإقليمي التحضيري لكومنولث الدول المستقلة </w:t>
            </w:r>
            <w:r w:rsidRPr="00FA4442">
              <w:rPr>
                <w:rFonts w:eastAsia="SimSun"/>
                <w:b/>
                <w:bCs/>
                <w:szCs w:val="20"/>
                <w:lang w:bidi="ar-SA"/>
              </w:rPr>
              <w:t>(RPM-CIS)</w:t>
            </w:r>
            <w:r w:rsidRPr="00FA4442">
              <w:rPr>
                <w:rFonts w:eastAsia="SimSun"/>
                <w:b/>
                <w:bCs/>
                <w:rtl/>
                <w:lang w:bidi="ar-SA"/>
              </w:rPr>
              <w:t xml:space="preserve"> </w:t>
            </w:r>
            <w:r w:rsidRPr="00FA4442">
              <w:rPr>
                <w:rFonts w:eastAsia="SimSun" w:hint="cs"/>
                <w:b/>
                <w:bCs/>
                <w:rtl/>
              </w:rPr>
              <w:t>للمؤتمر العالمي لت</w:t>
            </w:r>
            <w:r>
              <w:rPr>
                <w:rFonts w:eastAsia="SimSun" w:hint="cs"/>
                <w:b/>
                <w:bCs/>
                <w:rtl/>
              </w:rPr>
              <w:t>نم</w:t>
            </w:r>
            <w:r w:rsidRPr="00FA4442">
              <w:rPr>
                <w:rFonts w:eastAsia="SimSun" w:hint="cs"/>
                <w:b/>
                <w:bCs/>
                <w:rtl/>
              </w:rPr>
              <w:t>ية الاتصالات</w:t>
            </w:r>
            <w:r>
              <w:rPr>
                <w:rFonts w:eastAsia="SimSun" w:hint="cs"/>
                <w:b/>
                <w:bCs/>
                <w:rtl/>
              </w:rPr>
              <w:t xml:space="preserve"> لعام </w:t>
            </w:r>
            <w:r>
              <w:rPr>
                <w:rFonts w:eastAsia="SimSun"/>
                <w:b/>
                <w:bCs/>
                <w:lang w:val="en-US"/>
              </w:rPr>
              <w:t>2017</w:t>
            </w:r>
            <w:r>
              <w:rPr>
                <w:rFonts w:eastAsia="SimSun" w:hint="cs"/>
                <w:b/>
                <w:bCs/>
                <w:rtl/>
                <w:lang w:bidi="ar-SA"/>
              </w:rPr>
              <w:t> </w:t>
            </w:r>
            <w:r w:rsidRPr="00FA4442">
              <w:rPr>
                <w:rFonts w:eastAsia="SimSun"/>
                <w:b/>
                <w:bCs/>
                <w:szCs w:val="20"/>
                <w:lang w:bidi="ar-SA"/>
              </w:rPr>
              <w:t>(WTDC-17)</w:t>
            </w:r>
          </w:p>
          <w:p w:rsidR="00FB302D" w:rsidRPr="00FA4442" w:rsidRDefault="00FB302D" w:rsidP="002D0DD5">
            <w:pPr>
              <w:rPr>
                <w:rFonts w:eastAsia="SimSun"/>
                <w:szCs w:val="20"/>
                <w:lang w:bidi="ar-SY"/>
              </w:rPr>
            </w:pPr>
            <w:r w:rsidRPr="00FA4442">
              <w:rPr>
                <w:rFonts w:eastAsia="SimSun" w:hint="eastAsia"/>
                <w:i/>
                <w:iCs/>
                <w:rtl/>
                <w:lang w:bidi="ar-SY"/>
              </w:rPr>
              <w:t> </w:t>
            </w:r>
            <w:r w:rsidRPr="00FA4442">
              <w:rPr>
                <w:rFonts w:eastAsia="SimSun" w:hint="cs"/>
                <w:i/>
                <w:iCs/>
                <w:rtl/>
                <w:lang w:bidi="ar-SY"/>
              </w:rPr>
              <w:t>أ</w:t>
            </w:r>
            <w:r w:rsidRPr="00FA4442">
              <w:rPr>
                <w:rFonts w:eastAsia="SimSun" w:hint="eastAsia"/>
                <w:i/>
                <w:iCs/>
                <w:rtl/>
                <w:lang w:bidi="ar-SY"/>
              </w:rPr>
              <w:t> </w:t>
            </w:r>
            <w:r w:rsidRPr="00FA4442">
              <w:rPr>
                <w:rFonts w:eastAsia="SimSun" w:hint="cs"/>
                <w:i/>
                <w:iCs/>
                <w:rtl/>
                <w:lang w:bidi="ar-SY"/>
              </w:rPr>
              <w:t>)</w:t>
            </w:r>
            <w:r w:rsidRPr="00FA4442">
              <w:rPr>
                <w:rFonts w:eastAsia="SimSun"/>
                <w:rtl/>
                <w:lang w:bidi="ar-SY"/>
              </w:rPr>
              <w:tab/>
            </w:r>
            <w:r w:rsidRPr="00FA4442">
              <w:rPr>
                <w:rFonts w:eastAsia="SimSun" w:hint="cs"/>
                <w:rtl/>
                <w:lang w:bidi="ar-SY"/>
              </w:rPr>
              <w:t>أن الاتصالات</w:t>
            </w:r>
            <w:r w:rsidR="002D0DD5">
              <w:rPr>
                <w:rFonts w:eastAsia="SimSun" w:hint="cs"/>
                <w:rtl/>
                <w:lang w:val="en-US" w:bidi="ar-SY"/>
              </w:rPr>
              <w:t>/</w:t>
            </w:r>
            <w:r w:rsidRPr="00FA4442">
              <w:rPr>
                <w:rFonts w:eastAsia="SimSun" w:hint="cs"/>
                <w:rtl/>
                <w:lang w:bidi="ar-SY"/>
              </w:rPr>
              <w:t xml:space="preserve">تكنولوجيا المعلومات والاتصالات هي </w:t>
            </w:r>
            <w:ins w:id="12" w:author="Rami, Nadia" w:date="2017-05-02T10:30:00Z">
              <w:r w:rsidRPr="00FA4442">
                <w:rPr>
                  <w:rFonts w:eastAsia="SimSun" w:hint="cs"/>
                  <w:rtl/>
                  <w:lang w:bidi="ar-SY"/>
                </w:rPr>
                <w:t>أداة رئيسية لتنفيذ رؤية القمة العالمية لمجتمع المعلومات لما بعد</w:t>
              </w:r>
            </w:ins>
            <w:ins w:id="13" w:author="Gergis, Mina" w:date="2017-05-08T10:47:00Z">
              <w:r>
                <w:rPr>
                  <w:rFonts w:eastAsia="SimSun" w:hint="eastAsia"/>
                  <w:rtl/>
                  <w:lang w:bidi="ar-SY"/>
                </w:rPr>
                <w:t> </w:t>
              </w:r>
            </w:ins>
            <w:ins w:id="14" w:author="Rami, Nadia" w:date="2017-05-02T10:30:00Z">
              <w:r w:rsidRPr="00FA4442">
                <w:rPr>
                  <w:rFonts w:eastAsia="SimSun"/>
                  <w:lang w:val="en-US" w:bidi="ar-SY"/>
                </w:rPr>
                <w:t>2015</w:t>
              </w:r>
              <w:r w:rsidRPr="00FA4442">
                <w:rPr>
                  <w:rFonts w:eastAsia="SimSun" w:hint="cs"/>
                  <w:rtl/>
                </w:rPr>
                <w:t xml:space="preserve"> المعتمدة بموجب قرار الجمعية العامة </w:t>
              </w:r>
            </w:ins>
            <w:ins w:id="15" w:author="Elbahnassawy, Ganat" w:date="2017-05-17T20:57:00Z">
              <w:r w:rsidR="00E21A65" w:rsidRPr="00FA4442">
                <w:rPr>
                  <w:rFonts w:eastAsia="SimSun" w:hint="cs"/>
                  <w:rtl/>
                </w:rPr>
                <w:t>و</w:t>
              </w:r>
            </w:ins>
            <w:r w:rsidRPr="00FA4442">
              <w:rPr>
                <w:rFonts w:eastAsia="SimSun"/>
                <w:color w:val="000000"/>
                <w:rtl/>
              </w:rPr>
              <w:t xml:space="preserve">عامل تمكيني رئيسي لتحقيق التنمية الاجتماعية والاقتصادية </w:t>
            </w:r>
            <w:r w:rsidRPr="00FA4442">
              <w:rPr>
                <w:rFonts w:eastAsia="SimSun" w:hint="cs"/>
                <w:color w:val="000000"/>
                <w:rtl/>
              </w:rPr>
              <w:t xml:space="preserve">وبالتالي </w:t>
            </w:r>
            <w:r w:rsidRPr="00FA4442">
              <w:rPr>
                <w:rFonts w:eastAsia="SimSun"/>
                <w:color w:val="000000"/>
                <w:rtl/>
              </w:rPr>
              <w:t xml:space="preserve">الإسراع بتحقيق أهداف </w:t>
            </w:r>
            <w:r w:rsidRPr="0034047B">
              <w:rPr>
                <w:rFonts w:eastAsia="SimSun"/>
                <w:rtl/>
              </w:rPr>
              <w:t>التنمية</w:t>
            </w:r>
            <w:r w:rsidRPr="00FA4442">
              <w:rPr>
                <w:rFonts w:eastAsia="SimSun"/>
                <w:color w:val="000000"/>
                <w:rtl/>
              </w:rPr>
              <w:t xml:space="preserve"> المستدامة وغاياتها </w:t>
            </w:r>
            <w:r w:rsidRPr="00FA4442">
              <w:rPr>
                <w:rFonts w:eastAsia="SimSun" w:hint="cs"/>
                <w:color w:val="000000"/>
                <w:rtl/>
              </w:rPr>
              <w:t>في الوقت المناسب</w:t>
            </w:r>
            <w:r w:rsidRPr="00FA4442">
              <w:rPr>
                <w:rFonts w:eastAsia="SimSun" w:hint="cs"/>
                <w:rtl/>
              </w:rPr>
              <w:t xml:space="preserve"> كما وردت في </w:t>
            </w:r>
            <w:ins w:id="16" w:author="Rami, Nadia" w:date="2017-05-02T10:32:00Z">
              <w:r w:rsidRPr="00FA4442">
                <w:rPr>
                  <w:rFonts w:eastAsia="SimSun" w:hint="cs"/>
                  <w:rtl/>
                </w:rPr>
                <w:t xml:space="preserve">القرار </w:t>
              </w:r>
              <w:r w:rsidRPr="00FA4442">
                <w:rPr>
                  <w:rFonts w:eastAsia="SimSun"/>
                  <w:lang w:val="en-US"/>
                </w:rPr>
                <w:t>A/70/1</w:t>
              </w:r>
              <w:r w:rsidRPr="00FA4442">
                <w:rPr>
                  <w:rFonts w:eastAsia="SimSun" w:hint="cs"/>
                  <w:rtl/>
                </w:rPr>
                <w:t xml:space="preserve"> </w:t>
              </w:r>
              <w:r w:rsidRPr="00FA4442">
                <w:rPr>
                  <w:rFonts w:eastAsia="SimSun" w:hint="cs"/>
                  <w:color w:val="000000"/>
                  <w:rtl/>
                </w:rPr>
                <w:t>للجمع</w:t>
              </w:r>
            </w:ins>
            <w:ins w:id="17" w:author="Gergis, Mina" w:date="2017-05-08T09:12:00Z">
              <w:r w:rsidRPr="00FA4442">
                <w:rPr>
                  <w:rFonts w:eastAsia="SimSun" w:hint="cs"/>
                  <w:color w:val="000000"/>
                  <w:rtl/>
                </w:rPr>
                <w:t>ي</w:t>
              </w:r>
            </w:ins>
            <w:ins w:id="18" w:author="Rami, Nadia" w:date="2017-05-02T10:32:00Z">
              <w:r w:rsidRPr="00FA4442">
                <w:rPr>
                  <w:rFonts w:eastAsia="SimSun" w:hint="cs"/>
                  <w:color w:val="000000"/>
                  <w:rtl/>
                </w:rPr>
                <w:t xml:space="preserve">ة العامة للأمم المتحدة: </w:t>
              </w:r>
            </w:ins>
            <w:r w:rsidRPr="00FA4442">
              <w:rPr>
                <w:rFonts w:eastAsia="SimSun" w:hint="cs"/>
                <w:color w:val="000000"/>
                <w:rtl/>
              </w:rPr>
              <w:t>"</w:t>
            </w:r>
            <w:r w:rsidRPr="00FA4442">
              <w:rPr>
                <w:rFonts w:eastAsia="SimSun"/>
                <w:b/>
                <w:bCs/>
                <w:color w:val="000000"/>
                <w:rtl/>
              </w:rPr>
              <w:t xml:space="preserve">تحويل عالمنا: خطة التنمية المستدامة لعام </w:t>
            </w:r>
            <w:r w:rsidRPr="00FA4442">
              <w:rPr>
                <w:rFonts w:eastAsia="SimSun"/>
                <w:b/>
                <w:bCs/>
                <w:color w:val="000000"/>
              </w:rPr>
              <w:t>2030</w:t>
            </w:r>
            <w:r w:rsidRPr="00FA4442">
              <w:rPr>
                <w:rFonts w:eastAsia="SimSun"/>
                <w:color w:val="000000"/>
                <w:rtl/>
              </w:rPr>
              <w:t>"؛</w:t>
            </w:r>
          </w:p>
        </w:tc>
      </w:tr>
      <w:tr w:rsidR="00316595" w:rsidTr="008645B2">
        <w:tblPrEx>
          <w:tblW w:w="0" w:type="auto"/>
          <w:shd w:val="clear" w:color="auto" w:fill="FFFFE0"/>
          <w:tblLook w:val="0000" w:firstRow="0" w:lastRow="0" w:firstColumn="0" w:lastColumn="0" w:noHBand="0" w:noVBand="0"/>
          <w:tblPrExChange w:id="19" w:author="Saad, Samuel" w:date="2017-05-12T10:44:00Z">
            <w:tblPrEx>
              <w:tblW w:w="0" w:type="auto"/>
              <w:shd w:val="clear" w:color="auto" w:fill="FFFFE0"/>
              <w:tblLook w:val="0000" w:firstRow="0" w:lastRow="0" w:firstColumn="0" w:lastColumn="0" w:noHBand="0" w:noVBand="0"/>
            </w:tblPrEx>
          </w:tblPrExChange>
        </w:tblPrEx>
        <w:tc>
          <w:tcPr>
            <w:tcW w:w="0" w:type="auto"/>
            <w:shd w:val="clear" w:color="auto" w:fill="FFFFE0"/>
            <w:tcPrChange w:id="20" w:author="Saad, Samuel" w:date="2017-05-12T10:44:00Z">
              <w:tcPr>
                <w:tcW w:w="0" w:type="auto"/>
                <w:shd w:val="clear" w:color="auto" w:fill="FFFFE0"/>
              </w:tcPr>
            </w:tcPrChange>
          </w:tcPr>
          <w:p w:rsidR="00902444" w:rsidRPr="00FA4442" w:rsidRDefault="00902444" w:rsidP="00902444">
            <w:pPr>
              <w:rPr>
                <w:rFonts w:eastAsia="SimSun"/>
                <w:b/>
                <w:bCs/>
                <w:rtl/>
              </w:rPr>
            </w:pPr>
            <w:r w:rsidRPr="00FA4442">
              <w:rPr>
                <w:rFonts w:eastAsia="SimSun"/>
                <w:b/>
                <w:bCs/>
              </w:rPr>
              <w:t>RPM-AMS/</w:t>
            </w:r>
            <w:r>
              <w:rPr>
                <w:rFonts w:eastAsia="SimSun"/>
                <w:b/>
                <w:bCs/>
              </w:rPr>
              <w:t>41</w:t>
            </w:r>
            <w:r w:rsidRPr="00FA4442">
              <w:rPr>
                <w:rFonts w:eastAsia="SimSun"/>
                <w:b/>
                <w:bCs/>
              </w:rPr>
              <w:t>/1</w:t>
            </w:r>
            <w:r w:rsidRPr="00FA4442">
              <w:rPr>
                <w:rFonts w:eastAsia="SimSun" w:hint="cs"/>
                <w:b/>
                <w:bCs/>
                <w:rtl/>
              </w:rPr>
              <w:t xml:space="preserve">: </w:t>
            </w:r>
            <w:r w:rsidRPr="00FA4442">
              <w:rPr>
                <w:rFonts w:eastAsia="SimSun"/>
                <w:b/>
                <w:bCs/>
                <w:rtl/>
              </w:rPr>
              <w:t xml:space="preserve">الاجتماع الإقليمي التحضيري لمنطقة </w:t>
            </w:r>
            <w:proofErr w:type="spellStart"/>
            <w:r w:rsidRPr="00FA4442">
              <w:rPr>
                <w:rFonts w:eastAsia="SimSun"/>
                <w:b/>
                <w:bCs/>
                <w:rtl/>
              </w:rPr>
              <w:t>الأمريكتين</w:t>
            </w:r>
            <w:proofErr w:type="spellEnd"/>
            <w:r w:rsidRPr="00FA4442">
              <w:rPr>
                <w:rFonts w:eastAsia="SimSun" w:hint="cs"/>
                <w:b/>
                <w:bCs/>
                <w:rtl/>
              </w:rPr>
              <w:t xml:space="preserve"> </w:t>
            </w:r>
            <w:r w:rsidRPr="00FA4442">
              <w:rPr>
                <w:rFonts w:eastAsia="SimSun"/>
                <w:b/>
                <w:bCs/>
              </w:rPr>
              <w:t>(RPM-AMS)</w:t>
            </w:r>
            <w:r w:rsidRPr="00FA4442">
              <w:rPr>
                <w:rFonts w:eastAsia="SimSun" w:hint="cs"/>
                <w:b/>
                <w:bCs/>
                <w:rtl/>
              </w:rPr>
              <w:t xml:space="preserve"> للمؤتمر العالمي لت</w:t>
            </w:r>
            <w:r>
              <w:rPr>
                <w:rFonts w:eastAsia="SimSun" w:hint="cs"/>
                <w:b/>
                <w:bCs/>
                <w:rtl/>
              </w:rPr>
              <w:t>نم</w:t>
            </w:r>
            <w:r w:rsidRPr="00FA4442">
              <w:rPr>
                <w:rFonts w:eastAsia="SimSun" w:hint="cs"/>
                <w:b/>
                <w:bCs/>
                <w:rtl/>
              </w:rPr>
              <w:t>ية الاتصالات</w:t>
            </w:r>
            <w:r>
              <w:rPr>
                <w:rFonts w:eastAsia="SimSun" w:hint="cs"/>
                <w:b/>
                <w:bCs/>
                <w:rtl/>
              </w:rPr>
              <w:t xml:space="preserve"> لعام </w:t>
            </w:r>
            <w:r>
              <w:rPr>
                <w:rFonts w:eastAsia="SimSun"/>
                <w:b/>
                <w:bCs/>
              </w:rPr>
              <w:t>2017</w:t>
            </w:r>
            <w:r>
              <w:rPr>
                <w:rFonts w:eastAsia="SimSun" w:hint="eastAsia"/>
                <w:b/>
                <w:bCs/>
                <w:rtl/>
              </w:rPr>
              <w:t> </w:t>
            </w:r>
            <w:r w:rsidRPr="00FA4442">
              <w:rPr>
                <w:rFonts w:eastAsia="SimSun"/>
                <w:b/>
                <w:bCs/>
              </w:rPr>
              <w:t>(WTDC-17)</w:t>
            </w:r>
          </w:p>
          <w:p w:rsidR="00316595" w:rsidRPr="00680AB8" w:rsidRDefault="00902444" w:rsidP="002D0DD5">
            <w:pPr>
              <w:rPr>
                <w:del w:id="21" w:author="Open-Xml-PowerTools" w:date="2017-04-25T13:22:00Z"/>
                <w:i/>
                <w:iCs/>
              </w:rPr>
              <w:pPrChange w:id="22" w:author="Awad, Samy" w:date="2017-05-17T18:19:00Z">
                <w:pPr/>
              </w:pPrChange>
            </w:pPr>
            <w:r w:rsidRPr="00680AB8">
              <w:rPr>
                <w:i/>
                <w:iCs/>
                <w:rtl/>
                <w:lang w:bidi="ar-SY"/>
              </w:rPr>
              <w:t>أ )</w:t>
            </w:r>
            <w:r w:rsidRPr="00680AB8">
              <w:rPr>
                <w:i/>
                <w:iCs/>
                <w:rtl/>
                <w:lang w:bidi="ar-SY"/>
              </w:rPr>
              <w:tab/>
            </w:r>
            <w:r w:rsidRPr="00C606F7">
              <w:rPr>
                <w:i/>
                <w:iCs/>
                <w:spacing w:val="-4"/>
                <w:rtl/>
                <w:lang w:bidi="ar-SY"/>
              </w:rPr>
              <w:t>أن الاتصالات</w:t>
            </w:r>
            <w:r w:rsidR="002D0DD5">
              <w:rPr>
                <w:rFonts w:hint="cs"/>
                <w:i/>
                <w:iCs/>
                <w:spacing w:val="-4"/>
                <w:rtl/>
              </w:rPr>
              <w:t>/</w:t>
            </w:r>
            <w:r w:rsidRPr="00C606F7">
              <w:rPr>
                <w:i/>
                <w:iCs/>
                <w:spacing w:val="-4"/>
                <w:rtl/>
                <w:lang w:bidi="ar-SY"/>
              </w:rPr>
              <w:t>تكنولوجيا المعلومات والاتصالات هي عامل تمكيني رئيسي من أجل التنمية الاجتماعية</w:t>
            </w:r>
            <w:ins w:id="23" w:author="alhakim" w:date="2017-04-04T05:49:00Z">
              <w:r w:rsidRPr="00C606F7">
                <w:rPr>
                  <w:i/>
                  <w:iCs/>
                  <w:spacing w:val="-4"/>
                  <w:rtl/>
                  <w:lang w:bidi="ar-SY"/>
                </w:rPr>
                <w:t xml:space="preserve"> والبيئية والثقافية</w:t>
              </w:r>
            </w:ins>
            <w:r w:rsidRPr="00C606F7">
              <w:rPr>
                <w:i/>
                <w:iCs/>
                <w:spacing w:val="-4"/>
                <w:rtl/>
                <w:lang w:bidi="ar-SY"/>
              </w:rPr>
              <w:t xml:space="preserve"> والاقتصادية، ومن أجل الإسراع،</w:t>
            </w:r>
            <w:ins w:id="24" w:author="alhakim" w:date="2017-04-04T05:50:00Z">
              <w:r w:rsidRPr="00C606F7">
                <w:rPr>
                  <w:i/>
                  <w:iCs/>
                  <w:spacing w:val="-4"/>
                  <w:rtl/>
                  <w:lang w:bidi="ar-SY"/>
                </w:rPr>
                <w:t xml:space="preserve"> في الوقت المناسب</w:t>
              </w:r>
            </w:ins>
            <w:ins w:id="25" w:author="alhakim" w:date="2017-04-04T08:11:00Z">
              <w:r w:rsidRPr="00C606F7">
                <w:rPr>
                  <w:i/>
                  <w:iCs/>
                  <w:spacing w:val="-4"/>
                  <w:rtl/>
                  <w:lang w:bidi="ar-SY"/>
                </w:rPr>
                <w:t>،</w:t>
              </w:r>
            </w:ins>
            <w:ins w:id="26" w:author="alhakim" w:date="2017-04-04T05:50:00Z">
              <w:r w:rsidRPr="00C606F7">
                <w:rPr>
                  <w:i/>
                  <w:iCs/>
                  <w:spacing w:val="-4"/>
                  <w:rtl/>
                  <w:lang w:bidi="ar-SY"/>
                </w:rPr>
                <w:t xml:space="preserve"> بتنفيذ خطوط عمل القمة العالمية لمجتمع المعلومات والمساعدة في الجهود المبذولة </w:t>
              </w:r>
            </w:ins>
            <w:del w:id="27" w:author="alhakim" w:date="2017-04-04T05:52:00Z">
              <w:r w:rsidRPr="00C606F7">
                <w:rPr>
                  <w:i/>
                  <w:iCs/>
                  <w:spacing w:val="-4"/>
                  <w:rtl/>
                  <w:lang w:bidi="ar-SY"/>
                </w:rPr>
                <w:delText xml:space="preserve">بتحقيق </w:delText>
              </w:r>
            </w:del>
            <w:ins w:id="28" w:author="alhakim" w:date="2017-04-04T05:52:00Z">
              <w:r w:rsidRPr="00C606F7">
                <w:rPr>
                  <w:i/>
                  <w:iCs/>
                  <w:spacing w:val="-4"/>
                  <w:rtl/>
                  <w:lang w:bidi="ar-SY"/>
                </w:rPr>
                <w:t xml:space="preserve">لتحقيق </w:t>
              </w:r>
            </w:ins>
            <w:r w:rsidRPr="00C606F7">
              <w:rPr>
                <w:i/>
                <w:iCs/>
                <w:spacing w:val="-4"/>
                <w:rtl/>
                <w:lang w:bidi="ar-SY"/>
              </w:rPr>
              <w:t xml:space="preserve">أهداف التنمية المستدامة وغاياتها الواردة في "تحويل عالمنا: خطة </w:t>
            </w:r>
            <w:r w:rsidRPr="00C606F7">
              <w:rPr>
                <w:i/>
                <w:iCs/>
                <w:spacing w:val="-4"/>
              </w:rPr>
              <w:t>2030</w:t>
            </w:r>
            <w:r w:rsidRPr="00C606F7">
              <w:rPr>
                <w:i/>
                <w:iCs/>
                <w:spacing w:val="-4"/>
                <w:rtl/>
                <w:lang w:bidi="ar-SY"/>
              </w:rPr>
              <w:t xml:space="preserve"> لتحقيق التنمية المستدامة"</w:t>
            </w:r>
            <w:del w:id="29" w:author="Awad, Samy" w:date="2017-05-17T18:19:00Z">
              <w:r w:rsidR="005267F0" w:rsidRPr="00C606F7" w:rsidDel="00B92D6B">
                <w:rPr>
                  <w:rFonts w:hint="cs"/>
                  <w:i/>
                  <w:iCs/>
                  <w:spacing w:val="-4"/>
                  <w:rtl/>
                  <w:lang w:bidi="ar-SY"/>
                </w:rPr>
                <w:delText xml:space="preserve"> </w:delText>
              </w:r>
              <w:r w:rsidRPr="00C606F7" w:rsidDel="00B92D6B">
                <w:rPr>
                  <w:i/>
                  <w:iCs/>
                  <w:spacing w:val="-4"/>
                  <w:rtl/>
                  <w:lang w:bidi="ar-SY"/>
                </w:rPr>
                <w:delText>في الوقت المناسب</w:delText>
              </w:r>
            </w:del>
            <w:r w:rsidRPr="00C606F7">
              <w:rPr>
                <w:i/>
                <w:iCs/>
                <w:spacing w:val="-4"/>
                <w:rtl/>
                <w:lang w:bidi="ar-SY"/>
              </w:rPr>
              <w:t>؛</w:t>
            </w:r>
          </w:p>
        </w:tc>
      </w:tr>
      <w:tr w:rsidR="00316595" w:rsidTr="008645B2">
        <w:tblPrEx>
          <w:tblW w:w="0" w:type="auto"/>
          <w:shd w:val="clear" w:color="auto" w:fill="FFFFE0"/>
          <w:tblLook w:val="0000" w:firstRow="0" w:lastRow="0" w:firstColumn="0" w:lastColumn="0" w:noHBand="0" w:noVBand="0"/>
          <w:tblPrExChange w:id="30" w:author="Saad, Samuel" w:date="2017-05-12T10:44:00Z">
            <w:tblPrEx>
              <w:tblW w:w="0" w:type="auto"/>
              <w:shd w:val="clear" w:color="auto" w:fill="FFFFE0"/>
              <w:tblLook w:val="0000" w:firstRow="0" w:lastRow="0" w:firstColumn="0" w:lastColumn="0" w:noHBand="0" w:noVBand="0"/>
            </w:tblPrEx>
          </w:tblPrExChange>
        </w:tblPrEx>
        <w:tc>
          <w:tcPr>
            <w:tcW w:w="0" w:type="auto"/>
            <w:shd w:val="clear" w:color="auto" w:fill="FBD4B4" w:themeFill="accent6" w:themeFillTint="66"/>
            <w:tcPrChange w:id="31" w:author="Saad, Samuel" w:date="2017-05-12T10:44:00Z">
              <w:tcPr>
                <w:tcW w:w="0" w:type="auto"/>
                <w:shd w:val="clear" w:color="auto" w:fill="FBD4B4" w:themeFill="accent6" w:themeFillTint="66"/>
              </w:tcPr>
            </w:tcPrChange>
          </w:tcPr>
          <w:p w:rsidR="00902444" w:rsidRPr="007D498C" w:rsidRDefault="00902444" w:rsidP="00902444">
            <w:pPr>
              <w:shd w:val="clear" w:color="auto" w:fill="FBD4B4"/>
              <w:rPr>
                <w:rFonts w:eastAsia="SimSun"/>
                <w:b/>
                <w:bCs/>
                <w:rtl/>
              </w:rPr>
            </w:pPr>
            <w:r w:rsidRPr="007D498C">
              <w:rPr>
                <w:rFonts w:eastAsia="SimSun" w:hint="cs"/>
                <w:b/>
                <w:bCs/>
                <w:rtl/>
              </w:rPr>
              <w:t>الاتحاد الروسي - الوثيقة </w:t>
            </w:r>
            <w:r w:rsidRPr="007D498C">
              <w:rPr>
                <w:rFonts w:eastAsia="SimSun"/>
                <w:b/>
                <w:bCs/>
              </w:rPr>
              <w:t>TDAG17/22/49</w:t>
            </w:r>
          </w:p>
          <w:p w:rsidR="00316595" w:rsidRDefault="00902444" w:rsidP="002D0DD5">
            <w:pPr>
              <w:rPr>
                <w:lang w:bidi="ar-SY"/>
              </w:rPr>
            </w:pPr>
            <w:r w:rsidRPr="007D498C">
              <w:rPr>
                <w:rFonts w:eastAsia="SimSun" w:hint="cs"/>
                <w:i/>
                <w:iCs/>
                <w:rtl/>
                <w:lang w:bidi="ar-SY"/>
              </w:rPr>
              <w:t> أ )</w:t>
            </w:r>
            <w:r w:rsidRPr="007D498C">
              <w:rPr>
                <w:rFonts w:eastAsia="SimSun"/>
                <w:i/>
                <w:iCs/>
                <w:rtl/>
                <w:lang w:bidi="ar-SY"/>
              </w:rPr>
              <w:tab/>
            </w:r>
            <w:r w:rsidR="00DB2949" w:rsidRPr="00EA57E4">
              <w:rPr>
                <w:rFonts w:eastAsia="SimSun" w:hint="cs"/>
                <w:spacing w:val="-4"/>
                <w:rtl/>
                <w:lang w:bidi="ar-SY"/>
              </w:rPr>
              <w:t>أن الاتصالات</w:t>
            </w:r>
            <w:r w:rsidR="002D0DD5">
              <w:rPr>
                <w:rFonts w:eastAsia="SimSun" w:hint="cs"/>
                <w:spacing w:val="-4"/>
                <w:rtl/>
                <w:lang w:val="en-US" w:bidi="ar-SY"/>
              </w:rPr>
              <w:t>/</w:t>
            </w:r>
            <w:r w:rsidR="00DB2949" w:rsidRPr="00EA57E4">
              <w:rPr>
                <w:rFonts w:eastAsia="SimSun" w:hint="cs"/>
                <w:spacing w:val="-4"/>
                <w:rtl/>
                <w:lang w:bidi="ar-SY"/>
              </w:rPr>
              <w:t xml:space="preserve">تكنولوجيا المعلومات والاتصالات هي </w:t>
            </w:r>
            <w:ins w:id="32" w:author="Rami, Nadia" w:date="2017-05-02T10:30:00Z">
              <w:r w:rsidR="00DB2949" w:rsidRPr="00EA57E4">
                <w:rPr>
                  <w:rFonts w:eastAsia="SimSun" w:hint="cs"/>
                  <w:spacing w:val="-4"/>
                  <w:rtl/>
                  <w:lang w:bidi="ar-SY"/>
                </w:rPr>
                <w:t>أداة رئيسية لتنفيذ رؤية القمة العالمية لمجتمع المعلومات لما بعد</w:t>
              </w:r>
            </w:ins>
            <w:ins w:id="33" w:author="Gergis, Mina" w:date="2017-05-08T10:47:00Z">
              <w:r w:rsidR="00DB2949" w:rsidRPr="00EA57E4">
                <w:rPr>
                  <w:rFonts w:eastAsia="SimSun" w:hint="eastAsia"/>
                  <w:spacing w:val="-4"/>
                  <w:rtl/>
                  <w:lang w:bidi="ar-SY"/>
                </w:rPr>
                <w:t> </w:t>
              </w:r>
            </w:ins>
            <w:ins w:id="34" w:author="Rami, Nadia" w:date="2017-05-02T10:30:00Z">
              <w:r w:rsidR="00DB2949" w:rsidRPr="00EA57E4">
                <w:rPr>
                  <w:rFonts w:eastAsia="SimSun"/>
                  <w:spacing w:val="-4"/>
                  <w:lang w:val="en-US" w:bidi="ar-SY"/>
                </w:rPr>
                <w:t>2015</w:t>
              </w:r>
              <w:r w:rsidR="00DB2949" w:rsidRPr="00EA57E4">
                <w:rPr>
                  <w:rFonts w:eastAsia="SimSun" w:hint="cs"/>
                  <w:spacing w:val="-4"/>
                  <w:rtl/>
                </w:rPr>
                <w:t xml:space="preserve"> المعتمدة بموجب قرار الجمعية العامة </w:t>
              </w:r>
            </w:ins>
            <w:ins w:id="35" w:author="Elbahnassawy, Ganat" w:date="2017-05-17T20:57:00Z">
              <w:r w:rsidR="00E21A65" w:rsidRPr="00EA57E4">
                <w:rPr>
                  <w:rFonts w:eastAsia="SimSun" w:hint="cs"/>
                  <w:spacing w:val="-4"/>
                  <w:rtl/>
                </w:rPr>
                <w:t>و</w:t>
              </w:r>
            </w:ins>
            <w:r w:rsidR="00DB2949" w:rsidRPr="00EA57E4">
              <w:rPr>
                <w:rFonts w:eastAsia="SimSun"/>
                <w:color w:val="000000"/>
                <w:spacing w:val="-4"/>
                <w:rtl/>
              </w:rPr>
              <w:t>عامل تمكيني رئيسي</w:t>
            </w:r>
            <w:r w:rsidR="00DB2949" w:rsidRPr="00EA57E4">
              <w:rPr>
                <w:rFonts w:eastAsia="SimSun" w:hint="cs"/>
                <w:color w:val="000000"/>
                <w:spacing w:val="-4"/>
                <w:rtl/>
              </w:rPr>
              <w:t>،</w:t>
            </w:r>
            <w:r w:rsidR="00DB2949" w:rsidRPr="00EA57E4">
              <w:rPr>
                <w:rFonts w:eastAsia="SimSun"/>
                <w:color w:val="000000"/>
                <w:spacing w:val="-4"/>
                <w:rtl/>
              </w:rPr>
              <w:t xml:space="preserve"> </w:t>
            </w:r>
            <w:r w:rsidR="00DB2949" w:rsidRPr="00EA57E4">
              <w:rPr>
                <w:rFonts w:eastAsia="SimSun" w:hint="cs"/>
                <w:color w:val="000000"/>
                <w:spacing w:val="-4"/>
                <w:rtl/>
              </w:rPr>
              <w:t>وبالتالي ل</w:t>
            </w:r>
            <w:r w:rsidR="00DB2949" w:rsidRPr="00EA57E4">
              <w:rPr>
                <w:rFonts w:eastAsia="SimSun"/>
                <w:color w:val="000000"/>
                <w:spacing w:val="-4"/>
                <w:rtl/>
              </w:rPr>
              <w:t xml:space="preserve">لإسراع بتحقيق أهداف التنمية المستدامة وغاياتها </w:t>
            </w:r>
            <w:r w:rsidR="00DB2949" w:rsidRPr="00EA57E4">
              <w:rPr>
                <w:rFonts w:eastAsia="SimSun" w:hint="cs"/>
                <w:color w:val="000000"/>
                <w:spacing w:val="-4"/>
                <w:rtl/>
              </w:rPr>
              <w:t xml:space="preserve">في الوقت </w:t>
            </w:r>
            <w:r w:rsidR="00DB2949" w:rsidRPr="00EA57E4">
              <w:rPr>
                <w:rFonts w:eastAsia="SimSun" w:hint="cs"/>
                <w:spacing w:val="-4"/>
                <w:rtl/>
              </w:rPr>
              <w:t xml:space="preserve">المناسب كما وردت في </w:t>
            </w:r>
            <w:ins w:id="36" w:author="Rami, Nadia" w:date="2017-05-02T10:32:00Z">
              <w:r w:rsidR="00DB2949" w:rsidRPr="00EA57E4">
                <w:rPr>
                  <w:rFonts w:eastAsia="SimSun" w:hint="cs"/>
                  <w:spacing w:val="-4"/>
                  <w:rtl/>
                </w:rPr>
                <w:t xml:space="preserve">القرار </w:t>
              </w:r>
              <w:r w:rsidR="00DB2949" w:rsidRPr="00EA57E4">
                <w:rPr>
                  <w:rFonts w:eastAsia="SimSun"/>
                  <w:spacing w:val="-4"/>
                  <w:lang w:val="en-US"/>
                </w:rPr>
                <w:t>A/70/1</w:t>
              </w:r>
              <w:r w:rsidR="00DB2949" w:rsidRPr="00EA57E4">
                <w:rPr>
                  <w:rFonts w:eastAsia="SimSun" w:hint="cs"/>
                  <w:spacing w:val="-4"/>
                  <w:rtl/>
                </w:rPr>
                <w:t xml:space="preserve"> </w:t>
              </w:r>
              <w:r w:rsidR="00DB2949" w:rsidRPr="00EA57E4">
                <w:rPr>
                  <w:rFonts w:eastAsia="SimSun" w:hint="cs"/>
                  <w:color w:val="000000"/>
                  <w:spacing w:val="-4"/>
                  <w:rtl/>
                </w:rPr>
                <w:t>للجمع</w:t>
              </w:r>
            </w:ins>
            <w:ins w:id="37" w:author="Gergis, Mina" w:date="2017-05-08T09:12:00Z">
              <w:r w:rsidR="00DB2949" w:rsidRPr="00EA57E4">
                <w:rPr>
                  <w:rFonts w:eastAsia="SimSun" w:hint="cs"/>
                  <w:color w:val="000000"/>
                  <w:spacing w:val="-4"/>
                  <w:rtl/>
                </w:rPr>
                <w:t>ي</w:t>
              </w:r>
            </w:ins>
            <w:ins w:id="38" w:author="Rami, Nadia" w:date="2017-05-02T10:32:00Z">
              <w:r w:rsidR="00DB2949" w:rsidRPr="00EA57E4">
                <w:rPr>
                  <w:rFonts w:eastAsia="SimSun" w:hint="cs"/>
                  <w:color w:val="000000"/>
                  <w:spacing w:val="-4"/>
                  <w:rtl/>
                </w:rPr>
                <w:t xml:space="preserve">ة العامة للأمم المتحدة: </w:t>
              </w:r>
            </w:ins>
            <w:r w:rsidR="00DB2949" w:rsidRPr="00EA57E4">
              <w:rPr>
                <w:rFonts w:eastAsia="SimSun" w:hint="cs"/>
                <w:color w:val="000000"/>
                <w:spacing w:val="-4"/>
                <w:rtl/>
              </w:rPr>
              <w:t>"</w:t>
            </w:r>
            <w:r w:rsidR="00DB2949" w:rsidRPr="00EA57E4">
              <w:rPr>
                <w:rFonts w:eastAsia="SimSun"/>
                <w:b/>
                <w:bCs/>
                <w:color w:val="000000"/>
                <w:spacing w:val="-4"/>
                <w:rtl/>
              </w:rPr>
              <w:t>تحويل عال</w:t>
            </w:r>
            <w:r w:rsidR="00703855" w:rsidRPr="00EA57E4">
              <w:rPr>
                <w:rFonts w:eastAsia="SimSun"/>
                <w:b/>
                <w:bCs/>
                <w:color w:val="000000"/>
                <w:spacing w:val="-4"/>
                <w:rtl/>
              </w:rPr>
              <w:t>منا: خطة التنمية المستدامة لعام</w:t>
            </w:r>
            <w:r w:rsidR="00703855" w:rsidRPr="00EA57E4">
              <w:rPr>
                <w:rFonts w:eastAsia="SimSun" w:hint="cs"/>
                <w:b/>
                <w:bCs/>
                <w:color w:val="000000"/>
                <w:spacing w:val="-4"/>
                <w:rtl/>
              </w:rPr>
              <w:t> </w:t>
            </w:r>
            <w:r w:rsidR="00DB2949" w:rsidRPr="00EA57E4">
              <w:rPr>
                <w:rFonts w:eastAsia="SimSun"/>
                <w:b/>
                <w:bCs/>
                <w:color w:val="000000"/>
                <w:spacing w:val="-4"/>
              </w:rPr>
              <w:t>2030</w:t>
            </w:r>
            <w:r w:rsidR="00DB2949" w:rsidRPr="00EA57E4">
              <w:rPr>
                <w:rFonts w:eastAsia="SimSun"/>
                <w:color w:val="000000"/>
                <w:spacing w:val="-4"/>
                <w:rtl/>
              </w:rPr>
              <w:t>"؛</w:t>
            </w:r>
          </w:p>
        </w:tc>
      </w:tr>
      <w:tr w:rsidR="00316595" w:rsidTr="009351A2">
        <w:tblPrEx>
          <w:shd w:val="clear" w:color="auto" w:fill="FFFFE0"/>
        </w:tblPrEx>
        <w:tc>
          <w:tcPr>
            <w:tcW w:w="9639" w:type="dxa"/>
            <w:shd w:val="clear" w:color="auto" w:fill="BFBFBF" w:themeFill="background1" w:themeFillShade="BF"/>
          </w:tcPr>
          <w:p w:rsidR="00902444" w:rsidRDefault="00902444">
            <w:pPr>
              <w:shd w:val="clear" w:color="auto" w:fill="BFBFBF"/>
              <w:rPr>
                <w:rFonts w:eastAsia="SimSun"/>
                <w:rtl/>
                <w:lang w:bidi="ar-SY"/>
              </w:rPr>
              <w:pPrChange w:id="39" w:author="Saad, Samuel" w:date="2017-05-17T16:38:00Z">
                <w:pPr>
                  <w:shd w:val="clear" w:color="auto" w:fill="BFBFBF"/>
                </w:pPr>
              </w:pPrChange>
            </w:pPr>
            <w:r w:rsidRPr="007D498C">
              <w:rPr>
                <w:rFonts w:eastAsia="SimSun"/>
                <w:b/>
                <w:bCs/>
                <w:rtl/>
              </w:rPr>
              <w:t>الجمهورية الجزائرية الديمقراطية الشعبية</w:t>
            </w:r>
            <w:r>
              <w:rPr>
                <w:rFonts w:eastAsia="SimSun" w:hint="cs"/>
                <w:b/>
                <w:bCs/>
                <w:rtl/>
              </w:rPr>
              <w:t xml:space="preserve"> ومملكة البحرين وجمهورية مصر العربية ودولة الكويت والمملكة المغربية وسلطنة عُمان ودولة قطر والمملكة العربية السعودية وجمهورية السودان والإمارات العربية المتحدة وجمهورية اليمن - الوثيقة </w:t>
            </w:r>
            <w:r>
              <w:rPr>
                <w:rFonts w:eastAsia="SimSun"/>
                <w:b/>
                <w:bCs/>
              </w:rPr>
              <w:t>TDAG17-22/60</w:t>
            </w:r>
          </w:p>
          <w:p w:rsidR="00316595" w:rsidRDefault="00902444" w:rsidP="002D0DD5">
            <w:pPr>
              <w:rPr>
                <w:b/>
                <w:bCs/>
                <w:lang w:bidi="ar-SY"/>
              </w:rPr>
              <w:pPrChange w:id="40" w:author="Saad, Samuel" w:date="2017-05-17T16:38:00Z">
                <w:pPr>
                  <w:shd w:val="clear" w:color="auto" w:fill="BFBFBF"/>
                </w:pPr>
              </w:pPrChange>
            </w:pPr>
            <w:r w:rsidRPr="007D498C">
              <w:rPr>
                <w:rFonts w:eastAsia="SimSun" w:hint="cs"/>
                <w:i/>
                <w:iCs/>
                <w:rtl/>
                <w:lang w:bidi="ar-SY"/>
              </w:rPr>
              <w:t> أ )</w:t>
            </w:r>
            <w:r w:rsidRPr="007D498C">
              <w:rPr>
                <w:rFonts w:eastAsia="SimSun"/>
                <w:i/>
                <w:iCs/>
                <w:rtl/>
                <w:lang w:bidi="ar-SY"/>
              </w:rPr>
              <w:tab/>
            </w:r>
            <w:r w:rsidR="00DB2949" w:rsidRPr="00FA4442">
              <w:rPr>
                <w:rFonts w:eastAsia="SimSun" w:hint="cs"/>
                <w:rtl/>
                <w:lang w:bidi="ar-SY"/>
              </w:rPr>
              <w:t>أن الاتصالات</w:t>
            </w:r>
            <w:r w:rsidR="002D0DD5">
              <w:rPr>
                <w:rFonts w:eastAsia="SimSun" w:hint="cs"/>
                <w:rtl/>
                <w:lang w:val="en-US" w:bidi="ar-SY"/>
              </w:rPr>
              <w:t>/</w:t>
            </w:r>
            <w:r w:rsidR="00DB2949" w:rsidRPr="00FA4442">
              <w:rPr>
                <w:rFonts w:eastAsia="SimSun" w:hint="cs"/>
                <w:rtl/>
                <w:lang w:bidi="ar-SY"/>
              </w:rPr>
              <w:t>تكنولوجيا المعلومات والاتصالات هي عامل تمكيني رئيسي من أجل التنمية الاجتماعية والاقتصادية، و</w:t>
            </w:r>
            <w:ins w:id="41" w:author="Kaddoura, Maha" w:date="2017-05-12T16:44:00Z">
              <w:r w:rsidR="00DB2949">
                <w:rPr>
                  <w:rFonts w:eastAsia="SimSun" w:hint="cs"/>
                  <w:rtl/>
                  <w:lang w:bidi="ar-SY"/>
                </w:rPr>
                <w:t xml:space="preserve">بالتالي </w:t>
              </w:r>
            </w:ins>
            <w:r w:rsidR="00DB2949" w:rsidRPr="00FA4442">
              <w:rPr>
                <w:rFonts w:eastAsia="SimSun" w:hint="cs"/>
                <w:rtl/>
                <w:lang w:bidi="ar-SY"/>
              </w:rPr>
              <w:t xml:space="preserve">من أجل </w:t>
            </w:r>
            <w:r w:rsidR="00DB2949" w:rsidRPr="0034047B">
              <w:rPr>
                <w:rFonts w:eastAsia="SimSun" w:hint="cs"/>
                <w:rtl/>
              </w:rPr>
              <w:t>الإسراع</w:t>
            </w:r>
            <w:r w:rsidR="00DB2949" w:rsidRPr="00FA4442">
              <w:rPr>
                <w:rFonts w:eastAsia="SimSun" w:hint="cs"/>
                <w:rtl/>
                <w:lang w:bidi="ar-SY"/>
              </w:rPr>
              <w:t xml:space="preserve"> </w:t>
            </w:r>
            <w:ins w:id="42" w:author="Kaddoura, Maha" w:date="2017-05-12T16:45:00Z">
              <w:r w:rsidR="00DB2949">
                <w:rPr>
                  <w:rFonts w:eastAsia="SimSun" w:hint="cs"/>
                  <w:rtl/>
                  <w:lang w:bidi="ar-SY"/>
                </w:rPr>
                <w:t>بتن</w:t>
              </w:r>
            </w:ins>
            <w:ins w:id="43" w:author="Saad, Samuel" w:date="2017-05-17T16:33:00Z">
              <w:r w:rsidR="009351A2">
                <w:rPr>
                  <w:rFonts w:eastAsia="SimSun" w:hint="cs"/>
                  <w:rtl/>
                  <w:lang w:bidi="ar-SY"/>
                </w:rPr>
                <w:t>فيذ نواتج</w:t>
              </w:r>
            </w:ins>
            <w:ins w:id="44" w:author="Kaddoura, Maha" w:date="2017-05-12T16:45:00Z">
              <w:r w:rsidR="00DB2949">
                <w:rPr>
                  <w:rFonts w:eastAsia="SimSun" w:hint="cs"/>
                  <w:rtl/>
                  <w:lang w:bidi="ar-SY"/>
                </w:rPr>
                <w:t xml:space="preserve"> </w:t>
              </w:r>
              <w:r w:rsidR="00DB2949" w:rsidRPr="00FA4442">
                <w:rPr>
                  <w:rFonts w:eastAsia="SimSun" w:hint="cs"/>
                  <w:rtl/>
                  <w:lang w:bidi="ar-SY"/>
                </w:rPr>
                <w:t>القمة العالمية لمجتمع المعلومات</w:t>
              </w:r>
            </w:ins>
            <w:ins w:id="45" w:author="Saad, Samuel" w:date="2017-05-17T16:34:00Z">
              <w:r w:rsidR="009351A2">
                <w:rPr>
                  <w:rFonts w:eastAsia="SimSun" w:hint="cs"/>
                  <w:rtl/>
                  <w:lang w:bidi="ar-SY"/>
                </w:rPr>
                <w:t xml:space="preserve"> </w:t>
              </w:r>
            </w:ins>
            <w:r w:rsidR="009351A2" w:rsidRPr="00FA4442">
              <w:rPr>
                <w:rFonts w:eastAsia="SimSun" w:hint="cs"/>
                <w:rtl/>
                <w:lang w:bidi="ar-SY"/>
              </w:rPr>
              <w:t>في</w:t>
            </w:r>
            <w:r w:rsidR="009351A2">
              <w:rPr>
                <w:rFonts w:eastAsia="SimSun" w:hint="cs"/>
                <w:rtl/>
                <w:lang w:bidi="ar-SY"/>
              </w:rPr>
              <w:t xml:space="preserve"> </w:t>
            </w:r>
            <w:r w:rsidR="009351A2" w:rsidRPr="00FA4442">
              <w:rPr>
                <w:rFonts w:eastAsia="SimSun" w:hint="cs"/>
                <w:rtl/>
                <w:lang w:bidi="ar-SY"/>
              </w:rPr>
              <w:t>الوقت المناسب</w:t>
            </w:r>
            <w:r w:rsidR="00DB2949" w:rsidRPr="00FA4442">
              <w:rPr>
                <w:rFonts w:eastAsia="SimSun" w:hint="cs"/>
                <w:rtl/>
                <w:lang w:bidi="ar-SY"/>
              </w:rPr>
              <w:t xml:space="preserve"> </w:t>
            </w:r>
            <w:ins w:id="46" w:author="Kaddoura, Maha" w:date="2017-05-12T16:45:00Z">
              <w:r w:rsidR="00DB2949">
                <w:rPr>
                  <w:rFonts w:eastAsia="SimSun" w:hint="cs"/>
                  <w:rtl/>
                  <w:lang w:bidi="ar-SY"/>
                </w:rPr>
                <w:t>و</w:t>
              </w:r>
            </w:ins>
            <w:r w:rsidR="00DB2949" w:rsidRPr="00FA4442">
              <w:rPr>
                <w:rFonts w:eastAsia="SimSun" w:hint="cs"/>
                <w:rtl/>
                <w:lang w:bidi="ar-SY"/>
              </w:rPr>
              <w:t xml:space="preserve">بتحقيق أهداف التنمية المستدامة وغاياتها الواردة في الوثيقة </w:t>
            </w:r>
            <w:r w:rsidR="00DB2949" w:rsidRPr="00FA4442">
              <w:rPr>
                <w:rFonts w:eastAsia="SimSun" w:hint="cs"/>
                <w:b/>
                <w:bCs/>
                <w:rtl/>
                <w:lang w:bidi="ar-SY"/>
              </w:rPr>
              <w:t xml:space="preserve">"تحويل عالمنا: خطة </w:t>
            </w:r>
            <w:r w:rsidR="00DB2949" w:rsidRPr="00FA4442">
              <w:rPr>
                <w:rFonts w:eastAsia="SimSun"/>
                <w:b/>
                <w:bCs/>
                <w:lang w:val="en-US" w:bidi="ar-SY"/>
              </w:rPr>
              <w:t>2030</w:t>
            </w:r>
            <w:r w:rsidR="00DB2949" w:rsidRPr="00FA4442">
              <w:rPr>
                <w:rFonts w:eastAsia="SimSun" w:hint="cs"/>
                <w:b/>
                <w:bCs/>
                <w:rtl/>
                <w:lang w:bidi="ar-SY"/>
              </w:rPr>
              <w:t xml:space="preserve"> لتحقيق التنمية المستدامة"</w:t>
            </w:r>
            <w:r w:rsidR="00DB2949" w:rsidRPr="00FA4442">
              <w:rPr>
                <w:rFonts w:eastAsia="SimSun" w:hint="cs"/>
                <w:rtl/>
                <w:lang w:bidi="ar-SY"/>
              </w:rPr>
              <w:t>؛</w:t>
            </w:r>
          </w:p>
        </w:tc>
      </w:tr>
    </w:tbl>
    <w:p w:rsidR="00316595" w:rsidRDefault="00316595" w:rsidP="00316595">
      <w:pPr>
        <w:rPr>
          <w:rFonts w:eastAsia="SimSun"/>
        </w:rPr>
      </w:pPr>
    </w:p>
    <w:tbl>
      <w:tblPr>
        <w:bidiVisual/>
        <w:tblW w:w="0" w:type="auto"/>
        <w:shd w:val="clear" w:color="auto" w:fill="FFFFE0"/>
        <w:tblLook w:val="0000" w:firstRow="0" w:lastRow="0" w:firstColumn="0" w:lastColumn="0" w:noHBand="0" w:noVBand="0"/>
        <w:tblPrChange w:id="47" w:author="Saad, Samuel" w:date="2017-05-12T10:43:00Z">
          <w:tblPr>
            <w:tblW w:w="0" w:type="auto"/>
            <w:shd w:val="clear" w:color="auto" w:fill="FFFFE0"/>
            <w:tblLook w:val="0000" w:firstRow="0" w:lastRow="0" w:firstColumn="0" w:lastColumn="0" w:noHBand="0" w:noVBand="0"/>
          </w:tblPr>
        </w:tblPrChange>
      </w:tblPr>
      <w:tblGrid>
        <w:gridCol w:w="9639"/>
        <w:tblGridChange w:id="48">
          <w:tblGrid>
            <w:gridCol w:w="9639"/>
          </w:tblGrid>
        </w:tblGridChange>
      </w:tblGrid>
      <w:tr w:rsidR="00902444" w:rsidTr="008645B2">
        <w:tc>
          <w:tcPr>
            <w:tcW w:w="0" w:type="auto"/>
            <w:shd w:val="clear" w:color="auto" w:fill="FFFFE0"/>
            <w:tcPrChange w:id="49" w:author="Saad, Samuel" w:date="2017-05-12T10:43:00Z">
              <w:tcPr>
                <w:tcW w:w="0" w:type="auto"/>
                <w:shd w:val="clear" w:color="auto" w:fill="FFFFE0"/>
              </w:tcPr>
            </w:tcPrChange>
          </w:tcPr>
          <w:p w:rsidR="00902444" w:rsidRPr="00FA4442" w:rsidRDefault="00902444" w:rsidP="00902444">
            <w:pPr>
              <w:rPr>
                <w:rFonts w:eastAsia="SimSun"/>
                <w:b/>
                <w:bCs/>
                <w:rtl/>
              </w:rPr>
            </w:pPr>
            <w:r w:rsidRPr="00FA4442">
              <w:rPr>
                <w:rFonts w:eastAsia="SimSun"/>
                <w:b/>
                <w:bCs/>
              </w:rPr>
              <w:lastRenderedPageBreak/>
              <w:t>RPM-AMS/41/1</w:t>
            </w:r>
            <w:r w:rsidRPr="00FA4442">
              <w:rPr>
                <w:rFonts w:eastAsia="SimSun" w:hint="cs"/>
                <w:b/>
                <w:bCs/>
                <w:rtl/>
              </w:rPr>
              <w:t xml:space="preserve">: </w:t>
            </w:r>
            <w:r w:rsidRPr="00FA4442">
              <w:rPr>
                <w:rFonts w:eastAsia="SimSun"/>
                <w:b/>
                <w:bCs/>
                <w:rtl/>
              </w:rPr>
              <w:t xml:space="preserve">الاجتماع الإقليمي التحضيري لمنطقة </w:t>
            </w:r>
            <w:proofErr w:type="spellStart"/>
            <w:r w:rsidRPr="00FA4442">
              <w:rPr>
                <w:rFonts w:eastAsia="SimSun"/>
                <w:b/>
                <w:bCs/>
                <w:rtl/>
              </w:rPr>
              <w:t>الأمريكتين</w:t>
            </w:r>
            <w:proofErr w:type="spellEnd"/>
            <w:r w:rsidRPr="00FA4442">
              <w:rPr>
                <w:rFonts w:eastAsia="SimSun" w:hint="cs"/>
                <w:b/>
                <w:bCs/>
                <w:rtl/>
              </w:rPr>
              <w:t xml:space="preserve"> </w:t>
            </w:r>
            <w:r w:rsidRPr="00FA4442">
              <w:rPr>
                <w:rFonts w:eastAsia="SimSun"/>
                <w:b/>
                <w:bCs/>
              </w:rPr>
              <w:t>(RPM-AMS)</w:t>
            </w:r>
            <w:r w:rsidRPr="00FA4442">
              <w:rPr>
                <w:rFonts w:eastAsia="SimSun" w:hint="cs"/>
                <w:b/>
                <w:bCs/>
                <w:rtl/>
              </w:rPr>
              <w:t xml:space="preserve"> للمؤتمر العالمي لت</w:t>
            </w:r>
            <w:r>
              <w:rPr>
                <w:rFonts w:eastAsia="SimSun" w:hint="cs"/>
                <w:b/>
                <w:bCs/>
                <w:rtl/>
              </w:rPr>
              <w:t>نم</w:t>
            </w:r>
            <w:r w:rsidRPr="00FA4442">
              <w:rPr>
                <w:rFonts w:eastAsia="SimSun" w:hint="cs"/>
                <w:b/>
                <w:bCs/>
                <w:rtl/>
              </w:rPr>
              <w:t>ية الاتصالات</w:t>
            </w:r>
            <w:r>
              <w:rPr>
                <w:rFonts w:eastAsia="SimSun" w:hint="cs"/>
                <w:b/>
                <w:bCs/>
                <w:rtl/>
              </w:rPr>
              <w:t xml:space="preserve"> لعام </w:t>
            </w:r>
            <w:r>
              <w:rPr>
                <w:rFonts w:eastAsia="SimSun"/>
                <w:b/>
                <w:bCs/>
              </w:rPr>
              <w:t>2017</w:t>
            </w:r>
            <w:r>
              <w:rPr>
                <w:rFonts w:eastAsia="SimSun" w:hint="eastAsia"/>
                <w:b/>
                <w:bCs/>
                <w:rtl/>
              </w:rPr>
              <w:t> </w:t>
            </w:r>
            <w:r w:rsidRPr="00FA4442">
              <w:rPr>
                <w:rFonts w:eastAsia="SimSun"/>
                <w:b/>
                <w:bCs/>
              </w:rPr>
              <w:t>(WTDC-17)</w:t>
            </w:r>
          </w:p>
          <w:p w:rsidR="00902444" w:rsidRPr="009A5C05" w:rsidRDefault="00902444" w:rsidP="004C7947">
            <w:pPr>
              <w:rPr>
                <w:del w:id="50" w:author="Open-Xml-PowerTools" w:date="2017-04-25T13:22:00Z"/>
                <w:spacing w:val="-2"/>
              </w:rPr>
            </w:pPr>
            <w:ins w:id="51" w:author="alhakim" w:date="2017-04-04T05:53:00Z">
              <w:r w:rsidRPr="009A5C05">
                <w:rPr>
                  <w:i/>
                  <w:iCs/>
                  <w:spacing w:val="-2"/>
                  <w:rtl/>
                  <w:lang w:bidi="ar-SY"/>
                </w:rPr>
                <w:t>ب)</w:t>
              </w:r>
              <w:r w:rsidRPr="009A5C05">
                <w:rPr>
                  <w:spacing w:val="-2"/>
                  <w:rtl/>
                  <w:lang w:bidi="ar-SY"/>
                </w:rPr>
                <w:tab/>
              </w:r>
              <w:r w:rsidRPr="009A5C05">
                <w:rPr>
                  <w:spacing w:val="-2"/>
                  <w:rtl/>
                </w:rPr>
                <w:t>أنه ينبغي لقطاع تنمية الاتصالات أن يقوم بتكييف وتعزيز الصلات القائمة بين خطوط عمل القمة وأهداف وغايات التنمية المستدامة من خلال المبادرات الإقليمية وخطة العمل والإسهام في الخطة الاستراتيجية للاتحاد</w:t>
              </w:r>
            </w:ins>
            <w:ins w:id="52" w:author="Saad, Samuel" w:date="2017-05-17T16:36:00Z">
              <w:r w:rsidR="009351A2" w:rsidRPr="009A5C05">
                <w:rPr>
                  <w:rFonts w:hint="cs"/>
                  <w:spacing w:val="-2"/>
                  <w:rtl/>
                </w:rPr>
                <w:t>،</w:t>
              </w:r>
            </w:ins>
            <w:ins w:id="53" w:author="alhakim" w:date="2017-04-04T05:53:00Z">
              <w:r w:rsidRPr="009A5C05">
                <w:rPr>
                  <w:spacing w:val="-2"/>
                  <w:rtl/>
                </w:rPr>
                <w:t xml:space="preserve"> من أجل دعم التطور</w:t>
              </w:r>
            </w:ins>
            <w:ins w:id="54" w:author="Saad, Samuel" w:date="2017-05-17T17:06:00Z">
              <w:r w:rsidR="004C7947" w:rsidRPr="009A5C05">
                <w:rPr>
                  <w:rFonts w:hint="cs"/>
                  <w:spacing w:val="-2"/>
                  <w:rtl/>
                </w:rPr>
                <w:t> </w:t>
              </w:r>
            </w:ins>
            <w:ins w:id="55" w:author="alhakim" w:date="2017-04-04T05:53:00Z">
              <w:r w:rsidRPr="009A5C05">
                <w:rPr>
                  <w:spacing w:val="-2"/>
                  <w:rtl/>
                </w:rPr>
                <w:t>العالمي؛</w:t>
              </w:r>
            </w:ins>
          </w:p>
        </w:tc>
      </w:tr>
    </w:tbl>
    <w:p w:rsidR="00902444" w:rsidRPr="00902444" w:rsidRDefault="00902444" w:rsidP="00316595">
      <w:pPr>
        <w:rPr>
          <w:rFonts w:eastAsia="SimSun"/>
        </w:rPr>
      </w:pPr>
    </w:p>
    <w:tbl>
      <w:tblPr>
        <w:bidiVisual/>
        <w:tblW w:w="0" w:type="auto"/>
        <w:shd w:val="clear" w:color="auto" w:fill="FFFFE0"/>
        <w:tblLook w:val="0000" w:firstRow="0" w:lastRow="0" w:firstColumn="0" w:lastColumn="0" w:noHBand="0" w:noVBand="0"/>
        <w:tblPrChange w:id="56" w:author="Saad, Samuel" w:date="2017-05-12T10:43:00Z">
          <w:tblPr>
            <w:tblW w:w="0" w:type="auto"/>
            <w:shd w:val="clear" w:color="auto" w:fill="FFFFE0"/>
            <w:tblLook w:val="0000" w:firstRow="0" w:lastRow="0" w:firstColumn="0" w:lastColumn="0" w:noHBand="0" w:noVBand="0"/>
          </w:tblPr>
        </w:tblPrChange>
      </w:tblPr>
      <w:tblGrid>
        <w:gridCol w:w="9639"/>
        <w:tblGridChange w:id="57">
          <w:tblGrid>
            <w:gridCol w:w="9639"/>
          </w:tblGrid>
        </w:tblGridChange>
      </w:tblGrid>
      <w:tr w:rsidR="00902444" w:rsidTr="008645B2">
        <w:tc>
          <w:tcPr>
            <w:tcW w:w="0" w:type="auto"/>
            <w:shd w:val="clear" w:color="auto" w:fill="FFFFE0"/>
            <w:tcPrChange w:id="58" w:author="Saad, Samuel" w:date="2017-05-12T10:43:00Z">
              <w:tcPr>
                <w:tcW w:w="0" w:type="auto"/>
                <w:shd w:val="clear" w:color="auto" w:fill="FFFFE0"/>
              </w:tcPr>
            </w:tcPrChange>
          </w:tcPr>
          <w:p w:rsidR="00902444" w:rsidRPr="00FA4442" w:rsidRDefault="00902444" w:rsidP="00902444">
            <w:pPr>
              <w:rPr>
                <w:rFonts w:eastAsia="SimSun"/>
                <w:b/>
                <w:bCs/>
                <w:rtl/>
              </w:rPr>
            </w:pPr>
            <w:r w:rsidRPr="00FA4442">
              <w:rPr>
                <w:rFonts w:eastAsia="SimSun"/>
                <w:b/>
                <w:bCs/>
              </w:rPr>
              <w:t>RPM-AMS/41/1</w:t>
            </w:r>
            <w:r w:rsidRPr="00FA4442">
              <w:rPr>
                <w:rFonts w:eastAsia="SimSun" w:hint="cs"/>
                <w:b/>
                <w:bCs/>
                <w:rtl/>
              </w:rPr>
              <w:t xml:space="preserve">: </w:t>
            </w:r>
            <w:r w:rsidRPr="00FA4442">
              <w:rPr>
                <w:rFonts w:eastAsia="SimSun"/>
                <w:b/>
                <w:bCs/>
                <w:rtl/>
              </w:rPr>
              <w:t xml:space="preserve">الاجتماع الإقليمي التحضيري لمنطقة </w:t>
            </w:r>
            <w:proofErr w:type="spellStart"/>
            <w:r w:rsidRPr="00FA4442">
              <w:rPr>
                <w:rFonts w:eastAsia="SimSun"/>
                <w:b/>
                <w:bCs/>
                <w:rtl/>
              </w:rPr>
              <w:t>الأمريكتين</w:t>
            </w:r>
            <w:proofErr w:type="spellEnd"/>
            <w:r w:rsidRPr="00FA4442">
              <w:rPr>
                <w:rFonts w:eastAsia="SimSun" w:hint="cs"/>
                <w:b/>
                <w:bCs/>
                <w:rtl/>
              </w:rPr>
              <w:t xml:space="preserve"> </w:t>
            </w:r>
            <w:r w:rsidRPr="00FA4442">
              <w:rPr>
                <w:rFonts w:eastAsia="SimSun"/>
                <w:b/>
                <w:bCs/>
              </w:rPr>
              <w:t>(RPM-AMS)</w:t>
            </w:r>
            <w:r w:rsidRPr="00FA4442">
              <w:rPr>
                <w:rFonts w:eastAsia="SimSun" w:hint="cs"/>
                <w:b/>
                <w:bCs/>
                <w:rtl/>
              </w:rPr>
              <w:t xml:space="preserve"> للمؤتمر العالمي لت</w:t>
            </w:r>
            <w:r>
              <w:rPr>
                <w:rFonts w:eastAsia="SimSun" w:hint="cs"/>
                <w:b/>
                <w:bCs/>
                <w:rtl/>
              </w:rPr>
              <w:t>نم</w:t>
            </w:r>
            <w:r w:rsidRPr="00FA4442">
              <w:rPr>
                <w:rFonts w:eastAsia="SimSun" w:hint="cs"/>
                <w:b/>
                <w:bCs/>
                <w:rtl/>
              </w:rPr>
              <w:t>ية الاتصالات</w:t>
            </w:r>
            <w:r>
              <w:rPr>
                <w:rFonts w:eastAsia="SimSun" w:hint="cs"/>
                <w:b/>
                <w:bCs/>
                <w:rtl/>
              </w:rPr>
              <w:t xml:space="preserve"> لعام </w:t>
            </w:r>
            <w:r>
              <w:rPr>
                <w:rFonts w:eastAsia="SimSun"/>
                <w:b/>
                <w:bCs/>
              </w:rPr>
              <w:t>2017</w:t>
            </w:r>
            <w:r>
              <w:rPr>
                <w:rFonts w:eastAsia="SimSun" w:hint="eastAsia"/>
                <w:b/>
                <w:bCs/>
                <w:rtl/>
              </w:rPr>
              <w:t> </w:t>
            </w:r>
            <w:r w:rsidRPr="00FA4442">
              <w:rPr>
                <w:rFonts w:eastAsia="SimSun"/>
                <w:b/>
                <w:bCs/>
              </w:rPr>
              <w:t>(WTDC-17)</w:t>
            </w:r>
          </w:p>
          <w:p w:rsidR="00902444" w:rsidRPr="00902444" w:rsidRDefault="00902444" w:rsidP="004C7947">
            <w:pPr>
              <w:rPr>
                <w:del w:id="59" w:author="Open-Xml-PowerTools" w:date="2017-04-25T13:22:00Z"/>
              </w:rPr>
            </w:pPr>
            <w:ins w:id="60" w:author="alhakim" w:date="2017-04-04T05:54:00Z">
              <w:r>
                <w:rPr>
                  <w:i/>
                  <w:iCs/>
                  <w:rtl/>
                  <w:lang w:bidi="ar-SY"/>
                </w:rPr>
                <w:t>ج)</w:t>
              </w:r>
              <w:r>
                <w:rPr>
                  <w:rtl/>
                  <w:lang w:bidi="ar-SY"/>
                </w:rPr>
                <w:tab/>
                <w:t>أنه</w:t>
              </w:r>
              <w:r>
                <w:rPr>
                  <w:rtl/>
                </w:rPr>
                <w:t xml:space="preserve"> ينبغي أن يرافق التغيير التكنولوجي والفرص الجديدة والمبتكرة التي توفرها الاتصالات/تكنولوجيا المعلومات والاتصالات اتخاذ قرارات طموحة وتدابير ترمي إلى الحد من الفقر وعدم المساواة وتعزيز حماية كوكبنا، وجميعها مجالات ذات أهمية حاسمة بالنسبة إلى تقدم البشرية؛</w:t>
              </w:r>
            </w:ins>
          </w:p>
        </w:tc>
      </w:tr>
    </w:tbl>
    <w:p w:rsidR="00902444" w:rsidRPr="009A5C05" w:rsidRDefault="007464AB" w:rsidP="004C7947">
      <w:pPr>
        <w:rPr>
          <w:rFonts w:eastAsia="SimSun"/>
          <w:spacing w:val="-4"/>
          <w:lang w:bidi="ar-SY"/>
        </w:rPr>
      </w:pPr>
      <w:r w:rsidRPr="009A5C05">
        <w:rPr>
          <w:rFonts w:eastAsia="SimSun" w:hint="cs"/>
          <w:i/>
          <w:iCs/>
          <w:spacing w:val="-4"/>
          <w:rtl/>
          <w:lang w:bidi="ar-SY"/>
        </w:rPr>
        <w:t>ب)</w:t>
      </w:r>
      <w:r w:rsidRPr="009A5C05">
        <w:rPr>
          <w:rFonts w:eastAsia="SimSun"/>
          <w:spacing w:val="-4"/>
          <w:rtl/>
          <w:lang w:bidi="ar-SY"/>
        </w:rPr>
        <w:tab/>
      </w:r>
      <w:r w:rsidRPr="009A5C05">
        <w:rPr>
          <w:rFonts w:eastAsia="SimSun" w:hint="cs"/>
          <w:spacing w:val="-4"/>
          <w:rtl/>
          <w:lang w:bidi="ar-SY"/>
        </w:rPr>
        <w:t>أن الاتصالات/تكنولوجيا المعلومات والاتصالات تؤدي أيضاً دوراً حاسماً في مجالات عديدة مثل الصحة والتعليم والزراعة والإدارة والشؤون المالية والتجارة، والحد من مخاطر الكوارث وإدارتها، وا</w:t>
      </w:r>
      <w:r w:rsidRPr="009A5C05">
        <w:rPr>
          <w:rFonts w:eastAsia="SimSun"/>
          <w:spacing w:val="-4"/>
          <w:rtl/>
          <w:lang w:bidi="ar-SY"/>
        </w:rPr>
        <w:t>لتكيف مع تغير المناخ والتخفيف من آثاره</w:t>
      </w:r>
      <w:r w:rsidRPr="009A5C05">
        <w:rPr>
          <w:rFonts w:eastAsia="SimSun" w:hint="cs"/>
          <w:spacing w:val="-4"/>
          <w:rtl/>
          <w:lang w:bidi="ar-SY"/>
        </w:rPr>
        <w:t>، لا</w:t>
      </w:r>
      <w:r w:rsidRPr="009A5C05">
        <w:rPr>
          <w:rFonts w:eastAsia="SimSun" w:hint="eastAsia"/>
          <w:spacing w:val="-4"/>
          <w:rtl/>
          <w:lang w:bidi="ar-SY"/>
        </w:rPr>
        <w:t> </w:t>
      </w:r>
      <w:r w:rsidRPr="009A5C05">
        <w:rPr>
          <w:rFonts w:eastAsia="SimSun" w:hint="cs"/>
          <w:spacing w:val="-4"/>
          <w:rtl/>
          <w:lang w:bidi="ar-SY"/>
        </w:rPr>
        <w:t xml:space="preserve">سيما في أقل البلدان </w:t>
      </w:r>
      <w:r w:rsidRPr="009A5C05">
        <w:rPr>
          <w:rFonts w:eastAsia="SimSun" w:hint="cs"/>
          <w:spacing w:val="-4"/>
          <w:rtl/>
        </w:rPr>
        <w:t>نمواً</w:t>
      </w:r>
      <w:r w:rsidRPr="009A5C05">
        <w:rPr>
          <w:rFonts w:eastAsia="SimSun" w:hint="eastAsia"/>
          <w:spacing w:val="-4"/>
          <w:rtl/>
        </w:rPr>
        <w:t> </w:t>
      </w:r>
      <w:r w:rsidRPr="009A5C05">
        <w:rPr>
          <w:rFonts w:eastAsia="SimSun"/>
          <w:spacing w:val="-4"/>
        </w:rPr>
        <w:t>(LDC)</w:t>
      </w:r>
      <w:r w:rsidRPr="009A5C05">
        <w:rPr>
          <w:rFonts w:eastAsia="SimSun" w:hint="cs"/>
          <w:spacing w:val="-4"/>
          <w:rtl/>
        </w:rPr>
        <w:t xml:space="preserve"> والدول الجزرية الصغيرة النامية</w:t>
      </w:r>
      <w:r w:rsidRPr="009A5C05">
        <w:rPr>
          <w:rFonts w:eastAsia="SimSun" w:hint="eastAsia"/>
          <w:spacing w:val="-4"/>
          <w:rtl/>
        </w:rPr>
        <w:t> </w:t>
      </w:r>
      <w:r w:rsidRPr="009A5C05">
        <w:rPr>
          <w:rFonts w:eastAsia="SimSun"/>
          <w:spacing w:val="-4"/>
        </w:rPr>
        <w:t>(SIDS)</w:t>
      </w:r>
      <w:r w:rsidRPr="009A5C05">
        <w:rPr>
          <w:rFonts w:eastAsia="SimSun" w:hint="cs"/>
          <w:spacing w:val="-4"/>
          <w:rtl/>
        </w:rPr>
        <w:t xml:space="preserve"> والبلدان النامية غير الساحلية</w:t>
      </w:r>
      <w:r w:rsidRPr="009A5C05">
        <w:rPr>
          <w:rFonts w:eastAsia="SimSun" w:hint="eastAsia"/>
          <w:spacing w:val="-4"/>
          <w:rtl/>
        </w:rPr>
        <w:t> </w:t>
      </w:r>
      <w:r w:rsidRPr="009A5C05">
        <w:rPr>
          <w:rFonts w:eastAsia="SimSun"/>
          <w:spacing w:val="-4"/>
        </w:rPr>
        <w:t>(LLDC)</w:t>
      </w:r>
      <w:r w:rsidRPr="009A5C05">
        <w:rPr>
          <w:rFonts w:eastAsia="SimSun" w:hint="cs"/>
          <w:spacing w:val="-4"/>
          <w:rtl/>
        </w:rPr>
        <w:t xml:space="preserve"> والبلدان التي تمر اقتصاداتها بمرحلة</w:t>
      </w:r>
      <w:r w:rsidRPr="009A5C05">
        <w:rPr>
          <w:rFonts w:eastAsia="SimSun" w:hint="eastAsia"/>
          <w:spacing w:val="-4"/>
          <w:rtl/>
        </w:rPr>
        <w:t> </w:t>
      </w:r>
      <w:r w:rsidRPr="009A5C05">
        <w:rPr>
          <w:rFonts w:eastAsia="SimSun" w:hint="cs"/>
          <w:spacing w:val="-4"/>
          <w:rtl/>
        </w:rPr>
        <w:t>انتقالية</w:t>
      </w:r>
      <w:r w:rsidRPr="009A5C05">
        <w:rPr>
          <w:rFonts w:eastAsia="SimSun" w:hint="cs"/>
          <w:spacing w:val="-4"/>
          <w:rtl/>
          <w:lang w:bidi="ar-SY"/>
        </w:rPr>
        <w:t>؛</w:t>
      </w:r>
    </w:p>
    <w:tbl>
      <w:tblPr>
        <w:bidiVisual/>
        <w:tblW w:w="0" w:type="auto"/>
        <w:shd w:val="clear" w:color="auto" w:fill="E0FFFF"/>
        <w:tblLook w:val="0000" w:firstRow="0" w:lastRow="0" w:firstColumn="0" w:lastColumn="0" w:noHBand="0" w:noVBand="0"/>
      </w:tblPr>
      <w:tblGrid>
        <w:gridCol w:w="9639"/>
      </w:tblGrid>
      <w:tr w:rsidR="007464AB" w:rsidTr="0027734A">
        <w:tc>
          <w:tcPr>
            <w:tcW w:w="0" w:type="auto"/>
            <w:shd w:val="clear" w:color="auto" w:fill="E0FFFF"/>
          </w:tcPr>
          <w:p w:rsidR="007464AB" w:rsidRPr="00FA4442" w:rsidRDefault="007464AB" w:rsidP="007464AB">
            <w:pPr>
              <w:shd w:val="clear" w:color="auto" w:fill="E0FFFF"/>
              <w:tabs>
                <w:tab w:val="left" w:pos="1191"/>
                <w:tab w:val="left" w:pos="1588"/>
                <w:tab w:val="left" w:pos="1985"/>
              </w:tabs>
              <w:rPr>
                <w:rFonts w:eastAsia="SimSun"/>
                <w:b/>
                <w:bCs/>
                <w:szCs w:val="20"/>
              </w:rPr>
            </w:pPr>
            <w:r w:rsidRPr="00FA4442">
              <w:rPr>
                <w:rFonts w:eastAsia="SimSun"/>
                <w:b/>
                <w:bCs/>
                <w:szCs w:val="20"/>
              </w:rPr>
              <w:t>RPM-CIS/38/1</w:t>
            </w:r>
            <w:r w:rsidRPr="000B605A">
              <w:rPr>
                <w:rFonts w:eastAsia="SimSun" w:hint="cs"/>
                <w:b/>
                <w:bCs/>
                <w:sz w:val="30"/>
                <w:rtl/>
              </w:rPr>
              <w:t xml:space="preserve">: </w:t>
            </w:r>
            <w:r w:rsidRPr="00FA4442">
              <w:rPr>
                <w:rFonts w:eastAsia="SimSun"/>
                <w:b/>
                <w:bCs/>
                <w:rtl/>
              </w:rPr>
              <w:t>الاجتماع الإقليمي التحضيري لكومنولث الدول المستقلة</w:t>
            </w:r>
            <w:r w:rsidRPr="00FA4442">
              <w:rPr>
                <w:rFonts w:eastAsia="SimSun" w:hint="cs"/>
                <w:b/>
                <w:bCs/>
                <w:rtl/>
              </w:rPr>
              <w:t xml:space="preserve"> </w:t>
            </w:r>
            <w:r w:rsidRPr="00FA4442">
              <w:rPr>
                <w:rFonts w:eastAsia="SimSun"/>
                <w:b/>
                <w:bCs/>
                <w:szCs w:val="20"/>
              </w:rPr>
              <w:t>(RPM-CIS)</w:t>
            </w:r>
            <w:r w:rsidRPr="00FA4442">
              <w:rPr>
                <w:rFonts w:eastAsia="SimSun"/>
                <w:b/>
                <w:bCs/>
                <w:rtl/>
              </w:rPr>
              <w:t xml:space="preserve"> </w:t>
            </w:r>
            <w:r w:rsidRPr="00FA4442">
              <w:rPr>
                <w:rFonts w:eastAsia="SimSun" w:hint="cs"/>
                <w:b/>
                <w:bCs/>
                <w:rtl/>
              </w:rPr>
              <w:t>للمؤتمر العالمي لت</w:t>
            </w:r>
            <w:r>
              <w:rPr>
                <w:rFonts w:eastAsia="SimSun" w:hint="cs"/>
                <w:b/>
                <w:bCs/>
                <w:rtl/>
              </w:rPr>
              <w:t>نم</w:t>
            </w:r>
            <w:r w:rsidRPr="00FA4442">
              <w:rPr>
                <w:rFonts w:eastAsia="SimSun" w:hint="cs"/>
                <w:b/>
                <w:bCs/>
                <w:rtl/>
              </w:rPr>
              <w:t>ية الاتصالات</w:t>
            </w:r>
            <w:r>
              <w:rPr>
                <w:rFonts w:eastAsia="SimSun" w:hint="cs"/>
                <w:b/>
                <w:bCs/>
                <w:rtl/>
              </w:rPr>
              <w:t xml:space="preserve"> لعام </w:t>
            </w:r>
            <w:r>
              <w:rPr>
                <w:rFonts w:eastAsia="SimSun"/>
                <w:b/>
                <w:bCs/>
              </w:rPr>
              <w:t>2017</w:t>
            </w:r>
            <w:r w:rsidRPr="00FA4442">
              <w:rPr>
                <w:rFonts w:eastAsia="SimSun" w:hint="cs"/>
                <w:b/>
                <w:bCs/>
                <w:rtl/>
              </w:rPr>
              <w:t> </w:t>
            </w:r>
            <w:r w:rsidRPr="00FA4442">
              <w:rPr>
                <w:rFonts w:eastAsia="SimSun"/>
                <w:b/>
                <w:bCs/>
                <w:szCs w:val="20"/>
              </w:rPr>
              <w:t>(WTDC-17)</w:t>
            </w:r>
          </w:p>
          <w:p w:rsidR="007464AB" w:rsidRPr="007464AB" w:rsidRDefault="007464AB" w:rsidP="004C7947">
            <w:pPr>
              <w:rPr>
                <w:rFonts w:eastAsia="SimSun"/>
                <w:lang w:bidi="ar-SY"/>
              </w:rPr>
            </w:pPr>
            <w:r w:rsidRPr="00FA4442">
              <w:rPr>
                <w:rFonts w:eastAsia="SimSun" w:hint="cs"/>
                <w:i/>
                <w:iCs/>
                <w:rtl/>
                <w:lang w:bidi="ar-SY"/>
              </w:rPr>
              <w:t>ب)</w:t>
            </w:r>
            <w:r w:rsidRPr="00FA4442">
              <w:rPr>
                <w:rFonts w:eastAsia="SimSun"/>
                <w:rtl/>
                <w:lang w:bidi="ar-SY"/>
              </w:rPr>
              <w:tab/>
            </w:r>
            <w:r w:rsidRPr="00FA4442">
              <w:rPr>
                <w:rFonts w:eastAsia="SimSun" w:hint="cs"/>
                <w:rtl/>
                <w:lang w:bidi="ar-SY"/>
              </w:rPr>
              <w:t xml:space="preserve">أن الاتصالات/تكنولوجيا المعلومات والاتصالات تؤدي أيضاً دوراً </w:t>
            </w:r>
            <w:del w:id="61" w:author="Rami, Nadia" w:date="2017-05-02T10:36:00Z">
              <w:r w:rsidRPr="00FA4442" w:rsidDel="006E2115">
                <w:rPr>
                  <w:rFonts w:eastAsia="SimSun" w:hint="cs"/>
                  <w:rtl/>
                  <w:lang w:bidi="ar-SY"/>
                </w:rPr>
                <w:delText xml:space="preserve">حاسماً </w:delText>
              </w:r>
            </w:del>
            <w:ins w:id="62" w:author="Rami, Nadia" w:date="2017-05-02T10:36:00Z">
              <w:r w:rsidRPr="00FA4442">
                <w:rPr>
                  <w:rFonts w:eastAsia="SimSun" w:hint="cs"/>
                  <w:rtl/>
                  <w:lang w:bidi="ar-SY"/>
                </w:rPr>
                <w:t xml:space="preserve">هاماً </w:t>
              </w:r>
            </w:ins>
            <w:r w:rsidRPr="00FA4442">
              <w:rPr>
                <w:rFonts w:eastAsia="SimSun" w:hint="cs"/>
                <w:rtl/>
                <w:lang w:bidi="ar-SY"/>
              </w:rPr>
              <w:t xml:space="preserve">في مجالات عديدة مثل الصحة والتعليم والزراعة </w:t>
            </w:r>
            <w:r w:rsidRPr="004C7947">
              <w:rPr>
                <w:rFonts w:eastAsia="SimSun" w:hint="cs"/>
                <w:rtl/>
              </w:rPr>
              <w:t>والإدارة</w:t>
            </w:r>
            <w:r w:rsidRPr="00FA4442">
              <w:rPr>
                <w:rFonts w:eastAsia="SimSun" w:hint="cs"/>
                <w:rtl/>
                <w:lang w:bidi="ar-SY"/>
              </w:rPr>
              <w:t xml:space="preserve"> والشؤون المالية والتجارة، والحد من مخاطر الكوارث وإدارتها، وا</w:t>
            </w:r>
            <w:r w:rsidRPr="00FA4442">
              <w:rPr>
                <w:rFonts w:eastAsia="SimSun"/>
                <w:rtl/>
                <w:lang w:bidi="ar-SY"/>
              </w:rPr>
              <w:t>لتكيف مع تغير المناخ والتخفيف من آثاره</w:t>
            </w:r>
            <w:r w:rsidRPr="00FA4442">
              <w:rPr>
                <w:rFonts w:eastAsia="SimSun" w:hint="cs"/>
                <w:rtl/>
                <w:lang w:bidi="ar-SY"/>
              </w:rPr>
              <w:t>، لا</w:t>
            </w:r>
            <w:r w:rsidRPr="00FA4442">
              <w:rPr>
                <w:rFonts w:eastAsia="SimSun" w:hint="eastAsia"/>
                <w:rtl/>
                <w:lang w:bidi="ar-SY"/>
              </w:rPr>
              <w:t> </w:t>
            </w:r>
            <w:r w:rsidRPr="00FA4442">
              <w:rPr>
                <w:rFonts w:eastAsia="SimSun" w:hint="cs"/>
                <w:rtl/>
                <w:lang w:bidi="ar-SY"/>
              </w:rPr>
              <w:t xml:space="preserve">سيما في أقل البلدان </w:t>
            </w:r>
            <w:r w:rsidRPr="00FA4442">
              <w:rPr>
                <w:rFonts w:eastAsia="SimSun" w:hint="cs"/>
                <w:rtl/>
              </w:rPr>
              <w:t>نمواً</w:t>
            </w:r>
            <w:r w:rsidRPr="00FA4442">
              <w:rPr>
                <w:rFonts w:eastAsia="SimSun" w:hint="eastAsia"/>
                <w:rtl/>
              </w:rPr>
              <w:t> </w:t>
            </w:r>
            <w:r w:rsidRPr="00FA4442">
              <w:rPr>
                <w:rFonts w:eastAsia="SimSun"/>
                <w:lang w:bidi="ar-SY"/>
              </w:rPr>
              <w:t>(LDC)</w:t>
            </w:r>
            <w:r w:rsidRPr="00FA4442">
              <w:rPr>
                <w:rFonts w:eastAsia="SimSun" w:hint="cs"/>
                <w:rtl/>
              </w:rPr>
              <w:t xml:space="preserve"> والدول الجزرية الصغيرة النامية</w:t>
            </w:r>
            <w:r w:rsidRPr="00FA4442">
              <w:rPr>
                <w:rFonts w:eastAsia="SimSun" w:hint="eastAsia"/>
                <w:rtl/>
              </w:rPr>
              <w:t> </w:t>
            </w:r>
            <w:r w:rsidRPr="00FA4442">
              <w:rPr>
                <w:rFonts w:eastAsia="SimSun"/>
                <w:lang w:bidi="ar-SY"/>
              </w:rPr>
              <w:t>(SIDS)</w:t>
            </w:r>
            <w:r w:rsidRPr="00FA4442">
              <w:rPr>
                <w:rFonts w:eastAsia="SimSun" w:hint="cs"/>
                <w:rtl/>
              </w:rPr>
              <w:t xml:space="preserve"> والبلدان النامية غير الساحلية</w:t>
            </w:r>
            <w:r w:rsidRPr="00FA4442">
              <w:rPr>
                <w:rFonts w:eastAsia="SimSun" w:hint="eastAsia"/>
                <w:rtl/>
              </w:rPr>
              <w:t> </w:t>
            </w:r>
            <w:r w:rsidRPr="00FA4442">
              <w:rPr>
                <w:rFonts w:eastAsia="SimSun"/>
                <w:lang w:bidi="ar-SY"/>
              </w:rPr>
              <w:t>(LLDC)</w:t>
            </w:r>
            <w:r w:rsidRPr="00FA4442">
              <w:rPr>
                <w:rFonts w:eastAsia="SimSun" w:hint="cs"/>
                <w:rtl/>
              </w:rPr>
              <w:t xml:space="preserve"> والبلدان التي تمر اقتصاداتها بمرحلة</w:t>
            </w:r>
            <w:r w:rsidRPr="00FA4442">
              <w:rPr>
                <w:rFonts w:eastAsia="SimSun" w:hint="eastAsia"/>
                <w:rtl/>
              </w:rPr>
              <w:t> </w:t>
            </w:r>
            <w:r w:rsidRPr="00FA4442">
              <w:rPr>
                <w:rFonts w:eastAsia="SimSun" w:hint="cs"/>
                <w:rtl/>
              </w:rPr>
              <w:t>انتقالية</w:t>
            </w:r>
            <w:r w:rsidRPr="00296D17">
              <w:rPr>
                <w:rFonts w:eastAsia="SimSun" w:hint="cs"/>
                <w:rtl/>
                <w:lang w:bidi="ar-SY"/>
              </w:rPr>
              <w:t>؛</w:t>
            </w:r>
          </w:p>
        </w:tc>
      </w:tr>
      <w:tr w:rsidR="007464AB" w:rsidTr="0027734A">
        <w:tblPrEx>
          <w:shd w:val="clear" w:color="auto" w:fill="FFFFE0"/>
        </w:tblPrEx>
        <w:tc>
          <w:tcPr>
            <w:tcW w:w="0" w:type="auto"/>
            <w:shd w:val="clear" w:color="auto" w:fill="FFFFE0"/>
          </w:tcPr>
          <w:p w:rsidR="007464AB" w:rsidRPr="00FA4442" w:rsidRDefault="007464AB" w:rsidP="00DC1801">
            <w:pPr>
              <w:tabs>
                <w:tab w:val="left" w:pos="1191"/>
                <w:tab w:val="left" w:pos="1588"/>
                <w:tab w:val="left" w:pos="1985"/>
              </w:tabs>
              <w:rPr>
                <w:rFonts w:eastAsia="SimSun"/>
                <w:b/>
                <w:bCs/>
                <w:szCs w:val="20"/>
              </w:rPr>
            </w:pPr>
            <w:r w:rsidRPr="00FA4442">
              <w:rPr>
                <w:rFonts w:eastAsia="SimSun"/>
                <w:b/>
                <w:bCs/>
                <w:szCs w:val="20"/>
              </w:rPr>
              <w:t>RPM-AMS/41/1</w:t>
            </w:r>
            <w:r w:rsidRPr="00AC4A4E">
              <w:rPr>
                <w:rFonts w:eastAsia="SimSun" w:hint="cs"/>
                <w:b/>
                <w:bCs/>
                <w:sz w:val="30"/>
                <w:rtl/>
              </w:rPr>
              <w:t xml:space="preserve">: </w:t>
            </w:r>
            <w:r w:rsidRPr="00FA4442">
              <w:rPr>
                <w:rFonts w:eastAsia="SimSun"/>
                <w:b/>
                <w:bCs/>
                <w:rtl/>
              </w:rPr>
              <w:t xml:space="preserve">الاجتماع الإقليمي التحضيري لمنطقة </w:t>
            </w:r>
            <w:proofErr w:type="spellStart"/>
            <w:r w:rsidRPr="00FA4442">
              <w:rPr>
                <w:rFonts w:eastAsia="SimSun"/>
                <w:b/>
                <w:bCs/>
                <w:rtl/>
              </w:rPr>
              <w:t>الأمريكتين</w:t>
            </w:r>
            <w:proofErr w:type="spellEnd"/>
            <w:r w:rsidRPr="00FA4442">
              <w:rPr>
                <w:rFonts w:eastAsia="SimSun" w:hint="cs"/>
                <w:b/>
                <w:bCs/>
                <w:rtl/>
              </w:rPr>
              <w:t xml:space="preserve"> </w:t>
            </w:r>
            <w:r w:rsidRPr="00FA4442">
              <w:rPr>
                <w:rFonts w:eastAsia="SimSun"/>
                <w:b/>
                <w:bCs/>
              </w:rPr>
              <w:t>(RPM-AMS)</w:t>
            </w:r>
            <w:r w:rsidRPr="00FA4442">
              <w:rPr>
                <w:rFonts w:eastAsia="SimSun" w:hint="cs"/>
                <w:b/>
                <w:bCs/>
                <w:rtl/>
              </w:rPr>
              <w:t xml:space="preserve"> للمؤتمر العالمي لت</w:t>
            </w:r>
            <w:r>
              <w:rPr>
                <w:rFonts w:eastAsia="SimSun" w:hint="cs"/>
                <w:b/>
                <w:bCs/>
                <w:rtl/>
              </w:rPr>
              <w:t>نم</w:t>
            </w:r>
            <w:r w:rsidRPr="00FA4442">
              <w:rPr>
                <w:rFonts w:eastAsia="SimSun" w:hint="cs"/>
                <w:b/>
                <w:bCs/>
                <w:rtl/>
              </w:rPr>
              <w:t>ية الاتصالات</w:t>
            </w:r>
            <w:r w:rsidR="00DC1801">
              <w:rPr>
                <w:rFonts w:eastAsia="SimSun" w:hint="cs"/>
                <w:b/>
                <w:bCs/>
                <w:rtl/>
              </w:rPr>
              <w:t xml:space="preserve"> </w:t>
            </w:r>
            <w:r>
              <w:rPr>
                <w:rFonts w:eastAsia="SimSun" w:hint="cs"/>
                <w:b/>
                <w:bCs/>
                <w:rtl/>
              </w:rPr>
              <w:t xml:space="preserve">لعام </w:t>
            </w:r>
            <w:r>
              <w:rPr>
                <w:rFonts w:eastAsia="SimSun"/>
                <w:b/>
                <w:bCs/>
              </w:rPr>
              <w:t>2017</w:t>
            </w:r>
            <w:r w:rsidRPr="00FA4442">
              <w:rPr>
                <w:rFonts w:eastAsia="SimSun" w:hint="eastAsia"/>
                <w:b/>
                <w:bCs/>
                <w:rtl/>
              </w:rPr>
              <w:t> </w:t>
            </w:r>
            <w:r w:rsidRPr="00FA4442">
              <w:rPr>
                <w:rFonts w:eastAsia="SimSun"/>
                <w:b/>
                <w:bCs/>
              </w:rPr>
              <w:t>(WTDC-17)</w:t>
            </w:r>
          </w:p>
          <w:p w:rsidR="007464AB" w:rsidRPr="007464AB" w:rsidRDefault="007464AB" w:rsidP="004C7947">
            <w:ins w:id="63" w:author="alhakim" w:date="2017-04-04T05:54:00Z">
              <w:r>
                <w:rPr>
                  <w:i/>
                  <w:iCs/>
                  <w:rtl/>
                  <w:lang w:bidi="ar-SY"/>
                </w:rPr>
                <w:t>د</w:t>
              </w:r>
            </w:ins>
            <w:ins w:id="64" w:author="Saad, Samuel" w:date="2017-04-04T11:14:00Z">
              <w:r>
                <w:rPr>
                  <w:rFonts w:hint="cs"/>
                  <w:i/>
                  <w:iCs/>
                  <w:rtl/>
                  <w:lang w:bidi="ar-SY"/>
                </w:rPr>
                <w:t> </w:t>
              </w:r>
            </w:ins>
            <w:r>
              <w:rPr>
                <w:i/>
                <w:iCs/>
                <w:rtl/>
                <w:lang w:bidi="ar-SY"/>
              </w:rPr>
              <w:t>)</w:t>
            </w:r>
            <w:r>
              <w:rPr>
                <w:rtl/>
                <w:lang w:bidi="ar-SY"/>
              </w:rPr>
              <w:tab/>
              <w:t xml:space="preserve">أن </w:t>
            </w:r>
            <w:r w:rsidRPr="004C7947">
              <w:rPr>
                <w:rtl/>
              </w:rPr>
              <w:t>الاتصالات</w:t>
            </w:r>
            <w:r>
              <w:rPr>
                <w:rtl/>
                <w:lang w:bidi="ar-SY"/>
              </w:rPr>
              <w:t>/تكنولوجيا المعلومات والاتصالات تؤدي أيضاً دوراً حاسماً في مجالات شتى مثل الصحة والتعليم والزراعة والإدارة والشؤون المالية والتجارة،</w:t>
            </w:r>
            <w:ins w:id="65" w:author="alhakim" w:date="2017-04-04T05:55:00Z">
              <w:r>
                <w:rPr>
                  <w:rtl/>
                  <w:lang w:bidi="ar-SY"/>
                </w:rPr>
                <w:t xml:space="preserve"> والحد من الفقر،</w:t>
              </w:r>
            </w:ins>
            <w:r>
              <w:rPr>
                <w:rtl/>
                <w:lang w:bidi="ar-SY"/>
              </w:rPr>
              <w:t xml:space="preserve"> والحد من مخاطر الكوارث وإدارتها، والتكيف مع تغير المناخ والتخفيف من آثاره</w:t>
            </w:r>
            <w:del w:id="66" w:author="alhakim" w:date="2017-04-04T05:56:00Z">
              <w:r>
                <w:rPr>
                  <w:rtl/>
                  <w:lang w:bidi="ar-SY"/>
                </w:rPr>
                <w:delText xml:space="preserve">، لا سيما في أقل البلدان </w:delText>
              </w:r>
              <w:r>
                <w:rPr>
                  <w:rtl/>
                </w:rPr>
                <w:delText>نمواً </w:delText>
              </w:r>
              <w:r>
                <w:delText>(LDC)</w:delText>
              </w:r>
              <w:r>
                <w:rPr>
                  <w:rtl/>
                </w:rPr>
                <w:delText xml:space="preserve"> والدول الجزرية الصغيرة النامية </w:delText>
              </w:r>
              <w:r>
                <w:delText>(SIDS)</w:delText>
              </w:r>
              <w:r>
                <w:rPr>
                  <w:rtl/>
                </w:rPr>
                <w:delText xml:space="preserve"> والبلدان النامية غير الساحلية </w:delText>
              </w:r>
              <w:r>
                <w:delText>(LLDC)</w:delText>
              </w:r>
              <w:r>
                <w:rPr>
                  <w:rtl/>
                </w:rPr>
                <w:delText xml:space="preserve"> والبلدان التي تمر اقتصاداتها بمرحلة انتقالية</w:delText>
              </w:r>
            </w:del>
            <w:r>
              <w:rPr>
                <w:rtl/>
                <w:lang w:bidi="ar-SY"/>
              </w:rPr>
              <w:t>؛</w:t>
            </w:r>
          </w:p>
        </w:tc>
      </w:tr>
      <w:tr w:rsidR="007464AB" w:rsidTr="0027734A">
        <w:tblPrEx>
          <w:shd w:val="clear" w:color="auto" w:fill="FFFFE0"/>
        </w:tblPrEx>
        <w:tc>
          <w:tcPr>
            <w:tcW w:w="0" w:type="auto"/>
            <w:shd w:val="clear" w:color="auto" w:fill="FBD4B4" w:themeFill="accent6" w:themeFillTint="66"/>
          </w:tcPr>
          <w:p w:rsidR="007464AB" w:rsidRPr="00295D93" w:rsidRDefault="007464AB">
            <w:pPr>
              <w:keepNext/>
              <w:keepLines/>
              <w:shd w:val="clear" w:color="auto" w:fill="FBD4B4"/>
              <w:rPr>
                <w:rFonts w:eastAsia="SimSun"/>
                <w:b/>
                <w:bCs/>
                <w:rtl/>
              </w:rPr>
              <w:pPrChange w:id="67" w:author="Saad, Samuel" w:date="2017-05-17T16:39:00Z">
                <w:pPr>
                  <w:shd w:val="clear" w:color="auto" w:fill="FBD4B4"/>
                </w:pPr>
              </w:pPrChange>
            </w:pPr>
            <w:r w:rsidRPr="00295D93">
              <w:rPr>
                <w:rFonts w:eastAsia="SimSun" w:hint="cs"/>
                <w:b/>
                <w:bCs/>
                <w:rtl/>
              </w:rPr>
              <w:t>الاتحاد الروسي - الوثيقة</w:t>
            </w:r>
            <w:r w:rsidRPr="00295D93">
              <w:rPr>
                <w:rFonts w:eastAsia="SimSun" w:hint="eastAsia"/>
                <w:b/>
                <w:bCs/>
                <w:rtl/>
              </w:rPr>
              <w:t> </w:t>
            </w:r>
            <w:r w:rsidRPr="00295D93">
              <w:rPr>
                <w:rFonts w:eastAsia="SimSun"/>
                <w:b/>
                <w:bCs/>
              </w:rPr>
              <w:t>TDAG-22/49</w:t>
            </w:r>
          </w:p>
          <w:p w:rsidR="007464AB" w:rsidRPr="007464AB" w:rsidRDefault="007464AB">
            <w:pPr>
              <w:rPr>
                <w:rFonts w:eastAsia="SimSun"/>
              </w:rPr>
              <w:pPrChange w:id="68" w:author="Saad, Samuel" w:date="2017-05-17T16:39:00Z">
                <w:pPr>
                  <w:shd w:val="clear" w:color="auto" w:fill="FBD4B4"/>
                </w:pPr>
              </w:pPrChange>
            </w:pPr>
            <w:r w:rsidRPr="00FA4442">
              <w:rPr>
                <w:rFonts w:eastAsia="SimSun" w:hint="cs"/>
                <w:i/>
                <w:iCs/>
                <w:rtl/>
                <w:lang w:bidi="ar-SY"/>
              </w:rPr>
              <w:t>ب)</w:t>
            </w:r>
            <w:r w:rsidRPr="00FA4442">
              <w:rPr>
                <w:rFonts w:eastAsia="SimSun"/>
                <w:rtl/>
                <w:lang w:bidi="ar-SY"/>
              </w:rPr>
              <w:tab/>
            </w:r>
            <w:r w:rsidRPr="00FA4442">
              <w:rPr>
                <w:rFonts w:eastAsia="SimSun" w:hint="cs"/>
                <w:rtl/>
                <w:lang w:bidi="ar-SY"/>
              </w:rPr>
              <w:t xml:space="preserve">أن الاتصالات/تكنولوجيا المعلومات والاتصالات تؤدي أيضاً دوراً </w:t>
            </w:r>
            <w:del w:id="69" w:author="Rami, Nadia" w:date="2017-05-02T10:36:00Z">
              <w:r w:rsidRPr="00FA4442" w:rsidDel="006E2115">
                <w:rPr>
                  <w:rFonts w:eastAsia="SimSun" w:hint="cs"/>
                  <w:rtl/>
                  <w:lang w:bidi="ar-SY"/>
                </w:rPr>
                <w:delText xml:space="preserve">حاسماً </w:delText>
              </w:r>
            </w:del>
            <w:ins w:id="70" w:author="Rami, Nadia" w:date="2017-05-02T10:36:00Z">
              <w:r w:rsidRPr="00FA4442">
                <w:rPr>
                  <w:rFonts w:eastAsia="SimSun" w:hint="cs"/>
                  <w:rtl/>
                  <w:lang w:bidi="ar-SY"/>
                </w:rPr>
                <w:t xml:space="preserve">هاماً </w:t>
              </w:r>
            </w:ins>
            <w:r w:rsidRPr="00FA4442">
              <w:rPr>
                <w:rFonts w:eastAsia="SimSun" w:hint="cs"/>
                <w:rtl/>
                <w:lang w:bidi="ar-SY"/>
              </w:rPr>
              <w:t xml:space="preserve">في مجالات عديدة مثل الصحة والتعليم والزراعة </w:t>
            </w:r>
            <w:r w:rsidRPr="004C7947">
              <w:rPr>
                <w:rFonts w:eastAsia="SimSun" w:hint="cs"/>
                <w:rtl/>
              </w:rPr>
              <w:t>والإدارة</w:t>
            </w:r>
            <w:r w:rsidRPr="00FA4442">
              <w:rPr>
                <w:rFonts w:eastAsia="SimSun" w:hint="cs"/>
                <w:rtl/>
                <w:lang w:bidi="ar-SY"/>
              </w:rPr>
              <w:t xml:space="preserve"> والشؤون المالية والتجارة، والحد من مخاطر الكوارث وإدارتها، وا</w:t>
            </w:r>
            <w:r w:rsidRPr="00FA4442">
              <w:rPr>
                <w:rFonts w:eastAsia="SimSun"/>
                <w:rtl/>
                <w:lang w:bidi="ar-SY"/>
              </w:rPr>
              <w:t>لتكيف مع تغير المناخ والتخفيف من آثاره</w:t>
            </w:r>
            <w:r w:rsidRPr="00FA4442">
              <w:rPr>
                <w:rFonts w:eastAsia="SimSun" w:hint="cs"/>
                <w:rtl/>
                <w:lang w:bidi="ar-SY"/>
              </w:rPr>
              <w:t>، لا</w:t>
            </w:r>
            <w:r w:rsidRPr="00FA4442">
              <w:rPr>
                <w:rFonts w:eastAsia="SimSun" w:hint="eastAsia"/>
                <w:rtl/>
                <w:lang w:bidi="ar-SY"/>
              </w:rPr>
              <w:t> </w:t>
            </w:r>
            <w:r w:rsidRPr="00FA4442">
              <w:rPr>
                <w:rFonts w:eastAsia="SimSun" w:hint="cs"/>
                <w:rtl/>
                <w:lang w:bidi="ar-SY"/>
              </w:rPr>
              <w:t xml:space="preserve">سيما في أقل البلدان </w:t>
            </w:r>
            <w:r w:rsidRPr="00FA4442">
              <w:rPr>
                <w:rFonts w:eastAsia="SimSun" w:hint="cs"/>
                <w:rtl/>
              </w:rPr>
              <w:t>نمواً</w:t>
            </w:r>
            <w:r w:rsidRPr="00FA4442">
              <w:rPr>
                <w:rFonts w:eastAsia="SimSun" w:hint="eastAsia"/>
                <w:rtl/>
              </w:rPr>
              <w:t> </w:t>
            </w:r>
            <w:r w:rsidRPr="00FA4442">
              <w:rPr>
                <w:rFonts w:eastAsia="SimSun"/>
                <w:lang w:bidi="ar-SY"/>
              </w:rPr>
              <w:t>(LDC)</w:t>
            </w:r>
            <w:r w:rsidRPr="00FA4442">
              <w:rPr>
                <w:rFonts w:eastAsia="SimSun" w:hint="cs"/>
                <w:rtl/>
              </w:rPr>
              <w:t xml:space="preserve"> والدول الجزرية الصغيرة النامية</w:t>
            </w:r>
            <w:r w:rsidRPr="00FA4442">
              <w:rPr>
                <w:rFonts w:eastAsia="SimSun" w:hint="eastAsia"/>
                <w:rtl/>
              </w:rPr>
              <w:t> </w:t>
            </w:r>
            <w:r w:rsidRPr="00FA4442">
              <w:rPr>
                <w:rFonts w:eastAsia="SimSun"/>
                <w:lang w:bidi="ar-SY"/>
              </w:rPr>
              <w:t>(SIDS)</w:t>
            </w:r>
            <w:r w:rsidRPr="00FA4442">
              <w:rPr>
                <w:rFonts w:eastAsia="SimSun" w:hint="cs"/>
                <w:rtl/>
              </w:rPr>
              <w:t xml:space="preserve"> والبلدان النامية غير الساحلية</w:t>
            </w:r>
            <w:r w:rsidRPr="00FA4442">
              <w:rPr>
                <w:rFonts w:eastAsia="SimSun" w:hint="eastAsia"/>
                <w:rtl/>
              </w:rPr>
              <w:t> </w:t>
            </w:r>
            <w:r w:rsidRPr="00FA4442">
              <w:rPr>
                <w:rFonts w:eastAsia="SimSun"/>
                <w:lang w:bidi="ar-SY"/>
              </w:rPr>
              <w:t>(LLDC)</w:t>
            </w:r>
            <w:r w:rsidRPr="00FA4442">
              <w:rPr>
                <w:rFonts w:eastAsia="SimSun" w:hint="cs"/>
                <w:rtl/>
              </w:rPr>
              <w:t xml:space="preserve"> والبلدان التي تمر اقتصاداتها بمرحلة</w:t>
            </w:r>
            <w:r w:rsidRPr="00FA4442">
              <w:rPr>
                <w:rFonts w:eastAsia="SimSun" w:hint="eastAsia"/>
                <w:rtl/>
              </w:rPr>
              <w:t> </w:t>
            </w:r>
            <w:r w:rsidRPr="00FA4442">
              <w:rPr>
                <w:rFonts w:eastAsia="SimSun" w:hint="cs"/>
                <w:rtl/>
              </w:rPr>
              <w:t>انتقالية</w:t>
            </w:r>
            <w:r w:rsidRPr="00296D17">
              <w:rPr>
                <w:rFonts w:eastAsia="SimSun" w:hint="cs"/>
                <w:rtl/>
                <w:lang w:bidi="ar-SY"/>
              </w:rPr>
              <w:t>؛</w:t>
            </w:r>
          </w:p>
        </w:tc>
      </w:tr>
      <w:tr w:rsidR="007464AB" w:rsidTr="0027734A">
        <w:tblPrEx>
          <w:shd w:val="clear" w:color="auto" w:fill="FFFFE0"/>
        </w:tblPrEx>
        <w:tc>
          <w:tcPr>
            <w:tcW w:w="0" w:type="auto"/>
            <w:shd w:val="clear" w:color="auto" w:fill="FFFF00"/>
          </w:tcPr>
          <w:p w:rsidR="007464AB" w:rsidRPr="00295D93" w:rsidRDefault="007464AB" w:rsidP="007464AB">
            <w:pPr>
              <w:shd w:val="clear" w:color="auto" w:fill="FFFF00"/>
              <w:rPr>
                <w:rFonts w:eastAsia="SimSun"/>
                <w:b/>
                <w:bCs/>
                <w:rtl/>
              </w:rPr>
            </w:pPr>
            <w:r w:rsidRPr="00295D93">
              <w:rPr>
                <w:rFonts w:eastAsia="SimSun" w:hint="cs"/>
                <w:b/>
                <w:bCs/>
                <w:rtl/>
                <w:lang w:bidi="ar-SY"/>
              </w:rPr>
              <w:t>اليابان - الوثيقة </w:t>
            </w:r>
            <w:r w:rsidRPr="00295D93">
              <w:rPr>
                <w:rFonts w:eastAsia="SimSun"/>
                <w:b/>
                <w:bCs/>
                <w:lang w:bidi="ar-SY"/>
              </w:rPr>
              <w:t>TDAG17-22/68</w:t>
            </w:r>
          </w:p>
          <w:p w:rsidR="007464AB" w:rsidRPr="00C739EE" w:rsidRDefault="007464AB" w:rsidP="004C7947">
            <w:r w:rsidRPr="0076132B">
              <w:rPr>
                <w:rFonts w:hint="cs"/>
                <w:i/>
                <w:iCs/>
                <w:rtl/>
                <w:lang w:bidi="ar-SY"/>
              </w:rPr>
              <w:t>ب)</w:t>
            </w:r>
            <w:r w:rsidRPr="00A6657B">
              <w:rPr>
                <w:rtl/>
                <w:lang w:bidi="ar-SY"/>
              </w:rPr>
              <w:tab/>
            </w:r>
            <w:r w:rsidRPr="00A6657B">
              <w:rPr>
                <w:rFonts w:hint="cs"/>
                <w:rtl/>
                <w:lang w:bidi="ar-SY"/>
              </w:rPr>
              <w:t xml:space="preserve">أن الاتصالات/تكنولوجيا المعلومات والاتصالات تؤدي أيضاً دوراً حاسماً في مجالات عديدة مثل الصحة والتعليم والزراعة </w:t>
            </w:r>
            <w:r w:rsidRPr="004C7947">
              <w:rPr>
                <w:rFonts w:hint="cs"/>
                <w:rtl/>
              </w:rPr>
              <w:t>والإدارة</w:t>
            </w:r>
            <w:r w:rsidRPr="00A6657B">
              <w:rPr>
                <w:rFonts w:hint="cs"/>
                <w:rtl/>
                <w:lang w:bidi="ar-SY"/>
              </w:rPr>
              <w:t xml:space="preserve"> والشؤون المالية والتجارة، </w:t>
            </w:r>
            <w:del w:id="71" w:author="Elbahnassawy, Ganat" w:date="2017-05-10T17:54:00Z">
              <w:r w:rsidRPr="00A6657B" w:rsidDel="00295D93">
                <w:rPr>
                  <w:rFonts w:hint="cs"/>
                  <w:rtl/>
                  <w:lang w:bidi="ar-SY"/>
                </w:rPr>
                <w:delText xml:space="preserve">والحد من مخاطر الكوارث وإدارتها، </w:delText>
              </w:r>
            </w:del>
            <w:r w:rsidRPr="00A6657B">
              <w:rPr>
                <w:rFonts w:hint="cs"/>
                <w:rtl/>
                <w:lang w:bidi="ar-SY"/>
              </w:rPr>
              <w:t>وا</w:t>
            </w:r>
            <w:r w:rsidRPr="00A6657B">
              <w:rPr>
                <w:rtl/>
                <w:lang w:bidi="ar-SY"/>
              </w:rPr>
              <w:t>لتكيف مع تغير المناخ والتخفيف من آثاره</w:t>
            </w:r>
            <w:r w:rsidRPr="00A6657B">
              <w:rPr>
                <w:rFonts w:hint="cs"/>
                <w:rtl/>
                <w:lang w:bidi="ar-SY"/>
              </w:rPr>
              <w:t>، لا</w:t>
            </w:r>
            <w:r>
              <w:rPr>
                <w:rFonts w:hint="eastAsia"/>
                <w:rtl/>
                <w:lang w:bidi="ar-SY"/>
              </w:rPr>
              <w:t> </w:t>
            </w:r>
            <w:r w:rsidRPr="00A6657B">
              <w:rPr>
                <w:rFonts w:hint="cs"/>
                <w:rtl/>
                <w:lang w:bidi="ar-SY"/>
              </w:rPr>
              <w:t xml:space="preserve">سيما في </w:t>
            </w:r>
            <w:r w:rsidRPr="0034047B">
              <w:rPr>
                <w:rFonts w:hint="cs"/>
                <w:rtl/>
              </w:rPr>
              <w:t>أقل</w:t>
            </w:r>
            <w:r w:rsidRPr="00A6657B">
              <w:rPr>
                <w:rFonts w:hint="cs"/>
                <w:rtl/>
                <w:lang w:bidi="ar-SY"/>
              </w:rPr>
              <w:t xml:space="preserve"> البلدان </w:t>
            </w:r>
            <w:r w:rsidRPr="00A6657B">
              <w:rPr>
                <w:rFonts w:hint="cs"/>
                <w:rtl/>
              </w:rPr>
              <w:t>نمواً</w:t>
            </w:r>
            <w:r w:rsidRPr="00A6657B">
              <w:rPr>
                <w:rFonts w:hint="eastAsia"/>
                <w:rtl/>
              </w:rPr>
              <w:t> </w:t>
            </w:r>
            <w:r w:rsidRPr="00A6657B">
              <w:t>(LDC)</w:t>
            </w:r>
            <w:r w:rsidRPr="00A6657B">
              <w:rPr>
                <w:rFonts w:hint="cs"/>
                <w:rtl/>
              </w:rPr>
              <w:t xml:space="preserve"> والدول الجزرية الصغيرة النامية</w:t>
            </w:r>
            <w:r w:rsidRPr="00A6657B">
              <w:rPr>
                <w:rFonts w:hint="eastAsia"/>
                <w:rtl/>
              </w:rPr>
              <w:t> </w:t>
            </w:r>
            <w:r w:rsidRPr="00A6657B">
              <w:t>(SIDS)</w:t>
            </w:r>
            <w:r w:rsidRPr="00A6657B">
              <w:rPr>
                <w:rFonts w:hint="cs"/>
                <w:rtl/>
              </w:rPr>
              <w:t xml:space="preserve"> والبلدان النامية غير الساحلية</w:t>
            </w:r>
            <w:r w:rsidRPr="00A6657B">
              <w:rPr>
                <w:rFonts w:hint="eastAsia"/>
                <w:rtl/>
              </w:rPr>
              <w:t> </w:t>
            </w:r>
            <w:r w:rsidRPr="00A6657B">
              <w:t>(LLDC)</w:t>
            </w:r>
            <w:r w:rsidRPr="00A6657B">
              <w:rPr>
                <w:rFonts w:hint="cs"/>
                <w:rtl/>
              </w:rPr>
              <w:t xml:space="preserve"> والبلدان التي تمر اقتصاداتها بمرحلة انتقالية</w:t>
            </w:r>
            <w:r w:rsidRPr="00A6657B">
              <w:rPr>
                <w:rFonts w:hint="cs"/>
                <w:rtl/>
                <w:lang w:bidi="ar-SY"/>
              </w:rPr>
              <w:t>؛</w:t>
            </w:r>
          </w:p>
        </w:tc>
      </w:tr>
      <w:tr w:rsidR="008E5C06" w:rsidTr="008645B2">
        <w:tblPrEx>
          <w:shd w:val="clear" w:color="auto" w:fill="FFFFE0"/>
        </w:tblPrEx>
        <w:tc>
          <w:tcPr>
            <w:tcW w:w="0" w:type="auto"/>
            <w:shd w:val="clear" w:color="auto" w:fill="FFFF00"/>
          </w:tcPr>
          <w:p w:rsidR="007464AB" w:rsidRPr="00295D93" w:rsidRDefault="007464AB" w:rsidP="007464AB">
            <w:pPr>
              <w:shd w:val="clear" w:color="auto" w:fill="FFFF00"/>
              <w:rPr>
                <w:rFonts w:eastAsia="SimSun"/>
                <w:rtl/>
              </w:rPr>
            </w:pPr>
            <w:r w:rsidRPr="00295D93">
              <w:rPr>
                <w:rFonts w:eastAsia="SimSun" w:hint="cs"/>
                <w:b/>
                <w:bCs/>
                <w:rtl/>
                <w:lang w:bidi="ar-SY"/>
              </w:rPr>
              <w:lastRenderedPageBreak/>
              <w:t>اليابان - الوثيقة </w:t>
            </w:r>
            <w:r w:rsidRPr="00295D93">
              <w:rPr>
                <w:rFonts w:eastAsia="SimSun"/>
                <w:b/>
                <w:bCs/>
                <w:lang w:bidi="ar-SY"/>
              </w:rPr>
              <w:t>TDAG17-22/68</w:t>
            </w:r>
          </w:p>
          <w:p w:rsidR="007464AB" w:rsidRPr="007464AB" w:rsidRDefault="00842F65">
            <w:pPr>
              <w:rPr>
                <w:rFonts w:eastAsia="SimSun"/>
              </w:rPr>
              <w:pPrChange w:id="72" w:author="Kaddoura, Maha" w:date="2017-05-12T17:02:00Z">
                <w:pPr>
                  <w:shd w:val="clear" w:color="auto" w:fill="FFFF00"/>
                  <w:spacing w:before="240"/>
                </w:pPr>
              </w:pPrChange>
            </w:pPr>
            <w:ins w:id="73" w:author="Saad, Samuel" w:date="2017-05-12T10:43:00Z">
              <w:r w:rsidRPr="00FA4442">
                <w:rPr>
                  <w:rFonts w:eastAsia="SimSun" w:hint="cs"/>
                  <w:i/>
                  <w:iCs/>
                  <w:rtl/>
                  <w:lang w:bidi="ar-SY"/>
                </w:rPr>
                <w:t>ج)</w:t>
              </w:r>
              <w:r w:rsidRPr="00FA4442">
                <w:rPr>
                  <w:rFonts w:eastAsia="SimSun" w:hint="cs"/>
                  <w:rtl/>
                  <w:lang w:bidi="ar-SY"/>
                </w:rPr>
                <w:tab/>
                <w:t xml:space="preserve">أن </w:t>
              </w:r>
            </w:ins>
            <w:ins w:id="74" w:author="Kaddoura, Maha" w:date="2017-05-12T16:53:00Z">
              <w:r w:rsidR="008E5C06">
                <w:rPr>
                  <w:rFonts w:eastAsia="SimSun" w:hint="cs"/>
                  <w:rtl/>
                  <w:lang w:bidi="ar-SY"/>
                </w:rPr>
                <w:t xml:space="preserve">الاتصالات/تكنولوجيا المعلومات والاتصالات هي </w:t>
              </w:r>
            </w:ins>
            <w:ins w:id="75" w:author="Kaddoura, Maha" w:date="2017-05-12T16:58:00Z">
              <w:r w:rsidR="008E5C06">
                <w:rPr>
                  <w:rFonts w:eastAsia="SimSun" w:hint="cs"/>
                  <w:rtl/>
                  <w:lang w:bidi="ar-SY"/>
                </w:rPr>
                <w:t>ال</w:t>
              </w:r>
            </w:ins>
            <w:ins w:id="76" w:author="Kaddoura, Maha" w:date="2017-05-12T16:53:00Z">
              <w:r w:rsidR="008E5C06">
                <w:rPr>
                  <w:rFonts w:eastAsia="SimSun" w:hint="cs"/>
                  <w:rtl/>
                  <w:lang w:bidi="ar-SY"/>
                </w:rPr>
                <w:t xml:space="preserve">تكنولوجيا </w:t>
              </w:r>
            </w:ins>
            <w:ins w:id="77" w:author="Kaddoura, Maha" w:date="2017-05-12T16:58:00Z">
              <w:r w:rsidR="008E5C06" w:rsidRPr="004C3F68">
                <w:rPr>
                  <w:rFonts w:eastAsia="SimSun" w:hint="cs"/>
                  <w:rtl/>
                  <w:lang w:bidi="ar-SY"/>
                </w:rPr>
                <w:t>المعتمدة</w:t>
              </w:r>
              <w:r w:rsidR="008E5C06">
                <w:rPr>
                  <w:rFonts w:eastAsia="SimSun" w:hint="cs"/>
                  <w:rtl/>
                  <w:lang w:bidi="ar-SY"/>
                </w:rPr>
                <w:t xml:space="preserve"> للتأهب للكو</w:t>
              </w:r>
            </w:ins>
            <w:ins w:id="78" w:author="Kaddoura, Maha" w:date="2017-05-12T16:59:00Z">
              <w:r w:rsidR="008E5C06">
                <w:rPr>
                  <w:rFonts w:eastAsia="SimSun" w:hint="cs"/>
                  <w:rtl/>
                  <w:lang w:bidi="ar-SY"/>
                </w:rPr>
                <w:t xml:space="preserve">ارث وإدارة المخاطر والحد منها، لأن </w:t>
              </w:r>
              <w:r w:rsidR="008E5C06" w:rsidRPr="004C7947">
                <w:rPr>
                  <w:rFonts w:eastAsia="SimSun" w:hint="cs"/>
                  <w:rtl/>
                </w:rPr>
                <w:t>الكوارث</w:t>
              </w:r>
              <w:r w:rsidR="008E5C06">
                <w:rPr>
                  <w:rFonts w:eastAsia="SimSun" w:hint="cs"/>
                  <w:rtl/>
                  <w:lang w:bidi="ar-SY"/>
                </w:rPr>
                <w:t xml:space="preserve"> </w:t>
              </w:r>
              <w:r w:rsidR="008E5C06" w:rsidRPr="008E5C06">
                <w:rPr>
                  <w:rFonts w:eastAsia="SimSun" w:hint="eastAsia"/>
                  <w:rtl/>
                  <w:lang w:bidi="ar-SY"/>
                </w:rPr>
                <w:t>الطبيعية</w:t>
              </w:r>
              <w:r w:rsidR="008E5C06" w:rsidRPr="008E5C06">
                <w:rPr>
                  <w:rFonts w:eastAsia="SimSun"/>
                  <w:rtl/>
                  <w:lang w:bidi="ar-SY"/>
                </w:rPr>
                <w:t xml:space="preserve"> </w:t>
              </w:r>
              <w:r w:rsidR="008E5C06" w:rsidRPr="008E5C06">
                <w:rPr>
                  <w:rFonts w:eastAsia="SimSun" w:hint="eastAsia"/>
                  <w:rtl/>
                  <w:lang w:bidi="ar-SY"/>
                </w:rPr>
                <w:t>والكوارث</w:t>
              </w:r>
              <w:r w:rsidR="008E5C06" w:rsidRPr="008E5C06">
                <w:rPr>
                  <w:rFonts w:eastAsia="SimSun"/>
                  <w:rtl/>
                  <w:lang w:bidi="ar-SY"/>
                </w:rPr>
                <w:t xml:space="preserve"> </w:t>
              </w:r>
              <w:r w:rsidR="008E5C06" w:rsidRPr="008E5C06">
                <w:rPr>
                  <w:rFonts w:eastAsia="SimSun" w:hint="eastAsia"/>
                  <w:rtl/>
                  <w:lang w:bidi="ar-SY"/>
                </w:rPr>
                <w:t>الناتجة</w:t>
              </w:r>
              <w:r w:rsidR="008E5C06" w:rsidRPr="008E5C06">
                <w:rPr>
                  <w:rFonts w:eastAsia="SimSun"/>
                  <w:rtl/>
                  <w:lang w:bidi="ar-SY"/>
                </w:rPr>
                <w:t xml:space="preserve"> </w:t>
              </w:r>
              <w:r w:rsidR="008E5C06" w:rsidRPr="008E5C06">
                <w:rPr>
                  <w:rFonts w:eastAsia="SimSun" w:hint="eastAsia"/>
                  <w:rtl/>
                  <w:lang w:bidi="ar-SY"/>
                </w:rPr>
                <w:t>عن</w:t>
              </w:r>
              <w:r w:rsidR="008E5C06" w:rsidRPr="008E5C06">
                <w:rPr>
                  <w:rFonts w:eastAsia="SimSun"/>
                  <w:rtl/>
                  <w:lang w:bidi="ar-SY"/>
                </w:rPr>
                <w:t xml:space="preserve"> </w:t>
              </w:r>
              <w:r w:rsidR="008E5C06" w:rsidRPr="008E5C06">
                <w:rPr>
                  <w:rFonts w:eastAsia="SimSun" w:hint="eastAsia"/>
                  <w:rtl/>
                  <w:lang w:bidi="ar-SY"/>
                </w:rPr>
                <w:t>أفعال</w:t>
              </w:r>
              <w:r w:rsidR="008E5C06" w:rsidRPr="008E5C06">
                <w:rPr>
                  <w:rFonts w:eastAsia="SimSun"/>
                  <w:rtl/>
                  <w:lang w:bidi="ar-SY"/>
                </w:rPr>
                <w:t xml:space="preserve"> </w:t>
              </w:r>
              <w:r w:rsidR="008E5C06" w:rsidRPr="008E5C06">
                <w:rPr>
                  <w:rFonts w:eastAsia="SimSun" w:hint="eastAsia"/>
                  <w:rtl/>
                  <w:lang w:bidi="ar-SY"/>
                </w:rPr>
                <w:t>البشر</w:t>
              </w:r>
              <w:r w:rsidR="008E5C06" w:rsidRPr="008E5C06">
                <w:rPr>
                  <w:rFonts w:eastAsia="SimSun" w:hint="cs"/>
                  <w:rtl/>
                  <w:lang w:bidi="ar-SY"/>
                </w:rPr>
                <w:t xml:space="preserve"> </w:t>
              </w:r>
              <w:r w:rsidR="007A7078">
                <w:rPr>
                  <w:rFonts w:eastAsia="SimSun" w:hint="cs"/>
                  <w:rtl/>
                  <w:lang w:bidi="ar-SY"/>
                </w:rPr>
                <w:t>تحدث العام تلو الآخر في البلدان المت</w:t>
              </w:r>
            </w:ins>
            <w:ins w:id="79" w:author="Saad, Samuel" w:date="2017-05-17T16:37:00Z">
              <w:r w:rsidR="009351A2">
                <w:rPr>
                  <w:rFonts w:eastAsia="SimSun" w:hint="cs"/>
                  <w:rtl/>
                  <w:lang w:bidi="ar-SY"/>
                </w:rPr>
                <w:t>قدم</w:t>
              </w:r>
            </w:ins>
            <w:ins w:id="80" w:author="Kaddoura, Maha" w:date="2017-05-12T16:59:00Z">
              <w:r w:rsidR="007A7078">
                <w:rPr>
                  <w:rFonts w:eastAsia="SimSun" w:hint="cs"/>
                  <w:rtl/>
                  <w:lang w:bidi="ar-SY"/>
                </w:rPr>
                <w:t>ة والنامية</w:t>
              </w:r>
            </w:ins>
            <w:ins w:id="81" w:author="Saad, Samuel" w:date="2017-05-17T16:37:00Z">
              <w:r w:rsidR="009351A2">
                <w:rPr>
                  <w:rFonts w:eastAsia="SimSun" w:hint="cs"/>
                  <w:rtl/>
                  <w:lang w:bidi="ar-SY"/>
                </w:rPr>
                <w:t xml:space="preserve"> على السواء</w:t>
              </w:r>
            </w:ins>
            <w:ins w:id="82" w:author="Kaddoura, Maha" w:date="2017-05-12T16:59:00Z">
              <w:r w:rsidR="007A7078">
                <w:rPr>
                  <w:rFonts w:eastAsia="SimSun" w:hint="cs"/>
                  <w:rtl/>
                  <w:lang w:bidi="ar-SY"/>
                </w:rPr>
                <w:t>، علماً بأن البلدان النامية التي تفتقر إلى البنية التحتية الكافية للاتصالا</w:t>
              </w:r>
            </w:ins>
            <w:ins w:id="83" w:author="Kaddoura, Maha" w:date="2017-05-12T17:01:00Z">
              <w:r w:rsidR="007A7078">
                <w:rPr>
                  <w:rFonts w:eastAsia="SimSun" w:hint="cs"/>
                  <w:rtl/>
                  <w:lang w:bidi="ar-SY"/>
                </w:rPr>
                <w:t>ت</w:t>
              </w:r>
            </w:ins>
            <w:ins w:id="84" w:author="Kaddoura, Maha" w:date="2017-05-12T17:02:00Z">
              <w:r w:rsidR="007A7078">
                <w:rPr>
                  <w:rFonts w:eastAsia="SimSun" w:hint="cs"/>
                  <w:rtl/>
                  <w:lang w:bidi="ar-SY"/>
                </w:rPr>
                <w:t xml:space="preserve">/تكنولوجيا المعلومات والاتصالات </w:t>
              </w:r>
            </w:ins>
            <w:ins w:id="85" w:author="Kaddoura, Maha" w:date="2017-05-12T17:09:00Z">
              <w:r w:rsidR="007A7078">
                <w:rPr>
                  <w:rFonts w:eastAsia="SimSun" w:hint="cs"/>
                  <w:rtl/>
                  <w:lang w:bidi="ar-SY"/>
                </w:rPr>
                <w:t>تعاني من أوضاع أكثر حرجاً</w:t>
              </w:r>
            </w:ins>
            <w:ins w:id="86" w:author="Saad, Samuel" w:date="2017-05-12T10:43:00Z">
              <w:r w:rsidRPr="00FA4442">
                <w:rPr>
                  <w:rFonts w:eastAsia="SimSun" w:hint="cs"/>
                  <w:rtl/>
                  <w:lang w:bidi="ar-SY"/>
                </w:rPr>
                <w:t>؛</w:t>
              </w:r>
            </w:ins>
          </w:p>
        </w:tc>
      </w:tr>
    </w:tbl>
    <w:p w:rsidR="007464AB" w:rsidRPr="007464AB" w:rsidRDefault="007464AB" w:rsidP="004C7947">
      <w:pPr>
        <w:rPr>
          <w:rtl/>
        </w:rPr>
      </w:pPr>
      <w:r>
        <w:rPr>
          <w:rFonts w:ascii="Traditional Arabic" w:hAnsi="Traditional Arabic"/>
          <w:i/>
          <w:iCs/>
          <w:rtl/>
          <w:lang w:bidi="ar-SY"/>
        </w:rPr>
        <w:t>ج</w:t>
      </w:r>
      <w:r>
        <w:rPr>
          <w:i/>
          <w:iCs/>
          <w:rtl/>
          <w:lang w:bidi="ar-SY"/>
        </w:rPr>
        <w:t>)</w:t>
      </w:r>
      <w:r>
        <w:rPr>
          <w:rtl/>
          <w:lang w:bidi="ar-SY"/>
        </w:rPr>
        <w:tab/>
        <w:t xml:space="preserve">أن النفاذ إلى البنية التحتية والتطبيقات والخدمات الحديثة والآمنة وميسورة التكلفة للاتصالات/تكنولوجيا المعلومات والاتصالات يوفر </w:t>
      </w:r>
      <w:r w:rsidRPr="004C7947">
        <w:rPr>
          <w:rtl/>
        </w:rPr>
        <w:t>فرصاً</w:t>
      </w:r>
      <w:r>
        <w:rPr>
          <w:rtl/>
          <w:lang w:bidi="ar-SY"/>
        </w:rPr>
        <w:t xml:space="preserve"> لتحسين معيشة الناس مع ضمان أن تصبح التنمية المستدامة واقعاً ملموساً في العالم أجمع؛</w:t>
      </w:r>
    </w:p>
    <w:tbl>
      <w:tblPr>
        <w:bidiVisual/>
        <w:tblW w:w="0" w:type="auto"/>
        <w:shd w:val="clear" w:color="auto" w:fill="FFFFE0"/>
        <w:tblLook w:val="0000" w:firstRow="0" w:lastRow="0" w:firstColumn="0" w:lastColumn="0" w:noHBand="0" w:noVBand="0"/>
      </w:tblPr>
      <w:tblGrid>
        <w:gridCol w:w="9639"/>
      </w:tblGrid>
      <w:tr w:rsidR="007464AB" w:rsidTr="00C8267E">
        <w:tc>
          <w:tcPr>
            <w:tcW w:w="0" w:type="auto"/>
            <w:shd w:val="clear" w:color="auto" w:fill="FFFFE0"/>
          </w:tcPr>
          <w:p w:rsidR="007464AB" w:rsidRPr="00295D93" w:rsidRDefault="007464AB" w:rsidP="00DC1801">
            <w:pPr>
              <w:rPr>
                <w:rFonts w:eastAsia="SimSun"/>
                <w:b/>
                <w:bCs/>
                <w:i/>
                <w:iCs/>
                <w:rtl/>
              </w:rPr>
            </w:pPr>
            <w:r w:rsidRPr="00295D93">
              <w:rPr>
                <w:rFonts w:eastAsia="SimSun"/>
                <w:b/>
                <w:bCs/>
                <w:szCs w:val="20"/>
              </w:rPr>
              <w:t>RPM-AMS/41/1</w:t>
            </w:r>
            <w:r w:rsidRPr="00295D93">
              <w:rPr>
                <w:rFonts w:eastAsia="SimSun" w:hint="cs"/>
                <w:b/>
                <w:bCs/>
                <w:sz w:val="30"/>
                <w:rtl/>
              </w:rPr>
              <w:t xml:space="preserve">: </w:t>
            </w:r>
            <w:r w:rsidRPr="00295D93">
              <w:rPr>
                <w:rFonts w:eastAsia="SimSun"/>
                <w:b/>
                <w:bCs/>
                <w:rtl/>
              </w:rPr>
              <w:t xml:space="preserve">الاجتماع الإقليمي التحضيري لمنطقة </w:t>
            </w:r>
            <w:proofErr w:type="spellStart"/>
            <w:r w:rsidRPr="00295D93">
              <w:rPr>
                <w:rFonts w:eastAsia="SimSun"/>
                <w:b/>
                <w:bCs/>
                <w:rtl/>
              </w:rPr>
              <w:t>الأمريكتين</w:t>
            </w:r>
            <w:proofErr w:type="spellEnd"/>
            <w:r w:rsidRPr="00295D93">
              <w:rPr>
                <w:rFonts w:eastAsia="SimSun" w:hint="cs"/>
                <w:b/>
                <w:bCs/>
                <w:rtl/>
              </w:rPr>
              <w:t xml:space="preserve"> </w:t>
            </w:r>
            <w:r w:rsidRPr="00295D93">
              <w:rPr>
                <w:rFonts w:eastAsia="SimSun"/>
                <w:b/>
                <w:bCs/>
              </w:rPr>
              <w:t>(RPM-AMS)</w:t>
            </w:r>
            <w:r w:rsidRPr="00295D93">
              <w:rPr>
                <w:rFonts w:eastAsia="SimSun" w:hint="cs"/>
                <w:b/>
                <w:bCs/>
                <w:rtl/>
              </w:rPr>
              <w:t xml:space="preserve"> للمؤتمر العالمي لتنمية الاتصالات</w:t>
            </w:r>
            <w:r w:rsidR="00DC1801">
              <w:rPr>
                <w:rFonts w:eastAsia="SimSun" w:hint="cs"/>
                <w:b/>
                <w:bCs/>
                <w:rtl/>
              </w:rPr>
              <w:t xml:space="preserve"> </w:t>
            </w:r>
            <w:r w:rsidRPr="00295D93">
              <w:rPr>
                <w:rFonts w:eastAsia="SimSun" w:hint="cs"/>
                <w:b/>
                <w:bCs/>
                <w:rtl/>
              </w:rPr>
              <w:t xml:space="preserve">لعام </w:t>
            </w:r>
            <w:r w:rsidRPr="00295D93">
              <w:rPr>
                <w:rFonts w:eastAsia="SimSun"/>
                <w:b/>
                <w:bCs/>
              </w:rPr>
              <w:t>2017</w:t>
            </w:r>
            <w:r w:rsidRPr="00295D93">
              <w:rPr>
                <w:rFonts w:eastAsia="SimSun" w:hint="eastAsia"/>
                <w:b/>
                <w:bCs/>
                <w:rtl/>
              </w:rPr>
              <w:t> </w:t>
            </w:r>
            <w:r w:rsidRPr="00295D93">
              <w:rPr>
                <w:rFonts w:eastAsia="SimSun"/>
                <w:b/>
                <w:bCs/>
              </w:rPr>
              <w:t>(WTDC-17)</w:t>
            </w:r>
          </w:p>
          <w:p w:rsidR="002D0DD5" w:rsidRDefault="007464AB" w:rsidP="002D0DD5">
            <w:pPr>
              <w:rPr>
                <w:del w:id="87" w:author="Open-Xml-PowerTools" w:date="2017-04-25T13:22:00Z"/>
              </w:rPr>
            </w:pPr>
            <w:del w:id="88" w:author="alhakim" w:date="2017-04-04T05:57:00Z">
              <w:r>
                <w:rPr>
                  <w:rFonts w:ascii="Traditional Arabic" w:hAnsi="Traditional Arabic"/>
                  <w:i/>
                  <w:iCs/>
                  <w:rtl/>
                  <w:lang w:bidi="ar-SY"/>
                </w:rPr>
                <w:delText>ج</w:delText>
              </w:r>
            </w:del>
            <w:ins w:id="89" w:author="Awad, Samy" w:date="2017-04-07T12:01:00Z">
              <w:r w:rsidRPr="00EA3AEC">
                <w:rPr>
                  <w:i/>
                  <w:iCs/>
                  <w:rtl/>
                </w:rPr>
                <w:t>ﻫ</w:t>
              </w:r>
            </w:ins>
            <w:ins w:id="90" w:author="Saad, Samuel" w:date="2017-04-04T11:14:00Z">
              <w:r>
                <w:rPr>
                  <w:rFonts w:hint="cs"/>
                  <w:i/>
                  <w:iCs/>
                  <w:rtl/>
                  <w:lang w:bidi="ar-SY"/>
                </w:rPr>
                <w:t> </w:t>
              </w:r>
            </w:ins>
            <w:r>
              <w:rPr>
                <w:i/>
                <w:iCs/>
                <w:rtl/>
                <w:lang w:bidi="ar-SY"/>
              </w:rPr>
              <w:t>)</w:t>
            </w:r>
            <w:r>
              <w:rPr>
                <w:rtl/>
                <w:lang w:bidi="ar-SY"/>
              </w:rPr>
              <w:tab/>
              <w:t>أن النفاذ إلى البنية التحتية والتطبيقات والخدمات الحديثة والآمنة وميسورة التكلفة للاتصالات/تكنولوجيا المعلومات والاتصالات يوفر فرصاً</w:t>
            </w:r>
            <w:ins w:id="91" w:author="alhakim" w:date="2017-04-04T05:58:00Z">
              <w:r>
                <w:rPr>
                  <w:rtl/>
                  <w:lang w:bidi="ar-SY"/>
                </w:rPr>
                <w:t xml:space="preserve"> لتعزيز الإنتاجية والكفاءة، مما يؤدي إلى</w:t>
              </w:r>
            </w:ins>
            <w:r>
              <w:rPr>
                <w:rtl/>
                <w:lang w:bidi="ar-SY"/>
              </w:rPr>
              <w:t xml:space="preserve"> </w:t>
            </w:r>
            <w:del w:id="92" w:author="alhakim" w:date="2017-04-04T05:58:00Z">
              <w:r>
                <w:rPr>
                  <w:rtl/>
                  <w:lang w:bidi="ar-SY"/>
                </w:rPr>
                <w:delText>ل</w:delText>
              </w:r>
            </w:del>
            <w:r>
              <w:rPr>
                <w:rtl/>
                <w:lang w:bidi="ar-SY"/>
              </w:rPr>
              <w:t>تحسين معيشة الناس مع ضمان أن تصبح التنمية المستدامة واقعاً ملموساً في العالم أجمع</w:t>
            </w:r>
            <w:ins w:id="93" w:author="alhakim" w:date="2017-04-04T05:58:00Z">
              <w:r>
                <w:rPr>
                  <w:rtl/>
                  <w:lang w:bidi="ar-SY"/>
                </w:rPr>
                <w:t xml:space="preserve">، </w:t>
              </w:r>
            </w:ins>
            <w:ins w:id="94" w:author="alhakim" w:date="2017-04-04T05:59:00Z">
              <w:r>
                <w:rPr>
                  <w:spacing w:val="4"/>
                  <w:rtl/>
                  <w:lang w:bidi="ar-SY"/>
                </w:rPr>
                <w:t xml:space="preserve">لا سيما في أقل البلدان </w:t>
              </w:r>
              <w:r>
                <w:rPr>
                  <w:spacing w:val="4"/>
                  <w:rtl/>
                </w:rPr>
                <w:t xml:space="preserve">نمواً </w:t>
              </w:r>
            </w:ins>
            <w:ins w:id="95" w:author="Elbahnassawy, Ganat" w:date="2017-05-17T20:58:00Z">
              <w:r w:rsidR="00E21A65">
                <w:rPr>
                  <w:spacing w:val="4"/>
                  <w:lang w:val="en-US"/>
                </w:rPr>
                <w:t>(LDC)</w:t>
              </w:r>
              <w:r w:rsidR="00E21A65">
                <w:rPr>
                  <w:rFonts w:hint="cs"/>
                  <w:spacing w:val="4"/>
                  <w:rtl/>
                  <w:lang w:val="en-US"/>
                </w:rPr>
                <w:t xml:space="preserve"> </w:t>
              </w:r>
            </w:ins>
            <w:ins w:id="96" w:author="alhakim" w:date="2017-04-04T05:59:00Z">
              <w:r>
                <w:rPr>
                  <w:spacing w:val="4"/>
                  <w:rtl/>
                </w:rPr>
                <w:t>والدول الجزرية الصغيرة النامية </w:t>
              </w:r>
            </w:ins>
            <w:ins w:id="97" w:author="Elbahnassawy, Ganat" w:date="2017-05-17T20:58:00Z">
              <w:r w:rsidR="00E21A65">
                <w:rPr>
                  <w:spacing w:val="4"/>
                  <w:lang w:val="en-US"/>
                </w:rPr>
                <w:t>(SIDS)</w:t>
              </w:r>
              <w:r w:rsidR="00E21A65">
                <w:rPr>
                  <w:rFonts w:hint="cs"/>
                  <w:spacing w:val="4"/>
                  <w:rtl/>
                  <w:lang w:val="en-US"/>
                </w:rPr>
                <w:t xml:space="preserve"> </w:t>
              </w:r>
            </w:ins>
            <w:ins w:id="98" w:author="alhakim" w:date="2017-04-04T05:59:00Z">
              <w:r>
                <w:rPr>
                  <w:spacing w:val="4"/>
                  <w:rtl/>
                </w:rPr>
                <w:t>والبلدان النامية غير الساحلية</w:t>
              </w:r>
            </w:ins>
            <w:ins w:id="99" w:author="Elbahnassawy, Ganat" w:date="2017-05-17T20:58:00Z">
              <w:r w:rsidR="00E21A65">
                <w:rPr>
                  <w:rFonts w:hint="cs"/>
                  <w:spacing w:val="4"/>
                  <w:rtl/>
                </w:rPr>
                <w:t> </w:t>
              </w:r>
              <w:r w:rsidR="00E21A65">
                <w:rPr>
                  <w:spacing w:val="4"/>
                  <w:lang w:val="en-US"/>
                </w:rPr>
                <w:t>(LLDC)</w:t>
              </w:r>
            </w:ins>
            <w:ins w:id="100" w:author="alhakim" w:date="2017-04-04T05:59:00Z">
              <w:r>
                <w:rPr>
                  <w:spacing w:val="4"/>
                  <w:rtl/>
                </w:rPr>
                <w:t xml:space="preserve"> والبلدان التي تمر اقتصاداتها بمرحلة انتقالية</w:t>
              </w:r>
            </w:ins>
            <w:r>
              <w:rPr>
                <w:rtl/>
                <w:lang w:bidi="ar-SY"/>
              </w:rPr>
              <w:t>؛</w:t>
            </w:r>
          </w:p>
        </w:tc>
      </w:tr>
    </w:tbl>
    <w:p w:rsidR="008645B2" w:rsidRPr="007464AB" w:rsidRDefault="008645B2" w:rsidP="004C7947">
      <w:r w:rsidRPr="00FA4442">
        <w:rPr>
          <w:rFonts w:eastAsia="SimSun" w:hint="cs"/>
          <w:i/>
          <w:iCs/>
          <w:rtl/>
        </w:rPr>
        <w:t>د</w:t>
      </w:r>
      <w:r w:rsidRPr="00FA4442">
        <w:rPr>
          <w:rFonts w:eastAsia="SimSun" w:hint="eastAsia"/>
          <w:i/>
          <w:iCs/>
          <w:rtl/>
        </w:rPr>
        <w:t> </w:t>
      </w:r>
      <w:r w:rsidRPr="00FA4442">
        <w:rPr>
          <w:rFonts w:eastAsia="SimSun" w:hint="cs"/>
          <w:i/>
          <w:iCs/>
          <w:rtl/>
        </w:rPr>
        <w:t>)</w:t>
      </w:r>
      <w:r w:rsidRPr="00FA4442">
        <w:rPr>
          <w:rFonts w:eastAsia="SimSun"/>
          <w:rtl/>
        </w:rPr>
        <w:tab/>
      </w:r>
      <w:r w:rsidRPr="00FA4442">
        <w:rPr>
          <w:rFonts w:eastAsia="SimSun" w:hint="cs"/>
          <w:rtl/>
          <w:lang w:bidi="ar-SY"/>
        </w:rPr>
        <w:t>أن المطابقة وقابلية التشغيل البيني على نطاق واسع لتجهيزات وأنظمة الاتصالات/تكنولوجيا المعلومات والاتصالات من خلال تنفيذ برامج وسياسات وقرارات مناسبة، يمكن أن تؤدي إلى زيادة الفرص المتاحة في السوق والموثوقية وتشجيع التكامل العالمي والتجارة</w:t>
      </w:r>
      <w:r w:rsidRPr="00FA4442">
        <w:rPr>
          <w:rFonts w:eastAsia="SimSun" w:hint="eastAsia"/>
          <w:rtl/>
          <w:lang w:bidi="ar-SY"/>
        </w:rPr>
        <w:t> </w:t>
      </w:r>
      <w:r w:rsidRPr="00FA4442">
        <w:rPr>
          <w:rFonts w:eastAsia="SimSun" w:hint="cs"/>
          <w:rtl/>
          <w:lang w:bidi="ar-SY"/>
        </w:rPr>
        <w:t>العالمية؛</w:t>
      </w:r>
    </w:p>
    <w:tbl>
      <w:tblPr>
        <w:bidiVisual/>
        <w:tblW w:w="0" w:type="auto"/>
        <w:shd w:val="clear" w:color="auto" w:fill="FFFFE0"/>
        <w:tblLook w:val="0000" w:firstRow="0" w:lastRow="0" w:firstColumn="0" w:lastColumn="0" w:noHBand="0" w:noVBand="0"/>
      </w:tblPr>
      <w:tblGrid>
        <w:gridCol w:w="9639"/>
      </w:tblGrid>
      <w:tr w:rsidR="007464AB" w:rsidTr="00C8267E">
        <w:tc>
          <w:tcPr>
            <w:tcW w:w="0" w:type="auto"/>
            <w:shd w:val="clear" w:color="auto" w:fill="FFFFE0"/>
          </w:tcPr>
          <w:p w:rsidR="007464AB" w:rsidRPr="00295D93" w:rsidRDefault="007464AB" w:rsidP="00DC1801">
            <w:pPr>
              <w:rPr>
                <w:rFonts w:eastAsia="SimSun"/>
                <w:b/>
                <w:bCs/>
                <w:i/>
                <w:iCs/>
                <w:rtl/>
              </w:rPr>
            </w:pPr>
            <w:r w:rsidRPr="00295D93">
              <w:rPr>
                <w:rFonts w:eastAsia="SimSun"/>
                <w:b/>
                <w:bCs/>
                <w:szCs w:val="20"/>
              </w:rPr>
              <w:t>RPM-AMS/41/1</w:t>
            </w:r>
            <w:r w:rsidRPr="00295D93">
              <w:rPr>
                <w:rFonts w:eastAsia="SimSun" w:hint="cs"/>
                <w:b/>
                <w:bCs/>
                <w:sz w:val="30"/>
                <w:rtl/>
              </w:rPr>
              <w:t xml:space="preserve">: </w:t>
            </w:r>
            <w:r w:rsidRPr="00295D93">
              <w:rPr>
                <w:rFonts w:eastAsia="SimSun"/>
                <w:b/>
                <w:bCs/>
                <w:rtl/>
              </w:rPr>
              <w:t xml:space="preserve">الاجتماع الإقليمي التحضيري لمنطقة </w:t>
            </w:r>
            <w:proofErr w:type="spellStart"/>
            <w:r w:rsidRPr="00295D93">
              <w:rPr>
                <w:rFonts w:eastAsia="SimSun"/>
                <w:b/>
                <w:bCs/>
                <w:rtl/>
              </w:rPr>
              <w:t>الأمريكتين</w:t>
            </w:r>
            <w:proofErr w:type="spellEnd"/>
            <w:r w:rsidRPr="00295D93">
              <w:rPr>
                <w:rFonts w:eastAsia="SimSun" w:hint="cs"/>
                <w:b/>
                <w:bCs/>
                <w:rtl/>
              </w:rPr>
              <w:t xml:space="preserve"> </w:t>
            </w:r>
            <w:r w:rsidRPr="00295D93">
              <w:rPr>
                <w:rFonts w:eastAsia="SimSun"/>
                <w:b/>
                <w:bCs/>
              </w:rPr>
              <w:t>(RPM-AMS)</w:t>
            </w:r>
            <w:r w:rsidRPr="00295D93">
              <w:rPr>
                <w:rFonts w:eastAsia="SimSun" w:hint="cs"/>
                <w:b/>
                <w:bCs/>
                <w:rtl/>
              </w:rPr>
              <w:t xml:space="preserve"> للمؤتمر العالمي لتنمية الاتصالات</w:t>
            </w:r>
            <w:r w:rsidR="00DC1801">
              <w:rPr>
                <w:rFonts w:eastAsia="SimSun" w:hint="cs"/>
                <w:b/>
                <w:bCs/>
                <w:rtl/>
              </w:rPr>
              <w:t xml:space="preserve"> </w:t>
            </w:r>
            <w:r w:rsidRPr="00295D93">
              <w:rPr>
                <w:rFonts w:eastAsia="SimSun" w:hint="cs"/>
                <w:b/>
                <w:bCs/>
                <w:rtl/>
              </w:rPr>
              <w:t xml:space="preserve">لعام </w:t>
            </w:r>
            <w:r w:rsidRPr="00295D93">
              <w:rPr>
                <w:rFonts w:eastAsia="SimSun"/>
                <w:b/>
                <w:bCs/>
              </w:rPr>
              <w:t>2017</w:t>
            </w:r>
            <w:r w:rsidRPr="00295D93">
              <w:rPr>
                <w:rFonts w:eastAsia="SimSun" w:hint="eastAsia"/>
                <w:b/>
                <w:bCs/>
                <w:rtl/>
              </w:rPr>
              <w:t> </w:t>
            </w:r>
            <w:r w:rsidRPr="00295D93">
              <w:rPr>
                <w:rFonts w:eastAsia="SimSun"/>
                <w:b/>
                <w:bCs/>
              </w:rPr>
              <w:t>(WTDC-17)</w:t>
            </w:r>
          </w:p>
          <w:p w:rsidR="007464AB" w:rsidRPr="007464AB" w:rsidRDefault="007464AB" w:rsidP="004C7947">
            <w:pPr>
              <w:rPr>
                <w:del w:id="101" w:author="Open-Xml-PowerTools" w:date="2017-04-25T13:22:00Z"/>
              </w:rPr>
            </w:pPr>
            <w:del w:id="102" w:author="alhakim" w:date="2017-04-04T06:00:00Z">
              <w:r>
                <w:rPr>
                  <w:i/>
                  <w:iCs/>
                  <w:rtl/>
                </w:rPr>
                <w:delText xml:space="preserve">د </w:delText>
              </w:r>
            </w:del>
            <w:ins w:id="103" w:author="alhakim" w:date="2017-04-04T06:00:00Z">
              <w:r>
                <w:rPr>
                  <w:i/>
                  <w:iCs/>
                  <w:rtl/>
                  <w:lang w:bidi="ar-SY"/>
                </w:rPr>
                <w:t>و</w:t>
              </w:r>
            </w:ins>
            <w:ins w:id="104" w:author="Saad, Samuel" w:date="2017-04-04T11:14:00Z">
              <w:r>
                <w:rPr>
                  <w:rFonts w:hint="cs"/>
                  <w:i/>
                  <w:iCs/>
                  <w:rtl/>
                  <w:lang w:bidi="ar-SY"/>
                </w:rPr>
                <w:t> </w:t>
              </w:r>
            </w:ins>
            <w:r>
              <w:rPr>
                <w:i/>
                <w:iCs/>
                <w:rtl/>
              </w:rPr>
              <w:t>)</w:t>
            </w:r>
            <w:r>
              <w:rPr>
                <w:rtl/>
              </w:rPr>
              <w:tab/>
            </w:r>
            <w:r>
              <w:rPr>
                <w:rtl/>
                <w:lang w:bidi="ar-SY"/>
              </w:rPr>
              <w:t>أن</w:t>
            </w:r>
            <w:ins w:id="105" w:author="alhakim" w:date="2017-04-04T06:00:00Z">
              <w:r>
                <w:rPr>
                  <w:rtl/>
                  <w:lang w:bidi="ar-SY"/>
                </w:rPr>
                <w:t xml:space="preserve"> البرامج الرائدة الواسعة الانتشار بشأن</w:t>
              </w:r>
            </w:ins>
            <w:r>
              <w:rPr>
                <w:rtl/>
                <w:lang w:bidi="ar-SY"/>
              </w:rPr>
              <w:t xml:space="preserve"> المطابقة وقابلية التشغيل البيني </w:t>
            </w:r>
            <w:del w:id="106" w:author="alhakim" w:date="2017-04-04T06:00:00Z">
              <w:r>
                <w:rPr>
                  <w:rtl/>
                  <w:lang w:bidi="ar-SY"/>
                </w:rPr>
                <w:delText xml:space="preserve">على نطاق واسع </w:delText>
              </w:r>
            </w:del>
            <w:r>
              <w:rPr>
                <w:rtl/>
                <w:lang w:bidi="ar-SY"/>
              </w:rPr>
              <w:t>لتجهيزات وأنظمة الاتصالات/تكنولوجيا المعلومات والاتصالات من خلال تنفيذ برامج وسياسات وقرارات مناسبة، يمكن أن تؤدي إلى زيادة الفرص المتاحة في السوق</w:t>
            </w:r>
            <w:ins w:id="107" w:author="alhakim" w:date="2017-04-04T06:01:00Z">
              <w:r>
                <w:rPr>
                  <w:rtl/>
                  <w:lang w:bidi="ar-SY"/>
                </w:rPr>
                <w:t xml:space="preserve"> والقدرة التنافسية</w:t>
              </w:r>
            </w:ins>
            <w:r>
              <w:rPr>
                <w:rtl/>
                <w:lang w:bidi="ar-SY"/>
              </w:rPr>
              <w:t xml:space="preserve"> والموثوقية وتشجيع التكامل العالمي والتجارة العالمية؛</w:t>
            </w:r>
          </w:p>
        </w:tc>
      </w:tr>
    </w:tbl>
    <w:p w:rsidR="001B0698" w:rsidRDefault="006B5FE7" w:rsidP="004C7947">
      <w:pPr>
        <w:rPr>
          <w:rFonts w:eastAsia="SimSun"/>
          <w:rtl/>
        </w:rPr>
      </w:pPr>
      <w:r w:rsidRPr="00FA4442">
        <w:rPr>
          <w:rFonts w:eastAsia="SimSun"/>
          <w:i/>
          <w:iCs/>
          <w:rtl/>
          <w:lang w:bidi="ar-SY"/>
        </w:rPr>
        <w:t>ﻫ</w:t>
      </w:r>
      <w:r w:rsidRPr="00FA4442">
        <w:rPr>
          <w:rFonts w:eastAsia="SimSun" w:hint="eastAsia"/>
          <w:i/>
          <w:iCs/>
          <w:rtl/>
          <w:lang w:bidi="ar-SY"/>
        </w:rPr>
        <w:t> </w:t>
      </w:r>
      <w:r w:rsidRPr="00FA4442">
        <w:rPr>
          <w:rFonts w:eastAsia="SimSun" w:hint="cs"/>
          <w:i/>
          <w:iCs/>
          <w:rtl/>
          <w:lang w:bidi="ar-SY"/>
        </w:rPr>
        <w:t>)</w:t>
      </w:r>
      <w:r w:rsidRPr="00FA4442">
        <w:rPr>
          <w:rFonts w:eastAsia="SimSun"/>
          <w:rtl/>
          <w:lang w:bidi="ar-SY"/>
        </w:rPr>
        <w:tab/>
      </w:r>
      <w:r w:rsidRPr="00FA4442">
        <w:rPr>
          <w:rFonts w:eastAsia="SimSun" w:hint="cs"/>
          <w:rtl/>
          <w:lang w:bidi="ar-SY"/>
        </w:rPr>
        <w:t>أن تطبيقات الاتصالات/تكنولوجيا المعلومات والاتصالات يمكن أن تغير حياة الأفراد والجماعات والمجتمعات ككل، وإنما يمكنها أيضاً أن تزيد من التحدي المتمثل في بناء الثقة والأمن في استعمال الاتصالات/تكنولوجيا المعلومات</w:t>
      </w:r>
      <w:r w:rsidRPr="00FA4442">
        <w:rPr>
          <w:rFonts w:eastAsia="SimSun" w:hint="eastAsia"/>
          <w:rtl/>
          <w:lang w:bidi="ar-SY"/>
        </w:rPr>
        <w:t> </w:t>
      </w:r>
      <w:r w:rsidRPr="00FA4442">
        <w:rPr>
          <w:rFonts w:eastAsia="SimSun" w:hint="cs"/>
          <w:rtl/>
          <w:lang w:bidi="ar-SY"/>
        </w:rPr>
        <w:t>والاتصالات</w:t>
      </w:r>
      <w:r w:rsidRPr="00FA4442">
        <w:rPr>
          <w:rFonts w:eastAsia="SimSun" w:hint="cs"/>
          <w:rtl/>
        </w:rPr>
        <w:t>؛</w:t>
      </w:r>
    </w:p>
    <w:tbl>
      <w:tblPr>
        <w:bidiVisual/>
        <w:tblW w:w="0" w:type="auto"/>
        <w:shd w:val="clear" w:color="auto" w:fill="FFFFE0"/>
        <w:tblLook w:val="0000" w:firstRow="0" w:lastRow="0" w:firstColumn="0" w:lastColumn="0" w:noHBand="0" w:noVBand="0"/>
      </w:tblPr>
      <w:tblGrid>
        <w:gridCol w:w="9639"/>
      </w:tblGrid>
      <w:tr w:rsidR="00C8267E" w:rsidTr="000E6C17">
        <w:tc>
          <w:tcPr>
            <w:tcW w:w="0" w:type="auto"/>
            <w:shd w:val="clear" w:color="auto" w:fill="FFFFE0"/>
          </w:tcPr>
          <w:p w:rsidR="00C8267E" w:rsidRPr="00295D93" w:rsidRDefault="00C8267E" w:rsidP="00DC1801">
            <w:pPr>
              <w:rPr>
                <w:rFonts w:eastAsia="SimSun"/>
                <w:b/>
                <w:bCs/>
                <w:i/>
                <w:iCs/>
                <w:rtl/>
              </w:rPr>
            </w:pPr>
            <w:r w:rsidRPr="00295D93">
              <w:rPr>
                <w:rFonts w:eastAsia="SimSun"/>
                <w:b/>
                <w:bCs/>
                <w:szCs w:val="20"/>
              </w:rPr>
              <w:t>RPM-AMS/41/1</w:t>
            </w:r>
            <w:r w:rsidRPr="00295D93">
              <w:rPr>
                <w:rFonts w:eastAsia="SimSun" w:hint="cs"/>
                <w:b/>
                <w:bCs/>
                <w:sz w:val="30"/>
                <w:rtl/>
              </w:rPr>
              <w:t xml:space="preserve">: </w:t>
            </w:r>
            <w:r w:rsidRPr="00295D93">
              <w:rPr>
                <w:rFonts w:eastAsia="SimSun"/>
                <w:b/>
                <w:bCs/>
                <w:rtl/>
              </w:rPr>
              <w:t xml:space="preserve">الاجتماع الإقليمي التحضيري لمنطقة </w:t>
            </w:r>
            <w:proofErr w:type="spellStart"/>
            <w:r w:rsidRPr="00295D93">
              <w:rPr>
                <w:rFonts w:eastAsia="SimSun"/>
                <w:b/>
                <w:bCs/>
                <w:rtl/>
              </w:rPr>
              <w:t>الأمريكتين</w:t>
            </w:r>
            <w:proofErr w:type="spellEnd"/>
            <w:r w:rsidRPr="00295D93">
              <w:rPr>
                <w:rFonts w:eastAsia="SimSun" w:hint="cs"/>
                <w:b/>
                <w:bCs/>
                <w:rtl/>
              </w:rPr>
              <w:t xml:space="preserve"> </w:t>
            </w:r>
            <w:r w:rsidRPr="00295D93">
              <w:rPr>
                <w:rFonts w:eastAsia="SimSun"/>
                <w:b/>
                <w:bCs/>
              </w:rPr>
              <w:t>(RPM-AMS)</w:t>
            </w:r>
            <w:r w:rsidRPr="00295D93">
              <w:rPr>
                <w:rFonts w:eastAsia="SimSun" w:hint="cs"/>
                <w:b/>
                <w:bCs/>
                <w:rtl/>
              </w:rPr>
              <w:t xml:space="preserve"> للمؤتمر العالمي لتنمية الاتصالات</w:t>
            </w:r>
            <w:r w:rsidR="00DC1801">
              <w:rPr>
                <w:rFonts w:eastAsia="SimSun" w:hint="cs"/>
                <w:b/>
                <w:bCs/>
                <w:rtl/>
              </w:rPr>
              <w:t xml:space="preserve"> </w:t>
            </w:r>
            <w:r w:rsidRPr="00295D93">
              <w:rPr>
                <w:rFonts w:eastAsia="SimSun" w:hint="cs"/>
                <w:b/>
                <w:bCs/>
                <w:rtl/>
              </w:rPr>
              <w:t xml:space="preserve">لعام </w:t>
            </w:r>
            <w:r w:rsidRPr="00295D93">
              <w:rPr>
                <w:rFonts w:eastAsia="SimSun"/>
                <w:b/>
                <w:bCs/>
              </w:rPr>
              <w:t>2017</w:t>
            </w:r>
            <w:r w:rsidRPr="00295D93">
              <w:rPr>
                <w:rFonts w:eastAsia="SimSun" w:hint="eastAsia"/>
                <w:b/>
                <w:bCs/>
                <w:rtl/>
              </w:rPr>
              <w:t> </w:t>
            </w:r>
            <w:r w:rsidRPr="00295D93">
              <w:rPr>
                <w:rFonts w:eastAsia="SimSun"/>
                <w:b/>
                <w:bCs/>
              </w:rPr>
              <w:t>(WTDC-17)</w:t>
            </w:r>
          </w:p>
          <w:p w:rsidR="00C8267E" w:rsidRPr="007464AB" w:rsidRDefault="00C8267E" w:rsidP="004C7947">
            <w:pPr>
              <w:rPr>
                <w:del w:id="108" w:author="Open-Xml-PowerTools" w:date="2017-04-25T13:22:00Z"/>
              </w:rPr>
            </w:pPr>
            <w:del w:id="109" w:author="alhakim" w:date="2017-04-04T06:01:00Z">
              <w:r>
                <w:rPr>
                  <w:rFonts w:ascii="Traditional Arabic" w:hAnsi="Traditional Arabic"/>
                  <w:i/>
                  <w:iCs/>
                  <w:rtl/>
                  <w:lang w:bidi="ar-SY"/>
                </w:rPr>
                <w:delText>ه</w:delText>
              </w:r>
              <w:r>
                <w:rPr>
                  <w:i/>
                  <w:iCs/>
                  <w:rtl/>
                  <w:lang w:bidi="ar-SY"/>
                </w:rPr>
                <w:delText xml:space="preserve"> </w:delText>
              </w:r>
            </w:del>
            <w:ins w:id="110" w:author="alhakim" w:date="2017-04-04T06:01:00Z">
              <w:r>
                <w:rPr>
                  <w:i/>
                  <w:iCs/>
                  <w:rtl/>
                  <w:lang w:bidi="ar-SY"/>
                </w:rPr>
                <w:t>ز</w:t>
              </w:r>
            </w:ins>
            <w:ins w:id="111" w:author="Saad, Samuel" w:date="2017-04-04T11:14:00Z">
              <w:r>
                <w:rPr>
                  <w:rFonts w:hint="cs"/>
                  <w:i/>
                  <w:iCs/>
                  <w:rtl/>
                  <w:lang w:bidi="ar-SY"/>
                </w:rPr>
                <w:t> </w:t>
              </w:r>
            </w:ins>
            <w:r>
              <w:rPr>
                <w:i/>
                <w:iCs/>
                <w:rtl/>
                <w:lang w:bidi="ar-SY"/>
              </w:rPr>
              <w:t>)</w:t>
            </w:r>
            <w:r>
              <w:rPr>
                <w:rtl/>
                <w:lang w:bidi="ar-SY"/>
              </w:rPr>
              <w:tab/>
              <w:t xml:space="preserve">أن تطبيقات الاتصالات/تكنولوجيا المعلومات والاتصالات </w:t>
            </w:r>
            <w:del w:id="112" w:author="alhakim" w:date="2017-04-04T06:33:00Z">
              <w:r>
                <w:rPr>
                  <w:rtl/>
                  <w:lang w:bidi="ar-SY"/>
                </w:rPr>
                <w:delText xml:space="preserve">يمكن أن تغير حياة الأفراد </w:delText>
              </w:r>
            </w:del>
            <w:ins w:id="113" w:author="alhakim" w:date="2017-04-04T06:33:00Z">
              <w:r>
                <w:rPr>
                  <w:rtl/>
                  <w:lang w:bidi="ar-SY"/>
                </w:rPr>
                <w:t xml:space="preserve">توفر خدمات مبتكرة ومفيدة للأفراد </w:t>
              </w:r>
            </w:ins>
            <w:r>
              <w:rPr>
                <w:rtl/>
                <w:lang w:bidi="ar-SY"/>
              </w:rPr>
              <w:t xml:space="preserve">والجماعات </w:t>
            </w:r>
            <w:r w:rsidRPr="004C7947">
              <w:rPr>
                <w:rtl/>
              </w:rPr>
              <w:t>والمجتمعات</w:t>
            </w:r>
            <w:r>
              <w:rPr>
                <w:rtl/>
                <w:lang w:bidi="ar-SY"/>
              </w:rPr>
              <w:t xml:space="preserve"> ككل، وإنما يمكنها أيضاً أن </w:t>
            </w:r>
            <w:del w:id="114" w:author="alhakim" w:date="2017-04-04T06:33:00Z">
              <w:r>
                <w:rPr>
                  <w:rtl/>
                  <w:lang w:bidi="ar-SY"/>
                </w:rPr>
                <w:delText xml:space="preserve">تزيد من التحدي المتمثل في </w:delText>
              </w:r>
            </w:del>
            <w:ins w:id="115" w:author="alhakim" w:date="2017-04-04T06:34:00Z">
              <w:r>
                <w:rPr>
                  <w:rtl/>
                  <w:lang w:bidi="ar-SY"/>
                </w:rPr>
                <w:t xml:space="preserve">تؤدي إلى صعوبات من حيث </w:t>
              </w:r>
            </w:ins>
            <w:r>
              <w:rPr>
                <w:rtl/>
                <w:lang w:bidi="ar-SY"/>
              </w:rPr>
              <w:t xml:space="preserve">بناء الثقة </w:t>
            </w:r>
            <w:del w:id="116" w:author="alhakim" w:date="2017-04-04T06:35:00Z">
              <w:r>
                <w:rPr>
                  <w:rtl/>
                  <w:lang w:bidi="ar-SY"/>
                </w:rPr>
                <w:delText>والأمن في</w:delText>
              </w:r>
            </w:del>
            <w:ins w:id="117" w:author="alhakim" w:date="2017-04-04T06:35:00Z">
              <w:r>
                <w:rPr>
                  <w:rtl/>
                  <w:lang w:bidi="ar-SY"/>
                </w:rPr>
                <w:t xml:space="preserve"> </w:t>
              </w:r>
            </w:ins>
            <w:ins w:id="118" w:author="alhakim" w:date="2017-04-04T06:34:00Z">
              <w:r>
                <w:rPr>
                  <w:rtl/>
                  <w:lang w:bidi="ar-SY"/>
                </w:rPr>
                <w:t>والاطمئنان في توفر وموثوقية وأمن</w:t>
              </w:r>
            </w:ins>
            <w:r>
              <w:rPr>
                <w:rtl/>
                <w:lang w:bidi="ar-SY"/>
              </w:rPr>
              <w:t xml:space="preserve"> استعمال الاتصالات/تكنولوجيا المعلومات والاتصالات</w:t>
            </w:r>
            <w:r>
              <w:rPr>
                <w:rtl/>
              </w:rPr>
              <w:t>؛</w:t>
            </w:r>
          </w:p>
        </w:tc>
      </w:tr>
    </w:tbl>
    <w:p w:rsidR="00DA7745" w:rsidRPr="006B115D" w:rsidRDefault="006B115D" w:rsidP="004C7947">
      <w:pPr>
        <w:rPr>
          <w:rFonts w:eastAsia="SimSun"/>
          <w:lang w:val="en-US"/>
        </w:rPr>
      </w:pPr>
      <w:r w:rsidRPr="006B115D">
        <w:rPr>
          <w:rFonts w:eastAsia="SimSun" w:hint="eastAsia"/>
          <w:i/>
          <w:iCs/>
          <w:rtl/>
        </w:rPr>
        <w:t>و</w:t>
      </w:r>
      <w:r w:rsidRPr="006B115D">
        <w:rPr>
          <w:rFonts w:eastAsia="SimSun"/>
          <w:i/>
          <w:iCs/>
          <w:rtl/>
        </w:rPr>
        <w:t xml:space="preserve"> )</w:t>
      </w:r>
      <w:r>
        <w:rPr>
          <w:rFonts w:eastAsia="SimSun"/>
          <w:i/>
          <w:iCs/>
          <w:rtl/>
        </w:rPr>
        <w:tab/>
      </w:r>
      <w:r w:rsidRPr="006B115D">
        <w:rPr>
          <w:rFonts w:eastAsia="SimSun" w:hint="eastAsia"/>
          <w:rtl/>
        </w:rPr>
        <w:t>أن</w:t>
      </w:r>
      <w:r w:rsidRPr="006B115D">
        <w:rPr>
          <w:rFonts w:eastAsia="SimSun"/>
          <w:rtl/>
        </w:rPr>
        <w:t xml:space="preserve"> </w:t>
      </w:r>
      <w:r w:rsidRPr="006B115D">
        <w:rPr>
          <w:rFonts w:eastAsia="SimSun" w:hint="eastAsia"/>
          <w:rtl/>
        </w:rPr>
        <w:t>تكنولوجيات</w:t>
      </w:r>
      <w:r w:rsidRPr="006B115D">
        <w:rPr>
          <w:rFonts w:eastAsia="SimSun"/>
          <w:rtl/>
        </w:rPr>
        <w:t xml:space="preserve"> </w:t>
      </w:r>
      <w:r w:rsidRPr="006B115D">
        <w:rPr>
          <w:rFonts w:eastAsia="SimSun" w:hint="eastAsia"/>
          <w:rtl/>
        </w:rPr>
        <w:t>النفاذ</w:t>
      </w:r>
      <w:r w:rsidRPr="006B115D">
        <w:rPr>
          <w:rFonts w:eastAsia="SimSun"/>
          <w:rtl/>
        </w:rPr>
        <w:t xml:space="preserve"> </w:t>
      </w:r>
      <w:r w:rsidRPr="006B115D">
        <w:rPr>
          <w:rFonts w:eastAsia="SimSun" w:hint="eastAsia"/>
          <w:rtl/>
        </w:rPr>
        <w:t>إلى</w:t>
      </w:r>
      <w:r w:rsidRPr="006B115D">
        <w:rPr>
          <w:rFonts w:eastAsia="SimSun"/>
          <w:rtl/>
        </w:rPr>
        <w:t xml:space="preserve"> </w:t>
      </w:r>
      <w:r w:rsidRPr="006B115D">
        <w:rPr>
          <w:rFonts w:eastAsia="SimSun" w:hint="eastAsia"/>
          <w:rtl/>
        </w:rPr>
        <w:t>النطاق</w:t>
      </w:r>
      <w:r w:rsidRPr="006B115D">
        <w:rPr>
          <w:rFonts w:eastAsia="SimSun"/>
          <w:rtl/>
        </w:rPr>
        <w:t xml:space="preserve"> </w:t>
      </w:r>
      <w:r w:rsidRPr="006B115D">
        <w:rPr>
          <w:rFonts w:eastAsia="SimSun" w:hint="eastAsia"/>
          <w:rtl/>
        </w:rPr>
        <w:t>العريض</w:t>
      </w:r>
      <w:r w:rsidRPr="006B115D">
        <w:rPr>
          <w:rFonts w:eastAsia="SimSun"/>
          <w:rtl/>
        </w:rPr>
        <w:t xml:space="preserve"> </w:t>
      </w:r>
      <w:r w:rsidRPr="006B115D">
        <w:rPr>
          <w:rFonts w:eastAsia="SimSun" w:hint="eastAsia"/>
          <w:rtl/>
        </w:rPr>
        <w:t>والخدمات</w:t>
      </w:r>
      <w:r w:rsidRPr="006B115D">
        <w:rPr>
          <w:rFonts w:eastAsia="SimSun"/>
          <w:rtl/>
        </w:rPr>
        <w:t xml:space="preserve"> </w:t>
      </w:r>
      <w:r w:rsidRPr="006B115D">
        <w:rPr>
          <w:rFonts w:eastAsia="SimSun" w:hint="eastAsia"/>
          <w:rtl/>
        </w:rPr>
        <w:t>القائمة</w:t>
      </w:r>
      <w:r w:rsidRPr="006B115D">
        <w:rPr>
          <w:rFonts w:eastAsia="SimSun"/>
          <w:rtl/>
        </w:rPr>
        <w:t xml:space="preserve"> </w:t>
      </w:r>
      <w:r w:rsidRPr="006B115D">
        <w:rPr>
          <w:rFonts w:eastAsia="SimSun" w:hint="eastAsia"/>
          <w:rtl/>
        </w:rPr>
        <w:t>على</w:t>
      </w:r>
      <w:r w:rsidRPr="006B115D">
        <w:rPr>
          <w:rFonts w:eastAsia="SimSun"/>
          <w:rtl/>
        </w:rPr>
        <w:t xml:space="preserve"> </w:t>
      </w:r>
      <w:r w:rsidRPr="006B115D">
        <w:rPr>
          <w:rFonts w:eastAsia="SimSun" w:hint="eastAsia"/>
          <w:rtl/>
        </w:rPr>
        <w:t>النطاق</w:t>
      </w:r>
      <w:r w:rsidRPr="006B115D">
        <w:rPr>
          <w:rFonts w:eastAsia="SimSun"/>
          <w:rtl/>
        </w:rPr>
        <w:t xml:space="preserve"> </w:t>
      </w:r>
      <w:r w:rsidRPr="006B115D">
        <w:rPr>
          <w:rFonts w:eastAsia="SimSun" w:hint="eastAsia"/>
          <w:rtl/>
        </w:rPr>
        <w:t>العريض</w:t>
      </w:r>
      <w:r w:rsidRPr="006B115D">
        <w:rPr>
          <w:rFonts w:eastAsia="SimSun"/>
          <w:rtl/>
        </w:rPr>
        <w:t xml:space="preserve"> </w:t>
      </w:r>
      <w:r w:rsidRPr="006B115D">
        <w:rPr>
          <w:rFonts w:eastAsia="SimSun" w:hint="eastAsia"/>
          <w:rtl/>
        </w:rPr>
        <w:t>وتطبيقات</w:t>
      </w:r>
      <w:r w:rsidRPr="006B115D">
        <w:rPr>
          <w:rFonts w:eastAsia="SimSun"/>
          <w:rtl/>
        </w:rPr>
        <w:t xml:space="preserve"> </w:t>
      </w:r>
      <w:r w:rsidRPr="006B115D">
        <w:rPr>
          <w:rFonts w:eastAsia="SimSun" w:hint="eastAsia"/>
          <w:rtl/>
        </w:rPr>
        <w:t>تكنولوجيا</w:t>
      </w:r>
      <w:r w:rsidRPr="006B115D">
        <w:rPr>
          <w:rFonts w:eastAsia="SimSun"/>
          <w:rtl/>
        </w:rPr>
        <w:t xml:space="preserve"> </w:t>
      </w:r>
      <w:r w:rsidRPr="006B115D">
        <w:rPr>
          <w:rFonts w:eastAsia="SimSun" w:hint="eastAsia"/>
          <w:rtl/>
        </w:rPr>
        <w:t>المعلومات</w:t>
      </w:r>
      <w:r w:rsidRPr="006B115D">
        <w:rPr>
          <w:rFonts w:eastAsia="SimSun"/>
          <w:rtl/>
        </w:rPr>
        <w:t xml:space="preserve"> </w:t>
      </w:r>
      <w:r w:rsidRPr="006B115D">
        <w:rPr>
          <w:rFonts w:eastAsia="SimSun" w:hint="eastAsia"/>
          <w:rtl/>
        </w:rPr>
        <w:t>والاتصالات</w:t>
      </w:r>
      <w:r w:rsidRPr="006B115D">
        <w:rPr>
          <w:rFonts w:eastAsia="SimSun"/>
          <w:rtl/>
        </w:rPr>
        <w:t xml:space="preserve"> </w:t>
      </w:r>
      <w:r w:rsidRPr="006B115D">
        <w:rPr>
          <w:rFonts w:eastAsia="SimSun" w:hint="eastAsia"/>
          <w:rtl/>
        </w:rPr>
        <w:t>توفر</w:t>
      </w:r>
      <w:r w:rsidRPr="006B115D">
        <w:rPr>
          <w:rFonts w:eastAsia="SimSun"/>
          <w:rtl/>
        </w:rPr>
        <w:t xml:space="preserve"> </w:t>
      </w:r>
      <w:r w:rsidRPr="006B115D">
        <w:rPr>
          <w:rFonts w:eastAsia="SimSun" w:hint="eastAsia"/>
          <w:rtl/>
        </w:rPr>
        <w:t>فرصاً</w:t>
      </w:r>
      <w:r w:rsidRPr="006B115D">
        <w:rPr>
          <w:rFonts w:eastAsia="SimSun"/>
          <w:rtl/>
        </w:rPr>
        <w:t xml:space="preserve"> </w:t>
      </w:r>
      <w:r w:rsidRPr="006B115D">
        <w:rPr>
          <w:rFonts w:eastAsia="SimSun" w:hint="eastAsia"/>
          <w:rtl/>
        </w:rPr>
        <w:t>جديدة</w:t>
      </w:r>
      <w:r w:rsidRPr="006B115D">
        <w:rPr>
          <w:rFonts w:eastAsia="SimSun"/>
          <w:rtl/>
        </w:rPr>
        <w:t xml:space="preserve"> </w:t>
      </w:r>
      <w:r w:rsidRPr="006B115D">
        <w:rPr>
          <w:rFonts w:eastAsia="SimSun" w:hint="eastAsia"/>
          <w:rtl/>
        </w:rPr>
        <w:t>للتفاعل</w:t>
      </w:r>
      <w:r w:rsidRPr="006B115D">
        <w:rPr>
          <w:rFonts w:eastAsia="SimSun"/>
          <w:rtl/>
        </w:rPr>
        <w:t xml:space="preserve"> </w:t>
      </w:r>
      <w:r w:rsidRPr="006B115D">
        <w:rPr>
          <w:rFonts w:eastAsia="SimSun" w:hint="eastAsia"/>
          <w:rtl/>
        </w:rPr>
        <w:t>بين</w:t>
      </w:r>
      <w:r w:rsidRPr="006B115D">
        <w:rPr>
          <w:rFonts w:eastAsia="SimSun"/>
          <w:rtl/>
        </w:rPr>
        <w:t xml:space="preserve"> </w:t>
      </w:r>
      <w:r w:rsidRPr="006B115D">
        <w:rPr>
          <w:rFonts w:eastAsia="SimSun" w:hint="eastAsia"/>
          <w:rtl/>
        </w:rPr>
        <w:t>الناس</w:t>
      </w:r>
      <w:r w:rsidRPr="006B115D">
        <w:rPr>
          <w:rFonts w:eastAsia="SimSun"/>
          <w:rtl/>
        </w:rPr>
        <w:t xml:space="preserve"> </w:t>
      </w:r>
      <w:r w:rsidRPr="006B115D">
        <w:rPr>
          <w:rFonts w:eastAsia="SimSun" w:hint="eastAsia"/>
          <w:rtl/>
        </w:rPr>
        <w:t>وتبادل</w:t>
      </w:r>
      <w:r w:rsidRPr="006B115D">
        <w:rPr>
          <w:rFonts w:eastAsia="SimSun"/>
          <w:rtl/>
        </w:rPr>
        <w:t xml:space="preserve"> </w:t>
      </w:r>
      <w:r w:rsidRPr="006B115D">
        <w:rPr>
          <w:rFonts w:eastAsia="SimSun" w:hint="eastAsia"/>
          <w:rtl/>
        </w:rPr>
        <w:t>موارد</w:t>
      </w:r>
      <w:r w:rsidRPr="006B115D">
        <w:rPr>
          <w:rFonts w:eastAsia="SimSun"/>
          <w:rtl/>
        </w:rPr>
        <w:t xml:space="preserve"> </w:t>
      </w:r>
      <w:r w:rsidRPr="006B115D">
        <w:rPr>
          <w:rFonts w:eastAsia="SimSun" w:hint="eastAsia"/>
          <w:rtl/>
        </w:rPr>
        <w:t>المعارف</w:t>
      </w:r>
      <w:r w:rsidRPr="006B115D">
        <w:rPr>
          <w:rFonts w:eastAsia="SimSun"/>
          <w:rtl/>
        </w:rPr>
        <w:t xml:space="preserve"> </w:t>
      </w:r>
      <w:r w:rsidRPr="006B115D">
        <w:rPr>
          <w:rFonts w:eastAsia="SimSun" w:hint="eastAsia"/>
          <w:rtl/>
        </w:rPr>
        <w:t>والخبرات</w:t>
      </w:r>
      <w:r w:rsidRPr="006B115D">
        <w:rPr>
          <w:rFonts w:eastAsia="SimSun"/>
          <w:rtl/>
        </w:rPr>
        <w:t xml:space="preserve"> </w:t>
      </w:r>
      <w:r w:rsidRPr="006B115D">
        <w:rPr>
          <w:rFonts w:eastAsia="SimSun" w:hint="eastAsia"/>
          <w:rtl/>
        </w:rPr>
        <w:t>في</w:t>
      </w:r>
      <w:r w:rsidRPr="006B115D">
        <w:rPr>
          <w:rFonts w:eastAsia="SimSun"/>
          <w:rtl/>
        </w:rPr>
        <w:t xml:space="preserve"> </w:t>
      </w:r>
      <w:r w:rsidRPr="006B115D">
        <w:rPr>
          <w:rFonts w:eastAsia="SimSun" w:hint="eastAsia"/>
          <w:rtl/>
        </w:rPr>
        <w:t>العالم</w:t>
      </w:r>
      <w:r w:rsidRPr="006B115D">
        <w:rPr>
          <w:rFonts w:eastAsia="SimSun"/>
          <w:rtl/>
        </w:rPr>
        <w:t xml:space="preserve"> </w:t>
      </w:r>
      <w:r w:rsidRPr="006B115D">
        <w:rPr>
          <w:rFonts w:eastAsia="SimSun" w:hint="eastAsia"/>
          <w:rtl/>
        </w:rPr>
        <w:t>وتغيير</w:t>
      </w:r>
      <w:r w:rsidRPr="006B115D">
        <w:rPr>
          <w:rFonts w:eastAsia="SimSun"/>
          <w:rtl/>
        </w:rPr>
        <w:t xml:space="preserve"> </w:t>
      </w:r>
      <w:r w:rsidRPr="006B115D">
        <w:rPr>
          <w:rFonts w:eastAsia="SimSun" w:hint="eastAsia"/>
          <w:rtl/>
        </w:rPr>
        <w:t>حياة</w:t>
      </w:r>
      <w:r w:rsidRPr="006B115D">
        <w:rPr>
          <w:rFonts w:eastAsia="SimSun"/>
          <w:rtl/>
        </w:rPr>
        <w:t xml:space="preserve"> </w:t>
      </w:r>
      <w:r w:rsidRPr="006B115D">
        <w:rPr>
          <w:rFonts w:eastAsia="SimSun" w:hint="eastAsia"/>
          <w:rtl/>
        </w:rPr>
        <w:t>الناس</w:t>
      </w:r>
      <w:r w:rsidRPr="006B115D">
        <w:rPr>
          <w:rFonts w:eastAsia="SimSun"/>
          <w:rtl/>
        </w:rPr>
        <w:t xml:space="preserve"> </w:t>
      </w:r>
      <w:r w:rsidRPr="006B115D">
        <w:rPr>
          <w:rFonts w:eastAsia="SimSun" w:hint="eastAsia"/>
          <w:rtl/>
        </w:rPr>
        <w:t>والإسهام</w:t>
      </w:r>
      <w:r w:rsidRPr="006B115D">
        <w:rPr>
          <w:rFonts w:eastAsia="SimSun"/>
          <w:rtl/>
        </w:rPr>
        <w:t xml:space="preserve"> </w:t>
      </w:r>
      <w:r w:rsidRPr="006B115D">
        <w:rPr>
          <w:rFonts w:eastAsia="SimSun" w:hint="eastAsia"/>
          <w:rtl/>
        </w:rPr>
        <w:t>في</w:t>
      </w:r>
      <w:r w:rsidRPr="006B115D">
        <w:rPr>
          <w:rFonts w:eastAsia="SimSun"/>
          <w:rtl/>
        </w:rPr>
        <w:t xml:space="preserve"> </w:t>
      </w:r>
      <w:r w:rsidRPr="006B115D">
        <w:rPr>
          <w:rFonts w:eastAsia="SimSun" w:hint="eastAsia"/>
          <w:rtl/>
        </w:rPr>
        <w:t>التنمية</w:t>
      </w:r>
      <w:r w:rsidRPr="006B115D">
        <w:rPr>
          <w:rFonts w:eastAsia="SimSun"/>
          <w:rtl/>
        </w:rPr>
        <w:t xml:space="preserve"> </w:t>
      </w:r>
      <w:r w:rsidRPr="006B115D">
        <w:rPr>
          <w:rFonts w:eastAsia="SimSun" w:hint="eastAsia"/>
          <w:rtl/>
        </w:rPr>
        <w:t>الشاملة</w:t>
      </w:r>
      <w:r w:rsidRPr="006B115D">
        <w:rPr>
          <w:rFonts w:eastAsia="SimSun"/>
          <w:rtl/>
        </w:rPr>
        <w:t xml:space="preserve"> </w:t>
      </w:r>
      <w:r w:rsidRPr="006B115D">
        <w:rPr>
          <w:rFonts w:eastAsia="SimSun" w:hint="eastAsia"/>
          <w:rtl/>
        </w:rPr>
        <w:t>والمستدامة</w:t>
      </w:r>
      <w:r w:rsidRPr="006B115D">
        <w:rPr>
          <w:rFonts w:eastAsia="SimSun"/>
          <w:rtl/>
        </w:rPr>
        <w:t xml:space="preserve"> </w:t>
      </w:r>
      <w:r w:rsidRPr="006B115D">
        <w:rPr>
          <w:rFonts w:eastAsia="SimSun" w:hint="eastAsia"/>
          <w:rtl/>
        </w:rPr>
        <w:t>في</w:t>
      </w:r>
      <w:r w:rsidRPr="006B115D">
        <w:rPr>
          <w:rFonts w:eastAsia="SimSun"/>
          <w:rtl/>
        </w:rPr>
        <w:t xml:space="preserve"> </w:t>
      </w:r>
      <w:r w:rsidRPr="006B115D">
        <w:rPr>
          <w:rFonts w:eastAsia="SimSun" w:hint="eastAsia"/>
          <w:rtl/>
        </w:rPr>
        <w:t>العالم</w:t>
      </w:r>
      <w:r w:rsidRPr="006B115D">
        <w:rPr>
          <w:rFonts w:eastAsia="SimSun"/>
          <w:rtl/>
        </w:rPr>
        <w:t xml:space="preserve"> </w:t>
      </w:r>
      <w:r w:rsidRPr="006B115D">
        <w:rPr>
          <w:rFonts w:eastAsia="SimSun" w:hint="eastAsia"/>
          <w:rtl/>
        </w:rPr>
        <w:t>أجمع؛</w:t>
      </w:r>
    </w:p>
    <w:tbl>
      <w:tblPr>
        <w:bidiVisual/>
        <w:tblW w:w="0" w:type="auto"/>
        <w:shd w:val="clear" w:color="auto" w:fill="FFFFE0"/>
        <w:tblLook w:val="0000" w:firstRow="0" w:lastRow="0" w:firstColumn="0" w:lastColumn="0" w:noHBand="0" w:noVBand="0"/>
      </w:tblPr>
      <w:tblGrid>
        <w:gridCol w:w="9639"/>
      </w:tblGrid>
      <w:tr w:rsidR="006B115D" w:rsidTr="000E6C17">
        <w:tc>
          <w:tcPr>
            <w:tcW w:w="0" w:type="auto"/>
            <w:shd w:val="clear" w:color="auto" w:fill="FFFFE0"/>
          </w:tcPr>
          <w:p w:rsidR="006B115D" w:rsidRPr="00295D93" w:rsidRDefault="006B115D" w:rsidP="009A5C05">
            <w:pPr>
              <w:keepNext/>
              <w:rPr>
                <w:rFonts w:eastAsia="SimSun"/>
                <w:b/>
                <w:bCs/>
                <w:i/>
                <w:iCs/>
                <w:rtl/>
              </w:rPr>
            </w:pPr>
            <w:r w:rsidRPr="00295D93">
              <w:rPr>
                <w:rFonts w:eastAsia="SimSun"/>
                <w:b/>
                <w:bCs/>
                <w:szCs w:val="20"/>
              </w:rPr>
              <w:lastRenderedPageBreak/>
              <w:t>RPM-AMS/41/1</w:t>
            </w:r>
            <w:r w:rsidRPr="00295D93">
              <w:rPr>
                <w:rFonts w:eastAsia="SimSun" w:hint="cs"/>
                <w:b/>
                <w:bCs/>
                <w:sz w:val="30"/>
                <w:rtl/>
              </w:rPr>
              <w:t xml:space="preserve">: </w:t>
            </w:r>
            <w:r w:rsidRPr="00295D93">
              <w:rPr>
                <w:rFonts w:eastAsia="SimSun"/>
                <w:b/>
                <w:bCs/>
                <w:rtl/>
              </w:rPr>
              <w:t xml:space="preserve">الاجتماع الإقليمي التحضيري لمنطقة </w:t>
            </w:r>
            <w:proofErr w:type="spellStart"/>
            <w:r w:rsidRPr="00295D93">
              <w:rPr>
                <w:rFonts w:eastAsia="SimSun"/>
                <w:b/>
                <w:bCs/>
                <w:rtl/>
              </w:rPr>
              <w:t>الأمريكتين</w:t>
            </w:r>
            <w:proofErr w:type="spellEnd"/>
            <w:r w:rsidRPr="00295D93">
              <w:rPr>
                <w:rFonts w:eastAsia="SimSun" w:hint="cs"/>
                <w:b/>
                <w:bCs/>
                <w:rtl/>
              </w:rPr>
              <w:t xml:space="preserve"> </w:t>
            </w:r>
            <w:r w:rsidRPr="00295D93">
              <w:rPr>
                <w:rFonts w:eastAsia="SimSun"/>
                <w:b/>
                <w:bCs/>
              </w:rPr>
              <w:t>(RPM-AMS)</w:t>
            </w:r>
            <w:r w:rsidRPr="00295D93">
              <w:rPr>
                <w:rFonts w:eastAsia="SimSun" w:hint="cs"/>
                <w:b/>
                <w:bCs/>
                <w:rtl/>
              </w:rPr>
              <w:t xml:space="preserve"> للمؤتمر العالمي لتنمية الاتصالات</w:t>
            </w:r>
            <w:r w:rsidR="00DC1801">
              <w:rPr>
                <w:rFonts w:eastAsia="SimSun" w:hint="cs"/>
                <w:b/>
                <w:bCs/>
                <w:rtl/>
              </w:rPr>
              <w:t xml:space="preserve"> </w:t>
            </w:r>
            <w:r w:rsidRPr="00295D93">
              <w:rPr>
                <w:rFonts w:eastAsia="SimSun" w:hint="cs"/>
                <w:b/>
                <w:bCs/>
                <w:rtl/>
              </w:rPr>
              <w:t xml:space="preserve">لعام </w:t>
            </w:r>
            <w:r w:rsidRPr="00295D93">
              <w:rPr>
                <w:rFonts w:eastAsia="SimSun"/>
                <w:b/>
                <w:bCs/>
              </w:rPr>
              <w:t>2017</w:t>
            </w:r>
            <w:r w:rsidRPr="00295D93">
              <w:rPr>
                <w:rFonts w:eastAsia="SimSun" w:hint="eastAsia"/>
                <w:b/>
                <w:bCs/>
                <w:rtl/>
              </w:rPr>
              <w:t> </w:t>
            </w:r>
            <w:r w:rsidRPr="00295D93">
              <w:rPr>
                <w:rFonts w:eastAsia="SimSun"/>
                <w:b/>
                <w:bCs/>
              </w:rPr>
              <w:t>(WTDC-17)</w:t>
            </w:r>
          </w:p>
          <w:p w:rsidR="006B115D" w:rsidRPr="007464AB" w:rsidRDefault="006B115D" w:rsidP="004C7947">
            <w:pPr>
              <w:rPr>
                <w:del w:id="119" w:author="Open-Xml-PowerTools" w:date="2017-04-25T13:22:00Z"/>
              </w:rPr>
            </w:pPr>
            <w:del w:id="120" w:author="alhakim" w:date="2017-04-04T06:00:00Z">
              <w:r>
                <w:rPr>
                  <w:i/>
                  <w:iCs/>
                  <w:rtl/>
                </w:rPr>
                <w:delText xml:space="preserve">د </w:delText>
              </w:r>
            </w:del>
            <w:ins w:id="121" w:author="alhakim" w:date="2017-04-04T06:00:00Z">
              <w:r>
                <w:rPr>
                  <w:i/>
                  <w:iCs/>
                  <w:rtl/>
                  <w:lang w:bidi="ar-SY"/>
                </w:rPr>
                <w:t>و</w:t>
              </w:r>
            </w:ins>
            <w:ins w:id="122" w:author="Saad, Samuel" w:date="2017-04-04T11:14:00Z">
              <w:r>
                <w:rPr>
                  <w:rFonts w:hint="cs"/>
                  <w:i/>
                  <w:iCs/>
                  <w:rtl/>
                  <w:lang w:bidi="ar-SY"/>
                </w:rPr>
                <w:t> </w:t>
              </w:r>
            </w:ins>
            <w:r>
              <w:rPr>
                <w:i/>
                <w:iCs/>
                <w:rtl/>
              </w:rPr>
              <w:t>)</w:t>
            </w:r>
            <w:r>
              <w:rPr>
                <w:rtl/>
              </w:rPr>
              <w:tab/>
            </w:r>
            <w:r>
              <w:rPr>
                <w:rtl/>
                <w:lang w:bidi="ar-SY"/>
              </w:rPr>
              <w:t>أن</w:t>
            </w:r>
            <w:ins w:id="123" w:author="alhakim" w:date="2017-04-04T06:00:00Z">
              <w:r>
                <w:rPr>
                  <w:rtl/>
                  <w:lang w:bidi="ar-SY"/>
                </w:rPr>
                <w:t xml:space="preserve"> البرامج الرائدة الواسعة الانتشار بشأن</w:t>
              </w:r>
            </w:ins>
            <w:r>
              <w:rPr>
                <w:rtl/>
                <w:lang w:bidi="ar-SY"/>
              </w:rPr>
              <w:t xml:space="preserve"> المطابقة وقابلية التشغيل البيني </w:t>
            </w:r>
            <w:del w:id="124" w:author="alhakim" w:date="2017-04-04T06:00:00Z">
              <w:r>
                <w:rPr>
                  <w:rtl/>
                  <w:lang w:bidi="ar-SY"/>
                </w:rPr>
                <w:delText xml:space="preserve">على نطاق واسع </w:delText>
              </w:r>
            </w:del>
            <w:r>
              <w:rPr>
                <w:rtl/>
                <w:lang w:bidi="ar-SY"/>
              </w:rPr>
              <w:t>لتجهيزات وأنظمة الاتصالات/</w:t>
            </w:r>
            <w:r w:rsidRPr="004C7947">
              <w:rPr>
                <w:rtl/>
              </w:rPr>
              <w:t>تكنولوجيا</w:t>
            </w:r>
            <w:r>
              <w:rPr>
                <w:rtl/>
                <w:lang w:bidi="ar-SY"/>
              </w:rPr>
              <w:t xml:space="preserve"> المعلومات والاتصالات من خلال تنفيذ برامج وسياسات وقرارات مناسبة، يمكن أن تؤدي إلى زيادة الفرص المتاحة في السوق</w:t>
            </w:r>
            <w:ins w:id="125" w:author="alhakim" w:date="2017-04-04T06:01:00Z">
              <w:r>
                <w:rPr>
                  <w:rtl/>
                  <w:lang w:bidi="ar-SY"/>
                </w:rPr>
                <w:t xml:space="preserve"> والقدرة التنافسية</w:t>
              </w:r>
            </w:ins>
            <w:r>
              <w:rPr>
                <w:rtl/>
                <w:lang w:bidi="ar-SY"/>
              </w:rPr>
              <w:t xml:space="preserve"> والموثوقية وتشجيع التكامل العالمي والتجارة العالمية؛</w:t>
            </w:r>
          </w:p>
        </w:tc>
      </w:tr>
    </w:tbl>
    <w:p w:rsidR="0027734A" w:rsidRDefault="0027734A" w:rsidP="004C7947">
      <w:pPr>
        <w:rPr>
          <w:rtl/>
          <w:lang w:bidi="ar-SY"/>
        </w:rPr>
      </w:pPr>
      <w:r w:rsidRPr="0076132B">
        <w:rPr>
          <w:rFonts w:hint="cs"/>
          <w:i/>
          <w:iCs/>
          <w:rtl/>
          <w:lang w:bidi="ar-SY"/>
        </w:rPr>
        <w:t>ز )</w:t>
      </w:r>
      <w:r w:rsidRPr="009855A8">
        <w:rPr>
          <w:rtl/>
          <w:lang w:bidi="ar-SY"/>
        </w:rPr>
        <w:tab/>
      </w:r>
      <w:r w:rsidRPr="009855A8">
        <w:rPr>
          <w:rFonts w:hint="cs"/>
          <w:rtl/>
          <w:lang w:bidi="ar-SY"/>
        </w:rPr>
        <w:t>أنه على الرغم من كل التقدم الذي تحقق خلال السنوات الماضية، لا</w:t>
      </w:r>
      <w:r w:rsidRPr="009855A8">
        <w:rPr>
          <w:rFonts w:hint="eastAsia"/>
          <w:rtl/>
          <w:lang w:bidi="ar-SY"/>
        </w:rPr>
        <w:t> </w:t>
      </w:r>
      <w:r w:rsidRPr="009855A8">
        <w:rPr>
          <w:rFonts w:hint="cs"/>
          <w:rtl/>
          <w:lang w:bidi="ar-SY"/>
        </w:rPr>
        <w:t>تزال الفجوة الرقمية قائمة وتتفاقم بسبب الفوارق في النفاذ والاستعمال والمهارات بين البلدان وداخلها، وخصوصاً بين المناطق الحضرية والريفية، فضلاً عن الفوارق في توافر إمكانية النفاذ إلى الاتصالات/تكنولوجي</w:t>
      </w:r>
      <w:r w:rsidRPr="009855A8">
        <w:rPr>
          <w:rFonts w:hint="eastAsia"/>
          <w:rtl/>
          <w:lang w:bidi="ar-SY"/>
        </w:rPr>
        <w:t>ا</w:t>
      </w:r>
      <w:r w:rsidRPr="009855A8">
        <w:rPr>
          <w:rFonts w:hint="cs"/>
          <w:rtl/>
          <w:lang w:bidi="ar-SY"/>
        </w:rPr>
        <w:t xml:space="preserve"> المعلومات والاتصالات والقدرة على تحمّل تكاليفها لا سيما فيما يتعلق بالنساء والشباب والأطفال والسكان الأصليين والأشخاص ذوي الإعاقة وذوي الاحتياجات المحددة؛</w:t>
      </w:r>
    </w:p>
    <w:tbl>
      <w:tblPr>
        <w:bidiVisual/>
        <w:tblW w:w="0" w:type="auto"/>
        <w:shd w:val="clear" w:color="auto" w:fill="E0FFFF"/>
        <w:tblLook w:val="0000" w:firstRow="0" w:lastRow="0" w:firstColumn="0" w:lastColumn="0" w:noHBand="0" w:noVBand="0"/>
      </w:tblPr>
      <w:tblGrid>
        <w:gridCol w:w="9639"/>
      </w:tblGrid>
      <w:tr w:rsidR="002B4EC5" w:rsidTr="002B4EC5">
        <w:tc>
          <w:tcPr>
            <w:tcW w:w="0" w:type="auto"/>
            <w:shd w:val="clear" w:color="auto" w:fill="E0FFFF"/>
          </w:tcPr>
          <w:p w:rsidR="001C46D4" w:rsidRPr="0027734A" w:rsidRDefault="001C46D4" w:rsidP="001C46D4">
            <w:pPr>
              <w:rPr>
                <w:b/>
                <w:bCs/>
                <w:lang w:bidi="ar-SY"/>
              </w:rPr>
            </w:pPr>
            <w:r w:rsidRPr="0027734A">
              <w:rPr>
                <w:b/>
                <w:bCs/>
                <w:lang w:bidi="ar-SY"/>
              </w:rPr>
              <w:t>RPM-CIS/38/1</w:t>
            </w:r>
            <w:r w:rsidRPr="0027734A">
              <w:rPr>
                <w:rFonts w:hint="cs"/>
                <w:b/>
                <w:bCs/>
                <w:rtl/>
              </w:rPr>
              <w:t xml:space="preserve">: </w:t>
            </w:r>
            <w:r w:rsidRPr="0027734A">
              <w:rPr>
                <w:b/>
                <w:bCs/>
                <w:rtl/>
              </w:rPr>
              <w:t>الاجتماع الإقليمي التحضيري لكومنولث الدول المستقلة</w:t>
            </w:r>
            <w:r w:rsidRPr="0027734A">
              <w:rPr>
                <w:rFonts w:hint="cs"/>
                <w:b/>
                <w:bCs/>
                <w:rtl/>
              </w:rPr>
              <w:t xml:space="preserve"> </w:t>
            </w:r>
            <w:r w:rsidRPr="0027734A">
              <w:rPr>
                <w:b/>
                <w:bCs/>
                <w:lang w:bidi="ar-SY"/>
              </w:rPr>
              <w:t>(RPM-CIS)</w:t>
            </w:r>
            <w:r w:rsidRPr="0027734A">
              <w:rPr>
                <w:b/>
                <w:bCs/>
                <w:rtl/>
              </w:rPr>
              <w:t xml:space="preserve"> </w:t>
            </w:r>
            <w:r w:rsidRPr="0027734A">
              <w:rPr>
                <w:rFonts w:hint="cs"/>
                <w:b/>
                <w:bCs/>
                <w:rtl/>
              </w:rPr>
              <w:t xml:space="preserve">للمؤتمر العالمي لتنمية الاتصالات لعام </w:t>
            </w:r>
            <w:r w:rsidRPr="0027734A">
              <w:rPr>
                <w:b/>
                <w:bCs/>
                <w:lang w:bidi="ar-SY"/>
              </w:rPr>
              <w:t>2017</w:t>
            </w:r>
            <w:r w:rsidRPr="0027734A">
              <w:rPr>
                <w:rFonts w:hint="cs"/>
                <w:b/>
                <w:bCs/>
                <w:rtl/>
              </w:rPr>
              <w:t> </w:t>
            </w:r>
            <w:r w:rsidRPr="0027734A">
              <w:rPr>
                <w:b/>
                <w:bCs/>
                <w:lang w:bidi="ar-SY"/>
              </w:rPr>
              <w:t>(WTDC-17)</w:t>
            </w:r>
          </w:p>
          <w:p w:rsidR="002B4EC5" w:rsidRDefault="001C46D4" w:rsidP="004C7947">
            <w:r w:rsidRPr="0076132B">
              <w:rPr>
                <w:rFonts w:hint="cs"/>
                <w:i/>
                <w:iCs/>
                <w:rtl/>
                <w:lang w:bidi="ar-SY"/>
              </w:rPr>
              <w:t>ز )</w:t>
            </w:r>
            <w:r w:rsidRPr="009855A8">
              <w:rPr>
                <w:rtl/>
                <w:lang w:bidi="ar-SY"/>
              </w:rPr>
              <w:tab/>
            </w:r>
            <w:r w:rsidRPr="009855A8">
              <w:rPr>
                <w:rFonts w:hint="cs"/>
                <w:rtl/>
                <w:lang w:bidi="ar-SY"/>
              </w:rPr>
              <w:t>أنه على الرغم من كل التقدم الذي تحقق خلال السنوات الماضية، لا</w:t>
            </w:r>
            <w:r w:rsidRPr="009855A8">
              <w:rPr>
                <w:rFonts w:hint="eastAsia"/>
                <w:rtl/>
                <w:lang w:bidi="ar-SY"/>
              </w:rPr>
              <w:t> </w:t>
            </w:r>
            <w:r w:rsidRPr="009855A8">
              <w:rPr>
                <w:rFonts w:hint="cs"/>
                <w:rtl/>
                <w:lang w:bidi="ar-SY"/>
              </w:rPr>
              <w:t>تزال الفجوة الرقمية قائمة وتتفاقم بسبب الفوارق في النفاذ والاستعمال والمهارات بين</w:t>
            </w:r>
            <w:ins w:id="126" w:author="alhakim" w:date="2017-05-03T20:07:00Z">
              <w:r>
                <w:rPr>
                  <w:rFonts w:hint="cs"/>
                  <w:rtl/>
                  <w:lang w:bidi="ar-SY"/>
                </w:rPr>
                <w:t xml:space="preserve"> مناطق الاتحاد وبين فرادى</w:t>
              </w:r>
            </w:ins>
            <w:r w:rsidRPr="009855A8">
              <w:rPr>
                <w:rFonts w:hint="cs"/>
                <w:rtl/>
                <w:lang w:bidi="ar-SY"/>
              </w:rPr>
              <w:t xml:space="preserve"> البلدان وداخلها، وخصوصاً بين المناطق الحضرية والريفية، فضلاً عن الفوارق في توافر إمكانية النفاذ إلى الاتصالات/تكنولوجي</w:t>
            </w:r>
            <w:r w:rsidRPr="009855A8">
              <w:rPr>
                <w:rFonts w:hint="eastAsia"/>
                <w:rtl/>
                <w:lang w:bidi="ar-SY"/>
              </w:rPr>
              <w:t>ا</w:t>
            </w:r>
            <w:r w:rsidRPr="009855A8">
              <w:rPr>
                <w:rFonts w:hint="cs"/>
                <w:rtl/>
                <w:lang w:bidi="ar-SY"/>
              </w:rPr>
              <w:t xml:space="preserve"> المعلومات والاتصالات والقدرة على تحمّل تكاليفها لا سيما فيما يتعلق بالنساء والشباب والأطفال والسكان الأصليين والأشخاص ذوي الإعاقة وذوي الاحتياجات المحددة؛</w:t>
            </w:r>
          </w:p>
        </w:tc>
      </w:tr>
      <w:tr w:rsidR="002B4EC5" w:rsidTr="002B4EC5">
        <w:tblPrEx>
          <w:shd w:val="clear" w:color="auto" w:fill="FFFFE0"/>
        </w:tblPrEx>
        <w:tc>
          <w:tcPr>
            <w:tcW w:w="0" w:type="auto"/>
            <w:shd w:val="clear" w:color="auto" w:fill="FFFFE0"/>
          </w:tcPr>
          <w:p w:rsidR="001C46D4" w:rsidRPr="0027734A" w:rsidRDefault="001C46D4" w:rsidP="00DC1801">
            <w:pPr>
              <w:rPr>
                <w:b/>
                <w:bCs/>
                <w:lang w:bidi="ar-SY"/>
              </w:rPr>
            </w:pPr>
            <w:r w:rsidRPr="0027734A">
              <w:rPr>
                <w:b/>
                <w:bCs/>
                <w:lang w:bidi="ar-SY"/>
              </w:rPr>
              <w:t>RPM-AMS/41/1</w:t>
            </w:r>
            <w:r w:rsidRPr="0027734A">
              <w:rPr>
                <w:rFonts w:hint="cs"/>
                <w:b/>
                <w:bCs/>
                <w:rtl/>
              </w:rPr>
              <w:t xml:space="preserve">: </w:t>
            </w:r>
            <w:r w:rsidRPr="0027734A">
              <w:rPr>
                <w:b/>
                <w:bCs/>
                <w:rtl/>
              </w:rPr>
              <w:t xml:space="preserve">الاجتماع الإقليمي التحضيري لمنطقة </w:t>
            </w:r>
            <w:proofErr w:type="spellStart"/>
            <w:r w:rsidRPr="0027734A">
              <w:rPr>
                <w:b/>
                <w:bCs/>
                <w:rtl/>
              </w:rPr>
              <w:t>الأمريكتين</w:t>
            </w:r>
            <w:proofErr w:type="spellEnd"/>
            <w:r w:rsidRPr="0027734A">
              <w:rPr>
                <w:rFonts w:hint="cs"/>
                <w:b/>
                <w:bCs/>
                <w:rtl/>
              </w:rPr>
              <w:t xml:space="preserve"> </w:t>
            </w:r>
            <w:r w:rsidRPr="0027734A">
              <w:rPr>
                <w:b/>
                <w:bCs/>
                <w:lang w:bidi="ar-SY"/>
              </w:rPr>
              <w:t>(RPM-AMS)</w:t>
            </w:r>
            <w:r w:rsidRPr="0027734A">
              <w:rPr>
                <w:rFonts w:hint="cs"/>
                <w:b/>
                <w:bCs/>
                <w:rtl/>
              </w:rPr>
              <w:t xml:space="preserve"> للمؤتمر العالمي لتنمية الاتصالات</w:t>
            </w:r>
            <w:r w:rsidR="00DC1801">
              <w:rPr>
                <w:rFonts w:hint="cs"/>
                <w:b/>
                <w:bCs/>
                <w:rtl/>
              </w:rPr>
              <w:t xml:space="preserve"> </w:t>
            </w:r>
            <w:r w:rsidRPr="0027734A">
              <w:rPr>
                <w:rFonts w:hint="cs"/>
                <w:b/>
                <w:bCs/>
                <w:rtl/>
              </w:rPr>
              <w:t xml:space="preserve">لعام </w:t>
            </w:r>
            <w:r w:rsidRPr="0027734A">
              <w:rPr>
                <w:b/>
                <w:bCs/>
                <w:lang w:bidi="ar-SY"/>
              </w:rPr>
              <w:t>2017</w:t>
            </w:r>
            <w:r w:rsidRPr="0027734A">
              <w:rPr>
                <w:rFonts w:hint="eastAsia"/>
                <w:b/>
                <w:bCs/>
                <w:rtl/>
              </w:rPr>
              <w:t> </w:t>
            </w:r>
            <w:r w:rsidRPr="0027734A">
              <w:rPr>
                <w:b/>
                <w:bCs/>
                <w:lang w:bidi="ar-SY"/>
              </w:rPr>
              <w:t>(WTDC-17)</w:t>
            </w:r>
          </w:p>
          <w:p w:rsidR="002B4EC5" w:rsidRDefault="001C46D4" w:rsidP="004C7947">
            <w:pPr>
              <w:rPr>
                <w:del w:id="127" w:author="Open-Xml-PowerTools" w:date="2017-04-25T13:22:00Z"/>
              </w:rPr>
            </w:pPr>
            <w:del w:id="128" w:author="alhakim" w:date="2017-04-04T06:37:00Z">
              <w:r>
                <w:rPr>
                  <w:i/>
                  <w:iCs/>
                  <w:rtl/>
                  <w:lang w:bidi="ar-SY"/>
                </w:rPr>
                <w:delText>ز</w:delText>
              </w:r>
            </w:del>
            <w:del w:id="129" w:author="Saad, Samuel" w:date="2017-04-04T11:15:00Z">
              <w:r w:rsidDel="00C23D15">
                <w:rPr>
                  <w:rFonts w:hint="cs"/>
                  <w:i/>
                  <w:iCs/>
                  <w:rtl/>
                  <w:lang w:bidi="ar-SY"/>
                </w:rPr>
                <w:delText xml:space="preserve"> </w:delText>
              </w:r>
            </w:del>
            <w:ins w:id="130" w:author="alhakim" w:date="2017-04-04T06:37:00Z">
              <w:r>
                <w:rPr>
                  <w:i/>
                  <w:iCs/>
                  <w:rtl/>
                  <w:lang w:bidi="ar-SY"/>
                </w:rPr>
                <w:t>ط</w:t>
              </w:r>
            </w:ins>
            <w:r>
              <w:rPr>
                <w:i/>
                <w:iCs/>
                <w:rtl/>
                <w:lang w:bidi="ar-SY"/>
              </w:rPr>
              <w:t>)</w:t>
            </w:r>
            <w:r>
              <w:rPr>
                <w:rtl/>
                <w:lang w:bidi="ar-SY"/>
              </w:rPr>
              <w:tab/>
              <w:t xml:space="preserve">أنه على الرغم من كل التقدم الذي تحقق خلال السنوات الماضية، ما زالت الفجوات الرقمية قائمة وهي تتفاقم بسبب الفوارق في النفاذ </w:t>
            </w:r>
            <w:r w:rsidRPr="004C7947">
              <w:rPr>
                <w:rtl/>
              </w:rPr>
              <w:t>والاستعمال</w:t>
            </w:r>
            <w:r>
              <w:rPr>
                <w:rtl/>
                <w:lang w:bidi="ar-SY"/>
              </w:rPr>
              <w:t xml:space="preserve"> والمهارات بين البلدان وداخلها، وخصوصاً بين المناطق الحضرية والريفية</w:t>
            </w:r>
            <w:ins w:id="131" w:author="alhakim" w:date="2017-04-04T06:38:00Z">
              <w:r>
                <w:rPr>
                  <w:rtl/>
                  <w:lang w:bidi="ar-SY"/>
                </w:rPr>
                <w:t xml:space="preserve"> والمحرومة من الخدمات</w:t>
              </w:r>
            </w:ins>
            <w:r>
              <w:rPr>
                <w:rtl/>
                <w:lang w:bidi="ar-SY"/>
              </w:rPr>
              <w:t>، فضلاً عن الفوارق في توفر إمكانية النفاذ إلى الاتصالات/تكنولوجيا المعلومات والاتصالات والقدرة على تحمّل تكاليفها لا سيما فيما</w:t>
            </w:r>
            <w:r>
              <w:rPr>
                <w:rFonts w:hint="cs"/>
                <w:rtl/>
                <w:lang w:bidi="ar-SY"/>
              </w:rPr>
              <w:t> </w:t>
            </w:r>
            <w:r>
              <w:rPr>
                <w:rtl/>
                <w:lang w:bidi="ar-SY"/>
              </w:rPr>
              <w:t>يتعلق بالنساء والشباب والأطفال</w:t>
            </w:r>
            <w:ins w:id="132" w:author="alhakim" w:date="2017-04-04T06:38:00Z">
              <w:r>
                <w:rPr>
                  <w:rtl/>
                  <w:lang w:bidi="ar-SY"/>
                </w:rPr>
                <w:t xml:space="preserve"> وكبار السن</w:t>
              </w:r>
            </w:ins>
            <w:r>
              <w:rPr>
                <w:rtl/>
                <w:lang w:bidi="ar-SY"/>
              </w:rPr>
              <w:t xml:space="preserve"> والسكان الأصليين وذوي الإعاقة والاحتياجات المحددة؛</w:t>
            </w:r>
          </w:p>
        </w:tc>
      </w:tr>
      <w:tr w:rsidR="002B4EC5" w:rsidTr="002B4EC5">
        <w:tblPrEx>
          <w:shd w:val="clear" w:color="auto" w:fill="BDB76B"/>
        </w:tblPrEx>
        <w:tc>
          <w:tcPr>
            <w:tcW w:w="0" w:type="auto"/>
            <w:shd w:val="clear" w:color="auto" w:fill="BDB76B"/>
          </w:tcPr>
          <w:p w:rsidR="00904C2E" w:rsidRPr="00BD072F" w:rsidRDefault="00904C2E" w:rsidP="00904C2E">
            <w:pPr>
              <w:rPr>
                <w:rFonts w:eastAsia="SimSun"/>
                <w:b/>
                <w:bCs/>
              </w:rPr>
            </w:pPr>
            <w:r w:rsidRPr="00904C2E">
              <w:rPr>
                <w:rFonts w:eastAsia="SimSun"/>
                <w:b/>
                <w:bCs/>
              </w:rPr>
              <w:t>RPM-ASP/42/1</w:t>
            </w:r>
            <w:r w:rsidRPr="00BD072F">
              <w:rPr>
                <w:rFonts w:eastAsia="SimSun" w:hint="cs"/>
                <w:b/>
                <w:bCs/>
                <w:rtl/>
              </w:rPr>
              <w:t xml:space="preserve">: </w:t>
            </w:r>
            <w:r w:rsidRPr="00BD072F">
              <w:rPr>
                <w:rFonts w:eastAsia="SimSun"/>
                <w:b/>
                <w:bCs/>
                <w:rtl/>
              </w:rPr>
              <w:t xml:space="preserve">الاجتماع الإقليمي التحضيري لمنطقة </w:t>
            </w:r>
            <w:r>
              <w:rPr>
                <w:rFonts w:eastAsia="SimSun" w:hint="cs"/>
                <w:b/>
                <w:bCs/>
                <w:rtl/>
              </w:rPr>
              <w:t>آسيا والمحيط الهادئ</w:t>
            </w:r>
            <w:r w:rsidRPr="00BD072F">
              <w:rPr>
                <w:rFonts w:eastAsia="SimSun" w:hint="cs"/>
                <w:b/>
                <w:bCs/>
                <w:rtl/>
              </w:rPr>
              <w:t xml:space="preserve"> </w:t>
            </w:r>
            <w:r w:rsidRPr="00BD072F">
              <w:rPr>
                <w:rFonts w:eastAsia="SimSun"/>
                <w:b/>
                <w:bCs/>
              </w:rPr>
              <w:t>(</w:t>
            </w:r>
            <w:r w:rsidRPr="00904C2E">
              <w:rPr>
                <w:rFonts w:eastAsia="SimSun"/>
                <w:b/>
                <w:bCs/>
              </w:rPr>
              <w:t>RPM-ASP</w:t>
            </w:r>
            <w:r w:rsidRPr="00BD072F">
              <w:rPr>
                <w:rFonts w:eastAsia="SimSun"/>
                <w:b/>
                <w:bCs/>
              </w:rPr>
              <w:t>)</w:t>
            </w:r>
            <w:r w:rsidRPr="00BD072F">
              <w:rPr>
                <w:rFonts w:eastAsia="SimSun" w:hint="cs"/>
                <w:b/>
                <w:bCs/>
                <w:rtl/>
              </w:rPr>
              <w:t xml:space="preserve"> للمؤتمر العالمي لتنمية الاتصالات</w:t>
            </w:r>
            <w:r w:rsidRPr="00BD072F">
              <w:rPr>
                <w:rFonts w:eastAsia="SimSun" w:hint="eastAsia"/>
                <w:b/>
                <w:bCs/>
                <w:rtl/>
              </w:rPr>
              <w:t> </w:t>
            </w:r>
            <w:r w:rsidRPr="00BD072F">
              <w:rPr>
                <w:rFonts w:eastAsia="SimSun" w:hint="cs"/>
                <w:b/>
                <w:bCs/>
                <w:rtl/>
              </w:rPr>
              <w:t xml:space="preserve">لعام </w:t>
            </w:r>
            <w:r w:rsidRPr="00BD072F">
              <w:rPr>
                <w:rFonts w:eastAsia="SimSun"/>
                <w:b/>
                <w:bCs/>
              </w:rPr>
              <w:t>2017</w:t>
            </w:r>
            <w:r w:rsidRPr="00BD072F">
              <w:rPr>
                <w:rFonts w:eastAsia="SimSun" w:hint="eastAsia"/>
                <w:b/>
                <w:bCs/>
                <w:rtl/>
              </w:rPr>
              <w:t> </w:t>
            </w:r>
            <w:r w:rsidRPr="00BD072F">
              <w:rPr>
                <w:rFonts w:eastAsia="SimSun"/>
                <w:b/>
                <w:bCs/>
              </w:rPr>
              <w:t>(WTDC-17)</w:t>
            </w:r>
          </w:p>
          <w:p w:rsidR="002B4EC5" w:rsidRDefault="00BD3085" w:rsidP="004C7947">
            <w:pPr>
              <w:rPr>
                <w:lang w:bidi="ar-SY"/>
              </w:rPr>
            </w:pPr>
            <w:r w:rsidRPr="0076132B">
              <w:rPr>
                <w:rFonts w:hint="cs"/>
                <w:i/>
                <w:iCs/>
                <w:rtl/>
                <w:lang w:bidi="ar-SY"/>
              </w:rPr>
              <w:t>ز )</w:t>
            </w:r>
            <w:r w:rsidRPr="009855A8">
              <w:rPr>
                <w:rtl/>
                <w:lang w:bidi="ar-SY"/>
              </w:rPr>
              <w:tab/>
            </w:r>
            <w:r w:rsidRPr="009855A8">
              <w:rPr>
                <w:rFonts w:hint="cs"/>
                <w:rtl/>
                <w:lang w:bidi="ar-SY"/>
              </w:rPr>
              <w:t xml:space="preserve">أنه على </w:t>
            </w:r>
            <w:r w:rsidRPr="004C7947">
              <w:rPr>
                <w:rFonts w:hint="cs"/>
                <w:rtl/>
              </w:rPr>
              <w:t>الرغم</w:t>
            </w:r>
            <w:r w:rsidRPr="009855A8">
              <w:rPr>
                <w:rFonts w:hint="cs"/>
                <w:rtl/>
                <w:lang w:bidi="ar-SY"/>
              </w:rPr>
              <w:t xml:space="preserve"> من كل التقدم الذي تحقق خلال السنوات الماضية، لا</w:t>
            </w:r>
            <w:r w:rsidRPr="009855A8">
              <w:rPr>
                <w:rFonts w:hint="eastAsia"/>
                <w:rtl/>
                <w:lang w:bidi="ar-SY"/>
              </w:rPr>
              <w:t> </w:t>
            </w:r>
            <w:r w:rsidRPr="009855A8">
              <w:rPr>
                <w:rFonts w:hint="cs"/>
                <w:rtl/>
                <w:lang w:bidi="ar-SY"/>
              </w:rPr>
              <w:t>تزال الفجوة الرقمية قائمة وتتفاقم بسبب الفوارق في النفاذ والاستعمال والمهارات بين البلدان وداخلها، وخصوصاً بين المناطق الحضرية والريفية، فضلاً عن الفوارق في توافر إمكانية النفاذ إلى الاتصالات/تكنولوجي</w:t>
            </w:r>
            <w:r w:rsidRPr="009855A8">
              <w:rPr>
                <w:rFonts w:hint="eastAsia"/>
                <w:rtl/>
                <w:lang w:bidi="ar-SY"/>
              </w:rPr>
              <w:t>ا</w:t>
            </w:r>
            <w:r w:rsidRPr="009855A8">
              <w:rPr>
                <w:rFonts w:hint="cs"/>
                <w:rtl/>
                <w:lang w:bidi="ar-SY"/>
              </w:rPr>
              <w:t xml:space="preserve"> المعلومات والاتصالات والقدرة على تحمّل تكاليفها لا سيما فيما </w:t>
            </w:r>
            <w:r w:rsidRPr="00A9034B">
              <w:rPr>
                <w:rFonts w:hint="cs"/>
                <w:rtl/>
                <w:lang w:bidi="ar-SY"/>
              </w:rPr>
              <w:t xml:space="preserve">يتعلق بالنساء </w:t>
            </w:r>
            <w:ins w:id="133" w:author="Madrane, Badiáa" w:date="2017-05-04T11:00:00Z">
              <w:r>
                <w:rPr>
                  <w:rFonts w:hint="cs"/>
                  <w:rtl/>
                  <w:lang w:bidi="ar-SY"/>
                </w:rPr>
                <w:t>و</w:t>
              </w:r>
              <w:r>
                <w:rPr>
                  <w:rFonts w:hint="cs"/>
                  <w:rtl/>
                </w:rPr>
                <w:t>كبار السن</w:t>
              </w:r>
            </w:ins>
            <w:r>
              <w:t xml:space="preserve"> </w:t>
            </w:r>
            <w:r w:rsidRPr="009855A8">
              <w:rPr>
                <w:rFonts w:hint="cs"/>
                <w:rtl/>
                <w:lang w:bidi="ar-SY"/>
              </w:rPr>
              <w:t>والشباب والأطفال والسكان الأصليين والأشخاص ذوي الإعاقة وذوي الاحتياجات المحددة؛</w:t>
            </w:r>
          </w:p>
        </w:tc>
      </w:tr>
      <w:tr w:rsidR="002B4EC5" w:rsidTr="002B4EC5">
        <w:tblPrEx>
          <w:shd w:val="clear" w:color="auto" w:fill="BDB76B"/>
        </w:tblPrEx>
        <w:tc>
          <w:tcPr>
            <w:tcW w:w="0" w:type="auto"/>
            <w:shd w:val="clear" w:color="auto" w:fill="FABF8F" w:themeFill="accent6" w:themeFillTint="99"/>
          </w:tcPr>
          <w:p w:rsidR="001A3AB4" w:rsidRPr="0027734A" w:rsidRDefault="001A3AB4">
            <w:pPr>
              <w:keepNext/>
              <w:keepLines/>
              <w:rPr>
                <w:b/>
                <w:bCs/>
                <w:rtl/>
              </w:rPr>
              <w:pPrChange w:id="134" w:author="Saad, Samuel" w:date="2017-05-17T16:38:00Z">
                <w:pPr/>
              </w:pPrChange>
            </w:pPr>
            <w:r w:rsidRPr="0027734A">
              <w:rPr>
                <w:rFonts w:hint="cs"/>
                <w:b/>
                <w:bCs/>
                <w:rtl/>
              </w:rPr>
              <w:t>الاتحاد الروسي - الوثيقة</w:t>
            </w:r>
            <w:r w:rsidRPr="0027734A">
              <w:rPr>
                <w:rFonts w:hint="eastAsia"/>
                <w:b/>
                <w:bCs/>
                <w:rtl/>
              </w:rPr>
              <w:t> </w:t>
            </w:r>
            <w:r w:rsidRPr="0027734A">
              <w:rPr>
                <w:b/>
                <w:bCs/>
                <w:lang w:bidi="ar-SY"/>
              </w:rPr>
              <w:t>TDAG-22/49</w:t>
            </w:r>
          </w:p>
          <w:p w:rsidR="002B4EC5" w:rsidRPr="00E94D51" w:rsidRDefault="00BD3085">
            <w:pPr>
              <w:rPr>
                <w:lang w:bidi="ar-SY"/>
              </w:rPr>
              <w:pPrChange w:id="135" w:author="Saad, Samuel" w:date="2017-05-17T16:38:00Z">
                <w:pPr/>
              </w:pPrChange>
            </w:pPr>
            <w:r w:rsidRPr="0076132B">
              <w:rPr>
                <w:rFonts w:hint="cs"/>
                <w:i/>
                <w:iCs/>
                <w:rtl/>
                <w:lang w:bidi="ar-SY"/>
              </w:rPr>
              <w:t>ز )</w:t>
            </w:r>
            <w:r w:rsidRPr="009855A8">
              <w:rPr>
                <w:rtl/>
                <w:lang w:bidi="ar-SY"/>
              </w:rPr>
              <w:tab/>
            </w:r>
            <w:r w:rsidRPr="004C7947">
              <w:rPr>
                <w:rFonts w:hint="cs"/>
                <w:rtl/>
              </w:rPr>
              <w:t>أنه</w:t>
            </w:r>
            <w:r w:rsidRPr="009855A8">
              <w:rPr>
                <w:rFonts w:hint="cs"/>
                <w:rtl/>
                <w:lang w:bidi="ar-SY"/>
              </w:rPr>
              <w:t xml:space="preserve"> على الرغم من كل التقدم الذي تحقق خلال السنوات الماضية، لا</w:t>
            </w:r>
            <w:r w:rsidRPr="009855A8">
              <w:rPr>
                <w:rFonts w:hint="eastAsia"/>
                <w:rtl/>
                <w:lang w:bidi="ar-SY"/>
              </w:rPr>
              <w:t> </w:t>
            </w:r>
            <w:r w:rsidRPr="009855A8">
              <w:rPr>
                <w:rFonts w:hint="cs"/>
                <w:rtl/>
                <w:lang w:bidi="ar-SY"/>
              </w:rPr>
              <w:t>تزال الفجوة الرقمية قائمة وتتفاقم بسبب الفوارق في النفاذ والاستعمال والمهارات بين</w:t>
            </w:r>
            <w:ins w:id="136" w:author="alhakim" w:date="2017-05-03T20:07:00Z">
              <w:r>
                <w:rPr>
                  <w:rFonts w:hint="cs"/>
                  <w:rtl/>
                  <w:lang w:bidi="ar-SY"/>
                </w:rPr>
                <w:t xml:space="preserve"> مناطق الاتحاد وبين فرادى</w:t>
              </w:r>
            </w:ins>
            <w:r w:rsidRPr="009855A8">
              <w:rPr>
                <w:rFonts w:hint="cs"/>
                <w:rtl/>
                <w:lang w:bidi="ar-SY"/>
              </w:rPr>
              <w:t xml:space="preserve"> البلدان وداخلها، وخصوصاً بين المناطق الحضرية والريفية، فضلاً عن الفوارق في توافر إمكانية النفاذ إلى الاتصالات/تكنولوجي</w:t>
            </w:r>
            <w:r w:rsidRPr="009855A8">
              <w:rPr>
                <w:rFonts w:hint="eastAsia"/>
                <w:rtl/>
                <w:lang w:bidi="ar-SY"/>
              </w:rPr>
              <w:t>ا</w:t>
            </w:r>
            <w:r w:rsidRPr="009855A8">
              <w:rPr>
                <w:rFonts w:hint="cs"/>
                <w:rtl/>
                <w:lang w:bidi="ar-SY"/>
              </w:rPr>
              <w:t xml:space="preserve"> المعلومات والاتصالات والقدرة على تحمّل تكاليفها لا سيما فيما يتعلق بالنساء والشباب والأطفال والسكان الأصليين والأشخاص ذوي الإعاقة وذوي الاحتياجات المحددة؛</w:t>
            </w:r>
          </w:p>
        </w:tc>
      </w:tr>
    </w:tbl>
    <w:p w:rsidR="00B9658B" w:rsidRPr="002B4EC5" w:rsidRDefault="00B9658B" w:rsidP="004C7947">
      <w:pPr>
        <w:rPr>
          <w:rtl/>
          <w:lang w:bidi="ar-SY"/>
        </w:rPr>
      </w:pPr>
      <w:r>
        <w:rPr>
          <w:i/>
          <w:iCs/>
          <w:rtl/>
          <w:lang w:bidi="ar-SY"/>
        </w:rPr>
        <w:t>ح)</w:t>
      </w:r>
      <w:r>
        <w:rPr>
          <w:rtl/>
          <w:lang w:bidi="ar-SY"/>
        </w:rPr>
        <w:tab/>
        <w:t xml:space="preserve">أن </w:t>
      </w:r>
      <w:r w:rsidRPr="004C7947">
        <w:rPr>
          <w:rtl/>
        </w:rPr>
        <w:t>الاتحاد</w:t>
      </w:r>
      <w:r>
        <w:rPr>
          <w:rtl/>
          <w:lang w:bidi="ar-SY"/>
        </w:rPr>
        <w:t xml:space="preserve"> يلتزم بتحسين حياة الناس وجعل العالم مكاناً أفضل من خلال الاتصالات/تكنولوجيا المعلومات والاتصالات</w:t>
      </w:r>
      <w:r w:rsidR="00AE43B6">
        <w:rPr>
          <w:rFonts w:hint="cs"/>
          <w:rtl/>
          <w:lang w:bidi="ar-SY"/>
        </w:rPr>
        <w:t>؛</w:t>
      </w:r>
    </w:p>
    <w:tbl>
      <w:tblPr>
        <w:bidiVisual/>
        <w:tblW w:w="0" w:type="auto"/>
        <w:shd w:val="clear" w:color="auto" w:fill="FFFFE0"/>
        <w:tblLook w:val="0000" w:firstRow="0" w:lastRow="0" w:firstColumn="0" w:lastColumn="0" w:noHBand="0" w:noVBand="0"/>
      </w:tblPr>
      <w:tblGrid>
        <w:gridCol w:w="9639"/>
      </w:tblGrid>
      <w:tr w:rsidR="00B9658B" w:rsidTr="00B9658B">
        <w:tc>
          <w:tcPr>
            <w:tcW w:w="0" w:type="auto"/>
            <w:shd w:val="clear" w:color="auto" w:fill="FFFFE0"/>
          </w:tcPr>
          <w:p w:rsidR="00B9658B" w:rsidRPr="0027734A" w:rsidRDefault="00B9658B" w:rsidP="00E21A65">
            <w:pPr>
              <w:keepNext/>
              <w:rPr>
                <w:b/>
                <w:bCs/>
                <w:lang w:bidi="ar-SY"/>
              </w:rPr>
            </w:pPr>
            <w:r w:rsidRPr="0027734A">
              <w:rPr>
                <w:b/>
                <w:bCs/>
                <w:lang w:bidi="ar-SY"/>
              </w:rPr>
              <w:lastRenderedPageBreak/>
              <w:t>RPM-AMS/41/1</w:t>
            </w:r>
            <w:r w:rsidRPr="0027734A">
              <w:rPr>
                <w:rFonts w:hint="cs"/>
                <w:b/>
                <w:bCs/>
                <w:rtl/>
              </w:rPr>
              <w:t xml:space="preserve">: </w:t>
            </w:r>
            <w:r w:rsidRPr="0027734A">
              <w:rPr>
                <w:b/>
                <w:bCs/>
                <w:rtl/>
              </w:rPr>
              <w:t xml:space="preserve">الاجتماع الإقليمي التحضيري لمنطقة </w:t>
            </w:r>
            <w:proofErr w:type="spellStart"/>
            <w:r w:rsidRPr="0027734A">
              <w:rPr>
                <w:b/>
                <w:bCs/>
                <w:rtl/>
              </w:rPr>
              <w:t>الأمريكتين</w:t>
            </w:r>
            <w:proofErr w:type="spellEnd"/>
            <w:r w:rsidRPr="0027734A">
              <w:rPr>
                <w:rFonts w:hint="cs"/>
                <w:b/>
                <w:bCs/>
                <w:rtl/>
              </w:rPr>
              <w:t xml:space="preserve"> </w:t>
            </w:r>
            <w:r w:rsidRPr="0027734A">
              <w:rPr>
                <w:b/>
                <w:bCs/>
                <w:lang w:bidi="ar-SY"/>
              </w:rPr>
              <w:t>(RPM-AMS)</w:t>
            </w:r>
            <w:r w:rsidRPr="0027734A">
              <w:rPr>
                <w:rFonts w:hint="cs"/>
                <w:b/>
                <w:bCs/>
                <w:rtl/>
              </w:rPr>
              <w:t xml:space="preserve"> للمؤتمر العالمي لتنمية الاتصالات</w:t>
            </w:r>
            <w:r w:rsidR="00DC1801">
              <w:rPr>
                <w:rFonts w:hint="cs"/>
                <w:b/>
                <w:bCs/>
                <w:rtl/>
              </w:rPr>
              <w:t xml:space="preserve"> </w:t>
            </w:r>
            <w:r w:rsidRPr="0027734A">
              <w:rPr>
                <w:rFonts w:hint="cs"/>
                <w:b/>
                <w:bCs/>
                <w:rtl/>
              </w:rPr>
              <w:t xml:space="preserve">لعام </w:t>
            </w:r>
            <w:r w:rsidRPr="0027734A">
              <w:rPr>
                <w:b/>
                <w:bCs/>
                <w:lang w:bidi="ar-SY"/>
              </w:rPr>
              <w:t>2017</w:t>
            </w:r>
            <w:r w:rsidRPr="0027734A">
              <w:rPr>
                <w:rFonts w:hint="eastAsia"/>
                <w:b/>
                <w:bCs/>
                <w:rtl/>
              </w:rPr>
              <w:t> </w:t>
            </w:r>
            <w:r w:rsidRPr="0027734A">
              <w:rPr>
                <w:b/>
                <w:bCs/>
                <w:lang w:bidi="ar-SY"/>
              </w:rPr>
              <w:t>(WTDC-17)</w:t>
            </w:r>
          </w:p>
          <w:p w:rsidR="00B9658B" w:rsidRPr="00B9658B" w:rsidRDefault="00E21A65" w:rsidP="00E21A65">
            <w:pPr>
              <w:rPr>
                <w:del w:id="137" w:author="Open-Xml-PowerTools" w:date="2017-04-25T13:22:00Z"/>
                <w:lang w:bidi="ar-SY"/>
              </w:rPr>
            </w:pPr>
            <w:del w:id="138" w:author="Elbahnassawy, Ganat" w:date="2017-05-17T21:00:00Z">
              <w:r w:rsidDel="00E21A65">
                <w:rPr>
                  <w:rFonts w:ascii="Traditional Arabic" w:hAnsi="Traditional Arabic" w:hint="cs"/>
                  <w:i/>
                  <w:iCs/>
                  <w:rtl/>
                  <w:lang w:bidi="ar-SY"/>
                </w:rPr>
                <w:delText>ﺡ</w:delText>
              </w:r>
            </w:del>
            <w:ins w:id="139" w:author="alhakim" w:date="2017-04-04T06:38:00Z">
              <w:r w:rsidR="00B9658B">
                <w:rPr>
                  <w:i/>
                  <w:iCs/>
                  <w:rtl/>
                  <w:lang w:bidi="ar-SY"/>
                </w:rPr>
                <w:t>ي</w:t>
              </w:r>
            </w:ins>
            <w:r w:rsidR="00B9658B">
              <w:rPr>
                <w:i/>
                <w:iCs/>
                <w:rtl/>
                <w:lang w:bidi="ar-SY"/>
              </w:rPr>
              <w:t>)</w:t>
            </w:r>
            <w:r w:rsidR="00B9658B">
              <w:rPr>
                <w:rtl/>
                <w:lang w:bidi="ar-SY"/>
              </w:rPr>
              <w:tab/>
              <w:t xml:space="preserve">أن </w:t>
            </w:r>
            <w:r w:rsidR="00B9658B" w:rsidRPr="004C7947">
              <w:rPr>
                <w:rtl/>
              </w:rPr>
              <w:t>الاتحاد</w:t>
            </w:r>
            <w:r w:rsidR="00B9658B">
              <w:rPr>
                <w:rtl/>
                <w:lang w:bidi="ar-SY"/>
              </w:rPr>
              <w:t xml:space="preserve"> يلتزم بتحسين حياة الناس وجعل العالم مكاناً أفضل </w:t>
            </w:r>
            <w:del w:id="140" w:author="alhakim" w:date="2017-04-04T06:39:00Z">
              <w:r w:rsidR="00B9658B">
                <w:rPr>
                  <w:rtl/>
                  <w:lang w:bidi="ar-SY"/>
                </w:rPr>
                <w:delText xml:space="preserve">من خلال </w:delText>
              </w:r>
            </w:del>
            <w:ins w:id="141" w:author="alhakim" w:date="2017-04-04T06:39:00Z">
              <w:r w:rsidR="00B9658B">
                <w:rPr>
                  <w:rtl/>
                  <w:lang w:bidi="ar-SY"/>
                </w:rPr>
                <w:t xml:space="preserve">باستخدام </w:t>
              </w:r>
            </w:ins>
            <w:r w:rsidR="00B9658B">
              <w:rPr>
                <w:rtl/>
                <w:lang w:bidi="ar-SY"/>
              </w:rPr>
              <w:t>الاتصالات/تكنولوجيا المعلومات والاتصالات</w:t>
            </w:r>
            <w:del w:id="142" w:author="Saad, Samuel" w:date="2017-04-04T14:38:00Z">
              <w:r w:rsidR="00B9658B" w:rsidDel="00A87673">
                <w:rPr>
                  <w:rtl/>
                  <w:lang w:bidi="ar-SY"/>
                </w:rPr>
                <w:delText>،</w:delText>
              </w:r>
            </w:del>
            <w:ins w:id="143" w:author="Saad, Samuel" w:date="2017-04-04T14:38:00Z">
              <w:r w:rsidR="00B9658B">
                <w:rPr>
                  <w:rFonts w:hint="cs"/>
                  <w:rtl/>
                  <w:lang w:bidi="ar-SY"/>
                </w:rPr>
                <w:t>؛</w:t>
              </w:r>
            </w:ins>
          </w:p>
        </w:tc>
      </w:tr>
      <w:tr w:rsidR="00B9658B" w:rsidRPr="00041535" w:rsidTr="00B9658B">
        <w:tc>
          <w:tcPr>
            <w:tcW w:w="0" w:type="auto"/>
            <w:shd w:val="clear" w:color="auto" w:fill="FABF8F" w:themeFill="accent6" w:themeFillTint="99"/>
          </w:tcPr>
          <w:p w:rsidR="00B9658B" w:rsidRPr="0027734A" w:rsidRDefault="00B9658B" w:rsidP="00B9658B">
            <w:pPr>
              <w:rPr>
                <w:b/>
                <w:bCs/>
                <w:rtl/>
              </w:rPr>
            </w:pPr>
            <w:r w:rsidRPr="0027734A">
              <w:rPr>
                <w:rFonts w:hint="cs"/>
                <w:b/>
                <w:bCs/>
                <w:rtl/>
              </w:rPr>
              <w:t>الاتحاد الروسي - الوثيقة</w:t>
            </w:r>
            <w:r w:rsidRPr="0027734A">
              <w:rPr>
                <w:rFonts w:hint="eastAsia"/>
                <w:b/>
                <w:bCs/>
                <w:rtl/>
              </w:rPr>
              <w:t> </w:t>
            </w:r>
            <w:r w:rsidRPr="0027734A">
              <w:rPr>
                <w:b/>
                <w:bCs/>
                <w:lang w:bidi="ar-SY"/>
              </w:rPr>
              <w:t>TDAG-22/49</w:t>
            </w:r>
          </w:p>
          <w:p w:rsidR="00B9658B" w:rsidRPr="00041535" w:rsidRDefault="00BD072F" w:rsidP="00BD072F">
            <w:pPr>
              <w:rPr>
                <w:lang w:bidi="ar-SY"/>
              </w:rPr>
            </w:pPr>
            <w:r>
              <w:rPr>
                <w:i/>
                <w:iCs/>
                <w:rtl/>
                <w:lang w:bidi="ar-SY"/>
              </w:rPr>
              <w:t>ح)</w:t>
            </w:r>
            <w:r>
              <w:rPr>
                <w:rtl/>
                <w:lang w:bidi="ar-SY"/>
              </w:rPr>
              <w:tab/>
            </w:r>
            <w:r w:rsidRPr="00703855">
              <w:rPr>
                <w:spacing w:val="-4"/>
                <w:rtl/>
                <w:lang w:bidi="ar-SY"/>
              </w:rPr>
              <w:t>أن الاتحاد يلتزم بتحسين حياة الناس وجعل العالم مكاناً أفضل من خلال الاتصالات/تكنولوجيا المعلومات والاتصالات،</w:t>
            </w:r>
          </w:p>
        </w:tc>
      </w:tr>
    </w:tbl>
    <w:p w:rsidR="002B4EC5" w:rsidRPr="00B9658B" w:rsidRDefault="002B4EC5" w:rsidP="00DA7745">
      <w:pPr>
        <w:rPr>
          <w:rtl/>
          <w:lang w:bidi="ar-SY"/>
        </w:rPr>
      </w:pPr>
    </w:p>
    <w:tbl>
      <w:tblPr>
        <w:bidiVisual/>
        <w:tblW w:w="0" w:type="auto"/>
        <w:shd w:val="clear" w:color="auto" w:fill="FFFFE0"/>
        <w:tblLook w:val="0000" w:firstRow="0" w:lastRow="0" w:firstColumn="0" w:lastColumn="0" w:noHBand="0" w:noVBand="0"/>
      </w:tblPr>
      <w:tblGrid>
        <w:gridCol w:w="9639"/>
      </w:tblGrid>
      <w:tr w:rsidR="00BD072F" w:rsidRPr="00BD072F" w:rsidTr="000E6C17">
        <w:tc>
          <w:tcPr>
            <w:tcW w:w="0" w:type="auto"/>
            <w:shd w:val="clear" w:color="auto" w:fill="FFFFE0"/>
          </w:tcPr>
          <w:p w:rsidR="00BD072F" w:rsidRPr="00BD072F" w:rsidRDefault="00BD072F" w:rsidP="00DC1801">
            <w:pPr>
              <w:rPr>
                <w:rFonts w:eastAsia="SimSun"/>
                <w:b/>
                <w:bCs/>
              </w:rPr>
            </w:pPr>
            <w:r w:rsidRPr="00BD072F">
              <w:rPr>
                <w:rFonts w:eastAsia="SimSun"/>
                <w:b/>
                <w:bCs/>
              </w:rPr>
              <w:t>RPM-AMS/41/1</w:t>
            </w:r>
            <w:r w:rsidRPr="00BD072F">
              <w:rPr>
                <w:rFonts w:eastAsia="SimSun" w:hint="cs"/>
                <w:b/>
                <w:bCs/>
                <w:rtl/>
              </w:rPr>
              <w:t xml:space="preserve">: </w:t>
            </w:r>
            <w:r w:rsidRPr="00BD072F">
              <w:rPr>
                <w:rFonts w:eastAsia="SimSun"/>
                <w:b/>
                <w:bCs/>
                <w:rtl/>
              </w:rPr>
              <w:t xml:space="preserve">الاجتماع الإقليمي التحضيري لمنطقة </w:t>
            </w:r>
            <w:proofErr w:type="spellStart"/>
            <w:r w:rsidRPr="00BD072F">
              <w:rPr>
                <w:rFonts w:eastAsia="SimSun"/>
                <w:b/>
                <w:bCs/>
                <w:rtl/>
              </w:rPr>
              <w:t>الأمريكتين</w:t>
            </w:r>
            <w:proofErr w:type="spellEnd"/>
            <w:r w:rsidRPr="00BD072F">
              <w:rPr>
                <w:rFonts w:eastAsia="SimSun" w:hint="cs"/>
                <w:b/>
                <w:bCs/>
                <w:rtl/>
              </w:rPr>
              <w:t xml:space="preserve"> </w:t>
            </w:r>
            <w:r w:rsidRPr="00BD072F">
              <w:rPr>
                <w:rFonts w:eastAsia="SimSun"/>
                <w:b/>
                <w:bCs/>
              </w:rPr>
              <w:t>(RPM-AMS)</w:t>
            </w:r>
            <w:r w:rsidRPr="00BD072F">
              <w:rPr>
                <w:rFonts w:eastAsia="SimSun" w:hint="cs"/>
                <w:b/>
                <w:bCs/>
                <w:rtl/>
              </w:rPr>
              <w:t xml:space="preserve"> للمؤتمر العالمي لتنمية الاتصالات</w:t>
            </w:r>
            <w:r w:rsidR="00DC1801">
              <w:rPr>
                <w:rFonts w:eastAsia="SimSun" w:hint="cs"/>
                <w:b/>
                <w:bCs/>
                <w:rtl/>
              </w:rPr>
              <w:t xml:space="preserve"> </w:t>
            </w:r>
            <w:r w:rsidRPr="00BD072F">
              <w:rPr>
                <w:rFonts w:eastAsia="SimSun" w:hint="cs"/>
                <w:b/>
                <w:bCs/>
                <w:rtl/>
              </w:rPr>
              <w:t xml:space="preserve">لعام </w:t>
            </w:r>
            <w:r w:rsidRPr="00BD072F">
              <w:rPr>
                <w:rFonts w:eastAsia="SimSun"/>
                <w:b/>
                <w:bCs/>
              </w:rPr>
              <w:t>2017</w:t>
            </w:r>
            <w:r w:rsidRPr="00BD072F">
              <w:rPr>
                <w:rFonts w:eastAsia="SimSun" w:hint="eastAsia"/>
                <w:b/>
                <w:bCs/>
                <w:rtl/>
              </w:rPr>
              <w:t> </w:t>
            </w:r>
            <w:r w:rsidRPr="00BD072F">
              <w:rPr>
                <w:rFonts w:eastAsia="SimSun"/>
                <w:b/>
                <w:bCs/>
              </w:rPr>
              <w:t>(WTDC-17)</w:t>
            </w:r>
          </w:p>
          <w:p w:rsidR="00BD072F" w:rsidRPr="00BD072F" w:rsidRDefault="00BD072F" w:rsidP="00BD072F">
            <w:pPr>
              <w:rPr>
                <w:del w:id="144" w:author="Open-Xml-PowerTools" w:date="2017-04-25T13:22:00Z"/>
                <w:lang w:bidi="ar-SY"/>
              </w:rPr>
            </w:pPr>
            <w:ins w:id="145" w:author="alhakim" w:date="2017-04-04T06:40:00Z">
              <w:r>
                <w:rPr>
                  <w:i/>
                  <w:iCs/>
                  <w:rtl/>
                  <w:lang w:bidi="ar-SY"/>
                </w:rPr>
                <w:t>ك)</w:t>
              </w:r>
              <w:r>
                <w:rPr>
                  <w:i/>
                  <w:iCs/>
                  <w:lang w:bidi="ar-SY"/>
                </w:rPr>
                <w:tab/>
              </w:r>
              <w:r>
                <w:rPr>
                  <w:rtl/>
                  <w:lang w:bidi="ar-SY"/>
                </w:rPr>
                <w:t>أن تطو</w:t>
              </w:r>
              <w:r w:rsidRPr="004C7947">
                <w:rPr>
                  <w:rtl/>
                </w:rPr>
                <w:t>ي</w:t>
              </w:r>
              <w:r>
                <w:rPr>
                  <w:rtl/>
                  <w:lang w:bidi="ar-SY"/>
                </w:rPr>
                <w:t>ر البنية التحتية للاتصالات/تكنولوجيا المعلومات والاتصالات في المناطق الريفية والنائية والمحرومة من الخدمات وضمان توفر تكنولوجيا المعلومات والاتصالات المعقولة التكلفة والمتيسرة مسألة ذات أولوية، مما يستدعي تحديد حلول فعالة ومبتكرة ومعقولة التكلفة ومستدامة،</w:t>
              </w:r>
            </w:ins>
          </w:p>
        </w:tc>
      </w:tr>
    </w:tbl>
    <w:p w:rsidR="00C8267E" w:rsidRPr="00BD072F" w:rsidRDefault="00C8267E" w:rsidP="00DA7745">
      <w:pPr>
        <w:rPr>
          <w:rFonts w:eastAsia="SimSun"/>
        </w:rPr>
      </w:pPr>
    </w:p>
    <w:tbl>
      <w:tblPr>
        <w:bidiVisual/>
        <w:tblW w:w="0" w:type="auto"/>
        <w:shd w:val="clear" w:color="auto" w:fill="FFFFE0"/>
        <w:tblLook w:val="0000" w:firstRow="0" w:lastRow="0" w:firstColumn="0" w:lastColumn="0" w:noHBand="0" w:noVBand="0"/>
        <w:tblPrChange w:id="146" w:author="Saad, Samuel" w:date="2017-05-12T10:44:00Z">
          <w:tblPr>
            <w:tblW w:w="0" w:type="auto"/>
            <w:shd w:val="clear" w:color="auto" w:fill="FFFFE0"/>
            <w:tblLook w:val="0000" w:firstRow="0" w:lastRow="0" w:firstColumn="0" w:lastColumn="0" w:noHBand="0" w:noVBand="0"/>
          </w:tblPr>
        </w:tblPrChange>
      </w:tblPr>
      <w:tblGrid>
        <w:gridCol w:w="9639"/>
        <w:tblGridChange w:id="147">
          <w:tblGrid>
            <w:gridCol w:w="9639"/>
          </w:tblGrid>
        </w:tblGridChange>
      </w:tblGrid>
      <w:tr w:rsidR="00BD072F" w:rsidTr="000E6C17">
        <w:tc>
          <w:tcPr>
            <w:tcW w:w="0" w:type="auto"/>
            <w:shd w:val="clear" w:color="auto" w:fill="FBD4B4" w:themeFill="accent6" w:themeFillTint="66"/>
            <w:tcPrChange w:id="148" w:author="Saad, Samuel" w:date="2017-05-12T10:44:00Z">
              <w:tcPr>
                <w:tcW w:w="0" w:type="auto"/>
                <w:shd w:val="clear" w:color="auto" w:fill="FBD4B4" w:themeFill="accent6" w:themeFillTint="66"/>
              </w:tcPr>
            </w:tcPrChange>
          </w:tcPr>
          <w:p w:rsidR="00BD072F" w:rsidRPr="007D498C" w:rsidRDefault="00BD072F" w:rsidP="000E6C17">
            <w:pPr>
              <w:shd w:val="clear" w:color="auto" w:fill="FBD4B4"/>
              <w:rPr>
                <w:rFonts w:eastAsia="SimSun"/>
                <w:b/>
                <w:bCs/>
                <w:rtl/>
              </w:rPr>
            </w:pPr>
            <w:r w:rsidRPr="007D498C">
              <w:rPr>
                <w:rFonts w:eastAsia="SimSun" w:hint="cs"/>
                <w:b/>
                <w:bCs/>
                <w:rtl/>
              </w:rPr>
              <w:t xml:space="preserve">الاتحاد الروسي </w:t>
            </w:r>
            <w:r w:rsidRPr="00AA443F">
              <w:rPr>
                <w:rFonts w:eastAsia="SimSun" w:hint="cs"/>
                <w:b/>
                <w:bCs/>
                <w:rtl/>
              </w:rPr>
              <w:t>- الوثيقة </w:t>
            </w:r>
            <w:r w:rsidRPr="00AA443F">
              <w:rPr>
                <w:rFonts w:eastAsia="SimSun"/>
                <w:b/>
                <w:bCs/>
              </w:rPr>
              <w:t>TDAG17/22/49</w:t>
            </w:r>
          </w:p>
          <w:p w:rsidR="00BD072F" w:rsidRDefault="00FE770D" w:rsidP="00E21A65">
            <w:pPr>
              <w:rPr>
                <w:lang w:bidi="ar-SY"/>
              </w:rPr>
            </w:pPr>
            <w:r>
              <w:rPr>
                <w:rFonts w:eastAsia="SimSun" w:hint="cs"/>
                <w:i/>
                <w:iCs/>
                <w:rtl/>
                <w:lang w:bidi="ar-SY"/>
              </w:rPr>
              <w:t>ط</w:t>
            </w:r>
            <w:r w:rsidR="00BD072F" w:rsidRPr="007D498C">
              <w:rPr>
                <w:rFonts w:eastAsia="SimSun" w:hint="cs"/>
                <w:i/>
                <w:iCs/>
                <w:rtl/>
                <w:lang w:bidi="ar-SY"/>
              </w:rPr>
              <w:t>)</w:t>
            </w:r>
            <w:r w:rsidR="00BD072F" w:rsidRPr="007D498C">
              <w:rPr>
                <w:rFonts w:eastAsia="SimSun"/>
                <w:i/>
                <w:iCs/>
                <w:rtl/>
                <w:lang w:bidi="ar-SY"/>
              </w:rPr>
              <w:tab/>
            </w:r>
            <w:ins w:id="149" w:author="Kaddoura, Maha" w:date="2017-05-15T08:53:00Z">
              <w:r w:rsidR="008D5D01">
                <w:rPr>
                  <w:rFonts w:eastAsia="SimSun" w:hint="cs"/>
                  <w:rtl/>
                  <w:lang w:bidi="ar-SY"/>
                </w:rPr>
                <w:t xml:space="preserve">أن قطاع تنمية الاتصالات يؤدي، وفقاً لمهامه المحددة في الدستور والاتفاقية، دوراً مهماً في تنفيذ الأجزاء ذات الصلة من خطة العمل </w:t>
              </w:r>
              <w:r w:rsidR="008D5D01" w:rsidRPr="004C7947">
                <w:rPr>
                  <w:rFonts w:eastAsia="SimSun" w:hint="cs"/>
                  <w:rtl/>
                </w:rPr>
                <w:t>الخاصة</w:t>
              </w:r>
              <w:r w:rsidR="008D5D01">
                <w:rPr>
                  <w:rFonts w:eastAsia="SimSun" w:hint="cs"/>
                  <w:rtl/>
                  <w:lang w:bidi="ar-SY"/>
                </w:rPr>
                <w:t xml:space="preserve"> </w:t>
              </w:r>
              <w:r w:rsidR="008D5D01" w:rsidRPr="008D5D01">
                <w:rPr>
                  <w:rFonts w:eastAsia="SimSun" w:hint="eastAsia"/>
                  <w:rtl/>
                  <w:lang w:bidi="ar-SY"/>
                </w:rPr>
                <w:t>بالقمة</w:t>
              </w:r>
              <w:r w:rsidR="008D5D01" w:rsidRPr="008D5D01">
                <w:rPr>
                  <w:rFonts w:eastAsia="SimSun"/>
                  <w:rtl/>
                  <w:lang w:bidi="ar-SY"/>
                </w:rPr>
                <w:t xml:space="preserve"> </w:t>
              </w:r>
              <w:r w:rsidR="008D5D01" w:rsidRPr="008D5D01">
                <w:rPr>
                  <w:rFonts w:eastAsia="SimSun" w:hint="eastAsia"/>
                  <w:rtl/>
                  <w:lang w:bidi="ar-SY"/>
                </w:rPr>
                <w:t>العالمية</w:t>
              </w:r>
              <w:r w:rsidR="008D5D01" w:rsidRPr="008D5D01">
                <w:rPr>
                  <w:rFonts w:eastAsia="SimSun"/>
                  <w:rtl/>
                  <w:lang w:bidi="ar-SY"/>
                </w:rPr>
                <w:t xml:space="preserve"> </w:t>
              </w:r>
              <w:r w:rsidR="008D5D01" w:rsidRPr="008D5D01">
                <w:rPr>
                  <w:rFonts w:eastAsia="SimSun" w:hint="eastAsia"/>
                  <w:rtl/>
                  <w:lang w:bidi="ar-SY"/>
                </w:rPr>
                <w:t>لمجتمع</w:t>
              </w:r>
              <w:r w:rsidR="008D5D01" w:rsidRPr="008D5D01">
                <w:rPr>
                  <w:rFonts w:eastAsia="SimSun"/>
                  <w:rtl/>
                  <w:lang w:bidi="ar-SY"/>
                </w:rPr>
                <w:t xml:space="preserve"> </w:t>
              </w:r>
              <w:r w:rsidR="008D5D01" w:rsidRPr="008D5D01">
                <w:rPr>
                  <w:rFonts w:eastAsia="SimSun" w:hint="eastAsia"/>
                  <w:rtl/>
                  <w:lang w:bidi="ar-SY"/>
                </w:rPr>
                <w:t>المعلومات</w:t>
              </w:r>
              <w:r w:rsidR="008D5D01">
                <w:rPr>
                  <w:rFonts w:eastAsia="SimSun" w:hint="cs"/>
                  <w:rtl/>
                  <w:lang w:bidi="ar-SY"/>
                </w:rPr>
                <w:t xml:space="preserve">، وخطة التنمية المستدامة لعام </w:t>
              </w:r>
              <w:r w:rsidR="008D5D01" w:rsidRPr="008D5D01">
                <w:rPr>
                  <w:rFonts w:eastAsia="SimSun" w:hint="cs"/>
                  <w:sz w:val="18"/>
                  <w:szCs w:val="22"/>
                  <w:rtl/>
                  <w:lang w:bidi="ar-SY"/>
                </w:rPr>
                <w:t>2030</w:t>
              </w:r>
              <w:r w:rsidR="008D5D01">
                <w:rPr>
                  <w:rFonts w:eastAsia="SimSun" w:hint="cs"/>
                  <w:rtl/>
                  <w:lang w:bidi="ar-SY"/>
                </w:rPr>
                <w:t>، و</w:t>
              </w:r>
              <w:r w:rsidR="008D5D01" w:rsidRPr="008D5D01">
                <w:rPr>
                  <w:rFonts w:eastAsia="SimSun" w:hint="eastAsia"/>
                  <w:rtl/>
                  <w:lang w:bidi="ar-SY"/>
                </w:rPr>
                <w:t>برنامج</w:t>
              </w:r>
              <w:r w:rsidR="008D5D01" w:rsidRPr="008D5D01">
                <w:rPr>
                  <w:rFonts w:eastAsia="SimSun"/>
                  <w:rtl/>
                  <w:lang w:bidi="ar-SY"/>
                </w:rPr>
                <w:t xml:space="preserve"> </w:t>
              </w:r>
            </w:ins>
            <w:ins w:id="150" w:author="Saad, Samuel" w:date="2017-05-17T16:39:00Z">
              <w:r w:rsidR="00F30D5E">
                <w:rPr>
                  <w:rFonts w:eastAsia="SimSun" w:hint="cs"/>
                  <w:rtl/>
                  <w:lang w:bidi="ar-SY"/>
                </w:rPr>
                <w:t>"</w:t>
              </w:r>
            </w:ins>
            <w:ins w:id="151" w:author="Kaddoura, Maha" w:date="2017-05-15T08:53:00Z">
              <w:r w:rsidR="008D5D01" w:rsidRPr="008D5D01">
                <w:rPr>
                  <w:rFonts w:eastAsia="SimSun" w:hint="eastAsia"/>
                  <w:rtl/>
                  <w:lang w:bidi="ar-SY"/>
                </w:rPr>
                <w:t>التوصيل</w:t>
              </w:r>
              <w:r w:rsidR="008D5D01" w:rsidRPr="008D5D01">
                <w:rPr>
                  <w:rFonts w:eastAsia="SimSun"/>
                  <w:rtl/>
                  <w:lang w:bidi="ar-SY"/>
                </w:rPr>
                <w:t xml:space="preserve"> </w:t>
              </w:r>
              <w:r w:rsidR="008D5D01" w:rsidRPr="008D5D01">
                <w:rPr>
                  <w:rFonts w:eastAsia="SimSun" w:hint="eastAsia"/>
                  <w:rtl/>
                  <w:lang w:bidi="ar-SY"/>
                </w:rPr>
                <w:t>في</w:t>
              </w:r>
              <w:r w:rsidR="008D5D01" w:rsidRPr="008D5D01">
                <w:rPr>
                  <w:rFonts w:eastAsia="SimSun"/>
                  <w:rtl/>
                  <w:lang w:bidi="ar-SY"/>
                </w:rPr>
                <w:t xml:space="preserve"> </w:t>
              </w:r>
              <w:r w:rsidR="008D5D01" w:rsidRPr="008D5D01">
                <w:rPr>
                  <w:rFonts w:eastAsia="SimSun"/>
                  <w:sz w:val="18"/>
                  <w:szCs w:val="22"/>
                  <w:rtl/>
                  <w:lang w:bidi="ar-SY"/>
                </w:rPr>
                <w:t>2020</w:t>
              </w:r>
            </w:ins>
            <w:ins w:id="152" w:author="Saad, Samuel" w:date="2017-05-17T16:39:00Z">
              <w:r w:rsidR="00F30D5E">
                <w:rPr>
                  <w:rFonts w:eastAsia="SimSun" w:hint="cs"/>
                  <w:sz w:val="18"/>
                  <w:szCs w:val="22"/>
                  <w:rtl/>
                  <w:lang w:bidi="ar-SY"/>
                </w:rPr>
                <w:t>"</w:t>
              </w:r>
            </w:ins>
            <w:ins w:id="153" w:author="Kaddoura, Maha" w:date="2017-05-15T08:53:00Z">
              <w:r w:rsidR="008D5D01">
                <w:rPr>
                  <w:rFonts w:eastAsia="SimSun" w:hint="cs"/>
                  <w:rtl/>
                  <w:lang w:bidi="ar-SY"/>
                </w:rPr>
                <w:t>؛</w:t>
              </w:r>
            </w:ins>
          </w:p>
        </w:tc>
      </w:tr>
      <w:tr w:rsidR="00BD072F" w:rsidTr="000E6C17">
        <w:tc>
          <w:tcPr>
            <w:tcW w:w="9639" w:type="dxa"/>
            <w:shd w:val="clear" w:color="auto" w:fill="BFBFBF" w:themeFill="background1" w:themeFillShade="BF"/>
            <w:tcPrChange w:id="154" w:author="Saad, Samuel" w:date="2017-05-12T10:44:00Z">
              <w:tcPr>
                <w:tcW w:w="9639" w:type="dxa"/>
                <w:shd w:val="clear" w:color="auto" w:fill="BFBFBF" w:themeFill="background1" w:themeFillShade="BF"/>
              </w:tcPr>
            </w:tcPrChange>
          </w:tcPr>
          <w:p w:rsidR="00BD072F" w:rsidRDefault="00BD072F" w:rsidP="000E6C17">
            <w:pPr>
              <w:shd w:val="clear" w:color="auto" w:fill="BFBFBF"/>
              <w:rPr>
                <w:rFonts w:eastAsia="SimSun"/>
                <w:rtl/>
                <w:lang w:bidi="ar-SY"/>
              </w:rPr>
            </w:pPr>
            <w:r w:rsidRPr="007D498C">
              <w:rPr>
                <w:rFonts w:eastAsia="SimSun"/>
                <w:b/>
                <w:bCs/>
                <w:rtl/>
              </w:rPr>
              <w:t>الجمهورية الجزائرية الديمقراطية الشعبية</w:t>
            </w:r>
            <w:r>
              <w:rPr>
                <w:rFonts w:eastAsia="SimSun" w:hint="cs"/>
                <w:b/>
                <w:bCs/>
                <w:rtl/>
              </w:rPr>
              <w:t xml:space="preserve"> ومملكة البحرين وجمهورية مصر العربية ودولة الكويت والمملكة المغربية وسلطنة عُمان ودولة قطر والمملكة العربية السعودية وجمهورية السودان والإمارات العربية المتحدة وجمهورية اليمن - الوثيقة </w:t>
            </w:r>
            <w:r>
              <w:rPr>
                <w:rFonts w:eastAsia="SimSun"/>
                <w:b/>
                <w:bCs/>
              </w:rPr>
              <w:t>TDAG17-22/60</w:t>
            </w:r>
          </w:p>
          <w:p w:rsidR="00BD072F" w:rsidRPr="00617BF6" w:rsidRDefault="008D5D01" w:rsidP="00E21A65">
            <w:pPr>
              <w:rPr>
                <w:rFonts w:eastAsia="SimSun"/>
                <w:lang w:bidi="ar-SY"/>
              </w:rPr>
            </w:pPr>
            <w:r>
              <w:rPr>
                <w:rFonts w:eastAsia="SimSun" w:hint="cs"/>
                <w:i/>
                <w:iCs/>
                <w:rtl/>
                <w:lang w:bidi="ar-SY"/>
              </w:rPr>
              <w:t>ط</w:t>
            </w:r>
            <w:r w:rsidR="00BD072F" w:rsidRPr="007D498C">
              <w:rPr>
                <w:rFonts w:eastAsia="SimSun" w:hint="cs"/>
                <w:i/>
                <w:iCs/>
                <w:rtl/>
                <w:lang w:bidi="ar-SY"/>
              </w:rPr>
              <w:t>)</w:t>
            </w:r>
            <w:r w:rsidR="00BD072F" w:rsidRPr="007D498C">
              <w:rPr>
                <w:rFonts w:eastAsia="SimSun"/>
                <w:i/>
                <w:iCs/>
                <w:rtl/>
                <w:lang w:bidi="ar-SY"/>
              </w:rPr>
              <w:tab/>
            </w:r>
            <w:ins w:id="155" w:author="Kaddoura, Maha" w:date="2017-05-15T09:01:00Z">
              <w:r w:rsidR="005D0B92">
                <w:rPr>
                  <w:rFonts w:eastAsia="SimSun" w:hint="cs"/>
                  <w:rtl/>
                  <w:lang w:bidi="ar-SY"/>
                </w:rPr>
                <w:t xml:space="preserve">أن </w:t>
              </w:r>
            </w:ins>
            <w:ins w:id="156" w:author="Saad, Samuel" w:date="2017-05-17T16:41:00Z">
              <w:r w:rsidR="00D82B1A">
                <w:rPr>
                  <w:rFonts w:eastAsia="SimSun" w:hint="cs"/>
                  <w:rtl/>
                  <w:lang w:bidi="ar-SY"/>
                </w:rPr>
                <w:t xml:space="preserve">النفاذ </w:t>
              </w:r>
            </w:ins>
            <w:ins w:id="157" w:author="Kaddoura, Maha" w:date="2017-05-15T09:01:00Z">
              <w:r w:rsidR="005D0B92">
                <w:rPr>
                  <w:rFonts w:eastAsia="SimSun" w:hint="cs"/>
                  <w:rtl/>
                  <w:lang w:bidi="ar-SY"/>
                </w:rPr>
                <w:t xml:space="preserve">الواسع </w:t>
              </w:r>
            </w:ins>
            <w:ins w:id="158" w:author="Saad, Samuel" w:date="2017-05-17T16:42:00Z">
              <w:r w:rsidR="00D82B1A">
                <w:rPr>
                  <w:rFonts w:eastAsia="SimSun" w:hint="cs"/>
                  <w:rtl/>
                  <w:lang w:bidi="ar-SY"/>
                </w:rPr>
                <w:t xml:space="preserve">الانتشار إلى </w:t>
              </w:r>
            </w:ins>
            <w:ins w:id="159" w:author="Kaddoura, Maha" w:date="2017-05-15T09:01:00Z">
              <w:r w:rsidR="005D0B92">
                <w:rPr>
                  <w:rFonts w:eastAsia="SimSun" w:hint="cs"/>
                  <w:rtl/>
                  <w:lang w:bidi="ar-SY"/>
                </w:rPr>
                <w:t>تطبيقات الاتصالات/تكنولوجيا المعلومات والاتصالات</w:t>
              </w:r>
            </w:ins>
            <w:ins w:id="160" w:author="Saad, Samuel" w:date="2017-05-17T16:42:00Z">
              <w:r w:rsidR="00D82B1A">
                <w:rPr>
                  <w:rFonts w:eastAsia="SimSun" w:hint="cs"/>
                  <w:rtl/>
                  <w:lang w:bidi="ar-SY"/>
                </w:rPr>
                <w:t xml:space="preserve"> يتيح</w:t>
              </w:r>
            </w:ins>
            <w:ins w:id="161" w:author="Kaddoura, Maha" w:date="2017-05-15T09:01:00Z">
              <w:r w:rsidR="005D0B92">
                <w:rPr>
                  <w:rFonts w:eastAsia="SimSun" w:hint="cs"/>
                  <w:rtl/>
                  <w:lang w:bidi="ar-SY"/>
                </w:rPr>
                <w:t xml:space="preserve"> التحول والشمول الرقميين بشكل أفضل </w:t>
              </w:r>
            </w:ins>
            <w:ins w:id="162" w:author="Saad, Samuel" w:date="2017-05-17T16:43:00Z">
              <w:r w:rsidR="00CB07A6">
                <w:rPr>
                  <w:rFonts w:eastAsia="SimSun" w:hint="cs"/>
                  <w:rtl/>
                  <w:lang w:bidi="ar-SY"/>
                </w:rPr>
                <w:t xml:space="preserve">مما </w:t>
              </w:r>
            </w:ins>
            <w:ins w:id="163" w:author="Kaddoura, Maha" w:date="2017-05-15T09:01:00Z">
              <w:r w:rsidR="005D0B92">
                <w:rPr>
                  <w:rFonts w:eastAsia="SimSun" w:hint="cs"/>
                  <w:rtl/>
                  <w:lang w:bidi="ar-SY"/>
                </w:rPr>
                <w:t>يمك</w:t>
              </w:r>
            </w:ins>
            <w:ins w:id="164" w:author="Saad, Samuel" w:date="2017-05-17T16:43:00Z">
              <w:r w:rsidR="00CB07A6">
                <w:rPr>
                  <w:rFonts w:eastAsia="SimSun" w:hint="cs"/>
                  <w:rtl/>
                  <w:lang w:bidi="ar-SY"/>
                </w:rPr>
                <w:t>ن</w:t>
              </w:r>
            </w:ins>
            <w:ins w:id="165" w:author="Kaddoura, Maha" w:date="2017-05-15T09:01:00Z">
              <w:r w:rsidR="005D0B92">
                <w:rPr>
                  <w:rFonts w:eastAsia="SimSun" w:hint="cs"/>
                  <w:rtl/>
                  <w:lang w:bidi="ar-SY"/>
                </w:rPr>
                <w:t xml:space="preserve"> من </w:t>
              </w:r>
              <w:r w:rsidR="005D0B92" w:rsidRPr="004C7947">
                <w:rPr>
                  <w:rFonts w:eastAsia="SimSun" w:hint="cs"/>
                  <w:rtl/>
                </w:rPr>
                <w:t>تحقيق</w:t>
              </w:r>
              <w:r w:rsidR="005D0B92">
                <w:rPr>
                  <w:rFonts w:eastAsia="SimSun" w:hint="cs"/>
                  <w:rtl/>
                  <w:lang w:bidi="ar-SY"/>
                </w:rPr>
                <w:t xml:space="preserve"> المنافع الاجتماعية </w:t>
              </w:r>
            </w:ins>
            <w:ins w:id="166" w:author="Saad, Samuel" w:date="2017-05-17T16:43:00Z">
              <w:r w:rsidR="00CB07A6">
                <w:rPr>
                  <w:rFonts w:eastAsia="SimSun" w:hint="cs"/>
                  <w:rtl/>
                  <w:lang w:bidi="ar-SY"/>
                </w:rPr>
                <w:t>و</w:t>
              </w:r>
            </w:ins>
            <w:ins w:id="167" w:author="Kaddoura, Maha" w:date="2017-05-15T09:01:00Z">
              <w:r w:rsidR="005D0B92">
                <w:rPr>
                  <w:rFonts w:eastAsia="SimSun" w:hint="cs"/>
                  <w:rtl/>
                  <w:lang w:bidi="ar-SY"/>
                </w:rPr>
                <w:t>الاقتصادية الجديدة للجميع</w:t>
              </w:r>
            </w:ins>
            <w:ins w:id="168" w:author="Saad, Samuel" w:date="2017-05-17T16:43:00Z">
              <w:r w:rsidR="00CB07A6">
                <w:rPr>
                  <w:rFonts w:eastAsia="SimSun" w:hint="cs"/>
                  <w:rtl/>
                  <w:lang w:bidi="ar-SY"/>
                </w:rPr>
                <w:t>،</w:t>
              </w:r>
            </w:ins>
          </w:p>
        </w:tc>
      </w:tr>
    </w:tbl>
    <w:p w:rsidR="004326DF" w:rsidRDefault="004326DF" w:rsidP="004326DF">
      <w:pPr>
        <w:pStyle w:val="Call"/>
        <w:rPr>
          <w:rtl/>
        </w:rPr>
      </w:pPr>
      <w:r>
        <w:rPr>
          <w:rtl/>
        </w:rPr>
        <w:t>يعلن بناءً على ذلك</w:t>
      </w:r>
    </w:p>
    <w:tbl>
      <w:tblPr>
        <w:bidiVisual/>
        <w:tblW w:w="0" w:type="auto"/>
        <w:shd w:val="clear" w:color="auto" w:fill="FFFFE0"/>
        <w:tblLook w:val="0000" w:firstRow="0" w:lastRow="0" w:firstColumn="0" w:lastColumn="0" w:noHBand="0" w:noVBand="0"/>
      </w:tblPr>
      <w:tblGrid>
        <w:gridCol w:w="9639"/>
      </w:tblGrid>
      <w:tr w:rsidR="004326DF" w:rsidRPr="00BD072F" w:rsidTr="000E6C17">
        <w:tc>
          <w:tcPr>
            <w:tcW w:w="0" w:type="auto"/>
            <w:shd w:val="clear" w:color="auto" w:fill="FFFFE0"/>
          </w:tcPr>
          <w:p w:rsidR="004326DF" w:rsidRPr="00BD072F" w:rsidRDefault="004326DF" w:rsidP="00DC1801">
            <w:pPr>
              <w:rPr>
                <w:rFonts w:eastAsia="SimSun"/>
                <w:b/>
                <w:bCs/>
              </w:rPr>
            </w:pPr>
            <w:r w:rsidRPr="00BD072F">
              <w:rPr>
                <w:rFonts w:eastAsia="SimSun"/>
                <w:b/>
                <w:bCs/>
              </w:rPr>
              <w:t>RPM-AMS/41/1</w:t>
            </w:r>
            <w:r w:rsidRPr="00BD072F">
              <w:rPr>
                <w:rFonts w:eastAsia="SimSun" w:hint="cs"/>
                <w:b/>
                <w:bCs/>
                <w:rtl/>
              </w:rPr>
              <w:t xml:space="preserve">: </w:t>
            </w:r>
            <w:r w:rsidRPr="00BD072F">
              <w:rPr>
                <w:rFonts w:eastAsia="SimSun"/>
                <w:b/>
                <w:bCs/>
                <w:rtl/>
              </w:rPr>
              <w:t xml:space="preserve">الاجتماع الإقليمي التحضيري لمنطقة </w:t>
            </w:r>
            <w:proofErr w:type="spellStart"/>
            <w:r w:rsidRPr="00BD072F">
              <w:rPr>
                <w:rFonts w:eastAsia="SimSun"/>
                <w:b/>
                <w:bCs/>
                <w:rtl/>
              </w:rPr>
              <w:t>الأمريكتين</w:t>
            </w:r>
            <w:proofErr w:type="spellEnd"/>
            <w:r w:rsidRPr="00BD072F">
              <w:rPr>
                <w:rFonts w:eastAsia="SimSun" w:hint="cs"/>
                <w:b/>
                <w:bCs/>
                <w:rtl/>
              </w:rPr>
              <w:t xml:space="preserve"> </w:t>
            </w:r>
            <w:r w:rsidRPr="00BD072F">
              <w:rPr>
                <w:rFonts w:eastAsia="SimSun"/>
                <w:b/>
                <w:bCs/>
              </w:rPr>
              <w:t>(RPM-AMS)</w:t>
            </w:r>
            <w:r w:rsidRPr="00BD072F">
              <w:rPr>
                <w:rFonts w:eastAsia="SimSun" w:hint="cs"/>
                <w:b/>
                <w:bCs/>
                <w:rtl/>
              </w:rPr>
              <w:t xml:space="preserve"> للمؤتمر العالمي لتنمية الاتصالات</w:t>
            </w:r>
            <w:r w:rsidR="00DC1801">
              <w:rPr>
                <w:rFonts w:eastAsia="SimSun" w:hint="cs"/>
                <w:b/>
                <w:bCs/>
                <w:rtl/>
              </w:rPr>
              <w:t xml:space="preserve"> </w:t>
            </w:r>
            <w:r w:rsidRPr="00BD072F">
              <w:rPr>
                <w:rFonts w:eastAsia="SimSun" w:hint="cs"/>
                <w:b/>
                <w:bCs/>
                <w:rtl/>
              </w:rPr>
              <w:t xml:space="preserve">لعام </w:t>
            </w:r>
            <w:r w:rsidRPr="00BD072F">
              <w:rPr>
                <w:rFonts w:eastAsia="SimSun"/>
                <w:b/>
                <w:bCs/>
              </w:rPr>
              <w:t>2017</w:t>
            </w:r>
            <w:r w:rsidRPr="00BD072F">
              <w:rPr>
                <w:rFonts w:eastAsia="SimSun" w:hint="eastAsia"/>
                <w:b/>
                <w:bCs/>
                <w:rtl/>
              </w:rPr>
              <w:t> </w:t>
            </w:r>
            <w:r w:rsidRPr="00BD072F">
              <w:rPr>
                <w:rFonts w:eastAsia="SimSun"/>
                <w:b/>
                <w:bCs/>
              </w:rPr>
              <w:t>(WTDC-17)</w:t>
            </w:r>
          </w:p>
          <w:p w:rsidR="004326DF" w:rsidRPr="00BD072F" w:rsidRDefault="004326DF" w:rsidP="00E21A65">
            <w:pPr>
              <w:pStyle w:val="Call"/>
              <w:rPr>
                <w:del w:id="169" w:author="Open-Xml-PowerTools" w:date="2017-04-25T13:22:00Z"/>
                <w:lang w:bidi="ar-SY"/>
              </w:rPr>
            </w:pPr>
            <w:r>
              <w:rPr>
                <w:rtl/>
              </w:rPr>
              <w:t>يعلن بناءً على ذلك</w:t>
            </w:r>
          </w:p>
        </w:tc>
      </w:tr>
    </w:tbl>
    <w:p w:rsidR="0027734A" w:rsidRPr="00C0633A" w:rsidRDefault="00C0633A" w:rsidP="004C7947">
      <w:pPr>
        <w:rPr>
          <w:rtl/>
        </w:rPr>
      </w:pPr>
      <w:r>
        <w:t>1</w:t>
      </w:r>
      <w:r>
        <w:rPr>
          <w:rtl/>
        </w:rPr>
        <w:tab/>
        <w:t>أن الاتصالات/</w:t>
      </w:r>
      <w:r w:rsidRPr="004C7947">
        <w:rPr>
          <w:rtl/>
        </w:rPr>
        <w:t>تكنولوجيا</w:t>
      </w:r>
      <w:r>
        <w:rPr>
          <w:rtl/>
        </w:rPr>
        <w:t xml:space="preserve"> المعلومات والاتصالات القابلة للنفاذ الشامل ومعقولة التكلفة للجميع تشكل إسهاماً أساسياً في تحقيق أهداف التنمية المستدامة بحلول عام </w:t>
      </w:r>
      <w:r>
        <w:t>2030</w:t>
      </w:r>
      <w:r>
        <w:rPr>
          <w:rtl/>
        </w:rPr>
        <w:t>؛</w:t>
      </w:r>
    </w:p>
    <w:tbl>
      <w:tblPr>
        <w:bidiVisual/>
        <w:tblW w:w="0" w:type="auto"/>
        <w:shd w:val="clear" w:color="auto" w:fill="E0FFFF"/>
        <w:tblLook w:val="0000" w:firstRow="0" w:lastRow="0" w:firstColumn="0" w:lastColumn="0" w:noHBand="0" w:noVBand="0"/>
      </w:tblPr>
      <w:tblGrid>
        <w:gridCol w:w="9639"/>
      </w:tblGrid>
      <w:tr w:rsidR="004326DF" w:rsidRPr="004326DF" w:rsidTr="004326DF">
        <w:tc>
          <w:tcPr>
            <w:tcW w:w="0" w:type="auto"/>
            <w:shd w:val="clear" w:color="auto" w:fill="E0FFFF"/>
          </w:tcPr>
          <w:p w:rsidR="004326DF" w:rsidRPr="0027734A" w:rsidRDefault="004326DF" w:rsidP="004326DF">
            <w:pPr>
              <w:rPr>
                <w:b/>
                <w:bCs/>
                <w:lang w:bidi="ar-SY"/>
              </w:rPr>
            </w:pPr>
            <w:r w:rsidRPr="0027734A">
              <w:rPr>
                <w:b/>
                <w:bCs/>
                <w:lang w:bidi="ar-SY"/>
              </w:rPr>
              <w:t>RPM-CIS/38/1</w:t>
            </w:r>
            <w:r w:rsidRPr="0027734A">
              <w:rPr>
                <w:rFonts w:hint="cs"/>
                <w:b/>
                <w:bCs/>
                <w:rtl/>
              </w:rPr>
              <w:t xml:space="preserve">: </w:t>
            </w:r>
            <w:r w:rsidRPr="0027734A">
              <w:rPr>
                <w:b/>
                <w:bCs/>
                <w:rtl/>
              </w:rPr>
              <w:t>الاجتماع الإقليمي التحضيري لكومنولث الدول المستقلة</w:t>
            </w:r>
            <w:r w:rsidRPr="0027734A">
              <w:rPr>
                <w:rFonts w:hint="cs"/>
                <w:b/>
                <w:bCs/>
                <w:rtl/>
              </w:rPr>
              <w:t xml:space="preserve"> </w:t>
            </w:r>
            <w:r w:rsidRPr="0027734A">
              <w:rPr>
                <w:b/>
                <w:bCs/>
                <w:lang w:bidi="ar-SY"/>
              </w:rPr>
              <w:t>(RPM-CIS)</w:t>
            </w:r>
            <w:r w:rsidRPr="0027734A">
              <w:rPr>
                <w:b/>
                <w:bCs/>
                <w:rtl/>
              </w:rPr>
              <w:t xml:space="preserve"> </w:t>
            </w:r>
            <w:r w:rsidRPr="0027734A">
              <w:rPr>
                <w:rFonts w:hint="cs"/>
                <w:b/>
                <w:bCs/>
                <w:rtl/>
              </w:rPr>
              <w:t xml:space="preserve">للمؤتمر العالمي لتنمية الاتصالات لعام </w:t>
            </w:r>
            <w:r w:rsidRPr="0027734A">
              <w:rPr>
                <w:b/>
                <w:bCs/>
                <w:lang w:bidi="ar-SY"/>
              </w:rPr>
              <w:t>2017</w:t>
            </w:r>
            <w:r w:rsidRPr="0027734A">
              <w:rPr>
                <w:rFonts w:hint="cs"/>
                <w:b/>
                <w:bCs/>
                <w:rtl/>
              </w:rPr>
              <w:t> </w:t>
            </w:r>
            <w:r w:rsidRPr="0027734A">
              <w:rPr>
                <w:b/>
                <w:bCs/>
                <w:lang w:bidi="ar-SY"/>
              </w:rPr>
              <w:t>(WTDC-17)</w:t>
            </w:r>
          </w:p>
          <w:p w:rsidR="004326DF" w:rsidRPr="004C7947" w:rsidRDefault="00C0633A" w:rsidP="002D0DD5">
            <w:r w:rsidRPr="00FA4442">
              <w:rPr>
                <w:rFonts w:eastAsia="SimSun"/>
              </w:rPr>
              <w:t>1</w:t>
            </w:r>
            <w:r w:rsidRPr="00FA4442">
              <w:rPr>
                <w:rFonts w:eastAsia="SimSun"/>
                <w:rtl/>
                <w:lang w:bidi="ar-SY"/>
              </w:rPr>
              <w:tab/>
            </w:r>
            <w:r w:rsidRPr="00FA4442">
              <w:rPr>
                <w:rFonts w:eastAsia="SimSun" w:hint="cs"/>
                <w:rtl/>
                <w:lang w:bidi="ar-SY"/>
              </w:rPr>
              <w:t>أن الاتصالات/تكنولوجيا المعلومات والاتصالات القابلة للنفاذ الشامل وميسور التكلفة للجميع تشكل إسهاماً أساسياً في تحقيق أهداف التنمية المستدامة بحلول عام</w:t>
            </w:r>
            <w:r w:rsidRPr="00FA4442">
              <w:rPr>
                <w:rFonts w:eastAsia="SimSun" w:hint="eastAsia"/>
                <w:rtl/>
                <w:lang w:bidi="ar-SY"/>
              </w:rPr>
              <w:t> </w:t>
            </w:r>
            <w:r w:rsidRPr="00FA4442">
              <w:rPr>
                <w:rFonts w:eastAsia="SimSun"/>
              </w:rPr>
              <w:t>2030</w:t>
            </w:r>
            <w:ins w:id="170" w:author="Elbahnassawy, Ganat" w:date="2017-05-17T21:02:00Z">
              <w:r w:rsidR="00E21A65" w:rsidRPr="00FA4442">
                <w:rPr>
                  <w:rFonts w:eastAsia="SimSun" w:hint="cs"/>
                  <w:rtl/>
                </w:rPr>
                <w:t xml:space="preserve"> و</w:t>
              </w:r>
            </w:ins>
            <w:ins w:id="171" w:author="Rami, Nadia" w:date="2017-05-02T10:47:00Z">
              <w:r w:rsidRPr="00FA4442">
                <w:rPr>
                  <w:rFonts w:eastAsia="SimSun" w:hint="cs"/>
                  <w:rtl/>
                </w:rPr>
                <w:t xml:space="preserve">تدفع تنمية الاقتصاد الوطني والاقتصاد العالمي فضلاً عن بناء </w:t>
              </w:r>
            </w:ins>
            <w:ins w:id="172" w:author="Rami, Nadia" w:date="2017-05-02T10:48:00Z">
              <w:r w:rsidRPr="00FA4442">
                <w:rPr>
                  <w:rFonts w:eastAsia="SimSun" w:hint="cs"/>
                  <w:rtl/>
                </w:rPr>
                <w:t>مجتمع المعلومات العالمي</w:t>
              </w:r>
            </w:ins>
            <w:r w:rsidR="00E21A65">
              <w:rPr>
                <w:rFonts w:eastAsia="SimSun" w:hint="cs"/>
                <w:rtl/>
              </w:rPr>
              <w:t>؛</w:t>
            </w:r>
          </w:p>
        </w:tc>
      </w:tr>
      <w:tr w:rsidR="004326DF" w:rsidRPr="004326DF" w:rsidTr="004326DF">
        <w:tblPrEx>
          <w:shd w:val="clear" w:color="auto" w:fill="FFFFE0"/>
        </w:tblPrEx>
        <w:tc>
          <w:tcPr>
            <w:tcW w:w="0" w:type="auto"/>
            <w:shd w:val="clear" w:color="auto" w:fill="FFFFE0"/>
          </w:tcPr>
          <w:p w:rsidR="004326DF" w:rsidRPr="00BD072F" w:rsidRDefault="004326DF" w:rsidP="00DC1801">
            <w:pPr>
              <w:rPr>
                <w:rFonts w:eastAsia="SimSun"/>
                <w:b/>
                <w:bCs/>
              </w:rPr>
            </w:pPr>
            <w:r w:rsidRPr="00BD072F">
              <w:rPr>
                <w:rFonts w:eastAsia="SimSun"/>
                <w:b/>
                <w:bCs/>
              </w:rPr>
              <w:lastRenderedPageBreak/>
              <w:t>RPM-AMS/41/1</w:t>
            </w:r>
            <w:r w:rsidRPr="00BD072F">
              <w:rPr>
                <w:rFonts w:eastAsia="SimSun" w:hint="cs"/>
                <w:b/>
                <w:bCs/>
                <w:rtl/>
              </w:rPr>
              <w:t xml:space="preserve">: </w:t>
            </w:r>
            <w:r w:rsidRPr="00BD072F">
              <w:rPr>
                <w:rFonts w:eastAsia="SimSun"/>
                <w:b/>
                <w:bCs/>
                <w:rtl/>
              </w:rPr>
              <w:t xml:space="preserve">الاجتماع الإقليمي التحضيري لمنطقة </w:t>
            </w:r>
            <w:proofErr w:type="spellStart"/>
            <w:r w:rsidRPr="00BD072F">
              <w:rPr>
                <w:rFonts w:eastAsia="SimSun"/>
                <w:b/>
                <w:bCs/>
                <w:rtl/>
              </w:rPr>
              <w:t>الأمريكتين</w:t>
            </w:r>
            <w:proofErr w:type="spellEnd"/>
            <w:r w:rsidRPr="00BD072F">
              <w:rPr>
                <w:rFonts w:eastAsia="SimSun" w:hint="cs"/>
                <w:b/>
                <w:bCs/>
                <w:rtl/>
              </w:rPr>
              <w:t xml:space="preserve"> </w:t>
            </w:r>
            <w:r w:rsidRPr="00BD072F">
              <w:rPr>
                <w:rFonts w:eastAsia="SimSun"/>
                <w:b/>
                <w:bCs/>
              </w:rPr>
              <w:t>(RPM-AMS)</w:t>
            </w:r>
            <w:r w:rsidRPr="00BD072F">
              <w:rPr>
                <w:rFonts w:eastAsia="SimSun" w:hint="cs"/>
                <w:b/>
                <w:bCs/>
                <w:rtl/>
              </w:rPr>
              <w:t xml:space="preserve"> للمؤتمر العالمي لتنمية الاتصالات</w:t>
            </w:r>
            <w:r w:rsidR="00DC1801">
              <w:rPr>
                <w:rFonts w:eastAsia="SimSun" w:hint="cs"/>
                <w:b/>
                <w:bCs/>
                <w:rtl/>
              </w:rPr>
              <w:t xml:space="preserve"> </w:t>
            </w:r>
            <w:r w:rsidRPr="00BD072F">
              <w:rPr>
                <w:rFonts w:eastAsia="SimSun" w:hint="cs"/>
                <w:b/>
                <w:bCs/>
                <w:rtl/>
              </w:rPr>
              <w:t xml:space="preserve">لعام </w:t>
            </w:r>
            <w:r w:rsidRPr="00BD072F">
              <w:rPr>
                <w:rFonts w:eastAsia="SimSun"/>
                <w:b/>
                <w:bCs/>
              </w:rPr>
              <w:t>2017</w:t>
            </w:r>
            <w:r w:rsidRPr="00BD072F">
              <w:rPr>
                <w:rFonts w:eastAsia="SimSun" w:hint="eastAsia"/>
                <w:b/>
                <w:bCs/>
                <w:rtl/>
              </w:rPr>
              <w:t> </w:t>
            </w:r>
            <w:r w:rsidRPr="00BD072F">
              <w:rPr>
                <w:rFonts w:eastAsia="SimSun"/>
                <w:b/>
                <w:bCs/>
              </w:rPr>
              <w:t>(WTDC-17)</w:t>
            </w:r>
          </w:p>
          <w:p w:rsidR="004326DF" w:rsidRPr="00C0633A" w:rsidRDefault="00C0633A" w:rsidP="004C7947">
            <w:pPr>
              <w:rPr>
                <w:del w:id="173" w:author="Open-Xml-PowerTools" w:date="2017-04-25T13:22:00Z"/>
              </w:rPr>
            </w:pPr>
            <w:r>
              <w:t>1</w:t>
            </w:r>
            <w:r>
              <w:rPr>
                <w:rtl/>
              </w:rPr>
              <w:tab/>
              <w:t xml:space="preserve">أن الاتصالات/تكنولوجيا المعلومات والاتصالات القابلة للنفاذ </w:t>
            </w:r>
            <w:del w:id="174" w:author="alhakim" w:date="2017-04-04T06:41:00Z">
              <w:r>
                <w:rPr>
                  <w:rtl/>
                </w:rPr>
                <w:delText xml:space="preserve">الشامل </w:delText>
              </w:r>
            </w:del>
            <w:ins w:id="175" w:author="alhakim" w:date="2017-04-04T06:41:00Z">
              <w:r>
                <w:rPr>
                  <w:rtl/>
                </w:rPr>
                <w:t xml:space="preserve">على نطاق واسع </w:t>
              </w:r>
            </w:ins>
            <w:r>
              <w:rPr>
                <w:rtl/>
              </w:rPr>
              <w:t xml:space="preserve">ومعقولة التكلفة </w:t>
            </w:r>
            <w:del w:id="176" w:author="alhakim" w:date="2017-04-04T06:41:00Z">
              <w:r>
                <w:rPr>
                  <w:rtl/>
                </w:rPr>
                <w:delText xml:space="preserve">للجميع </w:delText>
              </w:r>
            </w:del>
            <w:r>
              <w:rPr>
                <w:rtl/>
              </w:rPr>
              <w:t xml:space="preserve">تشكل إسهاماً </w:t>
            </w:r>
            <w:r w:rsidRPr="004C7947">
              <w:rPr>
                <w:rtl/>
              </w:rPr>
              <w:t>أساسياً</w:t>
            </w:r>
            <w:r>
              <w:rPr>
                <w:rtl/>
              </w:rPr>
              <w:t xml:space="preserve"> في</w:t>
            </w:r>
            <w:ins w:id="177" w:author="alhakim" w:date="2017-04-04T06:42:00Z">
              <w:r>
                <w:rPr>
                  <w:rtl/>
                </w:rPr>
                <w:t xml:space="preserve"> تنفيذ خطوط عمل القمة العالمية لمجتمع المعلومات وفي</w:t>
              </w:r>
            </w:ins>
            <w:r>
              <w:rPr>
                <w:rtl/>
              </w:rPr>
              <w:t xml:space="preserve"> تحقيق أهداف التنمية المستدامة بحلول عام </w:t>
            </w:r>
            <w:r>
              <w:t>2030</w:t>
            </w:r>
            <w:r>
              <w:rPr>
                <w:rtl/>
              </w:rPr>
              <w:t>؛</w:t>
            </w:r>
          </w:p>
        </w:tc>
      </w:tr>
      <w:tr w:rsidR="004326DF" w:rsidRPr="004326DF" w:rsidTr="004326DF">
        <w:tblPrEx>
          <w:shd w:val="clear" w:color="auto" w:fill="FFFFE0"/>
        </w:tblPrEx>
        <w:tc>
          <w:tcPr>
            <w:tcW w:w="0" w:type="auto"/>
            <w:shd w:val="clear" w:color="auto" w:fill="FABF8F" w:themeFill="accent6" w:themeFillTint="99"/>
          </w:tcPr>
          <w:p w:rsidR="004326DF" w:rsidRPr="007D498C" w:rsidRDefault="004326DF" w:rsidP="00B82395">
            <w:pPr>
              <w:rPr>
                <w:rFonts w:eastAsia="SimSun"/>
                <w:b/>
                <w:bCs/>
                <w:rtl/>
              </w:rPr>
            </w:pPr>
            <w:r w:rsidRPr="007D498C">
              <w:rPr>
                <w:rFonts w:eastAsia="SimSun" w:hint="cs"/>
                <w:b/>
                <w:bCs/>
                <w:rtl/>
              </w:rPr>
              <w:t>الاتحاد الروسي - الوثيقة </w:t>
            </w:r>
            <w:r w:rsidRPr="007D498C">
              <w:rPr>
                <w:rFonts w:eastAsia="SimSun"/>
                <w:b/>
                <w:bCs/>
              </w:rPr>
              <w:t>TDAG17/22/49</w:t>
            </w:r>
          </w:p>
          <w:p w:rsidR="004326DF" w:rsidRPr="004326DF" w:rsidRDefault="00C0633A" w:rsidP="002D0DD5">
            <w:pPr>
              <w:rPr>
                <w:rFonts w:eastAsia="SimSun"/>
              </w:rPr>
              <w:pPrChange w:id="178" w:author="Kaddoura, Maha" w:date="2017-05-15T09:09:00Z">
                <w:pPr>
                  <w:tabs>
                    <w:tab w:val="clear" w:pos="794"/>
                    <w:tab w:val="left" w:pos="567"/>
                    <w:tab w:val="left" w:pos="1134"/>
                    <w:tab w:val="left" w:pos="1701"/>
                    <w:tab w:val="left" w:pos="2268"/>
                    <w:tab w:val="left" w:pos="2835"/>
                  </w:tabs>
                </w:pPr>
              </w:pPrChange>
            </w:pPr>
            <w:r w:rsidRPr="00FA4442">
              <w:rPr>
                <w:rFonts w:eastAsia="SimSun"/>
              </w:rPr>
              <w:t>1</w:t>
            </w:r>
            <w:r w:rsidRPr="00FA4442">
              <w:rPr>
                <w:rFonts w:eastAsia="SimSun"/>
                <w:rtl/>
                <w:lang w:bidi="ar-SY"/>
              </w:rPr>
              <w:tab/>
            </w:r>
            <w:r w:rsidRPr="00FA4442">
              <w:rPr>
                <w:rFonts w:eastAsia="SimSun" w:hint="cs"/>
                <w:rtl/>
                <w:lang w:bidi="ar-SY"/>
              </w:rPr>
              <w:t>أن الاتصالات/تكنولوجيا المعلومات والاتصالات القابلة للنفاذ الشامل وميسور التكلفة للجميع تشكل إسهاماً أساسياً في تحقيق أهداف التنمية المستدامة بحلول عام</w:t>
            </w:r>
            <w:r w:rsidRPr="00FA4442">
              <w:rPr>
                <w:rFonts w:eastAsia="SimSun" w:hint="eastAsia"/>
                <w:rtl/>
                <w:lang w:bidi="ar-SY"/>
              </w:rPr>
              <w:t> </w:t>
            </w:r>
            <w:r w:rsidRPr="00FA4442">
              <w:rPr>
                <w:rFonts w:eastAsia="SimSun"/>
              </w:rPr>
              <w:t>2030</w:t>
            </w:r>
            <w:ins w:id="179" w:author="Elbahnassawy, Ganat" w:date="2017-05-17T21:02:00Z">
              <w:r w:rsidR="00E21A65" w:rsidRPr="00FA4442">
                <w:rPr>
                  <w:rFonts w:eastAsia="SimSun" w:hint="cs"/>
                  <w:rtl/>
                </w:rPr>
                <w:t xml:space="preserve"> </w:t>
              </w:r>
              <w:r w:rsidR="00E21A65" w:rsidRPr="00F173DF">
                <w:rPr>
                  <w:rFonts w:eastAsia="SimSun" w:hint="cs"/>
                  <w:rtl/>
                  <w:rPrChange w:id="180" w:author="Kaddoura, Maha" w:date="2017-05-15T09:07:00Z">
                    <w:rPr>
                      <w:rFonts w:eastAsia="SimSun" w:hint="cs"/>
                      <w:highlight w:val="yellow"/>
                      <w:rtl/>
                    </w:rPr>
                  </w:rPrChange>
                </w:rPr>
                <w:t>و</w:t>
              </w:r>
            </w:ins>
            <w:ins w:id="181" w:author="Kaddoura, Maha" w:date="2017-05-15T09:08:00Z">
              <w:r w:rsidR="00F173DF">
                <w:rPr>
                  <w:rFonts w:eastAsia="SimSun" w:hint="cs"/>
                  <w:rtl/>
                </w:rPr>
                <w:t xml:space="preserve">تمثل </w:t>
              </w:r>
            </w:ins>
            <w:ins w:id="182" w:author="Kaddoura, Maha" w:date="2017-05-15T09:09:00Z">
              <w:r w:rsidR="00910F33">
                <w:rPr>
                  <w:rFonts w:eastAsia="SimSun" w:hint="cs"/>
                  <w:rtl/>
                </w:rPr>
                <w:t xml:space="preserve">قوة </w:t>
              </w:r>
            </w:ins>
            <w:ins w:id="183" w:author="Kaddoura, Maha" w:date="2017-05-15T09:08:00Z">
              <w:r w:rsidR="00F173DF">
                <w:rPr>
                  <w:rFonts w:eastAsia="SimSun" w:hint="cs"/>
                  <w:rtl/>
                </w:rPr>
                <w:t>محرك</w:t>
              </w:r>
            </w:ins>
            <w:ins w:id="184" w:author="Kaddoura, Maha" w:date="2017-05-15T09:09:00Z">
              <w:r w:rsidR="00910F33">
                <w:rPr>
                  <w:rFonts w:eastAsia="SimSun" w:hint="cs"/>
                  <w:rtl/>
                </w:rPr>
                <w:t>ة</w:t>
              </w:r>
            </w:ins>
            <w:ins w:id="185" w:author="Kaddoura, Maha" w:date="2017-05-15T09:08:00Z">
              <w:r w:rsidR="00F173DF">
                <w:rPr>
                  <w:rFonts w:eastAsia="SimSun" w:hint="cs"/>
                  <w:rtl/>
                </w:rPr>
                <w:t xml:space="preserve"> </w:t>
              </w:r>
            </w:ins>
            <w:ins w:id="186" w:author="Kaddoura, Maha" w:date="2017-05-15T09:09:00Z">
              <w:r w:rsidR="00F173DF">
                <w:rPr>
                  <w:rFonts w:eastAsia="SimSun" w:hint="cs"/>
                  <w:rtl/>
                </w:rPr>
                <w:t>ل</w:t>
              </w:r>
            </w:ins>
            <w:ins w:id="187" w:author="Rami, Nadia" w:date="2017-05-02T10:47:00Z">
              <w:r w:rsidRPr="00F173DF">
                <w:rPr>
                  <w:rFonts w:eastAsia="SimSun" w:hint="cs"/>
                  <w:rtl/>
                  <w:rPrChange w:id="188" w:author="Kaddoura, Maha" w:date="2017-05-15T09:07:00Z">
                    <w:rPr>
                      <w:rFonts w:eastAsia="SimSun" w:hint="cs"/>
                      <w:highlight w:val="yellow"/>
                      <w:rtl/>
                    </w:rPr>
                  </w:rPrChange>
                </w:rPr>
                <w:t>تنمية</w:t>
              </w:r>
              <w:r w:rsidRPr="00F173DF">
                <w:rPr>
                  <w:rFonts w:eastAsia="SimSun"/>
                  <w:rtl/>
                  <w:rPrChange w:id="189" w:author="Kaddoura, Maha" w:date="2017-05-15T09:07:00Z">
                    <w:rPr>
                      <w:rFonts w:eastAsia="SimSun"/>
                      <w:highlight w:val="yellow"/>
                      <w:rtl/>
                    </w:rPr>
                  </w:rPrChange>
                </w:rPr>
                <w:t xml:space="preserve"> </w:t>
              </w:r>
              <w:r w:rsidRPr="00F173DF">
                <w:rPr>
                  <w:rFonts w:eastAsia="SimSun" w:hint="cs"/>
                  <w:rtl/>
                  <w:rPrChange w:id="190" w:author="Kaddoura, Maha" w:date="2017-05-15T09:07:00Z">
                    <w:rPr>
                      <w:rFonts w:eastAsia="SimSun" w:hint="cs"/>
                      <w:highlight w:val="yellow"/>
                      <w:rtl/>
                    </w:rPr>
                  </w:rPrChange>
                </w:rPr>
                <w:t>الاقتصاد</w:t>
              </w:r>
              <w:r w:rsidRPr="00FA4442">
                <w:rPr>
                  <w:rFonts w:eastAsia="SimSun" w:hint="cs"/>
                  <w:rtl/>
                </w:rPr>
                <w:t xml:space="preserve"> الوطني والاقتصاد العالمي </w:t>
              </w:r>
            </w:ins>
            <w:ins w:id="191" w:author="Kaddoura, Maha" w:date="2017-05-15T09:09:00Z">
              <w:r w:rsidR="00F173DF">
                <w:rPr>
                  <w:rFonts w:eastAsia="SimSun" w:hint="cs"/>
                  <w:rtl/>
                </w:rPr>
                <w:t>ول</w:t>
              </w:r>
            </w:ins>
            <w:ins w:id="192" w:author="Rami, Nadia" w:date="2017-05-02T10:47:00Z">
              <w:r w:rsidRPr="00FA4442">
                <w:rPr>
                  <w:rFonts w:eastAsia="SimSun" w:hint="cs"/>
                  <w:rtl/>
                </w:rPr>
                <w:t xml:space="preserve">بناء </w:t>
              </w:r>
            </w:ins>
            <w:ins w:id="193" w:author="Rami, Nadia" w:date="2017-05-02T10:48:00Z">
              <w:r w:rsidRPr="00FA4442">
                <w:rPr>
                  <w:rFonts w:eastAsia="SimSun" w:hint="cs"/>
                  <w:rtl/>
                </w:rPr>
                <w:t>مجتمع المعلومات العالمي</w:t>
              </w:r>
            </w:ins>
            <w:r w:rsidR="00E21A65">
              <w:rPr>
                <w:rFonts w:eastAsia="SimSun" w:hint="cs"/>
                <w:rtl/>
              </w:rPr>
              <w:t>؛</w:t>
            </w:r>
          </w:p>
        </w:tc>
      </w:tr>
      <w:tr w:rsidR="004326DF" w:rsidRPr="004326DF" w:rsidTr="004326DF">
        <w:tblPrEx>
          <w:shd w:val="clear" w:color="auto" w:fill="FFFFE0"/>
        </w:tblPrEx>
        <w:tc>
          <w:tcPr>
            <w:tcW w:w="0" w:type="auto"/>
            <w:shd w:val="clear" w:color="auto" w:fill="BFBFBF" w:themeFill="background1" w:themeFillShade="BF"/>
          </w:tcPr>
          <w:p w:rsidR="004326DF" w:rsidRDefault="004326DF" w:rsidP="004326DF">
            <w:pPr>
              <w:shd w:val="clear" w:color="auto" w:fill="BFBFBF"/>
              <w:rPr>
                <w:rFonts w:eastAsia="SimSun"/>
                <w:rtl/>
                <w:lang w:bidi="ar-SY"/>
              </w:rPr>
            </w:pPr>
            <w:r w:rsidRPr="007D498C">
              <w:rPr>
                <w:rFonts w:eastAsia="SimSun"/>
                <w:b/>
                <w:bCs/>
                <w:rtl/>
              </w:rPr>
              <w:t>الجمهورية الجزائرية الديمقراطية الشعبية</w:t>
            </w:r>
            <w:r>
              <w:rPr>
                <w:rFonts w:eastAsia="SimSun" w:hint="cs"/>
                <w:b/>
                <w:bCs/>
                <w:rtl/>
              </w:rPr>
              <w:t xml:space="preserve"> ومملكة البحرين وجمهورية مصر العربية ودولة الكويت والمملكة المغربية وسلطنة عُمان ودولة قطر والمملكة العربية السعودية وجمهورية السودان والإمارات العربية المتحدة وجمهورية اليمن - الوثيقة </w:t>
            </w:r>
            <w:r>
              <w:rPr>
                <w:rFonts w:eastAsia="SimSun"/>
                <w:b/>
                <w:bCs/>
              </w:rPr>
              <w:t>TDAG17-22/60</w:t>
            </w:r>
          </w:p>
          <w:p w:rsidR="004326DF" w:rsidRPr="004326DF" w:rsidRDefault="00A46F98" w:rsidP="002D0DD5">
            <w:pPr>
              <w:rPr>
                <w:rFonts w:eastAsia="SimSun"/>
              </w:rPr>
            </w:pPr>
            <w:r w:rsidRPr="00FA4442">
              <w:rPr>
                <w:rFonts w:eastAsia="SimSun"/>
              </w:rPr>
              <w:t>1</w:t>
            </w:r>
            <w:r w:rsidRPr="00FA4442">
              <w:rPr>
                <w:rFonts w:eastAsia="SimSun"/>
                <w:rtl/>
                <w:lang w:bidi="ar-SY"/>
              </w:rPr>
              <w:tab/>
            </w:r>
            <w:r w:rsidRPr="00FA4442">
              <w:rPr>
                <w:rFonts w:eastAsia="SimSun" w:hint="cs"/>
                <w:rtl/>
                <w:lang w:bidi="ar-SY"/>
              </w:rPr>
              <w:t>أن الاتصالات/تكنولوجيا المعلومات والاتصالات القابلة للنفاذ الشامل وميسور التكلفة للجميع تشكل إسهاماً أساسياً في تحقيق أهداف التنمية المستدامة بحلول عام</w:t>
            </w:r>
            <w:r w:rsidRPr="00FA4442">
              <w:rPr>
                <w:rFonts w:eastAsia="SimSun" w:hint="eastAsia"/>
                <w:rtl/>
                <w:lang w:bidi="ar-SY"/>
              </w:rPr>
              <w:t> </w:t>
            </w:r>
            <w:r w:rsidRPr="00962781">
              <w:rPr>
                <w:rFonts w:eastAsia="SimSun"/>
                <w:rPrChange w:id="194" w:author="Kaddoura, Maha" w:date="2017-05-15T09:11:00Z">
                  <w:rPr>
                    <w:rFonts w:eastAsia="SimSun"/>
                    <w:highlight w:val="yellow"/>
                  </w:rPr>
                </w:rPrChange>
              </w:rPr>
              <w:t>2030</w:t>
            </w:r>
            <w:ins w:id="195" w:author="Elbahnassawy, Ganat" w:date="2017-05-17T21:02:00Z">
              <w:r w:rsidR="00E21A65" w:rsidRPr="00962781">
                <w:rPr>
                  <w:rFonts w:eastAsia="SimSun"/>
                  <w:rtl/>
                  <w:rPrChange w:id="196" w:author="Kaddoura, Maha" w:date="2017-05-15T09:11:00Z">
                    <w:rPr>
                      <w:rFonts w:eastAsia="SimSun"/>
                      <w:highlight w:val="yellow"/>
                      <w:rtl/>
                    </w:rPr>
                  </w:rPrChange>
                </w:rPr>
                <w:t xml:space="preserve"> </w:t>
              </w:r>
              <w:r w:rsidR="00E21A65" w:rsidRPr="00962781">
                <w:rPr>
                  <w:rFonts w:eastAsia="SimSun" w:hint="cs"/>
                  <w:rtl/>
                  <w:rPrChange w:id="197" w:author="Kaddoura, Maha" w:date="2017-05-15T09:11:00Z">
                    <w:rPr>
                      <w:rFonts w:eastAsia="SimSun" w:hint="cs"/>
                      <w:highlight w:val="yellow"/>
                      <w:rtl/>
                    </w:rPr>
                  </w:rPrChange>
                </w:rPr>
                <w:t>و</w:t>
              </w:r>
            </w:ins>
            <w:ins w:id="198" w:author="Rami, Nadia" w:date="2017-05-02T10:47:00Z">
              <w:r w:rsidRPr="00962781">
                <w:rPr>
                  <w:rFonts w:eastAsia="SimSun" w:hint="cs"/>
                  <w:rtl/>
                  <w:rPrChange w:id="199" w:author="Kaddoura, Maha" w:date="2017-05-15T09:11:00Z">
                    <w:rPr>
                      <w:rFonts w:eastAsia="SimSun" w:hint="cs"/>
                      <w:highlight w:val="yellow"/>
                      <w:rtl/>
                    </w:rPr>
                  </w:rPrChange>
                </w:rPr>
                <w:t>تدفع</w:t>
              </w:r>
              <w:r w:rsidRPr="00962781">
                <w:rPr>
                  <w:rFonts w:eastAsia="SimSun"/>
                  <w:rtl/>
                  <w:rPrChange w:id="200" w:author="Kaddoura, Maha" w:date="2017-05-15T09:11:00Z">
                    <w:rPr>
                      <w:rFonts w:eastAsia="SimSun"/>
                      <w:highlight w:val="yellow"/>
                      <w:rtl/>
                    </w:rPr>
                  </w:rPrChange>
                </w:rPr>
                <w:t xml:space="preserve"> </w:t>
              </w:r>
              <w:r w:rsidRPr="00962781">
                <w:rPr>
                  <w:rFonts w:eastAsia="SimSun" w:hint="cs"/>
                  <w:rtl/>
                  <w:rPrChange w:id="201" w:author="Kaddoura, Maha" w:date="2017-05-15T09:11:00Z">
                    <w:rPr>
                      <w:rFonts w:eastAsia="SimSun" w:hint="cs"/>
                      <w:highlight w:val="yellow"/>
                      <w:rtl/>
                    </w:rPr>
                  </w:rPrChange>
                </w:rPr>
                <w:t>تنمية</w:t>
              </w:r>
              <w:r w:rsidRPr="00962781">
                <w:rPr>
                  <w:rFonts w:eastAsia="SimSun"/>
                  <w:rtl/>
                  <w:rPrChange w:id="202" w:author="Kaddoura, Maha" w:date="2017-05-15T09:11:00Z">
                    <w:rPr>
                      <w:rFonts w:eastAsia="SimSun"/>
                      <w:highlight w:val="yellow"/>
                      <w:rtl/>
                    </w:rPr>
                  </w:rPrChange>
                </w:rPr>
                <w:t xml:space="preserve"> </w:t>
              </w:r>
              <w:r w:rsidRPr="00962781">
                <w:rPr>
                  <w:rFonts w:eastAsia="SimSun" w:hint="cs"/>
                  <w:rtl/>
                  <w:rPrChange w:id="203" w:author="Kaddoura, Maha" w:date="2017-05-15T09:11:00Z">
                    <w:rPr>
                      <w:rFonts w:eastAsia="SimSun" w:hint="cs"/>
                      <w:highlight w:val="yellow"/>
                      <w:rtl/>
                    </w:rPr>
                  </w:rPrChange>
                </w:rPr>
                <w:t>الاقتصاد</w:t>
              </w:r>
              <w:r w:rsidRPr="00962781">
                <w:rPr>
                  <w:rFonts w:eastAsia="SimSun"/>
                  <w:rtl/>
                  <w:rPrChange w:id="204" w:author="Kaddoura, Maha" w:date="2017-05-15T09:11:00Z">
                    <w:rPr>
                      <w:rFonts w:eastAsia="SimSun"/>
                      <w:highlight w:val="yellow"/>
                      <w:rtl/>
                    </w:rPr>
                  </w:rPrChange>
                </w:rPr>
                <w:t xml:space="preserve"> </w:t>
              </w:r>
              <w:r w:rsidRPr="00962781">
                <w:rPr>
                  <w:rFonts w:eastAsia="SimSun" w:hint="cs"/>
                  <w:rtl/>
                  <w:rPrChange w:id="205" w:author="Kaddoura, Maha" w:date="2017-05-15T09:11:00Z">
                    <w:rPr>
                      <w:rFonts w:eastAsia="SimSun" w:hint="cs"/>
                      <w:highlight w:val="yellow"/>
                      <w:rtl/>
                    </w:rPr>
                  </w:rPrChange>
                </w:rPr>
                <w:t>الوطني</w:t>
              </w:r>
              <w:r w:rsidRPr="00962781">
                <w:rPr>
                  <w:rFonts w:eastAsia="SimSun"/>
                  <w:rtl/>
                  <w:rPrChange w:id="206" w:author="Kaddoura, Maha" w:date="2017-05-15T09:11:00Z">
                    <w:rPr>
                      <w:rFonts w:eastAsia="SimSun"/>
                      <w:highlight w:val="yellow"/>
                      <w:rtl/>
                    </w:rPr>
                  </w:rPrChange>
                </w:rPr>
                <w:t xml:space="preserve"> </w:t>
              </w:r>
              <w:r w:rsidRPr="00962781">
                <w:rPr>
                  <w:rFonts w:eastAsia="SimSun" w:hint="cs"/>
                  <w:rtl/>
                  <w:rPrChange w:id="207" w:author="Kaddoura, Maha" w:date="2017-05-15T09:11:00Z">
                    <w:rPr>
                      <w:rFonts w:eastAsia="SimSun" w:hint="cs"/>
                      <w:highlight w:val="yellow"/>
                      <w:rtl/>
                    </w:rPr>
                  </w:rPrChange>
                </w:rPr>
                <w:t>والاقتصاد</w:t>
              </w:r>
              <w:r w:rsidRPr="00FA4442">
                <w:rPr>
                  <w:rFonts w:eastAsia="SimSun" w:hint="cs"/>
                  <w:rtl/>
                </w:rPr>
                <w:t xml:space="preserve"> العالمي فضلاً عن بناء </w:t>
              </w:r>
            </w:ins>
            <w:ins w:id="208" w:author="Rami, Nadia" w:date="2017-05-02T10:48:00Z">
              <w:r w:rsidRPr="00FA4442">
                <w:rPr>
                  <w:rFonts w:eastAsia="SimSun" w:hint="cs"/>
                  <w:rtl/>
                </w:rPr>
                <w:t>مجتمع المعلومات العالمي</w:t>
              </w:r>
            </w:ins>
            <w:r w:rsidR="00E21A65">
              <w:rPr>
                <w:rFonts w:eastAsia="SimSun" w:hint="cs"/>
                <w:rtl/>
              </w:rPr>
              <w:t>؛</w:t>
            </w:r>
          </w:p>
        </w:tc>
      </w:tr>
    </w:tbl>
    <w:p w:rsidR="00C35258" w:rsidRPr="00C35258" w:rsidRDefault="00C35258" w:rsidP="00C35258">
      <w:pPr>
        <w:rPr>
          <w:rFonts w:eastAsia="SimSun"/>
          <w:spacing w:val="-4"/>
          <w:rtl/>
          <w:lang w:bidi="ar-SY"/>
        </w:rPr>
      </w:pPr>
      <w:r w:rsidRPr="00FA4442">
        <w:rPr>
          <w:rFonts w:eastAsia="SimSun"/>
          <w:spacing w:val="-4"/>
        </w:rPr>
        <w:t>2</w:t>
      </w:r>
      <w:r w:rsidRPr="00FA4442">
        <w:rPr>
          <w:rFonts w:eastAsia="SimSun"/>
          <w:spacing w:val="-4"/>
          <w:rtl/>
          <w:lang w:bidi="ar-SY"/>
        </w:rPr>
        <w:tab/>
      </w:r>
      <w:r w:rsidRPr="00FA4442">
        <w:rPr>
          <w:rFonts w:eastAsia="SimSun" w:hint="cs"/>
          <w:spacing w:val="-4"/>
          <w:rtl/>
          <w:lang w:bidi="ar-SY"/>
        </w:rPr>
        <w:t>أن الابتكار ضروري لكي تكون البنية التحتية لتكنولوجيا المعلومات والاتصالات وخدماتها متاحة بسرعة عالية وجودة مرتفعة؛</w:t>
      </w:r>
    </w:p>
    <w:tbl>
      <w:tblPr>
        <w:tblW w:w="0" w:type="auto"/>
        <w:shd w:val="clear" w:color="auto" w:fill="E0FFFF"/>
        <w:tblLook w:val="0000" w:firstRow="0" w:lastRow="0" w:firstColumn="0" w:lastColumn="0" w:noHBand="0" w:noVBand="0"/>
      </w:tblPr>
      <w:tblGrid>
        <w:gridCol w:w="9639"/>
      </w:tblGrid>
      <w:tr w:rsidR="00B82395" w:rsidRPr="00B82395" w:rsidTr="000E6C17">
        <w:tc>
          <w:tcPr>
            <w:tcW w:w="0" w:type="auto"/>
            <w:shd w:val="clear" w:color="auto" w:fill="E0FFFF"/>
          </w:tcPr>
          <w:p w:rsidR="00B82395" w:rsidRPr="0027734A" w:rsidRDefault="00B82395" w:rsidP="00B82395">
            <w:pPr>
              <w:rPr>
                <w:b/>
                <w:bCs/>
                <w:lang w:bidi="ar-SY"/>
              </w:rPr>
            </w:pPr>
            <w:r w:rsidRPr="0027734A">
              <w:rPr>
                <w:b/>
                <w:bCs/>
                <w:lang w:bidi="ar-SY"/>
              </w:rPr>
              <w:t>RPM-CIS/38/1</w:t>
            </w:r>
            <w:r w:rsidRPr="0027734A">
              <w:rPr>
                <w:rFonts w:hint="cs"/>
                <w:b/>
                <w:bCs/>
                <w:rtl/>
              </w:rPr>
              <w:t xml:space="preserve">: </w:t>
            </w:r>
            <w:r w:rsidRPr="0027734A">
              <w:rPr>
                <w:b/>
                <w:bCs/>
                <w:rtl/>
              </w:rPr>
              <w:t>الاجتماع الإقليمي التحضيري لكومنولث الدول المستقلة</w:t>
            </w:r>
            <w:r w:rsidRPr="0027734A">
              <w:rPr>
                <w:rFonts w:hint="cs"/>
                <w:b/>
                <w:bCs/>
                <w:rtl/>
              </w:rPr>
              <w:t xml:space="preserve"> </w:t>
            </w:r>
            <w:r w:rsidRPr="0027734A">
              <w:rPr>
                <w:b/>
                <w:bCs/>
                <w:lang w:bidi="ar-SY"/>
              </w:rPr>
              <w:t>(RPM-CIS)</w:t>
            </w:r>
            <w:r w:rsidRPr="0027734A">
              <w:rPr>
                <w:b/>
                <w:bCs/>
                <w:rtl/>
              </w:rPr>
              <w:t xml:space="preserve"> </w:t>
            </w:r>
            <w:r w:rsidRPr="0027734A">
              <w:rPr>
                <w:rFonts w:hint="cs"/>
                <w:b/>
                <w:bCs/>
                <w:rtl/>
              </w:rPr>
              <w:t xml:space="preserve">للمؤتمر العالمي لتنمية الاتصالات لعام </w:t>
            </w:r>
            <w:r w:rsidRPr="0027734A">
              <w:rPr>
                <w:b/>
                <w:bCs/>
                <w:lang w:bidi="ar-SY"/>
              </w:rPr>
              <w:t>2017</w:t>
            </w:r>
            <w:r w:rsidRPr="0027734A">
              <w:rPr>
                <w:rFonts w:hint="cs"/>
                <w:b/>
                <w:bCs/>
                <w:rtl/>
              </w:rPr>
              <w:t> </w:t>
            </w:r>
            <w:r w:rsidRPr="0027734A">
              <w:rPr>
                <w:b/>
                <w:bCs/>
                <w:lang w:bidi="ar-SY"/>
              </w:rPr>
              <w:t>(WTDC-17)</w:t>
            </w:r>
          </w:p>
          <w:p w:rsidR="00B82395" w:rsidRPr="00B82395" w:rsidRDefault="00C35258" w:rsidP="004C7947">
            <w:pPr>
              <w:rPr>
                <w:rFonts w:cs="Times New Roman"/>
                <w:szCs w:val="20"/>
                <w:lang w:bidi="ar-SA"/>
              </w:rPr>
            </w:pPr>
            <w:r w:rsidRPr="005E4089">
              <w:rPr>
                <w:rFonts w:eastAsia="SimSun"/>
                <w:lang w:bidi="ar-SY"/>
              </w:rPr>
              <w:t>2</w:t>
            </w:r>
            <w:r w:rsidRPr="005E4089">
              <w:rPr>
                <w:rFonts w:eastAsia="SimSun"/>
                <w:rtl/>
                <w:lang w:bidi="ar-SY"/>
              </w:rPr>
              <w:tab/>
            </w:r>
            <w:r w:rsidRPr="005E4089">
              <w:rPr>
                <w:rFonts w:eastAsia="SimSun" w:hint="cs"/>
                <w:rtl/>
                <w:lang w:bidi="ar-SY"/>
              </w:rPr>
              <w:t xml:space="preserve">أن </w:t>
            </w:r>
            <w:r w:rsidRPr="004C7947">
              <w:rPr>
                <w:rFonts w:eastAsia="SimSun" w:hint="cs"/>
                <w:rtl/>
              </w:rPr>
              <w:t>الابتكار</w:t>
            </w:r>
            <w:r w:rsidRPr="005E4089">
              <w:rPr>
                <w:rFonts w:eastAsia="SimSun" w:hint="cs"/>
                <w:rtl/>
                <w:lang w:bidi="ar-SY"/>
              </w:rPr>
              <w:t xml:space="preserve"> ضروري لكي تكون البنية التحتية لتكنولوجيا المعلومات والاتصالات وخدماتها متاحة بسرعة عالية وجودة</w:t>
            </w:r>
            <w:r w:rsidRPr="005E4089">
              <w:rPr>
                <w:rFonts w:eastAsia="SimSun" w:hint="eastAsia"/>
                <w:rtl/>
              </w:rPr>
              <w:t> </w:t>
            </w:r>
            <w:r w:rsidRPr="005E4089">
              <w:rPr>
                <w:rFonts w:eastAsia="SimSun" w:hint="cs"/>
                <w:rtl/>
                <w:lang w:bidi="ar-SY"/>
              </w:rPr>
              <w:t>مرتفعة؛</w:t>
            </w:r>
          </w:p>
        </w:tc>
      </w:tr>
      <w:tr w:rsidR="00B82395" w:rsidRPr="00B82395" w:rsidTr="000E6C17">
        <w:tblPrEx>
          <w:shd w:val="clear" w:color="auto" w:fill="FFFFE0"/>
        </w:tblPrEx>
        <w:tc>
          <w:tcPr>
            <w:tcW w:w="0" w:type="auto"/>
            <w:shd w:val="clear" w:color="auto" w:fill="FFFFE0"/>
          </w:tcPr>
          <w:p w:rsidR="00B82395" w:rsidRPr="00BD072F" w:rsidRDefault="00B82395" w:rsidP="00DC1801">
            <w:pPr>
              <w:rPr>
                <w:rFonts w:eastAsia="SimSun"/>
                <w:b/>
                <w:bCs/>
              </w:rPr>
            </w:pPr>
            <w:r w:rsidRPr="00BD072F">
              <w:rPr>
                <w:rFonts w:eastAsia="SimSun"/>
                <w:b/>
                <w:bCs/>
              </w:rPr>
              <w:t>RPM-AMS/41/1</w:t>
            </w:r>
            <w:r w:rsidRPr="00BD072F">
              <w:rPr>
                <w:rFonts w:eastAsia="SimSun" w:hint="cs"/>
                <w:b/>
                <w:bCs/>
                <w:rtl/>
              </w:rPr>
              <w:t xml:space="preserve">: </w:t>
            </w:r>
            <w:r w:rsidRPr="00BD072F">
              <w:rPr>
                <w:rFonts w:eastAsia="SimSun"/>
                <w:b/>
                <w:bCs/>
                <w:rtl/>
              </w:rPr>
              <w:t xml:space="preserve">الاجتماع الإقليمي التحضيري لمنطقة </w:t>
            </w:r>
            <w:proofErr w:type="spellStart"/>
            <w:r w:rsidRPr="00BD072F">
              <w:rPr>
                <w:rFonts w:eastAsia="SimSun"/>
                <w:b/>
                <w:bCs/>
                <w:rtl/>
              </w:rPr>
              <w:t>الأمريكتين</w:t>
            </w:r>
            <w:proofErr w:type="spellEnd"/>
            <w:r w:rsidRPr="00BD072F">
              <w:rPr>
                <w:rFonts w:eastAsia="SimSun" w:hint="cs"/>
                <w:b/>
                <w:bCs/>
                <w:rtl/>
              </w:rPr>
              <w:t xml:space="preserve"> </w:t>
            </w:r>
            <w:r w:rsidRPr="00BD072F">
              <w:rPr>
                <w:rFonts w:eastAsia="SimSun"/>
                <w:b/>
                <w:bCs/>
              </w:rPr>
              <w:t>(RPM-AMS)</w:t>
            </w:r>
            <w:r w:rsidRPr="00BD072F">
              <w:rPr>
                <w:rFonts w:eastAsia="SimSun" w:hint="cs"/>
                <w:b/>
                <w:bCs/>
                <w:rtl/>
              </w:rPr>
              <w:t xml:space="preserve"> للمؤتمر العالمي لتنمية الاتصالات</w:t>
            </w:r>
            <w:r w:rsidR="00DC1801">
              <w:rPr>
                <w:rFonts w:eastAsia="SimSun" w:hint="cs"/>
                <w:b/>
                <w:bCs/>
                <w:rtl/>
              </w:rPr>
              <w:t xml:space="preserve"> </w:t>
            </w:r>
            <w:r w:rsidRPr="00BD072F">
              <w:rPr>
                <w:rFonts w:eastAsia="SimSun" w:hint="cs"/>
                <w:b/>
                <w:bCs/>
                <w:rtl/>
              </w:rPr>
              <w:t xml:space="preserve">لعام </w:t>
            </w:r>
            <w:r w:rsidRPr="00BD072F">
              <w:rPr>
                <w:rFonts w:eastAsia="SimSun"/>
                <w:b/>
                <w:bCs/>
              </w:rPr>
              <w:t>2017</w:t>
            </w:r>
            <w:r w:rsidRPr="00BD072F">
              <w:rPr>
                <w:rFonts w:eastAsia="SimSun" w:hint="eastAsia"/>
                <w:b/>
                <w:bCs/>
                <w:rtl/>
              </w:rPr>
              <w:t> </w:t>
            </w:r>
            <w:r w:rsidRPr="00BD072F">
              <w:rPr>
                <w:rFonts w:eastAsia="SimSun"/>
                <w:b/>
                <w:bCs/>
              </w:rPr>
              <w:t>(WTDC-17)</w:t>
            </w:r>
          </w:p>
          <w:p w:rsidR="00B82395" w:rsidRPr="00B82395" w:rsidRDefault="00C35258" w:rsidP="004C7947">
            <w:pPr>
              <w:rPr>
                <w:del w:id="209" w:author="Open-Xml-PowerTools" w:date="2017-04-25T13:22:00Z"/>
              </w:rPr>
            </w:pPr>
            <w:r>
              <w:t>2</w:t>
            </w:r>
            <w:r>
              <w:rPr>
                <w:rtl/>
              </w:rPr>
              <w:tab/>
              <w:t>أن الابتكار ضروري</w:t>
            </w:r>
            <w:del w:id="210" w:author="Eltawabti, Ibrahim" w:date="2017-04-07T09:30:00Z">
              <w:r w:rsidDel="003568F5">
                <w:rPr>
                  <w:rtl/>
                </w:rPr>
                <w:delText xml:space="preserve"> </w:delText>
              </w:r>
            </w:del>
            <w:del w:id="211" w:author="alhakim" w:date="2017-04-04T06:43:00Z">
              <w:r>
                <w:rPr>
                  <w:rtl/>
                </w:rPr>
                <w:delText>لكي تكون</w:delText>
              </w:r>
            </w:del>
            <w:ins w:id="212" w:author="alhakim" w:date="2017-04-04T06:43:00Z">
              <w:r>
                <w:rPr>
                  <w:rtl/>
                </w:rPr>
                <w:t xml:space="preserve"> لتمكين نشر</w:t>
              </w:r>
            </w:ins>
            <w:r>
              <w:rPr>
                <w:rtl/>
              </w:rPr>
              <w:t xml:space="preserve"> البنية التحتية</w:t>
            </w:r>
            <w:ins w:id="213" w:author="alhakim" w:date="2017-04-04T06:43:00Z">
              <w:r>
                <w:rPr>
                  <w:rtl/>
                </w:rPr>
                <w:t xml:space="preserve"> وتعزيز تغلغل</w:t>
              </w:r>
            </w:ins>
            <w:ins w:id="214" w:author="alhakim" w:date="2017-04-04T06:44:00Z">
              <w:r>
                <w:rPr>
                  <w:rtl/>
                </w:rPr>
                <w:t xml:space="preserve"> خدمات</w:t>
              </w:r>
            </w:ins>
            <w:r>
              <w:rPr>
                <w:rtl/>
              </w:rPr>
              <w:t xml:space="preserve"> </w:t>
            </w:r>
            <w:del w:id="215" w:author="alhakim" w:date="2017-04-04T06:43:00Z">
              <w:r>
                <w:rPr>
                  <w:rtl/>
                </w:rPr>
                <w:delText>ل</w:delText>
              </w:r>
            </w:del>
            <w:r>
              <w:rPr>
                <w:rtl/>
              </w:rPr>
              <w:t xml:space="preserve">تكنولوجيا المعلومات والاتصالات </w:t>
            </w:r>
            <w:del w:id="216" w:author="alhakim" w:date="2017-04-04T06:44:00Z">
              <w:r>
                <w:rPr>
                  <w:rtl/>
                </w:rPr>
                <w:delText xml:space="preserve">وخدماتها متاحة </w:delText>
              </w:r>
            </w:del>
            <w:r>
              <w:rPr>
                <w:rtl/>
              </w:rPr>
              <w:t>عالية السعة والجودة</w:t>
            </w:r>
            <w:ins w:id="217" w:author="alhakim" w:date="2017-04-04T06:44:00Z">
              <w:r>
                <w:rPr>
                  <w:rtl/>
                </w:rPr>
                <w:t xml:space="preserve">، </w:t>
              </w:r>
            </w:ins>
            <w:ins w:id="218" w:author="alhakim" w:date="2017-04-04T06:45:00Z">
              <w:r>
                <w:rPr>
                  <w:rtl/>
                </w:rPr>
                <w:t>وأنه ينبغي تسخير التقنيات الجديدة والناشئة لدعم الجهود العالمية الرامية إلى تعزيز تنمية مجتمع المعلومات</w:t>
              </w:r>
            </w:ins>
            <w:r>
              <w:rPr>
                <w:rtl/>
              </w:rPr>
              <w:t>؛</w:t>
            </w:r>
          </w:p>
        </w:tc>
      </w:tr>
      <w:tr w:rsidR="00B82395" w:rsidRPr="00B82395" w:rsidTr="000E6C17">
        <w:tblPrEx>
          <w:shd w:val="clear" w:color="auto" w:fill="FFFFE0"/>
        </w:tblPrEx>
        <w:tc>
          <w:tcPr>
            <w:tcW w:w="0" w:type="auto"/>
            <w:shd w:val="clear" w:color="auto" w:fill="FABF8F" w:themeFill="accent6" w:themeFillTint="99"/>
          </w:tcPr>
          <w:p w:rsidR="00B82395" w:rsidRPr="007D498C" w:rsidRDefault="00B82395" w:rsidP="004C7947">
            <w:pPr>
              <w:keepNext/>
              <w:keepLines/>
              <w:rPr>
                <w:rFonts w:eastAsia="SimSun"/>
                <w:b/>
                <w:bCs/>
                <w:rtl/>
              </w:rPr>
            </w:pPr>
            <w:r w:rsidRPr="007D498C">
              <w:rPr>
                <w:rFonts w:eastAsia="SimSun" w:hint="cs"/>
                <w:b/>
                <w:bCs/>
                <w:rtl/>
              </w:rPr>
              <w:t>الاتحاد الروسي - الوثيقة </w:t>
            </w:r>
            <w:r w:rsidRPr="007D498C">
              <w:rPr>
                <w:rFonts w:eastAsia="SimSun"/>
                <w:b/>
                <w:bCs/>
              </w:rPr>
              <w:t>TDAG17/22/49</w:t>
            </w:r>
          </w:p>
          <w:p w:rsidR="00B82395" w:rsidRPr="00B82395" w:rsidRDefault="00C35258" w:rsidP="004C7947">
            <w:pPr>
              <w:rPr>
                <w:rFonts w:cs="Times New Roman"/>
                <w:szCs w:val="20"/>
                <w:lang w:bidi="ar-SA"/>
              </w:rPr>
            </w:pPr>
            <w:r w:rsidRPr="005E4089">
              <w:rPr>
                <w:rFonts w:eastAsia="SimSun"/>
                <w:lang w:bidi="ar-SY"/>
              </w:rPr>
              <w:t>2</w:t>
            </w:r>
            <w:r w:rsidRPr="005E4089">
              <w:rPr>
                <w:rFonts w:eastAsia="SimSun"/>
                <w:rtl/>
                <w:lang w:bidi="ar-SY"/>
              </w:rPr>
              <w:tab/>
            </w:r>
            <w:r w:rsidRPr="005E4089">
              <w:rPr>
                <w:rFonts w:eastAsia="SimSun" w:hint="cs"/>
                <w:rtl/>
                <w:lang w:bidi="ar-SY"/>
              </w:rPr>
              <w:t xml:space="preserve">أن </w:t>
            </w:r>
            <w:r w:rsidRPr="004C7947">
              <w:rPr>
                <w:rFonts w:eastAsia="SimSun" w:hint="cs"/>
                <w:rtl/>
              </w:rPr>
              <w:t>الابتكار</w:t>
            </w:r>
            <w:r w:rsidRPr="005E4089">
              <w:rPr>
                <w:rFonts w:eastAsia="SimSun" w:hint="cs"/>
                <w:rtl/>
                <w:lang w:bidi="ar-SY"/>
              </w:rPr>
              <w:t xml:space="preserve"> ضروري لكي تكون البنية التحتية لتكنولوجيا المعلومات والاتصالات وخدماتها متاحة بسرعة عالية وجودة</w:t>
            </w:r>
            <w:r w:rsidRPr="005E4089">
              <w:rPr>
                <w:rFonts w:eastAsia="SimSun" w:hint="eastAsia"/>
                <w:rtl/>
              </w:rPr>
              <w:t> </w:t>
            </w:r>
            <w:r w:rsidRPr="005E4089">
              <w:rPr>
                <w:rFonts w:eastAsia="SimSun" w:hint="cs"/>
                <w:rtl/>
                <w:lang w:bidi="ar-SY"/>
              </w:rPr>
              <w:t>مرتفعة؛</w:t>
            </w:r>
          </w:p>
        </w:tc>
      </w:tr>
      <w:tr w:rsidR="00B82395" w:rsidRPr="00B82395" w:rsidTr="000E6C17">
        <w:tblPrEx>
          <w:shd w:val="clear" w:color="auto" w:fill="FFFFE0"/>
        </w:tblPrEx>
        <w:tc>
          <w:tcPr>
            <w:tcW w:w="0" w:type="auto"/>
            <w:shd w:val="clear" w:color="auto" w:fill="D99594" w:themeFill="accent2" w:themeFillTint="99"/>
          </w:tcPr>
          <w:p w:rsidR="00C35258" w:rsidRPr="00703855" w:rsidRDefault="00C35258" w:rsidP="00703855">
            <w:pPr>
              <w:rPr>
                <w:rFonts w:eastAsia="SimSun"/>
                <w:rtl/>
              </w:rPr>
            </w:pPr>
            <w:r w:rsidRPr="009A5C05">
              <w:rPr>
                <w:rFonts w:eastAsia="SimSun"/>
                <w:b/>
                <w:bCs/>
                <w:rtl/>
              </w:rPr>
              <w:t>جمهورية الصين الشعبية</w:t>
            </w:r>
            <w:r w:rsidR="009A5C05">
              <w:rPr>
                <w:rFonts w:eastAsia="SimSun" w:hint="cs"/>
                <w:b/>
                <w:bCs/>
                <w:rtl/>
              </w:rPr>
              <w:t xml:space="preserve"> </w:t>
            </w:r>
            <w:r w:rsidRPr="009A5C05">
              <w:rPr>
                <w:rFonts w:eastAsia="SimSun" w:hint="cs"/>
                <w:b/>
                <w:bCs/>
                <w:rtl/>
              </w:rPr>
              <w:t>- الوثيقة </w:t>
            </w:r>
            <w:r w:rsidRPr="009A5C05">
              <w:rPr>
                <w:rFonts w:eastAsia="SimSun"/>
                <w:b/>
                <w:bCs/>
              </w:rPr>
              <w:t>TDAG17-22/52</w:t>
            </w:r>
          </w:p>
          <w:p w:rsidR="00B82395" w:rsidRPr="00703855" w:rsidRDefault="00904C2E">
            <w:pPr>
              <w:pPrChange w:id="219" w:author="Kaddoura, Maha" w:date="2017-05-15T09:21:00Z">
                <w:pPr>
                  <w:tabs>
                    <w:tab w:val="left" w:pos="1191"/>
                    <w:tab w:val="left" w:pos="1588"/>
                    <w:tab w:val="left" w:pos="1985"/>
                  </w:tabs>
                  <w:spacing w:line="240" w:lineRule="auto"/>
                </w:pPr>
              </w:pPrChange>
            </w:pPr>
            <w:r w:rsidRPr="00703855">
              <w:rPr>
                <w:rFonts w:eastAsia="SimSun"/>
              </w:rPr>
              <w:t>2</w:t>
            </w:r>
            <w:r w:rsidRPr="00703855">
              <w:rPr>
                <w:rFonts w:eastAsia="SimSun"/>
                <w:rtl/>
              </w:rPr>
              <w:tab/>
            </w:r>
            <w:r w:rsidRPr="00703855">
              <w:rPr>
                <w:rFonts w:eastAsia="SimSun" w:hint="cs"/>
                <w:rtl/>
              </w:rPr>
              <w:t xml:space="preserve">أن </w:t>
            </w:r>
            <w:r w:rsidRPr="004C7947">
              <w:rPr>
                <w:rFonts w:eastAsia="SimSun" w:hint="cs"/>
                <w:rtl/>
              </w:rPr>
              <w:t>الابتكار</w:t>
            </w:r>
            <w:r w:rsidRPr="00703855">
              <w:rPr>
                <w:rFonts w:eastAsia="SimSun" w:hint="cs"/>
                <w:rtl/>
              </w:rPr>
              <w:t xml:space="preserve"> ضروري لكي تكون البنية التحتية لتكنولوجيا المعلومات والاتصالات وخدماتها متاحة بسرعة عالية وجودة</w:t>
            </w:r>
            <w:r w:rsidRPr="00703855">
              <w:rPr>
                <w:rFonts w:eastAsia="SimSun" w:hint="eastAsia"/>
                <w:rtl/>
              </w:rPr>
              <w:t> </w:t>
            </w:r>
            <w:r w:rsidRPr="00703855">
              <w:rPr>
                <w:rFonts w:eastAsia="SimSun" w:hint="cs"/>
                <w:rtl/>
              </w:rPr>
              <w:t>مرتفعة</w:t>
            </w:r>
            <w:r w:rsidR="00502AA5" w:rsidRPr="00703855">
              <w:rPr>
                <w:rFonts w:eastAsia="SimSun" w:hint="cs"/>
                <w:rtl/>
              </w:rPr>
              <w:t>.</w:t>
            </w:r>
            <w:ins w:id="220" w:author="Elbahnassawy, Ganat" w:date="2017-05-17T21:02:00Z">
              <w:r w:rsidR="00E21A65" w:rsidRPr="00703855">
                <w:rPr>
                  <w:rFonts w:eastAsia="SimSun" w:hint="cs"/>
                  <w:rtl/>
                </w:rPr>
                <w:t xml:space="preserve"> </w:t>
              </w:r>
            </w:ins>
            <w:ins w:id="221" w:author="Kaddoura, Maha" w:date="2017-05-15T09:18:00Z">
              <w:r w:rsidR="00F51CFF" w:rsidRPr="00703855">
                <w:rPr>
                  <w:rFonts w:eastAsia="SimSun" w:hint="cs"/>
                  <w:rtl/>
                </w:rPr>
                <w:t>ولا بد من وضع اتفاقية دولية لتشغيل</w:t>
              </w:r>
              <w:r w:rsidR="00F51CFF" w:rsidRPr="00703855">
                <w:rPr>
                  <w:rFonts w:eastAsia="SimSun"/>
                  <w:rtl/>
                </w:rPr>
                <w:t xml:space="preserve"> </w:t>
              </w:r>
              <w:proofErr w:type="spellStart"/>
              <w:r w:rsidR="00F51CFF" w:rsidRPr="00703855">
                <w:rPr>
                  <w:rFonts w:eastAsia="SimSun" w:hint="eastAsia"/>
                  <w:rtl/>
                </w:rPr>
                <w:t>الكبلات</w:t>
              </w:r>
              <w:proofErr w:type="spellEnd"/>
              <w:r w:rsidR="00F51CFF" w:rsidRPr="00703855">
                <w:rPr>
                  <w:rFonts w:eastAsia="SimSun"/>
                  <w:rtl/>
                </w:rPr>
                <w:t xml:space="preserve"> </w:t>
              </w:r>
              <w:r w:rsidR="00F51CFF" w:rsidRPr="00703855">
                <w:rPr>
                  <w:rFonts w:eastAsia="SimSun" w:hint="eastAsia"/>
                  <w:rtl/>
                </w:rPr>
                <w:t>الأرضية</w:t>
              </w:r>
              <w:r w:rsidR="00F51CFF" w:rsidRPr="00703855">
                <w:rPr>
                  <w:rFonts w:eastAsia="SimSun"/>
                  <w:rtl/>
                </w:rPr>
                <w:t xml:space="preserve"> </w:t>
              </w:r>
              <w:r w:rsidR="00F51CFF" w:rsidRPr="00703855">
                <w:rPr>
                  <w:rFonts w:eastAsia="SimSun" w:hint="cs"/>
                  <w:rtl/>
                </w:rPr>
                <w:t xml:space="preserve">للألياف البصرية </w:t>
              </w:r>
              <w:r w:rsidR="00F51CFF" w:rsidRPr="00703855">
                <w:rPr>
                  <w:rFonts w:eastAsia="SimSun" w:hint="eastAsia"/>
                  <w:rtl/>
                </w:rPr>
                <w:t>العابرة</w:t>
              </w:r>
              <w:r w:rsidR="00F51CFF" w:rsidRPr="00703855">
                <w:rPr>
                  <w:rFonts w:eastAsia="SimSun"/>
                  <w:rtl/>
                </w:rPr>
                <w:t xml:space="preserve"> </w:t>
              </w:r>
              <w:r w:rsidR="00F51CFF" w:rsidRPr="00703855">
                <w:rPr>
                  <w:rFonts w:eastAsia="SimSun" w:hint="eastAsia"/>
                  <w:rtl/>
                </w:rPr>
                <w:t>لعدة</w:t>
              </w:r>
              <w:r w:rsidR="00F51CFF" w:rsidRPr="00703855">
                <w:rPr>
                  <w:rFonts w:eastAsia="SimSun"/>
                  <w:rtl/>
                </w:rPr>
                <w:t xml:space="preserve"> </w:t>
              </w:r>
              <w:r w:rsidR="00F51CFF" w:rsidRPr="00703855">
                <w:rPr>
                  <w:rFonts w:eastAsia="SimSun" w:hint="eastAsia"/>
                  <w:rtl/>
                </w:rPr>
                <w:t>بلدان</w:t>
              </w:r>
              <w:r w:rsidR="00F51CFF" w:rsidRPr="00703855">
                <w:rPr>
                  <w:rFonts w:eastAsia="SimSun" w:hint="cs"/>
                  <w:rtl/>
                </w:rPr>
                <w:t xml:space="preserve"> من أجل تعزيز التوصيل بين شبكات </w:t>
              </w:r>
              <w:proofErr w:type="spellStart"/>
              <w:r w:rsidR="00F51CFF" w:rsidRPr="00703855">
                <w:rPr>
                  <w:rFonts w:eastAsia="SimSun" w:hint="cs"/>
                  <w:rtl/>
                </w:rPr>
                <w:t>كبلات</w:t>
              </w:r>
              <w:proofErr w:type="spellEnd"/>
              <w:r w:rsidR="00F51CFF" w:rsidRPr="00703855">
                <w:rPr>
                  <w:rFonts w:eastAsia="SimSun" w:hint="cs"/>
                  <w:rtl/>
                </w:rPr>
                <w:t xml:space="preserve"> الألياف البصرية العابرة لعدة بلدان وتحقيق</w:t>
              </w:r>
            </w:ins>
            <w:ins w:id="222" w:author="Kaddoura, Maha" w:date="2017-05-15T09:19:00Z">
              <w:r w:rsidR="00F51CFF" w:rsidRPr="00703855">
                <w:rPr>
                  <w:rFonts w:eastAsia="SimSun" w:hint="cs"/>
                  <w:rtl/>
                </w:rPr>
                <w:t xml:space="preserve"> </w:t>
              </w:r>
              <w:r w:rsidR="00F51CFF" w:rsidRPr="00703855">
                <w:rPr>
                  <w:rFonts w:eastAsia="SimSun" w:hint="eastAsia"/>
                  <w:rtl/>
                </w:rPr>
                <w:t>برنامج</w:t>
              </w:r>
              <w:r w:rsidR="00F51CFF" w:rsidRPr="00703855">
                <w:rPr>
                  <w:rFonts w:eastAsia="SimSun"/>
                  <w:rtl/>
                </w:rPr>
                <w:t xml:space="preserve"> </w:t>
              </w:r>
              <w:r w:rsidR="00F51CFF" w:rsidRPr="00703855">
                <w:rPr>
                  <w:rFonts w:eastAsia="SimSun" w:hint="eastAsia"/>
                  <w:rtl/>
                </w:rPr>
                <w:t>التوصيل</w:t>
              </w:r>
              <w:r w:rsidR="00F51CFF" w:rsidRPr="00703855">
                <w:rPr>
                  <w:rFonts w:eastAsia="SimSun"/>
                  <w:rtl/>
                </w:rPr>
                <w:t xml:space="preserve"> </w:t>
              </w:r>
              <w:r w:rsidR="00F51CFF" w:rsidRPr="00703855">
                <w:rPr>
                  <w:rFonts w:eastAsia="SimSun" w:hint="eastAsia"/>
                  <w:rtl/>
                </w:rPr>
                <w:t>في</w:t>
              </w:r>
              <w:r w:rsidR="00F51CFF" w:rsidRPr="00703855">
                <w:rPr>
                  <w:rFonts w:eastAsia="SimSun"/>
                  <w:rtl/>
                </w:rPr>
                <w:t xml:space="preserve"> </w:t>
              </w:r>
            </w:ins>
            <w:ins w:id="223" w:author="Elbahnassawy, Ganat" w:date="2017-05-17T21:05:00Z">
              <w:r w:rsidR="009A5C05">
                <w:rPr>
                  <w:rFonts w:eastAsia="SimSun"/>
                </w:rPr>
                <w:t>2020</w:t>
              </w:r>
            </w:ins>
            <w:ins w:id="224" w:author="Kaddoura, Maha" w:date="2017-05-15T09:18:00Z">
              <w:r w:rsidR="00F51CFF" w:rsidRPr="00703855">
                <w:rPr>
                  <w:rFonts w:eastAsia="SimSun" w:hint="cs"/>
                  <w:rtl/>
                </w:rPr>
                <w:t xml:space="preserve"> </w:t>
              </w:r>
            </w:ins>
            <w:ins w:id="225" w:author="Kaddoura, Maha" w:date="2017-05-15T09:19:00Z">
              <w:r w:rsidR="00F51CFF" w:rsidRPr="00703855">
                <w:rPr>
                  <w:rFonts w:eastAsia="SimSun" w:hint="cs"/>
                  <w:rtl/>
                </w:rPr>
                <w:t>وأهداف التنمية المستدامة</w:t>
              </w:r>
            </w:ins>
            <w:ins w:id="226" w:author="Kaddoura, Maha" w:date="2017-05-15T09:21:00Z">
              <w:r w:rsidR="003457FC" w:rsidRPr="00703855">
                <w:rPr>
                  <w:rFonts w:eastAsia="SimSun" w:hint="cs"/>
                  <w:rtl/>
                </w:rPr>
                <w:t xml:space="preserve"> للأمم المتحدة</w:t>
              </w:r>
            </w:ins>
            <w:ins w:id="227" w:author="Kaddoura, Maha" w:date="2017-05-15T09:19:00Z">
              <w:r w:rsidR="00F51CFF" w:rsidRPr="00703855">
                <w:rPr>
                  <w:rFonts w:eastAsia="SimSun" w:hint="cs"/>
                  <w:rtl/>
                </w:rPr>
                <w:t>.</w:t>
              </w:r>
            </w:ins>
          </w:p>
        </w:tc>
      </w:tr>
      <w:tr w:rsidR="00B82395" w:rsidRPr="00B82395" w:rsidTr="000E6C17">
        <w:tblPrEx>
          <w:shd w:val="clear" w:color="auto" w:fill="FFFFE0"/>
        </w:tblPrEx>
        <w:tc>
          <w:tcPr>
            <w:tcW w:w="0" w:type="auto"/>
            <w:shd w:val="clear" w:color="auto" w:fill="BFBFBF" w:themeFill="background1" w:themeFillShade="BF"/>
          </w:tcPr>
          <w:p w:rsidR="00B82395" w:rsidRPr="009A5C05" w:rsidRDefault="00B82395" w:rsidP="00B82395">
            <w:pPr>
              <w:shd w:val="clear" w:color="auto" w:fill="BFBFBF"/>
              <w:rPr>
                <w:rFonts w:eastAsia="SimSun"/>
                <w:spacing w:val="-6"/>
                <w:rtl/>
                <w:lang w:bidi="ar-SY"/>
              </w:rPr>
            </w:pPr>
            <w:r w:rsidRPr="009A5C05">
              <w:rPr>
                <w:rFonts w:eastAsia="SimSun"/>
                <w:b/>
                <w:bCs/>
                <w:spacing w:val="-6"/>
                <w:rtl/>
              </w:rPr>
              <w:lastRenderedPageBreak/>
              <w:t>الجمهورية الجزائرية الديمقراطية الشعبية</w:t>
            </w:r>
            <w:r w:rsidRPr="009A5C05">
              <w:rPr>
                <w:rFonts w:eastAsia="SimSun" w:hint="cs"/>
                <w:b/>
                <w:bCs/>
                <w:spacing w:val="-6"/>
                <w:rtl/>
              </w:rPr>
              <w:t xml:space="preserve"> ومملكة البحرين وجمهورية مصر العربية ودولة الكويت والمملكة المغربية وسلطنة عُمان ودولة قطر والمملكة العربية السعودية وجمهورية السودان والإمارات العربية المتحدة وجمهورية اليمن - الوثيقة </w:t>
            </w:r>
            <w:r w:rsidRPr="009A5C05">
              <w:rPr>
                <w:rFonts w:eastAsia="SimSun"/>
                <w:b/>
                <w:bCs/>
                <w:spacing w:val="-6"/>
              </w:rPr>
              <w:t>TDAG17-22/60</w:t>
            </w:r>
          </w:p>
          <w:p w:rsidR="00B82395" w:rsidRPr="00B82395" w:rsidRDefault="00904C2E" w:rsidP="004C7947">
            <w:pPr>
              <w:rPr>
                <w:rFonts w:cs="Times New Roman"/>
                <w:szCs w:val="20"/>
                <w:lang w:bidi="ar-SA"/>
              </w:rPr>
            </w:pPr>
            <w:r w:rsidRPr="005E4089">
              <w:rPr>
                <w:rFonts w:eastAsia="SimSun"/>
                <w:lang w:bidi="ar-SY"/>
              </w:rPr>
              <w:t>2</w:t>
            </w:r>
            <w:r w:rsidRPr="005E4089">
              <w:rPr>
                <w:rFonts w:eastAsia="SimSun"/>
                <w:rtl/>
                <w:lang w:bidi="ar-SY"/>
              </w:rPr>
              <w:tab/>
            </w:r>
            <w:r w:rsidRPr="003457FC">
              <w:rPr>
                <w:rFonts w:eastAsia="SimSun" w:hint="cs"/>
                <w:rtl/>
                <w:lang w:bidi="ar-SY"/>
              </w:rPr>
              <w:t xml:space="preserve">أن </w:t>
            </w:r>
            <w:r w:rsidRPr="004C7947">
              <w:rPr>
                <w:rFonts w:eastAsia="SimSun" w:hint="cs"/>
                <w:rtl/>
              </w:rPr>
              <w:t>الابتكار</w:t>
            </w:r>
            <w:r w:rsidRPr="003457FC">
              <w:rPr>
                <w:rFonts w:eastAsia="SimSun" w:hint="cs"/>
                <w:rtl/>
                <w:lang w:bidi="ar-SY"/>
              </w:rPr>
              <w:t xml:space="preserve"> ضروري لكي تكون البنية التحتية ل</w:t>
            </w:r>
            <w:ins w:id="228" w:author="Kaddoura, Maha" w:date="2017-05-15T09:22:00Z">
              <w:r w:rsidR="003457FC">
                <w:rPr>
                  <w:rFonts w:eastAsia="SimSun" w:hint="cs"/>
                  <w:rtl/>
                  <w:lang w:bidi="ar-SY"/>
                </w:rPr>
                <w:t>لاتصالات/</w:t>
              </w:r>
            </w:ins>
            <w:r w:rsidRPr="003457FC">
              <w:rPr>
                <w:rFonts w:eastAsia="SimSun" w:hint="cs"/>
                <w:rtl/>
                <w:lang w:bidi="ar-SY"/>
              </w:rPr>
              <w:t>تكنولوجيا المعلومات والاتصالات وخدماتها متاحة بسرعة عالية وجودة</w:t>
            </w:r>
            <w:r w:rsidRPr="003457FC">
              <w:rPr>
                <w:rFonts w:eastAsia="SimSun" w:hint="eastAsia"/>
                <w:rtl/>
              </w:rPr>
              <w:t> </w:t>
            </w:r>
            <w:r w:rsidRPr="003457FC">
              <w:rPr>
                <w:rFonts w:eastAsia="SimSun" w:hint="cs"/>
                <w:rtl/>
                <w:lang w:bidi="ar-SY"/>
              </w:rPr>
              <w:t>مرتفعة؛</w:t>
            </w:r>
          </w:p>
        </w:tc>
      </w:tr>
    </w:tbl>
    <w:p w:rsidR="00904C2E" w:rsidRPr="00FA4442" w:rsidRDefault="00904C2E" w:rsidP="004C7947">
      <w:pPr>
        <w:rPr>
          <w:rFonts w:eastAsia="SimSun"/>
          <w:rtl/>
          <w:lang w:bidi="ar-SY"/>
        </w:rPr>
      </w:pPr>
      <w:r w:rsidRPr="00FA4442">
        <w:rPr>
          <w:rFonts w:eastAsia="SimSun"/>
        </w:rPr>
        <w:t>3</w:t>
      </w:r>
      <w:r w:rsidRPr="00FA4442">
        <w:rPr>
          <w:rFonts w:eastAsia="SimSun" w:hint="cs"/>
          <w:rtl/>
          <w:lang w:bidi="ar-SY"/>
        </w:rPr>
        <w:tab/>
      </w:r>
      <w:r w:rsidRPr="00FA4442">
        <w:rPr>
          <w:rFonts w:eastAsia="SimSun" w:hint="eastAsia"/>
          <w:rtl/>
          <w:lang w:bidi="ar-SY"/>
        </w:rPr>
        <w:t>أن</w:t>
      </w:r>
      <w:r>
        <w:rPr>
          <w:rFonts w:eastAsia="SimSun" w:hint="cs"/>
          <w:rtl/>
        </w:rPr>
        <w:t>ه</w:t>
      </w:r>
      <w:r w:rsidRPr="00FA4442">
        <w:rPr>
          <w:rFonts w:eastAsia="SimSun"/>
          <w:rtl/>
          <w:lang w:bidi="ar-SY"/>
        </w:rPr>
        <w:t xml:space="preserve"> </w:t>
      </w:r>
      <w:r w:rsidRPr="00FA4442">
        <w:rPr>
          <w:rFonts w:eastAsia="SimSun" w:hint="cs"/>
          <w:rtl/>
          <w:lang w:bidi="ar-SY"/>
        </w:rPr>
        <w:t>في ظل</w:t>
      </w:r>
      <w:r w:rsidRPr="00FA4442">
        <w:rPr>
          <w:rFonts w:eastAsia="SimSun"/>
          <w:rtl/>
          <w:lang w:bidi="ar-SY"/>
        </w:rPr>
        <w:t xml:space="preserve"> </w:t>
      </w:r>
      <w:r w:rsidRPr="00FA4442">
        <w:rPr>
          <w:rFonts w:eastAsia="SimSun" w:hint="eastAsia"/>
          <w:rtl/>
          <w:lang w:bidi="ar-SY"/>
        </w:rPr>
        <w:t>التقارب،</w:t>
      </w:r>
      <w:r w:rsidRPr="00FA4442">
        <w:rPr>
          <w:rFonts w:eastAsia="SimSun"/>
          <w:rtl/>
          <w:lang w:bidi="ar-SY"/>
        </w:rPr>
        <w:t xml:space="preserve"> </w:t>
      </w:r>
      <w:r w:rsidRPr="00FA4442">
        <w:rPr>
          <w:rFonts w:eastAsia="SimSun" w:hint="cs"/>
          <w:rtl/>
          <w:lang w:bidi="ar-SY"/>
        </w:rPr>
        <w:t xml:space="preserve">ينبغي أن </w:t>
      </w:r>
      <w:r w:rsidRPr="00FA4442">
        <w:rPr>
          <w:rFonts w:eastAsia="SimSun" w:hint="eastAsia"/>
          <w:rtl/>
          <w:lang w:bidi="ar-SY"/>
        </w:rPr>
        <w:t>يواصل</w:t>
      </w:r>
      <w:r w:rsidRPr="00FA4442">
        <w:rPr>
          <w:rFonts w:eastAsia="SimSun"/>
          <w:rtl/>
          <w:lang w:bidi="ar-SY"/>
        </w:rPr>
        <w:t xml:space="preserve"> </w:t>
      </w:r>
      <w:r w:rsidRPr="00FA4442">
        <w:rPr>
          <w:rFonts w:eastAsia="SimSun" w:hint="cs"/>
          <w:rtl/>
          <w:lang w:bidi="ar-SY"/>
        </w:rPr>
        <w:t>واضعو</w:t>
      </w:r>
      <w:r w:rsidRPr="00FA4442">
        <w:rPr>
          <w:rFonts w:eastAsia="SimSun"/>
          <w:rtl/>
          <w:lang w:bidi="ar-SY"/>
        </w:rPr>
        <w:t xml:space="preserve"> </w:t>
      </w:r>
      <w:r w:rsidRPr="00FA4442">
        <w:rPr>
          <w:rFonts w:eastAsia="SimSun" w:hint="eastAsia"/>
          <w:rtl/>
          <w:lang w:bidi="ar-SY"/>
        </w:rPr>
        <w:t>السياسات</w:t>
      </w:r>
      <w:r w:rsidRPr="00FA4442">
        <w:rPr>
          <w:rFonts w:eastAsia="SimSun"/>
          <w:rtl/>
          <w:lang w:bidi="ar-SY"/>
        </w:rPr>
        <w:t xml:space="preserve"> </w:t>
      </w:r>
      <w:r w:rsidRPr="00FA4442">
        <w:rPr>
          <w:rFonts w:eastAsia="SimSun" w:hint="eastAsia"/>
          <w:rtl/>
          <w:lang w:bidi="ar-SY"/>
        </w:rPr>
        <w:t>والمنظمون</w:t>
      </w:r>
      <w:r w:rsidRPr="00FA4442">
        <w:rPr>
          <w:rFonts w:eastAsia="SimSun"/>
          <w:rtl/>
          <w:lang w:bidi="ar-SY"/>
        </w:rPr>
        <w:t xml:space="preserve"> </w:t>
      </w:r>
      <w:r w:rsidRPr="00FA4442">
        <w:rPr>
          <w:rFonts w:eastAsia="SimSun" w:hint="eastAsia"/>
          <w:rtl/>
          <w:lang w:bidi="ar-SY"/>
        </w:rPr>
        <w:t>النهوض</w:t>
      </w:r>
      <w:r w:rsidRPr="00FA4442">
        <w:rPr>
          <w:rFonts w:eastAsia="SimSun"/>
          <w:rtl/>
          <w:lang w:bidi="ar-SY"/>
        </w:rPr>
        <w:t xml:space="preserve"> </w:t>
      </w:r>
      <w:r w:rsidRPr="00FA4442">
        <w:rPr>
          <w:rFonts w:eastAsia="SimSun" w:hint="eastAsia"/>
          <w:rtl/>
          <w:lang w:bidi="ar-SY"/>
        </w:rPr>
        <w:t>بتوفير</w:t>
      </w:r>
      <w:r w:rsidRPr="00FA4442">
        <w:rPr>
          <w:rFonts w:eastAsia="SimSun"/>
          <w:rtl/>
          <w:lang w:bidi="ar-SY"/>
        </w:rPr>
        <w:t xml:space="preserve"> </w:t>
      </w:r>
      <w:r w:rsidRPr="00FA4442">
        <w:rPr>
          <w:rFonts w:eastAsia="SimSun" w:hint="eastAsia"/>
          <w:rtl/>
          <w:lang w:bidi="ar-SY"/>
        </w:rPr>
        <w:t>نفاذ</w:t>
      </w:r>
      <w:r w:rsidRPr="00FA4442">
        <w:rPr>
          <w:rFonts w:eastAsia="SimSun"/>
          <w:rtl/>
          <w:lang w:bidi="ar-SY"/>
        </w:rPr>
        <w:t xml:space="preserve"> </w:t>
      </w:r>
      <w:r w:rsidRPr="00FA4442">
        <w:rPr>
          <w:rFonts w:eastAsia="SimSun" w:hint="eastAsia"/>
          <w:rtl/>
          <w:lang w:bidi="ar-SY"/>
        </w:rPr>
        <w:t>واسع</w:t>
      </w:r>
      <w:r w:rsidRPr="00FA4442">
        <w:rPr>
          <w:rFonts w:eastAsia="SimSun"/>
          <w:rtl/>
          <w:lang w:bidi="ar-SY"/>
        </w:rPr>
        <w:t xml:space="preserve"> </w:t>
      </w:r>
      <w:r w:rsidRPr="00FA4442">
        <w:rPr>
          <w:rFonts w:eastAsia="SimSun" w:hint="eastAsia"/>
          <w:rtl/>
          <w:lang w:bidi="ar-SY"/>
        </w:rPr>
        <w:t>الانتشار</w:t>
      </w:r>
      <w:r w:rsidRPr="00FA4442">
        <w:rPr>
          <w:rFonts w:eastAsia="SimSun"/>
          <w:rtl/>
          <w:lang w:bidi="ar-SY"/>
        </w:rPr>
        <w:t xml:space="preserve"> </w:t>
      </w:r>
      <w:r w:rsidRPr="00FA4442">
        <w:rPr>
          <w:rFonts w:eastAsia="SimSun" w:hint="eastAsia"/>
          <w:rtl/>
          <w:lang w:bidi="ar-SY"/>
        </w:rPr>
        <w:t>وميسور</w:t>
      </w:r>
      <w:r w:rsidRPr="00FA4442">
        <w:rPr>
          <w:rFonts w:eastAsia="SimSun" w:hint="cs"/>
          <w:rtl/>
          <w:lang w:bidi="ar-SY"/>
        </w:rPr>
        <w:t xml:space="preserve"> التكلفة</w:t>
      </w:r>
      <w:r w:rsidRPr="00FA4442">
        <w:rPr>
          <w:rFonts w:eastAsia="SimSun"/>
          <w:rtl/>
          <w:lang w:bidi="ar-SY"/>
        </w:rPr>
        <w:t xml:space="preserve"> </w:t>
      </w:r>
      <w:r w:rsidRPr="00FA4442">
        <w:rPr>
          <w:rFonts w:eastAsia="SimSun" w:hint="eastAsia"/>
          <w:rtl/>
          <w:lang w:bidi="ar-SY"/>
        </w:rPr>
        <w:t>إلى</w:t>
      </w:r>
      <w:r w:rsidRPr="00FA4442">
        <w:rPr>
          <w:rFonts w:eastAsia="SimSun"/>
          <w:rtl/>
          <w:lang w:bidi="ar-SY"/>
        </w:rPr>
        <w:t xml:space="preserve"> </w:t>
      </w:r>
      <w:r w:rsidRPr="00FA4442">
        <w:rPr>
          <w:rFonts w:eastAsia="SimSun" w:hint="eastAsia"/>
          <w:rtl/>
          <w:lang w:bidi="ar-SY"/>
        </w:rPr>
        <w:t>الاتصالات</w:t>
      </w:r>
      <w:r w:rsidRPr="00FA4442">
        <w:rPr>
          <w:rFonts w:eastAsia="SimSun"/>
          <w:rtl/>
          <w:lang w:bidi="ar-SY"/>
        </w:rPr>
        <w:t>/</w:t>
      </w:r>
      <w:r w:rsidRPr="00FA4442">
        <w:rPr>
          <w:rFonts w:eastAsia="SimSun" w:hint="eastAsia"/>
          <w:rtl/>
          <w:lang w:bidi="ar-SY"/>
        </w:rPr>
        <w:t>تكنولوجيا</w:t>
      </w:r>
      <w:r w:rsidRPr="00FA4442">
        <w:rPr>
          <w:rFonts w:eastAsia="SimSun"/>
          <w:rtl/>
          <w:lang w:bidi="ar-SY"/>
        </w:rPr>
        <w:t xml:space="preserve"> </w:t>
      </w:r>
      <w:r w:rsidRPr="00FA4442">
        <w:rPr>
          <w:rFonts w:eastAsia="SimSun" w:hint="eastAsia"/>
          <w:rtl/>
          <w:lang w:bidi="ar-SY"/>
        </w:rPr>
        <w:t>المعلومات</w:t>
      </w:r>
      <w:r w:rsidRPr="00FA4442">
        <w:rPr>
          <w:rFonts w:eastAsia="SimSun"/>
          <w:rtl/>
          <w:lang w:bidi="ar-SY"/>
        </w:rPr>
        <w:t xml:space="preserve"> </w:t>
      </w:r>
      <w:r w:rsidRPr="00FA4442">
        <w:rPr>
          <w:rFonts w:eastAsia="SimSun" w:hint="eastAsia"/>
          <w:rtl/>
          <w:lang w:bidi="ar-SY"/>
        </w:rPr>
        <w:t>والاتصالات</w:t>
      </w:r>
      <w:r w:rsidRPr="00FA4442">
        <w:rPr>
          <w:rFonts w:eastAsia="SimSun" w:hint="cs"/>
          <w:rtl/>
          <w:lang w:bidi="ar-SY"/>
        </w:rPr>
        <w:t>، بما في ذلك النفاذ إلى الإنترنت،</w:t>
      </w:r>
      <w:r w:rsidRPr="00FA4442">
        <w:rPr>
          <w:rFonts w:eastAsia="SimSun"/>
          <w:rtl/>
          <w:lang w:bidi="ar-SY"/>
        </w:rPr>
        <w:t xml:space="preserve"> </w:t>
      </w:r>
      <w:r w:rsidRPr="00FA4442">
        <w:rPr>
          <w:rFonts w:eastAsia="SimSun" w:hint="eastAsia"/>
          <w:rtl/>
          <w:lang w:bidi="ar-SY"/>
        </w:rPr>
        <w:t>من</w:t>
      </w:r>
      <w:r w:rsidRPr="00FA4442">
        <w:rPr>
          <w:rFonts w:eastAsia="SimSun"/>
          <w:rtl/>
          <w:lang w:bidi="ar-SY"/>
        </w:rPr>
        <w:t xml:space="preserve"> </w:t>
      </w:r>
      <w:r w:rsidRPr="00FA4442">
        <w:rPr>
          <w:rFonts w:eastAsia="SimSun" w:hint="eastAsia"/>
          <w:rtl/>
          <w:lang w:bidi="ar-SY"/>
        </w:rPr>
        <w:t>خلال</w:t>
      </w:r>
      <w:r w:rsidRPr="00FA4442">
        <w:rPr>
          <w:rFonts w:eastAsia="SimSun"/>
          <w:rtl/>
          <w:lang w:bidi="ar-SY"/>
        </w:rPr>
        <w:t xml:space="preserve"> </w:t>
      </w:r>
      <w:r w:rsidRPr="00FA4442">
        <w:rPr>
          <w:rFonts w:eastAsia="SimSun" w:hint="eastAsia"/>
          <w:rtl/>
          <w:lang w:bidi="ar-SY"/>
        </w:rPr>
        <w:t>تهيئة</w:t>
      </w:r>
      <w:r w:rsidRPr="00FA4442">
        <w:rPr>
          <w:rFonts w:eastAsia="SimSun"/>
          <w:rtl/>
          <w:lang w:bidi="ar-SY"/>
        </w:rPr>
        <w:t xml:space="preserve"> </w:t>
      </w:r>
      <w:r w:rsidRPr="00FA4442">
        <w:rPr>
          <w:rFonts w:eastAsia="SimSun" w:hint="eastAsia"/>
          <w:rtl/>
          <w:lang w:bidi="ar-SY"/>
        </w:rPr>
        <w:t>بيئات</w:t>
      </w:r>
      <w:r w:rsidRPr="00FA4442">
        <w:rPr>
          <w:rFonts w:eastAsia="SimSun"/>
          <w:rtl/>
          <w:lang w:bidi="ar-SY"/>
        </w:rPr>
        <w:t xml:space="preserve"> </w:t>
      </w:r>
      <w:proofErr w:type="spellStart"/>
      <w:r w:rsidRPr="00FA4442">
        <w:rPr>
          <w:rFonts w:eastAsia="SimSun" w:hint="cs"/>
          <w:rtl/>
          <w:lang w:bidi="ar-SY"/>
        </w:rPr>
        <w:t>سياساتية</w:t>
      </w:r>
      <w:proofErr w:type="spellEnd"/>
      <w:r w:rsidRPr="00FA4442">
        <w:rPr>
          <w:rFonts w:eastAsia="SimSun"/>
          <w:rtl/>
          <w:lang w:bidi="ar-SY"/>
        </w:rPr>
        <w:t xml:space="preserve"> </w:t>
      </w:r>
      <w:r w:rsidRPr="00FA4442">
        <w:rPr>
          <w:rFonts w:eastAsia="SimSun" w:hint="eastAsia"/>
          <w:rtl/>
          <w:lang w:bidi="ar-SY"/>
        </w:rPr>
        <w:t>وقانونية</w:t>
      </w:r>
      <w:r w:rsidRPr="00FA4442">
        <w:rPr>
          <w:rFonts w:eastAsia="SimSun"/>
          <w:rtl/>
          <w:lang w:bidi="ar-SY"/>
        </w:rPr>
        <w:t xml:space="preserve"> </w:t>
      </w:r>
      <w:r w:rsidRPr="00FA4442">
        <w:rPr>
          <w:rFonts w:eastAsia="SimSun" w:hint="eastAsia"/>
          <w:rtl/>
          <w:lang w:bidi="ar-SY"/>
        </w:rPr>
        <w:t>وتنظيمية</w:t>
      </w:r>
      <w:r w:rsidRPr="00FA4442">
        <w:rPr>
          <w:rFonts w:eastAsia="SimSun"/>
          <w:rtl/>
          <w:lang w:bidi="ar-SY"/>
        </w:rPr>
        <w:t xml:space="preserve"> </w:t>
      </w:r>
      <w:proofErr w:type="spellStart"/>
      <w:r w:rsidRPr="00FA4442">
        <w:rPr>
          <w:rFonts w:eastAsia="SimSun" w:hint="cs"/>
          <w:rtl/>
          <w:lang w:bidi="ar-SY"/>
        </w:rPr>
        <w:t>تمكينية</w:t>
      </w:r>
      <w:proofErr w:type="spellEnd"/>
      <w:r w:rsidRPr="00FA4442">
        <w:rPr>
          <w:rFonts w:eastAsia="SimSun" w:hint="cs"/>
          <w:rtl/>
          <w:lang w:bidi="ar-SY"/>
        </w:rPr>
        <w:t xml:space="preserve"> </w:t>
      </w:r>
      <w:r w:rsidRPr="00FA4442">
        <w:rPr>
          <w:rFonts w:eastAsia="SimSun" w:hint="eastAsia"/>
          <w:rtl/>
          <w:lang w:bidi="ar-SY"/>
        </w:rPr>
        <w:t>نزيهة</w:t>
      </w:r>
      <w:r w:rsidRPr="00FA4442">
        <w:rPr>
          <w:rFonts w:eastAsia="SimSun"/>
          <w:rtl/>
          <w:lang w:bidi="ar-SY"/>
        </w:rPr>
        <w:t xml:space="preserve"> </w:t>
      </w:r>
      <w:r w:rsidRPr="00FA4442">
        <w:rPr>
          <w:rFonts w:eastAsia="SimSun" w:hint="eastAsia"/>
          <w:rtl/>
          <w:lang w:bidi="ar-SY"/>
        </w:rPr>
        <w:t>وشفافة</w:t>
      </w:r>
      <w:r w:rsidRPr="00FA4442">
        <w:rPr>
          <w:rFonts w:eastAsia="SimSun"/>
          <w:rtl/>
          <w:lang w:bidi="ar-SY"/>
        </w:rPr>
        <w:t xml:space="preserve"> </w:t>
      </w:r>
      <w:r w:rsidRPr="00FA4442">
        <w:rPr>
          <w:rFonts w:eastAsia="SimSun" w:hint="eastAsia"/>
          <w:rtl/>
          <w:lang w:bidi="ar-SY"/>
        </w:rPr>
        <w:t>ومستقرة</w:t>
      </w:r>
      <w:r w:rsidRPr="00FA4442">
        <w:rPr>
          <w:rFonts w:eastAsia="SimSun" w:hint="cs"/>
          <w:rtl/>
          <w:lang w:bidi="ar-SY"/>
        </w:rPr>
        <w:t xml:space="preserve"> و</w:t>
      </w:r>
      <w:r w:rsidRPr="00FA4442">
        <w:rPr>
          <w:rFonts w:eastAsia="SimSun" w:hint="eastAsia"/>
          <w:rtl/>
          <w:lang w:bidi="ar-SY"/>
        </w:rPr>
        <w:t>غير</w:t>
      </w:r>
      <w:r w:rsidRPr="00FA4442">
        <w:rPr>
          <w:rFonts w:eastAsia="SimSun"/>
          <w:rtl/>
          <w:lang w:bidi="ar-SY"/>
        </w:rPr>
        <w:t xml:space="preserve"> </w:t>
      </w:r>
      <w:r w:rsidRPr="00FA4442">
        <w:rPr>
          <w:rFonts w:eastAsia="SimSun" w:hint="eastAsia"/>
          <w:rtl/>
          <w:lang w:bidi="ar-SY"/>
        </w:rPr>
        <w:t>تمييزي</w:t>
      </w:r>
      <w:r w:rsidRPr="00FA4442">
        <w:rPr>
          <w:rFonts w:eastAsia="SimSun" w:hint="cs"/>
          <w:rtl/>
          <w:lang w:bidi="ar-SY"/>
        </w:rPr>
        <w:t>ة</w:t>
      </w:r>
      <w:r w:rsidRPr="00FA4442">
        <w:rPr>
          <w:rFonts w:eastAsia="SimSun"/>
          <w:rtl/>
          <w:lang w:bidi="ar-SY"/>
        </w:rPr>
        <w:t xml:space="preserve"> </w:t>
      </w:r>
      <w:r w:rsidRPr="00FA4442">
        <w:rPr>
          <w:rFonts w:eastAsia="SimSun" w:hint="eastAsia"/>
          <w:rtl/>
          <w:lang w:bidi="ar-SY"/>
        </w:rPr>
        <w:t>ويمكن</w:t>
      </w:r>
      <w:r w:rsidRPr="00FA4442">
        <w:rPr>
          <w:rFonts w:eastAsia="SimSun"/>
          <w:rtl/>
          <w:lang w:bidi="ar-SY"/>
        </w:rPr>
        <w:t xml:space="preserve"> </w:t>
      </w:r>
      <w:r w:rsidRPr="00FA4442">
        <w:rPr>
          <w:rFonts w:eastAsia="SimSun" w:hint="eastAsia"/>
          <w:rtl/>
          <w:lang w:bidi="ar-SY"/>
        </w:rPr>
        <w:t>التنبؤ</w:t>
      </w:r>
      <w:r w:rsidRPr="00FA4442">
        <w:rPr>
          <w:rFonts w:eastAsia="SimSun"/>
          <w:rtl/>
          <w:lang w:bidi="ar-SY"/>
        </w:rPr>
        <w:t xml:space="preserve"> </w:t>
      </w:r>
      <w:r w:rsidRPr="00FA4442">
        <w:rPr>
          <w:rFonts w:eastAsia="SimSun" w:hint="eastAsia"/>
          <w:rtl/>
          <w:lang w:bidi="ar-SY"/>
        </w:rPr>
        <w:t>بعناصرها</w:t>
      </w:r>
      <w:r w:rsidRPr="00FA4442">
        <w:rPr>
          <w:rFonts w:eastAsia="SimSun" w:hint="cs"/>
          <w:rtl/>
          <w:lang w:bidi="ar-SY"/>
        </w:rPr>
        <w:t>، بما في ذلك نُـهج موحدة للمطابقة وقابلية التشغيل البيني، تشجع</w:t>
      </w:r>
      <w:r w:rsidRPr="00FA4442">
        <w:rPr>
          <w:rFonts w:eastAsia="SimSun"/>
          <w:rtl/>
          <w:lang w:bidi="ar-SY"/>
        </w:rPr>
        <w:t xml:space="preserve"> </w:t>
      </w:r>
      <w:r w:rsidRPr="00FA4442">
        <w:rPr>
          <w:rFonts w:eastAsia="SimSun" w:hint="eastAsia"/>
          <w:rtl/>
          <w:lang w:bidi="ar-SY"/>
        </w:rPr>
        <w:t>المنافسة</w:t>
      </w:r>
      <w:r w:rsidRPr="00FA4442">
        <w:rPr>
          <w:rFonts w:eastAsia="SimSun"/>
          <w:rtl/>
          <w:lang w:bidi="ar-SY"/>
        </w:rPr>
        <w:t xml:space="preserve"> </w:t>
      </w:r>
      <w:r w:rsidRPr="00FA4442">
        <w:rPr>
          <w:rFonts w:eastAsia="SimSun" w:hint="cs"/>
          <w:rtl/>
          <w:lang w:bidi="ar-SY"/>
        </w:rPr>
        <w:t xml:space="preserve">وتزيد فرص الاختيار أمام المستهلكين </w:t>
      </w:r>
      <w:r w:rsidRPr="00FA4442">
        <w:rPr>
          <w:rFonts w:eastAsia="SimSun" w:hint="eastAsia"/>
          <w:rtl/>
          <w:lang w:bidi="ar-SY"/>
        </w:rPr>
        <w:t>و</w:t>
      </w:r>
      <w:r w:rsidRPr="00FA4442">
        <w:rPr>
          <w:rFonts w:eastAsia="SimSun" w:hint="cs"/>
          <w:rtl/>
          <w:lang w:bidi="ar-SY"/>
        </w:rPr>
        <w:t>ت</w:t>
      </w:r>
      <w:r w:rsidRPr="00FA4442">
        <w:rPr>
          <w:rFonts w:eastAsia="SimSun" w:hint="eastAsia"/>
          <w:rtl/>
          <w:lang w:bidi="ar-SY"/>
        </w:rPr>
        <w:t>عزز</w:t>
      </w:r>
      <w:r w:rsidRPr="00FA4442">
        <w:rPr>
          <w:rFonts w:eastAsia="SimSun"/>
          <w:rtl/>
          <w:lang w:bidi="ar-SY"/>
        </w:rPr>
        <w:t xml:space="preserve"> </w:t>
      </w:r>
      <w:r w:rsidRPr="00FA4442">
        <w:rPr>
          <w:rFonts w:eastAsia="SimSun" w:hint="eastAsia"/>
          <w:rtl/>
          <w:lang w:bidi="ar-SY"/>
        </w:rPr>
        <w:t>الابتكار</w:t>
      </w:r>
      <w:r w:rsidRPr="00FA4442">
        <w:rPr>
          <w:rFonts w:eastAsia="SimSun"/>
          <w:rtl/>
          <w:lang w:bidi="ar-SY"/>
        </w:rPr>
        <w:t xml:space="preserve"> </w:t>
      </w:r>
      <w:r w:rsidRPr="00FA4442">
        <w:rPr>
          <w:rFonts w:eastAsia="SimSun" w:hint="cs"/>
          <w:rtl/>
          <w:lang w:bidi="ar-SY"/>
        </w:rPr>
        <w:t>المستمر في </w:t>
      </w:r>
      <w:r w:rsidRPr="00FA4442">
        <w:rPr>
          <w:rFonts w:eastAsia="SimSun" w:hint="eastAsia"/>
          <w:rtl/>
          <w:lang w:bidi="ar-SY"/>
        </w:rPr>
        <w:t>مجال</w:t>
      </w:r>
      <w:r w:rsidRPr="00FA4442">
        <w:rPr>
          <w:rFonts w:eastAsia="SimSun"/>
          <w:rtl/>
          <w:lang w:bidi="ar-SY"/>
        </w:rPr>
        <w:t xml:space="preserve"> </w:t>
      </w:r>
      <w:r w:rsidRPr="00FA4442">
        <w:rPr>
          <w:rFonts w:eastAsia="SimSun" w:hint="eastAsia"/>
          <w:rtl/>
          <w:lang w:bidi="ar-SY"/>
        </w:rPr>
        <w:t>التكنولوجيا</w:t>
      </w:r>
      <w:r w:rsidRPr="00FA4442">
        <w:rPr>
          <w:rFonts w:eastAsia="SimSun"/>
          <w:rtl/>
          <w:lang w:bidi="ar-SY"/>
        </w:rPr>
        <w:t xml:space="preserve"> </w:t>
      </w:r>
      <w:r w:rsidRPr="00FA4442">
        <w:rPr>
          <w:rFonts w:eastAsia="SimSun" w:hint="eastAsia"/>
          <w:rtl/>
          <w:lang w:bidi="ar-SY"/>
        </w:rPr>
        <w:t>والخدمات</w:t>
      </w:r>
      <w:r w:rsidRPr="00FA4442">
        <w:rPr>
          <w:rFonts w:eastAsia="SimSun"/>
          <w:rtl/>
          <w:lang w:bidi="ar-SY"/>
        </w:rPr>
        <w:t xml:space="preserve"> </w:t>
      </w:r>
      <w:r w:rsidRPr="00FA4442">
        <w:rPr>
          <w:rFonts w:eastAsia="SimSun" w:hint="cs"/>
          <w:rtl/>
          <w:lang w:bidi="ar-SY"/>
        </w:rPr>
        <w:t>وتوفر</w:t>
      </w:r>
      <w:r w:rsidRPr="00FA4442">
        <w:rPr>
          <w:rFonts w:eastAsia="SimSun"/>
          <w:rtl/>
          <w:lang w:bidi="ar-SY"/>
        </w:rPr>
        <w:t xml:space="preserve"> </w:t>
      </w:r>
      <w:r w:rsidRPr="00FA4442">
        <w:rPr>
          <w:rFonts w:eastAsia="SimSun" w:hint="eastAsia"/>
          <w:rtl/>
          <w:lang w:bidi="ar-SY"/>
        </w:rPr>
        <w:t>الحوافز</w:t>
      </w:r>
      <w:r w:rsidRPr="00FA4442">
        <w:rPr>
          <w:rFonts w:eastAsia="SimSun"/>
          <w:rtl/>
          <w:lang w:bidi="ar-SY"/>
        </w:rPr>
        <w:t xml:space="preserve"> </w:t>
      </w:r>
      <w:r w:rsidRPr="00FA4442">
        <w:rPr>
          <w:rFonts w:eastAsia="SimSun" w:hint="eastAsia"/>
          <w:rtl/>
          <w:lang w:bidi="ar-SY"/>
        </w:rPr>
        <w:t>الاستثمارية</w:t>
      </w:r>
      <w:r w:rsidRPr="00FA4442">
        <w:rPr>
          <w:rFonts w:eastAsia="SimSun" w:hint="cs"/>
          <w:rtl/>
          <w:lang w:bidi="ar-SY"/>
        </w:rPr>
        <w:t xml:space="preserve"> على المستويات الوطنية والإقليمية</w:t>
      </w:r>
      <w:r w:rsidRPr="00FA4442">
        <w:rPr>
          <w:rFonts w:eastAsia="SimSun" w:hint="eastAsia"/>
          <w:rtl/>
          <w:lang w:bidi="ar-SY"/>
        </w:rPr>
        <w:t> </w:t>
      </w:r>
      <w:r w:rsidRPr="00FA4442">
        <w:rPr>
          <w:rFonts w:eastAsia="SimSun" w:hint="cs"/>
          <w:rtl/>
          <w:lang w:bidi="ar-SY"/>
        </w:rPr>
        <w:t>والدولية؛</w:t>
      </w:r>
    </w:p>
    <w:tbl>
      <w:tblPr>
        <w:bidiVisual/>
        <w:tblW w:w="0" w:type="auto"/>
        <w:shd w:val="clear" w:color="auto" w:fill="FFFFE0"/>
        <w:tblLook w:val="0000" w:firstRow="0" w:lastRow="0" w:firstColumn="0" w:lastColumn="0" w:noHBand="0" w:noVBand="0"/>
      </w:tblPr>
      <w:tblGrid>
        <w:gridCol w:w="9639"/>
      </w:tblGrid>
      <w:tr w:rsidR="00904C2E" w:rsidRPr="00BD072F" w:rsidTr="000E6C17">
        <w:tc>
          <w:tcPr>
            <w:tcW w:w="0" w:type="auto"/>
            <w:shd w:val="clear" w:color="auto" w:fill="FFFFE0"/>
          </w:tcPr>
          <w:p w:rsidR="00904C2E" w:rsidRPr="00BD072F" w:rsidRDefault="00904C2E" w:rsidP="00DC1801">
            <w:pPr>
              <w:rPr>
                <w:rFonts w:eastAsia="SimSun"/>
                <w:b/>
                <w:bCs/>
              </w:rPr>
            </w:pPr>
            <w:r w:rsidRPr="00BD072F">
              <w:rPr>
                <w:rFonts w:eastAsia="SimSun"/>
                <w:b/>
                <w:bCs/>
              </w:rPr>
              <w:t>RPM-AMS/41/1</w:t>
            </w:r>
            <w:r w:rsidRPr="00BD072F">
              <w:rPr>
                <w:rFonts w:eastAsia="SimSun" w:hint="cs"/>
                <w:b/>
                <w:bCs/>
                <w:rtl/>
              </w:rPr>
              <w:t xml:space="preserve">: </w:t>
            </w:r>
            <w:r w:rsidRPr="00BD072F">
              <w:rPr>
                <w:rFonts w:eastAsia="SimSun"/>
                <w:b/>
                <w:bCs/>
                <w:rtl/>
              </w:rPr>
              <w:t xml:space="preserve">الاجتماع الإقليمي التحضيري لمنطقة </w:t>
            </w:r>
            <w:proofErr w:type="spellStart"/>
            <w:r w:rsidRPr="00BD072F">
              <w:rPr>
                <w:rFonts w:eastAsia="SimSun"/>
                <w:b/>
                <w:bCs/>
                <w:rtl/>
              </w:rPr>
              <w:t>الأمريكتين</w:t>
            </w:r>
            <w:proofErr w:type="spellEnd"/>
            <w:r w:rsidRPr="00BD072F">
              <w:rPr>
                <w:rFonts w:eastAsia="SimSun" w:hint="cs"/>
                <w:b/>
                <w:bCs/>
                <w:rtl/>
              </w:rPr>
              <w:t xml:space="preserve"> </w:t>
            </w:r>
            <w:r w:rsidRPr="00BD072F">
              <w:rPr>
                <w:rFonts w:eastAsia="SimSun"/>
                <w:b/>
                <w:bCs/>
              </w:rPr>
              <w:t>(RPM-AMS)</w:t>
            </w:r>
            <w:r w:rsidRPr="00BD072F">
              <w:rPr>
                <w:rFonts w:eastAsia="SimSun" w:hint="cs"/>
                <w:b/>
                <w:bCs/>
                <w:rtl/>
              </w:rPr>
              <w:t xml:space="preserve"> للمؤتمر العالمي لتنمية الاتصالات</w:t>
            </w:r>
            <w:r w:rsidR="00DC1801">
              <w:rPr>
                <w:rFonts w:eastAsia="SimSun" w:hint="cs"/>
                <w:b/>
                <w:bCs/>
                <w:rtl/>
              </w:rPr>
              <w:t xml:space="preserve"> </w:t>
            </w:r>
            <w:r w:rsidRPr="00BD072F">
              <w:rPr>
                <w:rFonts w:eastAsia="SimSun" w:hint="cs"/>
                <w:b/>
                <w:bCs/>
                <w:rtl/>
              </w:rPr>
              <w:t xml:space="preserve">لعام </w:t>
            </w:r>
            <w:r w:rsidRPr="00BD072F">
              <w:rPr>
                <w:rFonts w:eastAsia="SimSun"/>
                <w:b/>
                <w:bCs/>
              </w:rPr>
              <w:t>2017</w:t>
            </w:r>
            <w:r w:rsidRPr="00BD072F">
              <w:rPr>
                <w:rFonts w:eastAsia="SimSun" w:hint="eastAsia"/>
                <w:b/>
                <w:bCs/>
                <w:rtl/>
              </w:rPr>
              <w:t> </w:t>
            </w:r>
            <w:r w:rsidRPr="00BD072F">
              <w:rPr>
                <w:rFonts w:eastAsia="SimSun"/>
                <w:b/>
                <w:bCs/>
              </w:rPr>
              <w:t>(WTDC-17)</w:t>
            </w:r>
          </w:p>
          <w:p w:rsidR="00904C2E" w:rsidRPr="00BD072F" w:rsidRDefault="00904C2E" w:rsidP="004C7947">
            <w:pPr>
              <w:rPr>
                <w:del w:id="229" w:author="Open-Xml-PowerTools" w:date="2017-04-25T13:22:00Z"/>
              </w:rPr>
            </w:pPr>
            <w:r>
              <w:t>3</w:t>
            </w:r>
            <w:r>
              <w:rPr>
                <w:rtl/>
              </w:rPr>
              <w:tab/>
              <w:t>أن</w:t>
            </w:r>
            <w:ins w:id="230" w:author="alhakim" w:date="2017-04-04T06:45:00Z">
              <w:r>
                <w:rPr>
                  <w:rtl/>
                </w:rPr>
                <w:t>ه</w:t>
              </w:r>
            </w:ins>
            <w:r>
              <w:rPr>
                <w:rtl/>
              </w:rPr>
              <w:t xml:space="preserve"> </w:t>
            </w:r>
            <w:del w:id="231" w:author="alhakim" w:date="2017-04-04T06:45:00Z">
              <w:r>
                <w:rPr>
                  <w:rtl/>
                </w:rPr>
                <w:delText xml:space="preserve">في ظل التقارب، </w:delText>
              </w:r>
            </w:del>
            <w:r>
              <w:rPr>
                <w:rtl/>
              </w:rPr>
              <w:t xml:space="preserve">ينبغي لواضعي السياسات والهيئات التنظيمية مواصلة النهوض بتوفير النفاذ الواسع الانتشار ومعقول التكلفة إلى الاتصالات/تكنولوجيا المعلومات والاتصالات، بما في ذلك النفاذ إلى الإنترنت، من خلال تهيئة بيئات </w:t>
            </w:r>
            <w:proofErr w:type="spellStart"/>
            <w:r>
              <w:rPr>
                <w:rtl/>
              </w:rPr>
              <w:t>سياساتية</w:t>
            </w:r>
            <w:proofErr w:type="spellEnd"/>
            <w:r>
              <w:rPr>
                <w:rtl/>
              </w:rPr>
              <w:t xml:space="preserve"> وقانونية </w:t>
            </w:r>
            <w:r w:rsidRPr="004C7947">
              <w:rPr>
                <w:rtl/>
              </w:rPr>
              <w:t>وتنظيمية</w:t>
            </w:r>
            <w:r>
              <w:rPr>
                <w:rtl/>
              </w:rPr>
              <w:t xml:space="preserve"> </w:t>
            </w:r>
            <w:proofErr w:type="spellStart"/>
            <w:r>
              <w:rPr>
                <w:rtl/>
              </w:rPr>
              <w:t>تمكينية</w:t>
            </w:r>
            <w:proofErr w:type="spellEnd"/>
            <w:r>
              <w:rPr>
                <w:rtl/>
              </w:rPr>
              <w:t xml:space="preserve"> عادلة وشفافة ومستقرة وغير تمييزية ويمكن التنبؤ بها، بما في ذلك نُـهج موحدة للمطابقة وقابلية التشغيل البيني، </w:t>
            </w:r>
            <w:del w:id="232" w:author="alhakim" w:date="2017-04-04T06:46:00Z">
              <w:r>
                <w:rPr>
                  <w:rtl/>
                </w:rPr>
                <w:delText xml:space="preserve">تشجع المنافسة وتزيد فرص الاختيار أمام المستهلكين </w:delText>
              </w:r>
            </w:del>
            <w:r>
              <w:rPr>
                <w:rtl/>
              </w:rPr>
              <w:t>وتعزيز الابتكار المستمر في مجال التكنولوجيا والخدمات</w:t>
            </w:r>
            <w:ins w:id="233" w:author="alhakim" w:date="2017-04-04T06:48:00Z">
              <w:r>
                <w:rPr>
                  <w:rtl/>
                </w:rPr>
                <w:t>،</w:t>
              </w:r>
            </w:ins>
            <w:ins w:id="234" w:author="Eltawabti, Ibrahim" w:date="2017-04-07T09:31:00Z">
              <w:r>
                <w:rPr>
                  <w:rFonts w:hint="cs"/>
                  <w:rtl/>
                </w:rPr>
                <w:t xml:space="preserve"> </w:t>
              </w:r>
            </w:ins>
            <w:ins w:id="235" w:author="alhakim" w:date="2017-04-04T06:48:00Z">
              <w:r>
                <w:rPr>
                  <w:rtl/>
                </w:rPr>
                <w:t>بناء</w:t>
              </w:r>
            </w:ins>
            <w:ins w:id="236" w:author="Awad, Samy" w:date="2017-04-07T11:55:00Z">
              <w:r>
                <w:rPr>
                  <w:rFonts w:hint="cs"/>
                  <w:rtl/>
                </w:rPr>
                <w:t>ً</w:t>
              </w:r>
            </w:ins>
            <w:ins w:id="237" w:author="alhakim" w:date="2017-04-04T06:48:00Z">
              <w:r>
                <w:rPr>
                  <w:rtl/>
                </w:rPr>
                <w:t xml:space="preserve"> على المعايير والمنصات والبيئات والتطبيقات المفتوحة، وكذلك بشأن أحكام ترمي إلى تسهيل تسخير </w:t>
              </w:r>
            </w:ins>
            <w:ins w:id="238" w:author="Saad, Samuel" w:date="2017-05-17T16:45:00Z">
              <w:r w:rsidR="00617BF6">
                <w:rPr>
                  <w:rFonts w:hint="cs"/>
                  <w:rtl/>
                </w:rPr>
                <w:t>إمكانيات</w:t>
              </w:r>
            </w:ins>
            <w:ins w:id="239" w:author="alhakim" w:date="2017-04-04T06:48:00Z">
              <w:r>
                <w:rPr>
                  <w:rtl/>
                </w:rPr>
                <w:t xml:space="preserve"> الشبكات وكفاءة استخدام الطيف، والعمل في الوقت ذاته على توفير </w:t>
              </w:r>
            </w:ins>
            <w:del w:id="240" w:author="alhakim" w:date="2017-04-04T06:48:00Z">
              <w:r>
                <w:rPr>
                  <w:rtl/>
                </w:rPr>
                <w:delText xml:space="preserve">وتوفر </w:delText>
              </w:r>
            </w:del>
            <w:r>
              <w:rPr>
                <w:rtl/>
              </w:rPr>
              <w:t>الحوافز الاستثمارية على المستويات الوطنية والإقليمية والدولية؛</w:t>
            </w:r>
          </w:p>
        </w:tc>
      </w:tr>
    </w:tbl>
    <w:p w:rsidR="0027734A" w:rsidRDefault="0027734A" w:rsidP="00DA7745">
      <w:pPr>
        <w:rPr>
          <w:rFonts w:eastAsia="SimSun"/>
          <w:rtl/>
        </w:rPr>
      </w:pPr>
    </w:p>
    <w:tbl>
      <w:tblPr>
        <w:tblW w:w="0" w:type="auto"/>
        <w:shd w:val="clear" w:color="auto" w:fill="FFFFE0"/>
        <w:tblLook w:val="0000" w:firstRow="0" w:lastRow="0" w:firstColumn="0" w:lastColumn="0" w:noHBand="0" w:noVBand="0"/>
      </w:tblPr>
      <w:tblGrid>
        <w:gridCol w:w="9639"/>
      </w:tblGrid>
      <w:tr w:rsidR="00904C2E" w:rsidRPr="006D03A7" w:rsidTr="000E6C17">
        <w:tc>
          <w:tcPr>
            <w:tcW w:w="0" w:type="auto"/>
            <w:shd w:val="clear" w:color="auto" w:fill="BFBFBF" w:themeFill="background1" w:themeFillShade="BF"/>
          </w:tcPr>
          <w:p w:rsidR="00904C2E" w:rsidRDefault="00904C2E" w:rsidP="00DC1801">
            <w:pPr>
              <w:keepNext/>
              <w:keepLines/>
              <w:shd w:val="clear" w:color="auto" w:fill="BFBFBF"/>
              <w:rPr>
                <w:rFonts w:eastAsia="SimSun"/>
                <w:rtl/>
                <w:lang w:bidi="ar-SY"/>
              </w:rPr>
            </w:pPr>
            <w:r w:rsidRPr="007D498C">
              <w:rPr>
                <w:rFonts w:eastAsia="SimSun"/>
                <w:b/>
                <w:bCs/>
                <w:rtl/>
              </w:rPr>
              <w:t>الجمهورية الجزائرية الديمقراطية الشعبية</w:t>
            </w:r>
            <w:r>
              <w:rPr>
                <w:rFonts w:eastAsia="SimSun" w:hint="cs"/>
                <w:b/>
                <w:bCs/>
                <w:rtl/>
              </w:rPr>
              <w:t xml:space="preserve"> ومملكة البحرين وجمهورية مصر العربية ودولة الكويت والمملكة المغربية وسلطنة عُمان ودولة قطر والمملكة العربية السعودية وجمهورية السودان والإمارات العربية المتحدة وجمهورية اليمن - الوثيقة </w:t>
            </w:r>
            <w:r>
              <w:rPr>
                <w:rFonts w:eastAsia="SimSun"/>
                <w:b/>
                <w:bCs/>
              </w:rPr>
              <w:t>TDAG17-22/60</w:t>
            </w:r>
          </w:p>
          <w:p w:rsidR="0010644B" w:rsidRDefault="009A5C05" w:rsidP="00DC1801">
            <w:pPr>
              <w:keepNext/>
              <w:keepLines/>
              <w:rPr>
                <w:ins w:id="241" w:author="Imad RIZ" w:date="2017-05-17T21:33:00Z"/>
                <w:rtl/>
              </w:rPr>
            </w:pPr>
            <w:ins w:id="242" w:author="Elbahnassawy, Ganat" w:date="2017-05-17T21:05:00Z">
              <w:r>
                <w:t>4</w:t>
              </w:r>
              <w:r>
                <w:rPr>
                  <w:rtl/>
                </w:rPr>
                <w:tab/>
              </w:r>
            </w:ins>
            <w:ins w:id="243" w:author="Kaddoura, Maha" w:date="2017-05-15T09:28:00Z">
              <w:r w:rsidR="0010644B" w:rsidRPr="0010644B">
                <w:rPr>
                  <w:rFonts w:hint="eastAsia"/>
                  <w:rtl/>
                </w:rPr>
                <w:t>أن</w:t>
              </w:r>
              <w:r w:rsidR="0010644B" w:rsidRPr="0010644B">
                <w:rPr>
                  <w:rtl/>
                </w:rPr>
                <w:t xml:space="preserve"> </w:t>
              </w:r>
              <w:r w:rsidR="0010644B" w:rsidRPr="004C7947">
                <w:rPr>
                  <w:rFonts w:hint="eastAsia"/>
                  <w:rtl/>
                </w:rPr>
                <w:t>هناك</w:t>
              </w:r>
              <w:r w:rsidR="0010644B" w:rsidRPr="0010644B">
                <w:rPr>
                  <w:rtl/>
                </w:rPr>
                <w:t xml:space="preserve"> </w:t>
              </w:r>
              <w:r w:rsidR="0010644B" w:rsidRPr="0010644B">
                <w:rPr>
                  <w:rFonts w:hint="eastAsia"/>
                  <w:rtl/>
                </w:rPr>
                <w:t>حاجة</w:t>
              </w:r>
              <w:r w:rsidR="0010644B" w:rsidRPr="0010644B">
                <w:rPr>
                  <w:rtl/>
                </w:rPr>
                <w:t xml:space="preserve"> </w:t>
              </w:r>
              <w:r w:rsidR="0010644B" w:rsidRPr="0010644B">
                <w:rPr>
                  <w:rFonts w:hint="eastAsia"/>
                  <w:rtl/>
                </w:rPr>
                <w:t>إلى</w:t>
              </w:r>
              <w:r w:rsidR="0010644B" w:rsidRPr="0010644B">
                <w:rPr>
                  <w:rtl/>
                </w:rPr>
                <w:t xml:space="preserve"> </w:t>
              </w:r>
              <w:r w:rsidR="0010644B" w:rsidRPr="0010644B">
                <w:rPr>
                  <w:rFonts w:hint="eastAsia"/>
                  <w:rtl/>
                </w:rPr>
                <w:t>زيادة</w:t>
              </w:r>
              <w:r w:rsidR="0010644B" w:rsidRPr="0010644B">
                <w:rPr>
                  <w:rtl/>
                </w:rPr>
                <w:t xml:space="preserve"> </w:t>
              </w:r>
              <w:r w:rsidR="0010644B" w:rsidRPr="0010644B">
                <w:rPr>
                  <w:rFonts w:hint="eastAsia"/>
                  <w:rtl/>
                </w:rPr>
                <w:t>مشاركة</w:t>
              </w:r>
              <w:r w:rsidR="0010644B" w:rsidRPr="0010644B">
                <w:rPr>
                  <w:rtl/>
                </w:rPr>
                <w:t xml:space="preserve"> </w:t>
              </w:r>
              <w:r w:rsidR="0010644B" w:rsidRPr="0010644B">
                <w:rPr>
                  <w:rFonts w:hint="eastAsia"/>
                  <w:rtl/>
                </w:rPr>
                <w:t>البلدان</w:t>
              </w:r>
              <w:r w:rsidR="0010644B" w:rsidRPr="0010644B">
                <w:rPr>
                  <w:rtl/>
                </w:rPr>
                <w:t xml:space="preserve"> </w:t>
              </w:r>
              <w:r w:rsidR="0010644B" w:rsidRPr="0010644B">
                <w:rPr>
                  <w:rFonts w:hint="eastAsia"/>
                  <w:rtl/>
                </w:rPr>
                <w:t>النامية</w:t>
              </w:r>
            </w:ins>
            <w:ins w:id="244" w:author="Kaddoura, Maha" w:date="2017-05-15T09:41:00Z">
              <w:r w:rsidR="0085507E" w:rsidRPr="002D0DD5">
                <w:rPr>
                  <w:rStyle w:val="FootnoteReference"/>
                  <w:rFonts w:ascii="Calibri" w:hAnsi="Calibri" w:cs="Calibri"/>
                  <w:rtl/>
                </w:rPr>
                <w:footnoteReference w:id="1"/>
              </w:r>
            </w:ins>
            <w:ins w:id="246" w:author="Kaddoura, Maha" w:date="2017-05-15T09:28:00Z">
              <w:r w:rsidR="0010644B" w:rsidRPr="0010644B">
                <w:rPr>
                  <w:rtl/>
                </w:rPr>
                <w:t xml:space="preserve"> </w:t>
              </w:r>
              <w:r w:rsidR="0010644B" w:rsidRPr="0010644B">
                <w:rPr>
                  <w:rFonts w:hint="eastAsia"/>
                  <w:rtl/>
                </w:rPr>
                <w:t>في</w:t>
              </w:r>
              <w:r w:rsidR="0010644B" w:rsidRPr="0010644B">
                <w:rPr>
                  <w:rtl/>
                </w:rPr>
                <w:t xml:space="preserve"> </w:t>
              </w:r>
              <w:r w:rsidR="0010644B" w:rsidRPr="0010644B">
                <w:rPr>
                  <w:rFonts w:hint="eastAsia"/>
                  <w:rtl/>
                </w:rPr>
                <w:t>أنشطة</w:t>
              </w:r>
              <w:r w:rsidR="0010644B" w:rsidRPr="0010644B">
                <w:rPr>
                  <w:rtl/>
                </w:rPr>
                <w:t xml:space="preserve"> </w:t>
              </w:r>
              <w:r w:rsidR="0010644B" w:rsidRPr="0010644B">
                <w:rPr>
                  <w:rFonts w:hint="eastAsia"/>
                  <w:rtl/>
                </w:rPr>
                <w:t>الاتحاد</w:t>
              </w:r>
              <w:r w:rsidR="0010644B" w:rsidRPr="0010644B">
                <w:rPr>
                  <w:rtl/>
                </w:rPr>
                <w:t xml:space="preserve"> </w:t>
              </w:r>
              <w:r w:rsidR="0010644B" w:rsidRPr="0010644B">
                <w:rPr>
                  <w:rFonts w:hint="eastAsia"/>
                  <w:rtl/>
                </w:rPr>
                <w:t>المتعلقة</w:t>
              </w:r>
              <w:r w:rsidR="0010644B" w:rsidRPr="0010644B">
                <w:rPr>
                  <w:rtl/>
                </w:rPr>
                <w:t xml:space="preserve"> </w:t>
              </w:r>
              <w:r w:rsidR="0010644B" w:rsidRPr="0010644B">
                <w:rPr>
                  <w:rFonts w:hint="eastAsia"/>
                  <w:rtl/>
                </w:rPr>
                <w:t>بسد</w:t>
              </w:r>
              <w:r w:rsidR="0010644B" w:rsidRPr="0010644B">
                <w:rPr>
                  <w:rtl/>
                </w:rPr>
                <w:t xml:space="preserve"> </w:t>
              </w:r>
              <w:r w:rsidR="0010644B" w:rsidRPr="0010644B">
                <w:rPr>
                  <w:rFonts w:hint="eastAsia"/>
                  <w:rtl/>
                </w:rPr>
                <w:t>الفجوة</w:t>
              </w:r>
              <w:r w:rsidR="0010644B" w:rsidRPr="0010644B">
                <w:rPr>
                  <w:rtl/>
                </w:rPr>
                <w:t xml:space="preserve"> </w:t>
              </w:r>
              <w:proofErr w:type="spellStart"/>
              <w:r w:rsidR="0010644B" w:rsidRPr="0010644B">
                <w:rPr>
                  <w:rFonts w:hint="eastAsia"/>
                  <w:rtl/>
                </w:rPr>
                <w:t>التقييسية</w:t>
              </w:r>
              <w:proofErr w:type="spellEnd"/>
              <w:r w:rsidR="0010644B" w:rsidRPr="0010644B">
                <w:rPr>
                  <w:rtl/>
                </w:rPr>
                <w:t xml:space="preserve"> </w:t>
              </w:r>
              <w:r w:rsidR="0010644B" w:rsidRPr="0010644B">
                <w:rPr>
                  <w:rFonts w:hint="eastAsia"/>
                  <w:rtl/>
                </w:rPr>
                <w:t>لضمان</w:t>
              </w:r>
              <w:r w:rsidR="0010644B" w:rsidRPr="0010644B">
                <w:rPr>
                  <w:rtl/>
                </w:rPr>
                <w:t xml:space="preserve"> </w:t>
              </w:r>
              <w:r w:rsidR="0010644B" w:rsidRPr="0010644B">
                <w:rPr>
                  <w:rFonts w:hint="eastAsia"/>
                  <w:rtl/>
                </w:rPr>
                <w:t>استفادتها</w:t>
              </w:r>
              <w:r w:rsidR="0010644B" w:rsidRPr="0010644B">
                <w:rPr>
                  <w:rtl/>
                </w:rPr>
                <w:t xml:space="preserve"> </w:t>
              </w:r>
              <w:r w:rsidR="0010644B" w:rsidRPr="0010644B">
                <w:rPr>
                  <w:rFonts w:hint="eastAsia"/>
                  <w:rtl/>
                </w:rPr>
                <w:t>من</w:t>
              </w:r>
              <w:r w:rsidR="0010644B" w:rsidRPr="0010644B">
                <w:rPr>
                  <w:rtl/>
                </w:rPr>
                <w:t xml:space="preserve"> </w:t>
              </w:r>
              <w:r w:rsidR="0010644B" w:rsidRPr="0010644B">
                <w:rPr>
                  <w:rFonts w:hint="eastAsia"/>
                  <w:rtl/>
                </w:rPr>
                <w:t>الفوائد</w:t>
              </w:r>
              <w:r w:rsidR="0010644B" w:rsidRPr="0010644B">
                <w:rPr>
                  <w:rtl/>
                </w:rPr>
                <w:t xml:space="preserve"> </w:t>
              </w:r>
              <w:r w:rsidR="0010644B" w:rsidRPr="0010644B">
                <w:rPr>
                  <w:rFonts w:hint="eastAsia"/>
                  <w:rtl/>
                </w:rPr>
                <w:t>الاقتصادية</w:t>
              </w:r>
              <w:r w:rsidR="0010644B" w:rsidRPr="0010644B">
                <w:rPr>
                  <w:rtl/>
                </w:rPr>
                <w:t xml:space="preserve"> </w:t>
              </w:r>
              <w:r w:rsidR="0010644B" w:rsidRPr="0010644B">
                <w:rPr>
                  <w:rFonts w:hint="eastAsia"/>
                  <w:rtl/>
                </w:rPr>
                <w:t>المرتبطة</w:t>
              </w:r>
              <w:r w:rsidR="0010644B" w:rsidRPr="0010644B">
                <w:rPr>
                  <w:rtl/>
                </w:rPr>
                <w:t xml:space="preserve"> </w:t>
              </w:r>
              <w:r w:rsidR="0010644B" w:rsidRPr="0010644B">
                <w:rPr>
                  <w:rFonts w:hint="eastAsia"/>
                  <w:rtl/>
                </w:rPr>
                <w:t>بالتطور</w:t>
              </w:r>
              <w:r w:rsidR="0010644B" w:rsidRPr="0010644B">
                <w:rPr>
                  <w:rtl/>
                </w:rPr>
                <w:t xml:space="preserve"> </w:t>
              </w:r>
              <w:r w:rsidR="0010644B" w:rsidRPr="0010644B">
                <w:rPr>
                  <w:rFonts w:hint="eastAsia"/>
                  <w:rtl/>
                </w:rPr>
                <w:t>التكنولوجي</w:t>
              </w:r>
              <w:r w:rsidR="0010644B" w:rsidRPr="0010644B">
                <w:rPr>
                  <w:rtl/>
                </w:rPr>
                <w:t xml:space="preserve"> </w:t>
              </w:r>
              <w:r w:rsidR="0010644B" w:rsidRPr="0010644B">
                <w:rPr>
                  <w:rFonts w:hint="eastAsia"/>
                  <w:rtl/>
                </w:rPr>
                <w:t>وإبراز</w:t>
              </w:r>
              <w:r w:rsidR="0010644B" w:rsidRPr="0010644B">
                <w:rPr>
                  <w:rtl/>
                </w:rPr>
                <w:t xml:space="preserve"> </w:t>
              </w:r>
            </w:ins>
            <w:ins w:id="247" w:author="Saad, Samuel" w:date="2017-05-17T16:45:00Z">
              <w:r w:rsidR="00617BF6">
                <w:rPr>
                  <w:rFonts w:hint="cs"/>
                  <w:rtl/>
                </w:rPr>
                <w:t>ال</w:t>
              </w:r>
            </w:ins>
            <w:ins w:id="248" w:author="Kaddoura, Maha" w:date="2017-05-15T09:28:00Z">
              <w:r w:rsidR="0010644B" w:rsidRPr="0010644B">
                <w:rPr>
                  <w:rFonts w:hint="eastAsia"/>
                  <w:rtl/>
                </w:rPr>
                <w:t>متطلبات</w:t>
              </w:r>
              <w:r w:rsidR="0010644B" w:rsidRPr="0010644B">
                <w:rPr>
                  <w:rtl/>
                </w:rPr>
                <w:t xml:space="preserve"> </w:t>
              </w:r>
              <w:r w:rsidR="0010644B" w:rsidRPr="0010644B">
                <w:rPr>
                  <w:rFonts w:hint="eastAsia"/>
                  <w:rtl/>
                </w:rPr>
                <w:t>و</w:t>
              </w:r>
            </w:ins>
            <w:ins w:id="249" w:author="Saad, Samuel" w:date="2017-05-17T16:45:00Z">
              <w:r w:rsidR="00617BF6">
                <w:rPr>
                  <w:rFonts w:hint="cs"/>
                  <w:rtl/>
                </w:rPr>
                <w:t>ال</w:t>
              </w:r>
            </w:ins>
            <w:ins w:id="250" w:author="Kaddoura, Maha" w:date="2017-05-15T09:28:00Z">
              <w:r w:rsidR="0010644B" w:rsidRPr="0010644B">
                <w:rPr>
                  <w:rFonts w:hint="eastAsia"/>
                  <w:rtl/>
                </w:rPr>
                <w:t>مصالح</w:t>
              </w:r>
              <w:r w:rsidR="0010644B" w:rsidRPr="0010644B">
                <w:rPr>
                  <w:rtl/>
                </w:rPr>
                <w:t xml:space="preserve"> </w:t>
              </w:r>
            </w:ins>
            <w:ins w:id="251" w:author="Saad, Samuel" w:date="2017-05-17T16:45:00Z">
              <w:r w:rsidR="00617BF6">
                <w:rPr>
                  <w:rFonts w:hint="cs"/>
                  <w:rtl/>
                </w:rPr>
                <w:t xml:space="preserve">في </w:t>
              </w:r>
            </w:ins>
            <w:ins w:id="252" w:author="Kaddoura, Maha" w:date="2017-05-15T09:28:00Z">
              <w:r w:rsidR="0010644B" w:rsidRPr="0010644B">
                <w:rPr>
                  <w:rFonts w:hint="eastAsia"/>
                  <w:rtl/>
                </w:rPr>
                <w:t>هذا</w:t>
              </w:r>
              <w:r w:rsidR="0010644B" w:rsidRPr="0010644B">
                <w:rPr>
                  <w:rtl/>
                </w:rPr>
                <w:t xml:space="preserve"> </w:t>
              </w:r>
              <w:r w:rsidR="0010644B" w:rsidRPr="0010644B">
                <w:rPr>
                  <w:rFonts w:hint="eastAsia"/>
                  <w:rtl/>
                </w:rPr>
                <w:t>المجال؛</w:t>
              </w:r>
            </w:ins>
          </w:p>
          <w:p w:rsidR="00904C2E" w:rsidRPr="00740D09" w:rsidRDefault="009A5C05" w:rsidP="00DC1801">
            <w:pPr>
              <w:keepNext/>
              <w:keepLines/>
              <w:rPr>
                <w:rtl/>
              </w:rPr>
            </w:pPr>
            <w:ins w:id="253" w:author="Elbahnassawy, Ganat" w:date="2017-05-17T21:05:00Z">
              <w:r>
                <w:t>5</w:t>
              </w:r>
              <w:r>
                <w:rPr>
                  <w:rtl/>
                </w:rPr>
                <w:tab/>
              </w:r>
            </w:ins>
            <w:ins w:id="254" w:author="Kaddoura, Maha" w:date="2017-05-15T09:30:00Z">
              <w:r w:rsidR="00391DA1">
                <w:rPr>
                  <w:rFonts w:hint="cs"/>
                  <w:rtl/>
                </w:rPr>
                <w:t>أن إدارة الطيف</w:t>
              </w:r>
            </w:ins>
            <w:ins w:id="255" w:author="Kaddoura, Maha" w:date="2017-05-15T09:31:00Z">
              <w:r w:rsidR="00391DA1">
                <w:rPr>
                  <w:rFonts w:hint="cs"/>
                  <w:rtl/>
                </w:rPr>
                <w:t xml:space="preserve"> </w:t>
              </w:r>
              <w:r w:rsidR="00391DA1" w:rsidRPr="004C7947">
                <w:rPr>
                  <w:rFonts w:hint="cs"/>
                  <w:rtl/>
                </w:rPr>
                <w:t>بفعالية</w:t>
              </w:r>
              <w:r w:rsidR="00391DA1">
                <w:rPr>
                  <w:rFonts w:hint="cs"/>
                  <w:rtl/>
                </w:rPr>
                <w:t xml:space="preserve"> وكفاءة مسألة </w:t>
              </w:r>
            </w:ins>
            <w:ins w:id="256" w:author="Saad, Samuel" w:date="2017-05-17T16:45:00Z">
              <w:r w:rsidR="00617BF6">
                <w:rPr>
                  <w:rFonts w:hint="cs"/>
                  <w:rtl/>
                </w:rPr>
                <w:t xml:space="preserve">حاسمة </w:t>
              </w:r>
            </w:ins>
            <w:ins w:id="257" w:author="Kaddoura, Maha" w:date="2017-05-15T09:31:00Z">
              <w:r w:rsidR="00391DA1">
                <w:rPr>
                  <w:rFonts w:hint="cs"/>
                  <w:rtl/>
                </w:rPr>
                <w:t xml:space="preserve">لواضعي السياسات </w:t>
              </w:r>
            </w:ins>
            <w:ins w:id="258" w:author="Kaddoura, Maha" w:date="2017-05-15T09:33:00Z">
              <w:r w:rsidR="00391DA1">
                <w:rPr>
                  <w:rFonts w:hint="cs"/>
                  <w:rtl/>
                </w:rPr>
                <w:t xml:space="preserve">والمنظمين والمشغلين </w:t>
              </w:r>
            </w:ins>
            <w:ins w:id="259" w:author="Kaddoura, Maha" w:date="2017-05-15T09:32:00Z">
              <w:r w:rsidR="00391DA1">
                <w:rPr>
                  <w:rFonts w:hint="cs"/>
                  <w:rtl/>
                </w:rPr>
                <w:t>و</w:t>
              </w:r>
            </w:ins>
            <w:ins w:id="260" w:author="Kaddoura, Maha" w:date="2017-05-15T09:33:00Z">
              <w:r w:rsidR="00391DA1">
                <w:rPr>
                  <w:rFonts w:hint="cs"/>
                  <w:rtl/>
                </w:rPr>
                <w:t xml:space="preserve">الهيئات </w:t>
              </w:r>
            </w:ins>
            <w:ins w:id="261" w:author="Kaddoura, Maha" w:date="2017-05-15T09:32:00Z">
              <w:r w:rsidR="00391DA1">
                <w:rPr>
                  <w:rFonts w:hint="cs"/>
                  <w:rtl/>
                </w:rPr>
                <w:t xml:space="preserve">الإذاعية والجهات الأخرى ذات الصلة، </w:t>
              </w:r>
            </w:ins>
            <w:ins w:id="262" w:author="Kaddoura, Maha" w:date="2017-05-15T09:33:00Z">
              <w:r w:rsidR="00391DA1">
                <w:rPr>
                  <w:rFonts w:hint="cs"/>
                  <w:rtl/>
                </w:rPr>
                <w:t xml:space="preserve">نظراً إلى زيادة الطلب على الموارد النادرة لطيف الترددات </w:t>
              </w:r>
            </w:ins>
            <w:ins w:id="263" w:author="Kaddoura, Maha" w:date="2017-05-15T09:36:00Z">
              <w:r w:rsidR="00740D09">
                <w:rPr>
                  <w:rFonts w:hint="cs"/>
                  <w:rtl/>
                </w:rPr>
                <w:t>الراديوية</w:t>
              </w:r>
            </w:ins>
            <w:ins w:id="264" w:author="Kaddoura, Maha" w:date="2017-05-15T09:33:00Z">
              <w:r w:rsidR="00391DA1">
                <w:rPr>
                  <w:rFonts w:hint="cs"/>
                  <w:rtl/>
                </w:rPr>
                <w:t xml:space="preserve"> والمدارات </w:t>
              </w:r>
              <w:proofErr w:type="spellStart"/>
              <w:r w:rsidR="00391DA1">
                <w:rPr>
                  <w:rFonts w:hint="cs"/>
                  <w:rtl/>
                </w:rPr>
                <w:t>الساتلية</w:t>
              </w:r>
              <w:proofErr w:type="spellEnd"/>
              <w:r w:rsidR="00391DA1">
                <w:rPr>
                  <w:rFonts w:hint="cs"/>
                  <w:rtl/>
                </w:rPr>
                <w:t>؛</w:t>
              </w:r>
            </w:ins>
          </w:p>
        </w:tc>
      </w:tr>
    </w:tbl>
    <w:p w:rsidR="00904C2E" w:rsidRDefault="00082EA0" w:rsidP="004C7947">
      <w:pPr>
        <w:rPr>
          <w:rFonts w:eastAsia="SimSun"/>
        </w:rPr>
      </w:pPr>
      <w:r>
        <w:t>4</w:t>
      </w:r>
      <w:r>
        <w:rPr>
          <w:rtl/>
        </w:rPr>
        <w:tab/>
        <w:t xml:space="preserve">أنه ينبغي تسخير التكنولوجيات الجديدة والناشئة مثل البيانات الضخمة وإنترنت الأشياء لأغراض دعم الجهود الدولية الرامية إلى مواصلة </w:t>
      </w:r>
      <w:r w:rsidRPr="004C7947">
        <w:rPr>
          <w:rtl/>
        </w:rPr>
        <w:t>تطوير</w:t>
      </w:r>
      <w:r>
        <w:rPr>
          <w:rtl/>
        </w:rPr>
        <w:t xml:space="preserve"> مجتمع المعلومات؛</w:t>
      </w:r>
    </w:p>
    <w:tbl>
      <w:tblPr>
        <w:bidiVisual/>
        <w:tblW w:w="0" w:type="auto"/>
        <w:shd w:val="clear" w:color="auto" w:fill="FFFFE0"/>
        <w:tblLook w:val="0000" w:firstRow="0" w:lastRow="0" w:firstColumn="0" w:lastColumn="0" w:noHBand="0" w:noVBand="0"/>
      </w:tblPr>
      <w:tblGrid>
        <w:gridCol w:w="9639"/>
      </w:tblGrid>
      <w:tr w:rsidR="00904C2E" w:rsidTr="00904C2E">
        <w:tc>
          <w:tcPr>
            <w:tcW w:w="0" w:type="auto"/>
            <w:shd w:val="clear" w:color="auto" w:fill="FFFFE0"/>
          </w:tcPr>
          <w:p w:rsidR="00904C2E" w:rsidRPr="00BD072F" w:rsidRDefault="00904C2E" w:rsidP="00DC1801">
            <w:pPr>
              <w:rPr>
                <w:rFonts w:eastAsia="SimSun"/>
                <w:b/>
                <w:bCs/>
              </w:rPr>
            </w:pPr>
            <w:r w:rsidRPr="00BD072F">
              <w:rPr>
                <w:rFonts w:eastAsia="SimSun"/>
                <w:b/>
                <w:bCs/>
              </w:rPr>
              <w:t>RPM-AMS/41/1</w:t>
            </w:r>
            <w:r w:rsidRPr="00BD072F">
              <w:rPr>
                <w:rFonts w:eastAsia="SimSun" w:hint="cs"/>
                <w:b/>
                <w:bCs/>
                <w:rtl/>
              </w:rPr>
              <w:t xml:space="preserve">: </w:t>
            </w:r>
            <w:r w:rsidRPr="00BD072F">
              <w:rPr>
                <w:rFonts w:eastAsia="SimSun"/>
                <w:b/>
                <w:bCs/>
                <w:rtl/>
              </w:rPr>
              <w:t xml:space="preserve">الاجتماع الإقليمي التحضيري لمنطقة </w:t>
            </w:r>
            <w:proofErr w:type="spellStart"/>
            <w:r w:rsidRPr="00BD072F">
              <w:rPr>
                <w:rFonts w:eastAsia="SimSun"/>
                <w:b/>
                <w:bCs/>
                <w:rtl/>
              </w:rPr>
              <w:t>الأمريكتين</w:t>
            </w:r>
            <w:proofErr w:type="spellEnd"/>
            <w:r w:rsidRPr="00BD072F">
              <w:rPr>
                <w:rFonts w:eastAsia="SimSun" w:hint="cs"/>
                <w:b/>
                <w:bCs/>
                <w:rtl/>
              </w:rPr>
              <w:t xml:space="preserve"> </w:t>
            </w:r>
            <w:r w:rsidRPr="00BD072F">
              <w:rPr>
                <w:rFonts w:eastAsia="SimSun"/>
                <w:b/>
                <w:bCs/>
              </w:rPr>
              <w:t>(RPM-AMS)</w:t>
            </w:r>
            <w:r w:rsidRPr="00BD072F">
              <w:rPr>
                <w:rFonts w:eastAsia="SimSun" w:hint="cs"/>
                <w:b/>
                <w:bCs/>
                <w:rtl/>
              </w:rPr>
              <w:t xml:space="preserve"> للمؤتمر العالمي لتنمية الاتصالات</w:t>
            </w:r>
            <w:r w:rsidR="00DC1801">
              <w:rPr>
                <w:rFonts w:eastAsia="SimSun" w:hint="cs"/>
                <w:b/>
                <w:bCs/>
                <w:rtl/>
              </w:rPr>
              <w:t xml:space="preserve"> </w:t>
            </w:r>
            <w:r w:rsidRPr="00BD072F">
              <w:rPr>
                <w:rFonts w:eastAsia="SimSun" w:hint="cs"/>
                <w:b/>
                <w:bCs/>
                <w:rtl/>
              </w:rPr>
              <w:t xml:space="preserve">لعام </w:t>
            </w:r>
            <w:r w:rsidRPr="00BD072F">
              <w:rPr>
                <w:rFonts w:eastAsia="SimSun"/>
                <w:b/>
                <w:bCs/>
              </w:rPr>
              <w:t>2017</w:t>
            </w:r>
            <w:r w:rsidRPr="00BD072F">
              <w:rPr>
                <w:rFonts w:eastAsia="SimSun" w:hint="eastAsia"/>
                <w:b/>
                <w:bCs/>
                <w:rtl/>
              </w:rPr>
              <w:t> </w:t>
            </w:r>
            <w:r w:rsidRPr="00BD072F">
              <w:rPr>
                <w:rFonts w:eastAsia="SimSun"/>
                <w:b/>
                <w:bCs/>
              </w:rPr>
              <w:t>(WTDC-17)</w:t>
            </w:r>
          </w:p>
          <w:p w:rsidR="00904C2E" w:rsidRDefault="00894676" w:rsidP="004C7947">
            <w:pPr>
              <w:rPr>
                <w:del w:id="265" w:author="Open-Xml-PowerTools" w:date="2017-04-25T13:22:00Z"/>
              </w:rPr>
            </w:pPr>
            <w:r>
              <w:t>4</w:t>
            </w:r>
            <w:r>
              <w:rPr>
                <w:rtl/>
              </w:rPr>
              <w:tab/>
            </w:r>
            <w:del w:id="266" w:author="alhakim" w:date="2017-04-04T06:50:00Z">
              <w:r>
                <w:rPr>
                  <w:rtl/>
                </w:rPr>
                <w:delText xml:space="preserve">أنه ينبغي تسخير التكنولوجيات الجديدة والناشئة مثل البيانات الضخمة وإنترنت الأشياء لأغراض دعم الجهود الدولية الرامية إلى مواصلة </w:delText>
              </w:r>
              <w:r w:rsidRPr="004C7947">
                <w:rPr>
                  <w:rtl/>
                </w:rPr>
                <w:delText>تطوير</w:delText>
              </w:r>
              <w:r>
                <w:rPr>
                  <w:rtl/>
                </w:rPr>
                <w:delText xml:space="preserve"> مجتمع المعلومات</w:delText>
              </w:r>
            </w:del>
            <w:del w:id="267" w:author="Eltawabti, Ibrahim" w:date="2017-04-07T09:31:00Z">
              <w:r w:rsidDel="003568F5">
                <w:rPr>
                  <w:rFonts w:hint="cs"/>
                  <w:rtl/>
                </w:rPr>
                <w:delText xml:space="preserve"> </w:delText>
              </w:r>
            </w:del>
            <w:ins w:id="268" w:author="alhakim" w:date="2017-04-04T06:50:00Z">
              <w:r>
                <w:rPr>
                  <w:rtl/>
                </w:rPr>
                <w:t>أن الابتكار والتطور في استخدام الاتصالات/تكنولوجيا المعلومات والاتصالات يؤدي، أو قادر على أن يؤدي، دوراً رئيسياً في تنمية الاقتصاد الرقمي، وأن يكون له أثر تحويلي على الأفراد والمجتمعات والاقتصادات في جميع أنحاء العالم</w:t>
              </w:r>
            </w:ins>
            <w:r>
              <w:rPr>
                <w:rtl/>
              </w:rPr>
              <w:t>؛</w:t>
            </w:r>
          </w:p>
        </w:tc>
      </w:tr>
      <w:tr w:rsidR="00904C2E" w:rsidTr="00904C2E">
        <w:tblPrEx>
          <w:shd w:val="clear" w:color="auto" w:fill="BDB76B"/>
        </w:tblPrEx>
        <w:tc>
          <w:tcPr>
            <w:tcW w:w="0" w:type="auto"/>
            <w:shd w:val="clear" w:color="auto" w:fill="BDB76B"/>
          </w:tcPr>
          <w:p w:rsidR="00904C2E" w:rsidRPr="00BD072F" w:rsidRDefault="00904C2E" w:rsidP="00904C2E">
            <w:pPr>
              <w:rPr>
                <w:rFonts w:eastAsia="SimSun"/>
                <w:b/>
                <w:bCs/>
              </w:rPr>
            </w:pPr>
            <w:r w:rsidRPr="00904C2E">
              <w:rPr>
                <w:rFonts w:eastAsia="SimSun"/>
                <w:b/>
                <w:bCs/>
              </w:rPr>
              <w:lastRenderedPageBreak/>
              <w:t>RPM-ASP/42/1</w:t>
            </w:r>
            <w:r w:rsidRPr="00BD072F">
              <w:rPr>
                <w:rFonts w:eastAsia="SimSun" w:hint="cs"/>
                <w:b/>
                <w:bCs/>
                <w:rtl/>
              </w:rPr>
              <w:t xml:space="preserve">: </w:t>
            </w:r>
            <w:r w:rsidRPr="00BD072F">
              <w:rPr>
                <w:rFonts w:eastAsia="SimSun"/>
                <w:b/>
                <w:bCs/>
                <w:rtl/>
              </w:rPr>
              <w:t xml:space="preserve">الاجتماع الإقليمي التحضيري لمنطقة </w:t>
            </w:r>
            <w:r>
              <w:rPr>
                <w:rFonts w:eastAsia="SimSun" w:hint="cs"/>
                <w:b/>
                <w:bCs/>
                <w:rtl/>
              </w:rPr>
              <w:t>آسيا والمحيط الهادئ</w:t>
            </w:r>
            <w:r w:rsidRPr="00BD072F">
              <w:rPr>
                <w:rFonts w:eastAsia="SimSun" w:hint="cs"/>
                <w:b/>
                <w:bCs/>
                <w:rtl/>
              </w:rPr>
              <w:t xml:space="preserve"> </w:t>
            </w:r>
            <w:r w:rsidRPr="00BD072F">
              <w:rPr>
                <w:rFonts w:eastAsia="SimSun"/>
                <w:b/>
                <w:bCs/>
              </w:rPr>
              <w:t>(</w:t>
            </w:r>
            <w:r w:rsidRPr="00904C2E">
              <w:rPr>
                <w:rFonts w:eastAsia="SimSun"/>
                <w:b/>
                <w:bCs/>
              </w:rPr>
              <w:t>RPM-ASP</w:t>
            </w:r>
            <w:r w:rsidRPr="00BD072F">
              <w:rPr>
                <w:rFonts w:eastAsia="SimSun"/>
                <w:b/>
                <w:bCs/>
              </w:rPr>
              <w:t>)</w:t>
            </w:r>
            <w:r w:rsidRPr="00BD072F">
              <w:rPr>
                <w:rFonts w:eastAsia="SimSun" w:hint="cs"/>
                <w:b/>
                <w:bCs/>
                <w:rtl/>
              </w:rPr>
              <w:t xml:space="preserve"> للمؤتمر العالمي لتنمية الاتصالات</w:t>
            </w:r>
            <w:r w:rsidRPr="00BD072F">
              <w:rPr>
                <w:rFonts w:eastAsia="SimSun" w:hint="eastAsia"/>
                <w:b/>
                <w:bCs/>
                <w:rtl/>
              </w:rPr>
              <w:t> </w:t>
            </w:r>
            <w:r w:rsidRPr="00BD072F">
              <w:rPr>
                <w:rFonts w:eastAsia="SimSun" w:hint="cs"/>
                <w:b/>
                <w:bCs/>
                <w:rtl/>
              </w:rPr>
              <w:t xml:space="preserve">لعام </w:t>
            </w:r>
            <w:r w:rsidRPr="00BD072F">
              <w:rPr>
                <w:rFonts w:eastAsia="SimSun"/>
                <w:b/>
                <w:bCs/>
              </w:rPr>
              <w:t>2017</w:t>
            </w:r>
            <w:r w:rsidRPr="00BD072F">
              <w:rPr>
                <w:rFonts w:eastAsia="SimSun" w:hint="eastAsia"/>
                <w:b/>
                <w:bCs/>
                <w:rtl/>
              </w:rPr>
              <w:t> </w:t>
            </w:r>
            <w:r w:rsidRPr="00BD072F">
              <w:rPr>
                <w:rFonts w:eastAsia="SimSun"/>
                <w:b/>
                <w:bCs/>
              </w:rPr>
              <w:t>(WTDC-17)</w:t>
            </w:r>
          </w:p>
          <w:p w:rsidR="00904C2E" w:rsidRDefault="00894676" w:rsidP="004C7947">
            <w:r>
              <w:t>4</w:t>
            </w:r>
            <w:r w:rsidRPr="009855A8">
              <w:rPr>
                <w:rFonts w:hint="cs"/>
                <w:rtl/>
              </w:rPr>
              <w:tab/>
              <w:t xml:space="preserve">أنه ينبغي تسخير التكنولوجيات الجديدة والناشئة مثل البيانات الضخمة وإنترنت الأشياء </w:t>
            </w:r>
            <w:ins w:id="269" w:author="Madrane, Badiáa" w:date="2017-05-04T11:03:00Z">
              <w:r w:rsidRPr="00C22549">
                <w:rPr>
                  <w:rFonts w:hint="cs"/>
                  <w:rtl/>
                </w:rPr>
                <w:t>و</w:t>
              </w:r>
              <w:r w:rsidRPr="00C22549">
                <w:rPr>
                  <w:rtl/>
                </w:rPr>
                <w:t>الذكاء الاصطناعي</w:t>
              </w:r>
              <w:r>
                <w:rPr>
                  <w:rFonts w:hint="cs"/>
                  <w:rtl/>
                </w:rPr>
                <w:t xml:space="preserve"> </w:t>
              </w:r>
            </w:ins>
            <w:r w:rsidRPr="009855A8">
              <w:rPr>
                <w:rFonts w:hint="cs"/>
                <w:rtl/>
              </w:rPr>
              <w:t xml:space="preserve">لأغراض دعم الجهود </w:t>
            </w:r>
            <w:r w:rsidRPr="004C7947">
              <w:rPr>
                <w:rFonts w:hint="cs"/>
                <w:rtl/>
              </w:rPr>
              <w:t>الدولية</w:t>
            </w:r>
            <w:r w:rsidRPr="009855A8">
              <w:rPr>
                <w:rFonts w:hint="cs"/>
                <w:rtl/>
              </w:rPr>
              <w:t xml:space="preserve"> الرامية إلى مواصلة تطوير مجتمع المعلومات؛</w:t>
            </w:r>
          </w:p>
        </w:tc>
      </w:tr>
      <w:tr w:rsidR="00904C2E" w:rsidRPr="00612F1C" w:rsidTr="00904C2E">
        <w:tblPrEx>
          <w:shd w:val="clear" w:color="auto" w:fill="BDB76B"/>
        </w:tblPrEx>
        <w:tc>
          <w:tcPr>
            <w:tcW w:w="0" w:type="auto"/>
            <w:shd w:val="clear" w:color="auto" w:fill="FABF8F" w:themeFill="accent6" w:themeFillTint="99"/>
          </w:tcPr>
          <w:p w:rsidR="00904C2E" w:rsidRPr="007D498C" w:rsidRDefault="00904C2E" w:rsidP="00904C2E">
            <w:pPr>
              <w:rPr>
                <w:rFonts w:eastAsia="SimSun"/>
                <w:b/>
                <w:bCs/>
                <w:rtl/>
              </w:rPr>
            </w:pPr>
            <w:r w:rsidRPr="007D498C">
              <w:rPr>
                <w:rFonts w:eastAsia="SimSun" w:hint="cs"/>
                <w:b/>
                <w:bCs/>
                <w:rtl/>
              </w:rPr>
              <w:t>الاتحاد الروسي - الوثيقة </w:t>
            </w:r>
            <w:r w:rsidRPr="007D498C">
              <w:rPr>
                <w:rFonts w:eastAsia="SimSun"/>
                <w:b/>
                <w:bCs/>
              </w:rPr>
              <w:t>TDAG17/22/49</w:t>
            </w:r>
          </w:p>
          <w:p w:rsidR="00904C2E" w:rsidRDefault="00894676" w:rsidP="004C7947">
            <w:r>
              <w:t>4</w:t>
            </w:r>
            <w:r w:rsidRPr="009855A8">
              <w:rPr>
                <w:rFonts w:hint="cs"/>
                <w:rtl/>
              </w:rPr>
              <w:tab/>
              <w:t xml:space="preserve">أنه </w:t>
            </w:r>
            <w:r w:rsidRPr="004C7947">
              <w:rPr>
                <w:rFonts w:hint="cs"/>
                <w:rtl/>
              </w:rPr>
              <w:t>ينبغي</w:t>
            </w:r>
            <w:r w:rsidRPr="009855A8">
              <w:rPr>
                <w:rFonts w:hint="cs"/>
                <w:rtl/>
              </w:rPr>
              <w:t xml:space="preserve"> تسخير التكنولوجيات الجديدة والناشئة مثل </w:t>
            </w:r>
            <w:ins w:id="270" w:author="Kaddoura, Maha" w:date="2017-05-15T09:39:00Z">
              <w:r w:rsidR="0085507E">
                <w:rPr>
                  <w:rFonts w:hint="cs"/>
                  <w:rtl/>
                </w:rPr>
                <w:t>النطاق العريض والاتصالات المتنقلة و</w:t>
              </w:r>
            </w:ins>
            <w:r w:rsidRPr="009855A8">
              <w:rPr>
                <w:rFonts w:hint="cs"/>
                <w:rtl/>
              </w:rPr>
              <w:t>البيانات الضخمة وإنترنت الأشياء لأغراض دعم الجهود الدولية الرامية إلى مواصلة تطوير مجتمع المعلومات؛</w:t>
            </w:r>
          </w:p>
        </w:tc>
      </w:tr>
    </w:tbl>
    <w:p w:rsidR="00894676" w:rsidRPr="00894676" w:rsidRDefault="00894676" w:rsidP="004C7947">
      <w:pPr>
        <w:rPr>
          <w:rFonts w:eastAsia="SimSun"/>
          <w:rtl/>
          <w:lang w:bidi="ar-SY"/>
        </w:rPr>
      </w:pPr>
      <w:r w:rsidRPr="00FA4442">
        <w:rPr>
          <w:rFonts w:eastAsia="SimSun"/>
        </w:rPr>
        <w:t>5</w:t>
      </w:r>
      <w:r w:rsidRPr="00FA4442">
        <w:rPr>
          <w:rFonts w:eastAsia="SimSun" w:hint="cs"/>
          <w:rtl/>
          <w:lang w:bidi="ar-SY"/>
        </w:rPr>
        <w:tab/>
        <w:t xml:space="preserve">أنه ينبغي تعزيز الإلمام بالمعارف الرقمية والمهارات في مجال تكنولوجيا المعلومات والاتصالات، فضلاً عن زيادة القدرات البشرية </w:t>
      </w:r>
      <w:r w:rsidRPr="004C7947">
        <w:rPr>
          <w:rFonts w:eastAsia="SimSun" w:hint="cs"/>
          <w:rtl/>
        </w:rPr>
        <w:t>والمؤسسية</w:t>
      </w:r>
      <w:r w:rsidRPr="00FA4442">
        <w:rPr>
          <w:rFonts w:eastAsia="SimSun" w:hint="cs"/>
          <w:rtl/>
          <w:lang w:bidi="ar-SY"/>
        </w:rPr>
        <w:t xml:space="preserve"> في مجال تطوير واستعمال شبكات الاتصالات/تكنولوجيا المعلومات والاتصالات وتطبيقاتها وخدماتها، لتمكين الناس من المساهمة في الأفكار والمعارف والتنمية</w:t>
      </w:r>
      <w:r w:rsidRPr="00FA4442">
        <w:rPr>
          <w:rFonts w:eastAsia="SimSun" w:hint="eastAsia"/>
          <w:rtl/>
          <w:lang w:bidi="ar-SY"/>
        </w:rPr>
        <w:t> </w:t>
      </w:r>
      <w:r>
        <w:rPr>
          <w:rFonts w:eastAsia="SimSun" w:hint="cs"/>
          <w:rtl/>
          <w:lang w:bidi="ar-SY"/>
        </w:rPr>
        <w:t>البشرية؛</w:t>
      </w:r>
    </w:p>
    <w:tbl>
      <w:tblPr>
        <w:bidiVisual/>
        <w:tblW w:w="0" w:type="auto"/>
        <w:shd w:val="clear" w:color="auto" w:fill="FFFFE0"/>
        <w:tblLook w:val="0000" w:firstRow="0" w:lastRow="0" w:firstColumn="0" w:lastColumn="0" w:noHBand="0" w:noVBand="0"/>
      </w:tblPr>
      <w:tblGrid>
        <w:gridCol w:w="9639"/>
      </w:tblGrid>
      <w:tr w:rsidR="00894676" w:rsidTr="00894676">
        <w:tc>
          <w:tcPr>
            <w:tcW w:w="0" w:type="auto"/>
            <w:shd w:val="clear" w:color="auto" w:fill="FFFFE0"/>
          </w:tcPr>
          <w:p w:rsidR="00894676" w:rsidRPr="00BD072F" w:rsidRDefault="00894676" w:rsidP="00DC1801">
            <w:pPr>
              <w:rPr>
                <w:rFonts w:eastAsia="SimSun"/>
                <w:b/>
                <w:bCs/>
              </w:rPr>
            </w:pPr>
            <w:r w:rsidRPr="00BD072F">
              <w:rPr>
                <w:rFonts w:eastAsia="SimSun"/>
                <w:b/>
                <w:bCs/>
              </w:rPr>
              <w:t>RPM-AMS/41/1</w:t>
            </w:r>
            <w:r w:rsidRPr="00BD072F">
              <w:rPr>
                <w:rFonts w:eastAsia="SimSun" w:hint="cs"/>
                <w:b/>
                <w:bCs/>
                <w:rtl/>
              </w:rPr>
              <w:t xml:space="preserve">: </w:t>
            </w:r>
            <w:r w:rsidRPr="00BD072F">
              <w:rPr>
                <w:rFonts w:eastAsia="SimSun"/>
                <w:b/>
                <w:bCs/>
                <w:rtl/>
              </w:rPr>
              <w:t xml:space="preserve">الاجتماع الإقليمي التحضيري لمنطقة </w:t>
            </w:r>
            <w:proofErr w:type="spellStart"/>
            <w:r w:rsidRPr="00BD072F">
              <w:rPr>
                <w:rFonts w:eastAsia="SimSun"/>
                <w:b/>
                <w:bCs/>
                <w:rtl/>
              </w:rPr>
              <w:t>الأمريكتين</w:t>
            </w:r>
            <w:proofErr w:type="spellEnd"/>
            <w:r w:rsidRPr="00BD072F">
              <w:rPr>
                <w:rFonts w:eastAsia="SimSun" w:hint="cs"/>
                <w:b/>
                <w:bCs/>
                <w:rtl/>
              </w:rPr>
              <w:t xml:space="preserve"> </w:t>
            </w:r>
            <w:r w:rsidRPr="00BD072F">
              <w:rPr>
                <w:rFonts w:eastAsia="SimSun"/>
                <w:b/>
                <w:bCs/>
              </w:rPr>
              <w:t>(RPM-AMS)</w:t>
            </w:r>
            <w:r w:rsidRPr="00BD072F">
              <w:rPr>
                <w:rFonts w:eastAsia="SimSun" w:hint="cs"/>
                <w:b/>
                <w:bCs/>
                <w:rtl/>
              </w:rPr>
              <w:t xml:space="preserve"> للمؤتمر العالمي لتنمية الاتصالات</w:t>
            </w:r>
            <w:r w:rsidR="00DC1801">
              <w:rPr>
                <w:rFonts w:eastAsia="SimSun" w:hint="cs"/>
                <w:b/>
                <w:bCs/>
                <w:rtl/>
              </w:rPr>
              <w:t xml:space="preserve"> </w:t>
            </w:r>
            <w:r w:rsidRPr="00BD072F">
              <w:rPr>
                <w:rFonts w:eastAsia="SimSun" w:hint="cs"/>
                <w:b/>
                <w:bCs/>
                <w:rtl/>
              </w:rPr>
              <w:t xml:space="preserve">لعام </w:t>
            </w:r>
            <w:r w:rsidRPr="00BD072F">
              <w:rPr>
                <w:rFonts w:eastAsia="SimSun"/>
                <w:b/>
                <w:bCs/>
              </w:rPr>
              <w:t>2017</w:t>
            </w:r>
            <w:r w:rsidRPr="00BD072F">
              <w:rPr>
                <w:rFonts w:eastAsia="SimSun" w:hint="eastAsia"/>
                <w:b/>
                <w:bCs/>
                <w:rtl/>
              </w:rPr>
              <w:t> </w:t>
            </w:r>
            <w:r w:rsidRPr="00BD072F">
              <w:rPr>
                <w:rFonts w:eastAsia="SimSun"/>
                <w:b/>
                <w:bCs/>
              </w:rPr>
              <w:t>(WTDC-17)</w:t>
            </w:r>
          </w:p>
          <w:p w:rsidR="00894676" w:rsidRDefault="00894676" w:rsidP="004C7947">
            <w:pPr>
              <w:rPr>
                <w:del w:id="271" w:author="Open-Xml-PowerTools" w:date="2017-04-25T13:22:00Z"/>
              </w:rPr>
            </w:pPr>
            <w:r w:rsidRPr="00C22549">
              <w:t>5</w:t>
            </w:r>
            <w:r w:rsidRPr="00C22549">
              <w:rPr>
                <w:rFonts w:hint="cs"/>
                <w:rtl/>
              </w:rPr>
              <w:tab/>
            </w:r>
            <w:r w:rsidR="0085507E">
              <w:rPr>
                <w:rtl/>
              </w:rPr>
              <w:t xml:space="preserve">أنه ينبغي تعزيز الإلمام بالمعارف الرقمية والمهارات في مجال تكنولوجيا المعلومات والاتصالات، فضلاً عن زيادة القدرات البشرية والمؤسسية في مجال تطوير </w:t>
            </w:r>
            <w:ins w:id="272" w:author="alhakim" w:date="2017-04-04T06:53:00Z">
              <w:r w:rsidR="0085507E">
                <w:rPr>
                  <w:rtl/>
                </w:rPr>
                <w:t xml:space="preserve">وحيازة </w:t>
              </w:r>
            </w:ins>
            <w:r w:rsidR="0085507E">
              <w:rPr>
                <w:rtl/>
              </w:rPr>
              <w:t>واستعمال شبكات الاتصالات/تكنولوجيا المعلومات والاتصالات وتطبيقاتها وخدماتها، لتمكين الناس من المساهمة في الأفكار والمعارف والتنمية</w:t>
            </w:r>
            <w:del w:id="273" w:author="alhakim" w:date="2017-04-04T06:52:00Z">
              <w:r w:rsidR="0085507E">
                <w:rPr>
                  <w:rtl/>
                </w:rPr>
                <w:delText>البشرية</w:delText>
              </w:r>
            </w:del>
            <w:ins w:id="274" w:author="alhakim" w:date="2017-04-04T06:52:00Z">
              <w:r w:rsidR="0085507E">
                <w:rPr>
                  <w:rtl/>
                </w:rPr>
                <w:t xml:space="preserve"> المستدامة</w:t>
              </w:r>
            </w:ins>
            <w:r w:rsidR="0085507E">
              <w:rPr>
                <w:rtl/>
              </w:rPr>
              <w:t>؛</w:t>
            </w:r>
          </w:p>
        </w:tc>
      </w:tr>
      <w:tr w:rsidR="00894676" w:rsidTr="00894676">
        <w:tblPrEx>
          <w:shd w:val="clear" w:color="auto" w:fill="BDB76B"/>
        </w:tblPrEx>
        <w:tc>
          <w:tcPr>
            <w:tcW w:w="0" w:type="auto"/>
            <w:shd w:val="clear" w:color="auto" w:fill="BDB76B"/>
          </w:tcPr>
          <w:p w:rsidR="00894676" w:rsidRPr="00BD072F" w:rsidRDefault="00894676" w:rsidP="009100C2">
            <w:pPr>
              <w:keepNext/>
              <w:keepLines/>
              <w:rPr>
                <w:rFonts w:eastAsia="SimSun"/>
                <w:b/>
                <w:bCs/>
              </w:rPr>
            </w:pPr>
            <w:r w:rsidRPr="00904C2E">
              <w:rPr>
                <w:rFonts w:eastAsia="SimSun"/>
                <w:b/>
                <w:bCs/>
              </w:rPr>
              <w:t>RPM-ASP/42/1</w:t>
            </w:r>
            <w:r w:rsidRPr="00BD072F">
              <w:rPr>
                <w:rFonts w:eastAsia="SimSun" w:hint="cs"/>
                <w:b/>
                <w:bCs/>
                <w:rtl/>
              </w:rPr>
              <w:t xml:space="preserve">: </w:t>
            </w:r>
            <w:r w:rsidRPr="00BD072F">
              <w:rPr>
                <w:rFonts w:eastAsia="SimSun"/>
                <w:b/>
                <w:bCs/>
                <w:rtl/>
              </w:rPr>
              <w:t xml:space="preserve">الاجتماع الإقليمي التحضيري لمنطقة </w:t>
            </w:r>
            <w:r>
              <w:rPr>
                <w:rFonts w:eastAsia="SimSun" w:hint="cs"/>
                <w:b/>
                <w:bCs/>
                <w:rtl/>
              </w:rPr>
              <w:t>آسيا والمحيط الهادئ</w:t>
            </w:r>
            <w:r w:rsidRPr="00BD072F">
              <w:rPr>
                <w:rFonts w:eastAsia="SimSun" w:hint="cs"/>
                <w:b/>
                <w:bCs/>
                <w:rtl/>
              </w:rPr>
              <w:t xml:space="preserve"> </w:t>
            </w:r>
            <w:r w:rsidRPr="00BD072F">
              <w:rPr>
                <w:rFonts w:eastAsia="SimSun"/>
                <w:b/>
                <w:bCs/>
              </w:rPr>
              <w:t>(</w:t>
            </w:r>
            <w:r w:rsidRPr="00904C2E">
              <w:rPr>
                <w:rFonts w:eastAsia="SimSun"/>
                <w:b/>
                <w:bCs/>
              </w:rPr>
              <w:t>RPM-ASP</w:t>
            </w:r>
            <w:r w:rsidRPr="00BD072F">
              <w:rPr>
                <w:rFonts w:eastAsia="SimSun"/>
                <w:b/>
                <w:bCs/>
              </w:rPr>
              <w:t>)</w:t>
            </w:r>
            <w:r w:rsidRPr="00BD072F">
              <w:rPr>
                <w:rFonts w:eastAsia="SimSun" w:hint="cs"/>
                <w:b/>
                <w:bCs/>
                <w:rtl/>
              </w:rPr>
              <w:t xml:space="preserve"> للمؤتمر العالمي لتنمية الاتصالات</w:t>
            </w:r>
            <w:r w:rsidRPr="00BD072F">
              <w:rPr>
                <w:rFonts w:eastAsia="SimSun" w:hint="eastAsia"/>
                <w:b/>
                <w:bCs/>
                <w:rtl/>
              </w:rPr>
              <w:t> </w:t>
            </w:r>
            <w:r w:rsidRPr="00BD072F">
              <w:rPr>
                <w:rFonts w:eastAsia="SimSun" w:hint="cs"/>
                <w:b/>
                <w:bCs/>
                <w:rtl/>
              </w:rPr>
              <w:t xml:space="preserve">لعام </w:t>
            </w:r>
            <w:r w:rsidRPr="00BD072F">
              <w:rPr>
                <w:rFonts w:eastAsia="SimSun"/>
                <w:b/>
                <w:bCs/>
              </w:rPr>
              <w:t>2017</w:t>
            </w:r>
            <w:r w:rsidRPr="00BD072F">
              <w:rPr>
                <w:rFonts w:eastAsia="SimSun" w:hint="eastAsia"/>
                <w:b/>
                <w:bCs/>
                <w:rtl/>
              </w:rPr>
              <w:t> </w:t>
            </w:r>
            <w:r w:rsidRPr="00BD072F">
              <w:rPr>
                <w:rFonts w:eastAsia="SimSun"/>
                <w:b/>
                <w:bCs/>
              </w:rPr>
              <w:t>(WTDC-17)</w:t>
            </w:r>
          </w:p>
          <w:p w:rsidR="00894676" w:rsidRDefault="00894676" w:rsidP="009100C2">
            <w:pPr>
              <w:keepNext/>
              <w:keepLines/>
            </w:pPr>
            <w:r w:rsidRPr="00FA4442">
              <w:rPr>
                <w:rFonts w:eastAsia="SimSun"/>
                <w:lang w:bidi="ar-SY"/>
              </w:rPr>
              <w:t>5</w:t>
            </w:r>
            <w:r w:rsidRPr="00FA4442">
              <w:rPr>
                <w:rFonts w:eastAsia="SimSun" w:hint="cs"/>
                <w:rtl/>
                <w:lang w:bidi="ar-SY"/>
              </w:rPr>
              <w:tab/>
              <w:t xml:space="preserve">أنه </w:t>
            </w:r>
            <w:r w:rsidRPr="004C7947">
              <w:rPr>
                <w:rFonts w:eastAsia="SimSun" w:hint="cs"/>
                <w:rtl/>
              </w:rPr>
              <w:t>ينبغي</w:t>
            </w:r>
            <w:r w:rsidRPr="00FA4442">
              <w:rPr>
                <w:rFonts w:eastAsia="SimSun" w:hint="cs"/>
                <w:rtl/>
                <w:lang w:bidi="ar-SY"/>
              </w:rPr>
              <w:t xml:space="preserve"> تعزيز الإلمام بالمعارف الرقمية والمهارات في مجال تكنولوجيا المعلومات والاتصالات، فضلاً عن زيادة القدرات البشرية والمؤسسية </w:t>
            </w:r>
            <w:ins w:id="275" w:author="Rami, Nadia" w:date="2017-05-02T10:52:00Z">
              <w:r w:rsidRPr="00FA4442">
                <w:rPr>
                  <w:rFonts w:eastAsia="SimSun" w:hint="cs"/>
                  <w:rtl/>
                  <w:lang w:bidi="ar-SY"/>
                </w:rPr>
                <w:t>والق</w:t>
              </w:r>
            </w:ins>
            <w:ins w:id="276" w:author="Saad, Samuel" w:date="2017-05-17T16:46:00Z">
              <w:r w:rsidR="00617BF6">
                <w:rPr>
                  <w:rFonts w:eastAsia="SimSun" w:hint="cs"/>
                  <w:rtl/>
                  <w:lang w:bidi="ar-SY"/>
                </w:rPr>
                <w:t>ُ</w:t>
              </w:r>
            </w:ins>
            <w:ins w:id="277" w:author="Rami, Nadia" w:date="2017-05-02T10:52:00Z">
              <w:r w:rsidRPr="00FA4442">
                <w:rPr>
                  <w:rFonts w:eastAsia="SimSun" w:hint="cs"/>
                  <w:rtl/>
                  <w:lang w:bidi="ar-SY"/>
                </w:rPr>
                <w:t xml:space="preserve">طرية </w:t>
              </w:r>
            </w:ins>
            <w:r w:rsidRPr="00FA4442">
              <w:rPr>
                <w:rFonts w:eastAsia="SimSun" w:hint="cs"/>
                <w:rtl/>
                <w:lang w:bidi="ar-SY"/>
              </w:rPr>
              <w:t>في مجال تطوير واستعمال شبكات الاتصالات/تكنولوجيا المعلومات والاتصالات وتطبيقاتها وخدماتها</w:t>
            </w:r>
            <w:ins w:id="278" w:author="Rami, Nadia" w:date="2017-05-02T10:52:00Z">
              <w:r w:rsidRPr="00FA4442">
                <w:rPr>
                  <w:rFonts w:eastAsia="SimSun" w:hint="cs"/>
                  <w:rtl/>
                  <w:lang w:bidi="ar-SY"/>
                </w:rPr>
                <w:t xml:space="preserve"> بما في ذلك التكنولوجيات الناشئة</w:t>
              </w:r>
            </w:ins>
            <w:r w:rsidRPr="00FA4442">
              <w:rPr>
                <w:rFonts w:eastAsia="SimSun" w:hint="cs"/>
                <w:rtl/>
                <w:lang w:bidi="ar-SY"/>
              </w:rPr>
              <w:t>، لتمكين الناس من المساهمة في الأفكار والمعارف والتنمية</w:t>
            </w:r>
            <w:r w:rsidRPr="00FA4442">
              <w:rPr>
                <w:rFonts w:eastAsia="SimSun" w:hint="eastAsia"/>
                <w:rtl/>
                <w:lang w:bidi="ar-SY"/>
              </w:rPr>
              <w:t> </w:t>
            </w:r>
            <w:r w:rsidRPr="00FA4442">
              <w:rPr>
                <w:rFonts w:eastAsia="SimSun" w:hint="cs"/>
                <w:rtl/>
                <w:lang w:bidi="ar-SY"/>
              </w:rPr>
              <w:t>البشرية؛</w:t>
            </w:r>
          </w:p>
        </w:tc>
      </w:tr>
      <w:tr w:rsidR="00894676" w:rsidTr="00894676">
        <w:tblPrEx>
          <w:shd w:val="clear" w:color="auto" w:fill="BDB76B"/>
        </w:tblPrEx>
        <w:tc>
          <w:tcPr>
            <w:tcW w:w="0" w:type="auto"/>
            <w:shd w:val="clear" w:color="auto" w:fill="BFBFBF" w:themeFill="background1" w:themeFillShade="BF"/>
          </w:tcPr>
          <w:p w:rsidR="00894676" w:rsidRDefault="00894676" w:rsidP="004C7947">
            <w:pPr>
              <w:keepNext/>
              <w:keepLines/>
              <w:shd w:val="clear" w:color="auto" w:fill="BFBFBF"/>
              <w:rPr>
                <w:rFonts w:eastAsia="SimSun"/>
                <w:rtl/>
                <w:lang w:bidi="ar-SY"/>
              </w:rPr>
            </w:pPr>
            <w:r w:rsidRPr="007D498C">
              <w:rPr>
                <w:rFonts w:eastAsia="SimSun"/>
                <w:b/>
                <w:bCs/>
                <w:rtl/>
              </w:rPr>
              <w:t>الجمهورية الجزائرية الديمقراطية الشعبية</w:t>
            </w:r>
            <w:r>
              <w:rPr>
                <w:rFonts w:eastAsia="SimSun" w:hint="cs"/>
                <w:b/>
                <w:bCs/>
                <w:rtl/>
              </w:rPr>
              <w:t xml:space="preserve"> ومملكة البحرين وجمهورية مصر العربية ودولة الكويت والمملكة المغربية وسلطنة عُمان ودولة قطر والمملكة العربية السعودية وجمهورية السودان والإمارات العربية المتحدة وجمهورية اليمن - الوثيقة </w:t>
            </w:r>
            <w:r>
              <w:rPr>
                <w:rFonts w:eastAsia="SimSun"/>
                <w:b/>
                <w:bCs/>
              </w:rPr>
              <w:t>TDAG17-22/60</w:t>
            </w:r>
          </w:p>
          <w:p w:rsidR="00894676" w:rsidRPr="00397558" w:rsidRDefault="00894676" w:rsidP="004C7947">
            <w:del w:id="279" w:author="Saad, Samuel" w:date="2017-05-12T13:39:00Z">
              <w:r w:rsidDel="00216251">
                <w:delText>5</w:delText>
              </w:r>
            </w:del>
            <w:ins w:id="280" w:author="Saad, Samuel" w:date="2017-05-12T13:39:00Z">
              <w:r w:rsidR="00216251">
                <w:t>7</w:t>
              </w:r>
            </w:ins>
            <w:r w:rsidRPr="009855A8">
              <w:rPr>
                <w:rFonts w:hint="cs"/>
                <w:rtl/>
              </w:rPr>
              <w:tab/>
              <w:t xml:space="preserve">أنه ينبغي تعزيز الإلمام بالمعارف الرقمية والمهارات في مجال تكنولوجيا المعلومات والاتصالات، فضلاً عن زيادة القدرات البشرية </w:t>
            </w:r>
            <w:r w:rsidRPr="004C7947">
              <w:rPr>
                <w:rFonts w:hint="cs"/>
                <w:rtl/>
              </w:rPr>
              <w:t>والمؤسسية</w:t>
            </w:r>
            <w:r w:rsidRPr="009855A8">
              <w:rPr>
                <w:rFonts w:hint="cs"/>
                <w:rtl/>
              </w:rPr>
              <w:t xml:space="preserve"> في مجال تطوير واستعمال شبكات الاتصالات/تكنولوجيا المعلومات والاتصالات </w:t>
            </w:r>
            <w:ins w:id="281" w:author="Saad, Samuel" w:date="2017-05-12T13:40:00Z">
              <w:r w:rsidR="00216251" w:rsidRPr="009855A8">
                <w:rPr>
                  <w:rFonts w:hint="cs"/>
                  <w:rtl/>
                </w:rPr>
                <w:t>وخدماتها وتطبيقاتها</w:t>
              </w:r>
            </w:ins>
            <w:r w:rsidRPr="009855A8">
              <w:rPr>
                <w:rFonts w:hint="cs"/>
                <w:rtl/>
              </w:rPr>
              <w:t>، لتمكين الناس من المساهمة في الأفكار والمعارف والتنمية</w:t>
            </w:r>
            <w:r w:rsidRPr="009855A8">
              <w:rPr>
                <w:rFonts w:hint="eastAsia"/>
                <w:rtl/>
              </w:rPr>
              <w:t> </w:t>
            </w:r>
            <w:r>
              <w:rPr>
                <w:rFonts w:hint="cs"/>
                <w:rtl/>
              </w:rPr>
              <w:t>البشرية؛</w:t>
            </w:r>
          </w:p>
        </w:tc>
      </w:tr>
    </w:tbl>
    <w:p w:rsidR="00894676" w:rsidRDefault="00894676" w:rsidP="00DA7745">
      <w:pPr>
        <w:rPr>
          <w:rFonts w:eastAsia="SimSun"/>
        </w:rPr>
      </w:pPr>
    </w:p>
    <w:tbl>
      <w:tblPr>
        <w:bidiVisual/>
        <w:tblW w:w="0" w:type="auto"/>
        <w:shd w:val="clear" w:color="auto" w:fill="FFFFE0"/>
        <w:tblLook w:val="0000" w:firstRow="0" w:lastRow="0" w:firstColumn="0" w:lastColumn="0" w:noHBand="0" w:noVBand="0"/>
      </w:tblPr>
      <w:tblGrid>
        <w:gridCol w:w="9639"/>
      </w:tblGrid>
      <w:tr w:rsidR="00216251" w:rsidTr="000E6C17">
        <w:tc>
          <w:tcPr>
            <w:tcW w:w="0" w:type="auto"/>
            <w:shd w:val="clear" w:color="auto" w:fill="FFFFE0"/>
          </w:tcPr>
          <w:p w:rsidR="00216251" w:rsidRPr="00BD072F" w:rsidRDefault="00216251" w:rsidP="00DC1801">
            <w:pPr>
              <w:rPr>
                <w:rFonts w:eastAsia="SimSun"/>
                <w:b/>
                <w:bCs/>
              </w:rPr>
            </w:pPr>
            <w:r w:rsidRPr="00BD072F">
              <w:rPr>
                <w:rFonts w:eastAsia="SimSun"/>
                <w:b/>
                <w:bCs/>
              </w:rPr>
              <w:t>RPM-AMS/41/1</w:t>
            </w:r>
            <w:r w:rsidRPr="00BD072F">
              <w:rPr>
                <w:rFonts w:eastAsia="SimSun" w:hint="cs"/>
                <w:b/>
                <w:bCs/>
                <w:rtl/>
              </w:rPr>
              <w:t xml:space="preserve">: </w:t>
            </w:r>
            <w:r w:rsidRPr="00BD072F">
              <w:rPr>
                <w:rFonts w:eastAsia="SimSun"/>
                <w:b/>
                <w:bCs/>
                <w:rtl/>
              </w:rPr>
              <w:t xml:space="preserve">الاجتماع الإقليمي التحضيري لمنطقة </w:t>
            </w:r>
            <w:proofErr w:type="spellStart"/>
            <w:r w:rsidRPr="00BD072F">
              <w:rPr>
                <w:rFonts w:eastAsia="SimSun"/>
                <w:b/>
                <w:bCs/>
                <w:rtl/>
              </w:rPr>
              <w:t>الأمريكتين</w:t>
            </w:r>
            <w:proofErr w:type="spellEnd"/>
            <w:r w:rsidRPr="00BD072F">
              <w:rPr>
                <w:rFonts w:eastAsia="SimSun" w:hint="cs"/>
                <w:b/>
                <w:bCs/>
                <w:rtl/>
              </w:rPr>
              <w:t xml:space="preserve"> </w:t>
            </w:r>
            <w:r w:rsidRPr="00BD072F">
              <w:rPr>
                <w:rFonts w:eastAsia="SimSun"/>
                <w:b/>
                <w:bCs/>
              </w:rPr>
              <w:t>(RPM-AMS)</w:t>
            </w:r>
            <w:r w:rsidRPr="00BD072F">
              <w:rPr>
                <w:rFonts w:eastAsia="SimSun" w:hint="cs"/>
                <w:b/>
                <w:bCs/>
                <w:rtl/>
              </w:rPr>
              <w:t xml:space="preserve"> للمؤتمر العالمي لتنمية الاتصالات</w:t>
            </w:r>
            <w:r w:rsidR="00DC1801">
              <w:rPr>
                <w:rFonts w:eastAsia="SimSun" w:hint="cs"/>
                <w:b/>
                <w:bCs/>
                <w:rtl/>
              </w:rPr>
              <w:t xml:space="preserve"> </w:t>
            </w:r>
            <w:r w:rsidRPr="00BD072F">
              <w:rPr>
                <w:rFonts w:eastAsia="SimSun" w:hint="cs"/>
                <w:b/>
                <w:bCs/>
                <w:rtl/>
              </w:rPr>
              <w:t xml:space="preserve">لعام </w:t>
            </w:r>
            <w:r w:rsidRPr="00BD072F">
              <w:rPr>
                <w:rFonts w:eastAsia="SimSun"/>
                <w:b/>
                <w:bCs/>
              </w:rPr>
              <w:t>2017</w:t>
            </w:r>
            <w:r w:rsidRPr="00BD072F">
              <w:rPr>
                <w:rFonts w:eastAsia="SimSun" w:hint="eastAsia"/>
                <w:b/>
                <w:bCs/>
                <w:rtl/>
              </w:rPr>
              <w:t> </w:t>
            </w:r>
            <w:r w:rsidRPr="00BD072F">
              <w:rPr>
                <w:rFonts w:eastAsia="SimSun"/>
                <w:b/>
                <w:bCs/>
              </w:rPr>
              <w:t>(WTDC-17)</w:t>
            </w:r>
          </w:p>
          <w:p w:rsidR="00216251" w:rsidRPr="00216251" w:rsidRDefault="00216251" w:rsidP="004C7947">
            <w:pPr>
              <w:rPr>
                <w:del w:id="282" w:author="Open-Xml-PowerTools" w:date="2017-04-25T13:22:00Z"/>
                <w:lang w:bidi="ar-SY"/>
              </w:rPr>
            </w:pPr>
            <w:ins w:id="283" w:author="alhakim" w:date="2017-04-04T06:54:00Z">
              <w:r>
                <w:t>6</w:t>
              </w:r>
              <w:r>
                <w:rPr>
                  <w:rtl/>
                </w:rPr>
                <w:tab/>
                <w:t xml:space="preserve">أن </w:t>
              </w:r>
              <w:r w:rsidRPr="004C7947">
                <w:rPr>
                  <w:rtl/>
                </w:rPr>
                <w:t>الاتصالات</w:t>
              </w:r>
              <w:r>
                <w:rPr>
                  <w:rtl/>
                </w:rPr>
                <w:t>/تكنولوجيا المعلومات والاتصالات يمكن أن تسهم في تهيئة فرص كبيرة للتعليم والتدريب في حياة الناس، بما في ذلك</w:t>
              </w:r>
            </w:ins>
            <w:ins w:id="284" w:author="alhakim" w:date="2017-04-04T08:19:00Z">
              <w:r>
                <w:rPr>
                  <w:rtl/>
                </w:rPr>
                <w:t xml:space="preserve"> للأشخاص</w:t>
              </w:r>
            </w:ins>
            <w:ins w:id="285" w:author="alhakim" w:date="2017-04-04T06:54:00Z">
              <w:r>
                <w:rPr>
                  <w:rtl/>
                </w:rPr>
                <w:t xml:space="preserve"> ذوي الإعاقة والاحتياجات المحددة، وأن تحقيق ذلك يتطلب اتخاذ تدابير فورية ومستدامة ومحددة لمصلحة ضمان تعليم يتسم بالشمول والمساواة والجودة؛</w:t>
              </w:r>
            </w:ins>
          </w:p>
        </w:tc>
      </w:tr>
    </w:tbl>
    <w:p w:rsidR="00216251" w:rsidRPr="00FA4442" w:rsidRDefault="00216251" w:rsidP="004C7947">
      <w:pPr>
        <w:rPr>
          <w:rFonts w:eastAsia="SimSun"/>
          <w:rtl/>
          <w:lang w:bidi="ar-SY"/>
        </w:rPr>
      </w:pPr>
      <w:r w:rsidRPr="00FA4442">
        <w:rPr>
          <w:rFonts w:eastAsia="SimSun"/>
        </w:rPr>
        <w:lastRenderedPageBreak/>
        <w:t>6</w:t>
      </w:r>
      <w:r w:rsidRPr="00FA4442">
        <w:rPr>
          <w:rFonts w:eastAsia="SimSun" w:hint="cs"/>
          <w:rtl/>
          <w:lang w:bidi="ar-SY"/>
        </w:rPr>
        <w:tab/>
        <w:t xml:space="preserve">أن قياس مجتمع المعلومات وتوفير المؤشرات/الإحصاءات أمر مهم للدول الأعضاء والقطاع الخاص على السواء بحيث تتمكن </w:t>
      </w:r>
      <w:r w:rsidRPr="004C7947">
        <w:rPr>
          <w:rFonts w:eastAsia="SimSun" w:hint="cs"/>
          <w:rtl/>
        </w:rPr>
        <w:t>الدول</w:t>
      </w:r>
      <w:r w:rsidRPr="00FA4442">
        <w:rPr>
          <w:rFonts w:eastAsia="SimSun" w:hint="cs"/>
          <w:rtl/>
          <w:lang w:bidi="ar-SY"/>
        </w:rPr>
        <w:t xml:space="preserve"> الأعضاء من تحديد الفجوات التي تحتاج إلى تدخل في السياسات العامة ويتمكن القطاع الخاص من تحديد وإيجاد فرص</w:t>
      </w:r>
      <w:r w:rsidRPr="00FA4442">
        <w:rPr>
          <w:rFonts w:eastAsia="SimSun" w:hint="eastAsia"/>
          <w:rtl/>
          <w:lang w:bidi="ar-SY"/>
        </w:rPr>
        <w:t> </w:t>
      </w:r>
      <w:r w:rsidRPr="00FA4442">
        <w:rPr>
          <w:rFonts w:eastAsia="SimSun" w:hint="cs"/>
          <w:rtl/>
          <w:lang w:bidi="ar-SY"/>
        </w:rPr>
        <w:t>الاستثمار؛</w:t>
      </w:r>
    </w:p>
    <w:tbl>
      <w:tblPr>
        <w:bidiVisual/>
        <w:tblW w:w="0" w:type="auto"/>
        <w:shd w:val="clear" w:color="auto" w:fill="FFFFE0"/>
        <w:tblLook w:val="0000" w:firstRow="0" w:lastRow="0" w:firstColumn="0" w:lastColumn="0" w:noHBand="0" w:noVBand="0"/>
      </w:tblPr>
      <w:tblGrid>
        <w:gridCol w:w="9639"/>
      </w:tblGrid>
      <w:tr w:rsidR="00216251" w:rsidTr="000E6C17">
        <w:tc>
          <w:tcPr>
            <w:tcW w:w="0" w:type="auto"/>
            <w:shd w:val="clear" w:color="auto" w:fill="FFFFE0"/>
          </w:tcPr>
          <w:p w:rsidR="00216251" w:rsidRPr="00BD072F" w:rsidRDefault="00216251" w:rsidP="00DC1801">
            <w:pPr>
              <w:rPr>
                <w:rFonts w:eastAsia="SimSun"/>
                <w:b/>
                <w:bCs/>
              </w:rPr>
            </w:pPr>
            <w:r w:rsidRPr="00BD072F">
              <w:rPr>
                <w:rFonts w:eastAsia="SimSun"/>
                <w:b/>
                <w:bCs/>
              </w:rPr>
              <w:t>RPM-AMS/41/1</w:t>
            </w:r>
            <w:r w:rsidRPr="00BD072F">
              <w:rPr>
                <w:rFonts w:eastAsia="SimSun" w:hint="cs"/>
                <w:b/>
                <w:bCs/>
                <w:rtl/>
              </w:rPr>
              <w:t xml:space="preserve">: </w:t>
            </w:r>
            <w:r w:rsidRPr="00BD072F">
              <w:rPr>
                <w:rFonts w:eastAsia="SimSun"/>
                <w:b/>
                <w:bCs/>
                <w:rtl/>
              </w:rPr>
              <w:t xml:space="preserve">الاجتماع الإقليمي التحضيري لمنطقة </w:t>
            </w:r>
            <w:proofErr w:type="spellStart"/>
            <w:r w:rsidRPr="00BD072F">
              <w:rPr>
                <w:rFonts w:eastAsia="SimSun"/>
                <w:b/>
                <w:bCs/>
                <w:rtl/>
              </w:rPr>
              <w:t>الأمريكتين</w:t>
            </w:r>
            <w:proofErr w:type="spellEnd"/>
            <w:r w:rsidRPr="00BD072F">
              <w:rPr>
                <w:rFonts w:eastAsia="SimSun" w:hint="cs"/>
                <w:b/>
                <w:bCs/>
                <w:rtl/>
              </w:rPr>
              <w:t xml:space="preserve"> </w:t>
            </w:r>
            <w:r w:rsidRPr="00BD072F">
              <w:rPr>
                <w:rFonts w:eastAsia="SimSun"/>
                <w:b/>
                <w:bCs/>
              </w:rPr>
              <w:t>(RPM-AMS)</w:t>
            </w:r>
            <w:r w:rsidRPr="00BD072F">
              <w:rPr>
                <w:rFonts w:eastAsia="SimSun" w:hint="cs"/>
                <w:b/>
                <w:bCs/>
                <w:rtl/>
              </w:rPr>
              <w:t xml:space="preserve"> للمؤتمر العالمي لتنمية الاتصالات</w:t>
            </w:r>
            <w:r w:rsidR="00DC1801">
              <w:rPr>
                <w:rFonts w:eastAsia="SimSun" w:hint="cs"/>
                <w:b/>
                <w:bCs/>
                <w:rtl/>
              </w:rPr>
              <w:t xml:space="preserve"> </w:t>
            </w:r>
            <w:r w:rsidRPr="00BD072F">
              <w:rPr>
                <w:rFonts w:eastAsia="SimSun" w:hint="cs"/>
                <w:b/>
                <w:bCs/>
                <w:rtl/>
              </w:rPr>
              <w:t xml:space="preserve">لعام </w:t>
            </w:r>
            <w:r w:rsidRPr="00BD072F">
              <w:rPr>
                <w:rFonts w:eastAsia="SimSun"/>
                <w:b/>
                <w:bCs/>
              </w:rPr>
              <w:t>2017</w:t>
            </w:r>
            <w:r w:rsidRPr="00BD072F">
              <w:rPr>
                <w:rFonts w:eastAsia="SimSun" w:hint="eastAsia"/>
                <w:b/>
                <w:bCs/>
                <w:rtl/>
              </w:rPr>
              <w:t> </w:t>
            </w:r>
            <w:r w:rsidRPr="00BD072F">
              <w:rPr>
                <w:rFonts w:eastAsia="SimSun"/>
                <w:b/>
                <w:bCs/>
              </w:rPr>
              <w:t>(WTDC-17)</w:t>
            </w:r>
          </w:p>
          <w:p w:rsidR="00216251" w:rsidRPr="00216251" w:rsidRDefault="00236399" w:rsidP="004C7947">
            <w:pPr>
              <w:rPr>
                <w:del w:id="286" w:author="Open-Xml-PowerTools" w:date="2017-04-25T13:22:00Z"/>
              </w:rPr>
            </w:pPr>
            <w:del w:id="287" w:author="alhakim" w:date="2017-04-04T06:54:00Z">
              <w:r>
                <w:delText>6</w:delText>
              </w:r>
            </w:del>
            <w:ins w:id="288" w:author="alhakim" w:date="2017-04-04T06:54:00Z">
              <w:r>
                <w:t>7</w:t>
              </w:r>
            </w:ins>
            <w:r>
              <w:rPr>
                <w:rtl/>
              </w:rPr>
              <w:tab/>
              <w:t xml:space="preserve">أن </w:t>
            </w:r>
            <w:ins w:id="289" w:author="alhakim" w:date="2017-04-04T06:54:00Z">
              <w:r>
                <w:rPr>
                  <w:rtl/>
                </w:rPr>
                <w:t xml:space="preserve">"تقرير </w:t>
              </w:r>
            </w:ins>
            <w:r>
              <w:rPr>
                <w:rtl/>
              </w:rPr>
              <w:t>قياس مجتمع المعلومات</w:t>
            </w:r>
            <w:ins w:id="290" w:author="alhakim" w:date="2017-04-04T06:54:00Z">
              <w:r>
                <w:rPr>
                  <w:rtl/>
                </w:rPr>
                <w:t>"</w:t>
              </w:r>
            </w:ins>
            <w:r>
              <w:rPr>
                <w:rtl/>
              </w:rPr>
              <w:t xml:space="preserve"> وتوفير المؤشرات/الإحصاءات</w:t>
            </w:r>
            <w:ins w:id="291" w:author="alhakim" w:date="2017-04-04T06:55:00Z">
              <w:r>
                <w:rPr>
                  <w:rtl/>
                </w:rPr>
                <w:t xml:space="preserve"> الملائمة والقابلة للمقارنة</w:t>
              </w:r>
            </w:ins>
            <w:r>
              <w:rPr>
                <w:rtl/>
              </w:rPr>
              <w:t xml:space="preserve"> أمر مهم للدول الأعضاء والقطاع الخاص على السواء</w:t>
            </w:r>
            <w:ins w:id="292" w:author="alhakim" w:date="2017-04-04T06:56:00Z">
              <w:r>
                <w:rPr>
                  <w:rtl/>
                </w:rPr>
                <w:t>،</w:t>
              </w:r>
            </w:ins>
            <w:del w:id="293" w:author="Eltawabti, Ibrahim" w:date="2017-04-07T09:31:00Z">
              <w:r w:rsidDel="003568F5">
                <w:rPr>
                  <w:rtl/>
                </w:rPr>
                <w:delText xml:space="preserve"> </w:delText>
              </w:r>
            </w:del>
            <w:del w:id="294" w:author="alhakim" w:date="2017-04-04T06:56:00Z">
              <w:r>
                <w:rPr>
                  <w:rtl/>
                </w:rPr>
                <w:delText xml:space="preserve">بحيث تتمكن الدول الأعضاء من </w:delText>
              </w:r>
            </w:del>
            <w:del w:id="295" w:author="alhakim" w:date="2017-04-04T06:58:00Z">
              <w:r>
                <w:rPr>
                  <w:rtl/>
                </w:rPr>
                <w:delText>تحديد الفجوات التي تحتاج إلى تدخل في السياسات العامة ويتمكن القطاع الخاص من تحديد وإيجاد فرص الاستثمار</w:delText>
              </w:r>
            </w:del>
            <w:ins w:id="296" w:author="alhakim" w:date="2017-04-04T06:57:00Z">
              <w:r>
                <w:rPr>
                  <w:rtl/>
                </w:rPr>
                <w:t xml:space="preserve"> وكذلك القطاعات الأخرى ذات الصلة، بغية تحديد مستويات التقدم والتنمية وأي فجوات رقمية لا تزال قائمة</w:t>
              </w:r>
            </w:ins>
            <w:r>
              <w:rPr>
                <w:rtl/>
              </w:rPr>
              <w:t>؛</w:t>
            </w:r>
          </w:p>
        </w:tc>
      </w:tr>
    </w:tbl>
    <w:p w:rsidR="00236399" w:rsidRPr="00FA4442" w:rsidRDefault="00236399" w:rsidP="00236399">
      <w:pPr>
        <w:keepNext/>
        <w:keepLines/>
        <w:widowControl w:val="0"/>
        <w:rPr>
          <w:rFonts w:eastAsia="SimSun"/>
          <w:rtl/>
          <w:lang w:bidi="ar-SY"/>
        </w:rPr>
      </w:pPr>
      <w:r w:rsidRPr="00FA4442">
        <w:rPr>
          <w:rFonts w:eastAsia="SimSun"/>
        </w:rPr>
        <w:t>7</w:t>
      </w:r>
      <w:r w:rsidRPr="00FA4442">
        <w:rPr>
          <w:rFonts w:eastAsia="SimSun" w:hint="cs"/>
          <w:rtl/>
          <w:lang w:bidi="ar-SY"/>
        </w:rPr>
        <w:tab/>
        <w:t>أنه ينبغي لمجتمع معلومات شامل أن يأخذ في الاعتبار احتياجات الأشخاص ذوي الإعاقة وذوي الاحتياجات المحددة؛</w:t>
      </w:r>
    </w:p>
    <w:tbl>
      <w:tblPr>
        <w:bidiVisual/>
        <w:tblW w:w="0" w:type="auto"/>
        <w:shd w:val="clear" w:color="auto" w:fill="FFFFE0"/>
        <w:tblLook w:val="0000" w:firstRow="0" w:lastRow="0" w:firstColumn="0" w:lastColumn="0" w:noHBand="0" w:noVBand="0"/>
      </w:tblPr>
      <w:tblGrid>
        <w:gridCol w:w="9639"/>
      </w:tblGrid>
      <w:tr w:rsidR="00236399" w:rsidTr="000E6C17">
        <w:tc>
          <w:tcPr>
            <w:tcW w:w="0" w:type="auto"/>
            <w:shd w:val="clear" w:color="auto" w:fill="FFFFE0"/>
          </w:tcPr>
          <w:p w:rsidR="00236399" w:rsidRPr="00BD072F" w:rsidRDefault="00236399" w:rsidP="00DC1801">
            <w:pPr>
              <w:rPr>
                <w:rFonts w:eastAsia="SimSun"/>
                <w:b/>
                <w:bCs/>
              </w:rPr>
            </w:pPr>
            <w:r w:rsidRPr="00BD072F">
              <w:rPr>
                <w:rFonts w:eastAsia="SimSun"/>
                <w:b/>
                <w:bCs/>
              </w:rPr>
              <w:t>RPM-AMS/41/1</w:t>
            </w:r>
            <w:r w:rsidRPr="00BD072F">
              <w:rPr>
                <w:rFonts w:eastAsia="SimSun" w:hint="cs"/>
                <w:b/>
                <w:bCs/>
                <w:rtl/>
              </w:rPr>
              <w:t xml:space="preserve">: </w:t>
            </w:r>
            <w:r w:rsidRPr="00BD072F">
              <w:rPr>
                <w:rFonts w:eastAsia="SimSun"/>
                <w:b/>
                <w:bCs/>
                <w:rtl/>
              </w:rPr>
              <w:t xml:space="preserve">الاجتماع الإقليمي التحضيري لمنطقة </w:t>
            </w:r>
            <w:proofErr w:type="spellStart"/>
            <w:r w:rsidRPr="00BD072F">
              <w:rPr>
                <w:rFonts w:eastAsia="SimSun"/>
                <w:b/>
                <w:bCs/>
                <w:rtl/>
              </w:rPr>
              <w:t>الأمريكتين</w:t>
            </w:r>
            <w:proofErr w:type="spellEnd"/>
            <w:r w:rsidRPr="00BD072F">
              <w:rPr>
                <w:rFonts w:eastAsia="SimSun" w:hint="cs"/>
                <w:b/>
                <w:bCs/>
                <w:rtl/>
              </w:rPr>
              <w:t xml:space="preserve"> </w:t>
            </w:r>
            <w:r w:rsidRPr="00BD072F">
              <w:rPr>
                <w:rFonts w:eastAsia="SimSun"/>
                <w:b/>
                <w:bCs/>
              </w:rPr>
              <w:t>(RPM-AMS)</w:t>
            </w:r>
            <w:r w:rsidRPr="00BD072F">
              <w:rPr>
                <w:rFonts w:eastAsia="SimSun" w:hint="cs"/>
                <w:b/>
                <w:bCs/>
                <w:rtl/>
              </w:rPr>
              <w:t xml:space="preserve"> للمؤتمر العالمي لتنمية الاتصالات</w:t>
            </w:r>
            <w:r w:rsidR="00DC1801">
              <w:rPr>
                <w:rFonts w:eastAsia="SimSun" w:hint="cs"/>
                <w:b/>
                <w:bCs/>
                <w:rtl/>
              </w:rPr>
              <w:t xml:space="preserve"> </w:t>
            </w:r>
            <w:r w:rsidRPr="00BD072F">
              <w:rPr>
                <w:rFonts w:eastAsia="SimSun" w:hint="cs"/>
                <w:b/>
                <w:bCs/>
                <w:rtl/>
              </w:rPr>
              <w:t xml:space="preserve">لعام </w:t>
            </w:r>
            <w:r w:rsidRPr="00BD072F">
              <w:rPr>
                <w:rFonts w:eastAsia="SimSun"/>
                <w:b/>
                <w:bCs/>
              </w:rPr>
              <w:t>2017</w:t>
            </w:r>
            <w:r w:rsidRPr="00BD072F">
              <w:rPr>
                <w:rFonts w:eastAsia="SimSun" w:hint="eastAsia"/>
                <w:b/>
                <w:bCs/>
                <w:rtl/>
              </w:rPr>
              <w:t> </w:t>
            </w:r>
            <w:r w:rsidRPr="00BD072F">
              <w:rPr>
                <w:rFonts w:eastAsia="SimSun"/>
                <w:b/>
                <w:bCs/>
              </w:rPr>
              <w:t>(WTDC-17)</w:t>
            </w:r>
          </w:p>
          <w:p w:rsidR="00236399" w:rsidRPr="00216251" w:rsidRDefault="00236399" w:rsidP="004C7947">
            <w:pPr>
              <w:rPr>
                <w:del w:id="297" w:author="Open-Xml-PowerTools" w:date="2017-04-25T13:22:00Z"/>
              </w:rPr>
            </w:pPr>
            <w:del w:id="298" w:author="alhakim" w:date="2017-04-04T06:58:00Z">
              <w:r>
                <w:delText>7</w:delText>
              </w:r>
            </w:del>
            <w:ins w:id="299" w:author="alhakim" w:date="2017-04-04T06:58:00Z">
              <w:r>
                <w:t>8</w:t>
              </w:r>
            </w:ins>
            <w:r>
              <w:rPr>
                <w:rtl/>
              </w:rPr>
              <w:tab/>
              <w:t xml:space="preserve">أنه ينبغي لمجتمع معلومات شامل أن </w:t>
            </w:r>
            <w:del w:id="300" w:author="alhakim" w:date="2017-04-04T07:31:00Z">
              <w:r>
                <w:rPr>
                  <w:rtl/>
                </w:rPr>
                <w:delText xml:space="preserve">يأخذ في الاعتبار </w:delText>
              </w:r>
            </w:del>
            <w:ins w:id="301" w:author="alhakim" w:date="2017-04-04T07:31:00Z">
              <w:r>
                <w:rPr>
                  <w:rtl/>
                </w:rPr>
                <w:t xml:space="preserve">يلتزم بتعزيز التقدم الاجتماعي والاقتصادي للناس، مع التأكيد على </w:t>
              </w:r>
            </w:ins>
            <w:r>
              <w:rPr>
                <w:rtl/>
              </w:rPr>
              <w:t>احتياجات الأشخاص ذوي الإعاقة وذوي الاحتياجات المحددة</w:t>
            </w:r>
            <w:ins w:id="302" w:author="alhakim" w:date="2017-04-04T08:20:00Z">
              <w:r>
                <w:rPr>
                  <w:rtl/>
                </w:rPr>
                <w:t xml:space="preserve"> </w:t>
              </w:r>
            </w:ins>
            <w:ins w:id="303" w:author="alhakim" w:date="2017-04-04T07:32:00Z">
              <w:r>
                <w:rPr>
                  <w:rtl/>
                </w:rPr>
                <w:t>والفئات الضعيفة والمهمشة، وينبغي أن يتبع آليات لإنشاء أشكال جديدة من العلاقات الاجتماعية والتعليمية حيث تتحول القوالب النمطية للمرأة والرجل إلى رؤية جديدة يعترف فيها بجميع الأفراد، بصرف النظر عن نوع الجنس أو السن أو العرق أو الدين وما إلى ذلك، بوصفهم عناصر أساسية للتنمية المستدامة</w:t>
              </w:r>
            </w:ins>
            <w:r>
              <w:rPr>
                <w:rtl/>
              </w:rPr>
              <w:t>؛</w:t>
            </w:r>
          </w:p>
        </w:tc>
      </w:tr>
      <w:tr w:rsidR="00236399" w:rsidTr="000E6C17">
        <w:tc>
          <w:tcPr>
            <w:tcW w:w="0" w:type="auto"/>
            <w:shd w:val="clear" w:color="auto" w:fill="FFFFE0"/>
          </w:tcPr>
          <w:p w:rsidR="00236399" w:rsidRPr="00BD072F" w:rsidRDefault="00236399" w:rsidP="009100C2">
            <w:pPr>
              <w:keepNext/>
              <w:keepLines/>
              <w:rPr>
                <w:rFonts w:eastAsia="SimSun"/>
                <w:b/>
                <w:bCs/>
              </w:rPr>
            </w:pPr>
            <w:r w:rsidRPr="00BD072F">
              <w:rPr>
                <w:rFonts w:eastAsia="SimSun"/>
                <w:b/>
                <w:bCs/>
              </w:rPr>
              <w:t>RPM-AMS/41/1</w:t>
            </w:r>
            <w:r w:rsidRPr="00BD072F">
              <w:rPr>
                <w:rFonts w:eastAsia="SimSun" w:hint="cs"/>
                <w:b/>
                <w:bCs/>
                <w:rtl/>
              </w:rPr>
              <w:t xml:space="preserve">: </w:t>
            </w:r>
            <w:r w:rsidRPr="00BD072F">
              <w:rPr>
                <w:rFonts w:eastAsia="SimSun"/>
                <w:b/>
                <w:bCs/>
                <w:rtl/>
              </w:rPr>
              <w:t xml:space="preserve">الاجتماع الإقليمي التحضيري لمنطقة </w:t>
            </w:r>
            <w:proofErr w:type="spellStart"/>
            <w:r w:rsidRPr="00BD072F">
              <w:rPr>
                <w:rFonts w:eastAsia="SimSun"/>
                <w:b/>
                <w:bCs/>
                <w:rtl/>
              </w:rPr>
              <w:t>الأمريكتين</w:t>
            </w:r>
            <w:proofErr w:type="spellEnd"/>
            <w:r w:rsidRPr="00BD072F">
              <w:rPr>
                <w:rFonts w:eastAsia="SimSun" w:hint="cs"/>
                <w:b/>
                <w:bCs/>
                <w:rtl/>
              </w:rPr>
              <w:t xml:space="preserve"> </w:t>
            </w:r>
            <w:r w:rsidRPr="00BD072F">
              <w:rPr>
                <w:rFonts w:eastAsia="SimSun"/>
                <w:b/>
                <w:bCs/>
              </w:rPr>
              <w:t>(RPM-AMS)</w:t>
            </w:r>
            <w:r w:rsidRPr="00BD072F">
              <w:rPr>
                <w:rFonts w:eastAsia="SimSun" w:hint="cs"/>
                <w:b/>
                <w:bCs/>
                <w:rtl/>
              </w:rPr>
              <w:t xml:space="preserve"> للمؤتمر العالمي لتنمية الاتصالات</w:t>
            </w:r>
            <w:r w:rsidR="00DC1801">
              <w:rPr>
                <w:rFonts w:eastAsia="SimSun" w:hint="cs"/>
                <w:b/>
                <w:bCs/>
                <w:rtl/>
              </w:rPr>
              <w:t xml:space="preserve"> </w:t>
            </w:r>
            <w:r w:rsidRPr="00BD072F">
              <w:rPr>
                <w:rFonts w:eastAsia="SimSun" w:hint="cs"/>
                <w:b/>
                <w:bCs/>
                <w:rtl/>
              </w:rPr>
              <w:t xml:space="preserve">لعام </w:t>
            </w:r>
            <w:r w:rsidRPr="00BD072F">
              <w:rPr>
                <w:rFonts w:eastAsia="SimSun"/>
                <w:b/>
                <w:bCs/>
              </w:rPr>
              <w:t>2017</w:t>
            </w:r>
            <w:r w:rsidRPr="00BD072F">
              <w:rPr>
                <w:rFonts w:eastAsia="SimSun" w:hint="eastAsia"/>
                <w:b/>
                <w:bCs/>
                <w:rtl/>
              </w:rPr>
              <w:t> </w:t>
            </w:r>
            <w:r w:rsidRPr="00BD072F">
              <w:rPr>
                <w:rFonts w:eastAsia="SimSun"/>
                <w:b/>
                <w:bCs/>
              </w:rPr>
              <w:t>(WTDC-17)</w:t>
            </w:r>
          </w:p>
          <w:p w:rsidR="00236399" w:rsidRPr="00216251" w:rsidRDefault="00236399" w:rsidP="009100C2">
            <w:pPr>
              <w:keepNext/>
              <w:keepLines/>
              <w:rPr>
                <w:del w:id="304" w:author="Open-Xml-PowerTools" w:date="2017-04-25T13:22:00Z"/>
              </w:rPr>
            </w:pPr>
            <w:ins w:id="305" w:author="alhakim" w:date="2017-04-04T07:33:00Z">
              <w:r>
                <w:t>9</w:t>
              </w:r>
              <w:r>
                <w:rPr>
                  <w:rtl/>
                </w:rPr>
                <w:tab/>
                <w:t xml:space="preserve">أنه </w:t>
              </w:r>
              <w:r w:rsidRPr="004C7947">
                <w:rPr>
                  <w:rtl/>
                </w:rPr>
                <w:t>ينبغي</w:t>
              </w:r>
              <w:r>
                <w:rPr>
                  <w:rtl/>
                </w:rPr>
                <w:t xml:space="preserve"> لمجتمع </w:t>
              </w:r>
            </w:ins>
            <w:ins w:id="306" w:author="Saad, Samuel" w:date="2017-05-17T16:46:00Z">
              <w:r w:rsidR="00617BF6">
                <w:rPr>
                  <w:rFonts w:hint="cs"/>
                  <w:rtl/>
                </w:rPr>
                <w:t>ال</w:t>
              </w:r>
            </w:ins>
            <w:ins w:id="307" w:author="alhakim" w:date="2017-04-04T07:33:00Z">
              <w:r>
                <w:rPr>
                  <w:rtl/>
                </w:rPr>
                <w:t xml:space="preserve">معلومات </w:t>
              </w:r>
            </w:ins>
            <w:ins w:id="308" w:author="Saad, Samuel" w:date="2017-05-17T16:46:00Z">
              <w:r w:rsidR="00617BF6">
                <w:rPr>
                  <w:rFonts w:hint="cs"/>
                  <w:rtl/>
                </w:rPr>
                <w:t>ال</w:t>
              </w:r>
            </w:ins>
            <w:ins w:id="309" w:author="alhakim" w:date="2017-04-04T07:33:00Z">
              <w:r>
                <w:rPr>
                  <w:rtl/>
                </w:rPr>
                <w:t>شامل أن يوفر فرصاً للنساء والفتيات، وأن يكفل اتباع نهج شمولي في المساواة بين</w:t>
              </w:r>
            </w:ins>
            <w:ins w:id="310" w:author="Saad, Samuel" w:date="2017-05-17T17:10:00Z">
              <w:r w:rsidR="004C7947">
                <w:rPr>
                  <w:rFonts w:hint="cs"/>
                  <w:rtl/>
                </w:rPr>
                <w:t> </w:t>
              </w:r>
            </w:ins>
            <w:ins w:id="311" w:author="alhakim" w:date="2017-04-04T07:33:00Z">
              <w:r>
                <w:rPr>
                  <w:rtl/>
                </w:rPr>
                <w:t>الجنسين؛</w:t>
              </w:r>
            </w:ins>
          </w:p>
        </w:tc>
      </w:tr>
    </w:tbl>
    <w:p w:rsidR="00236399" w:rsidRPr="00216251" w:rsidRDefault="00236399" w:rsidP="00236399">
      <w:pPr>
        <w:rPr>
          <w:rFonts w:eastAsia="SimSun"/>
          <w:lang w:bidi="ar-SY"/>
        </w:rPr>
      </w:pPr>
    </w:p>
    <w:tbl>
      <w:tblPr>
        <w:bidiVisual/>
        <w:tblW w:w="0" w:type="auto"/>
        <w:shd w:val="clear" w:color="auto" w:fill="FFFFE0"/>
        <w:tblLook w:val="0000" w:firstRow="0" w:lastRow="0" w:firstColumn="0" w:lastColumn="0" w:noHBand="0" w:noVBand="0"/>
      </w:tblPr>
      <w:tblGrid>
        <w:gridCol w:w="9639"/>
      </w:tblGrid>
      <w:tr w:rsidR="00236399" w:rsidTr="000E6C17">
        <w:tc>
          <w:tcPr>
            <w:tcW w:w="0" w:type="auto"/>
            <w:shd w:val="clear" w:color="auto" w:fill="FFFFE0"/>
          </w:tcPr>
          <w:p w:rsidR="00236399" w:rsidRPr="00BD072F" w:rsidRDefault="00236399" w:rsidP="00DC1801">
            <w:pPr>
              <w:keepNext/>
              <w:keepLines/>
              <w:rPr>
                <w:rFonts w:eastAsia="SimSun"/>
                <w:b/>
                <w:bCs/>
              </w:rPr>
            </w:pPr>
            <w:r w:rsidRPr="00BD072F">
              <w:rPr>
                <w:rFonts w:eastAsia="SimSun"/>
                <w:b/>
                <w:bCs/>
              </w:rPr>
              <w:t>RPM-AMS/41/1</w:t>
            </w:r>
            <w:r w:rsidRPr="00BD072F">
              <w:rPr>
                <w:rFonts w:eastAsia="SimSun" w:hint="cs"/>
                <w:b/>
                <w:bCs/>
                <w:rtl/>
              </w:rPr>
              <w:t xml:space="preserve">: </w:t>
            </w:r>
            <w:r w:rsidRPr="00BD072F">
              <w:rPr>
                <w:rFonts w:eastAsia="SimSun"/>
                <w:b/>
                <w:bCs/>
                <w:rtl/>
              </w:rPr>
              <w:t xml:space="preserve">الاجتماع الإقليمي التحضيري لمنطقة </w:t>
            </w:r>
            <w:proofErr w:type="spellStart"/>
            <w:r w:rsidRPr="00BD072F">
              <w:rPr>
                <w:rFonts w:eastAsia="SimSun"/>
                <w:b/>
                <w:bCs/>
                <w:rtl/>
              </w:rPr>
              <w:t>الأمريكتين</w:t>
            </w:r>
            <w:proofErr w:type="spellEnd"/>
            <w:r w:rsidRPr="00BD072F">
              <w:rPr>
                <w:rFonts w:eastAsia="SimSun" w:hint="cs"/>
                <w:b/>
                <w:bCs/>
                <w:rtl/>
              </w:rPr>
              <w:t xml:space="preserve"> </w:t>
            </w:r>
            <w:r w:rsidRPr="00BD072F">
              <w:rPr>
                <w:rFonts w:eastAsia="SimSun"/>
                <w:b/>
                <w:bCs/>
              </w:rPr>
              <w:t>(RPM-AMS)</w:t>
            </w:r>
            <w:r w:rsidRPr="00BD072F">
              <w:rPr>
                <w:rFonts w:eastAsia="SimSun" w:hint="cs"/>
                <w:b/>
                <w:bCs/>
                <w:rtl/>
              </w:rPr>
              <w:t xml:space="preserve"> للمؤتمر العالمي لتنمية الاتصالات</w:t>
            </w:r>
            <w:r w:rsidR="00DC1801">
              <w:rPr>
                <w:rFonts w:eastAsia="SimSun" w:hint="cs"/>
                <w:b/>
                <w:bCs/>
                <w:rtl/>
              </w:rPr>
              <w:t xml:space="preserve"> </w:t>
            </w:r>
            <w:r w:rsidRPr="00BD072F">
              <w:rPr>
                <w:rFonts w:eastAsia="SimSun" w:hint="cs"/>
                <w:b/>
                <w:bCs/>
                <w:rtl/>
              </w:rPr>
              <w:t xml:space="preserve">لعام </w:t>
            </w:r>
            <w:r w:rsidRPr="00BD072F">
              <w:rPr>
                <w:rFonts w:eastAsia="SimSun"/>
                <w:b/>
                <w:bCs/>
              </w:rPr>
              <w:t>2017</w:t>
            </w:r>
            <w:r w:rsidRPr="00BD072F">
              <w:rPr>
                <w:rFonts w:eastAsia="SimSun" w:hint="eastAsia"/>
                <w:b/>
                <w:bCs/>
                <w:rtl/>
              </w:rPr>
              <w:t> </w:t>
            </w:r>
            <w:r w:rsidRPr="00BD072F">
              <w:rPr>
                <w:rFonts w:eastAsia="SimSun"/>
                <w:b/>
                <w:bCs/>
              </w:rPr>
              <w:t>(WTDC-17)</w:t>
            </w:r>
          </w:p>
          <w:p w:rsidR="00236399" w:rsidRPr="00216251" w:rsidRDefault="00236399" w:rsidP="004C7947">
            <w:pPr>
              <w:rPr>
                <w:del w:id="312" w:author="Open-Xml-PowerTools" w:date="2017-04-25T13:22:00Z"/>
              </w:rPr>
            </w:pPr>
            <w:ins w:id="313" w:author="alhakim" w:date="2017-04-04T07:34:00Z">
              <w:r>
                <w:t>10</w:t>
              </w:r>
              <w:r>
                <w:rPr>
                  <w:rtl/>
                </w:rPr>
                <w:tab/>
                <w:t xml:space="preserve">أنه ينبغي أن تستغل الفرص التي توفرها الاتصالات/تكنولوجيا المعلومات والاتصالات استغلالاً تاماً بهدف كفالة النفاذ المنصف إلى الاتصالات/تكنولوجيا المعلومات والاتصالات وإلى الابتكارات التي تعزز التنمية الاجتماعية الاقتصادية المستدامة وتخفيف </w:t>
              </w:r>
              <w:r w:rsidRPr="004C7947">
                <w:rPr>
                  <w:rtl/>
                </w:rPr>
                <w:t>وطأة</w:t>
              </w:r>
              <w:r>
                <w:rPr>
                  <w:rtl/>
                </w:rPr>
                <w:t xml:space="preserve"> الفقر وتوفير فرص العمل وريادة المشاريع وتعزيز الإدماج الرقمي والتمكين للجميع، ولا سيما النساء والشباب والأطفال والمسنين والشعوب الأصلية والأشخاص ذوي الإعاقة؛</w:t>
              </w:r>
            </w:ins>
          </w:p>
        </w:tc>
      </w:tr>
    </w:tbl>
    <w:p w:rsidR="00236399" w:rsidRPr="00216251" w:rsidRDefault="00236399" w:rsidP="00236399">
      <w:pPr>
        <w:rPr>
          <w:rFonts w:eastAsia="SimSun"/>
          <w:lang w:bidi="ar-SY"/>
        </w:rPr>
      </w:pPr>
    </w:p>
    <w:tbl>
      <w:tblPr>
        <w:bidiVisual/>
        <w:tblW w:w="0" w:type="auto"/>
        <w:shd w:val="clear" w:color="auto" w:fill="FFFFE0"/>
        <w:tblLook w:val="0000" w:firstRow="0" w:lastRow="0" w:firstColumn="0" w:lastColumn="0" w:noHBand="0" w:noVBand="0"/>
      </w:tblPr>
      <w:tblGrid>
        <w:gridCol w:w="9639"/>
      </w:tblGrid>
      <w:tr w:rsidR="00236399" w:rsidTr="000E6C17">
        <w:tc>
          <w:tcPr>
            <w:tcW w:w="0" w:type="auto"/>
            <w:shd w:val="clear" w:color="auto" w:fill="FFFFE0"/>
          </w:tcPr>
          <w:p w:rsidR="00236399" w:rsidRPr="00BD072F" w:rsidRDefault="00236399" w:rsidP="00DC1801">
            <w:pPr>
              <w:rPr>
                <w:rFonts w:eastAsia="SimSun"/>
                <w:b/>
                <w:bCs/>
              </w:rPr>
            </w:pPr>
            <w:r w:rsidRPr="00BD072F">
              <w:rPr>
                <w:rFonts w:eastAsia="SimSun"/>
                <w:b/>
                <w:bCs/>
              </w:rPr>
              <w:t>RPM-AMS/41/1</w:t>
            </w:r>
            <w:r w:rsidRPr="00BD072F">
              <w:rPr>
                <w:rFonts w:eastAsia="SimSun" w:hint="cs"/>
                <w:b/>
                <w:bCs/>
                <w:rtl/>
              </w:rPr>
              <w:t xml:space="preserve">: </w:t>
            </w:r>
            <w:r w:rsidRPr="00BD072F">
              <w:rPr>
                <w:rFonts w:eastAsia="SimSun"/>
                <w:b/>
                <w:bCs/>
                <w:rtl/>
              </w:rPr>
              <w:t xml:space="preserve">الاجتماع الإقليمي التحضيري لمنطقة </w:t>
            </w:r>
            <w:proofErr w:type="spellStart"/>
            <w:r w:rsidRPr="00BD072F">
              <w:rPr>
                <w:rFonts w:eastAsia="SimSun"/>
                <w:b/>
                <w:bCs/>
                <w:rtl/>
              </w:rPr>
              <w:t>الأمريكتين</w:t>
            </w:r>
            <w:proofErr w:type="spellEnd"/>
            <w:r w:rsidRPr="00BD072F">
              <w:rPr>
                <w:rFonts w:eastAsia="SimSun" w:hint="cs"/>
                <w:b/>
                <w:bCs/>
                <w:rtl/>
              </w:rPr>
              <w:t xml:space="preserve"> </w:t>
            </w:r>
            <w:r w:rsidRPr="00BD072F">
              <w:rPr>
                <w:rFonts w:eastAsia="SimSun"/>
                <w:b/>
                <w:bCs/>
              </w:rPr>
              <w:t>(RPM-AMS)</w:t>
            </w:r>
            <w:r w:rsidRPr="00BD072F">
              <w:rPr>
                <w:rFonts w:eastAsia="SimSun" w:hint="cs"/>
                <w:b/>
                <w:bCs/>
                <w:rtl/>
              </w:rPr>
              <w:t xml:space="preserve"> للمؤتمر العالمي لتنمية الاتصالات</w:t>
            </w:r>
            <w:r w:rsidR="00DC1801">
              <w:rPr>
                <w:rFonts w:eastAsia="SimSun" w:hint="cs"/>
                <w:b/>
                <w:bCs/>
                <w:rtl/>
              </w:rPr>
              <w:t xml:space="preserve"> </w:t>
            </w:r>
            <w:r w:rsidRPr="00BD072F">
              <w:rPr>
                <w:rFonts w:eastAsia="SimSun" w:hint="cs"/>
                <w:b/>
                <w:bCs/>
                <w:rtl/>
              </w:rPr>
              <w:t xml:space="preserve">لعام </w:t>
            </w:r>
            <w:r w:rsidRPr="00BD072F">
              <w:rPr>
                <w:rFonts w:eastAsia="SimSun"/>
                <w:b/>
                <w:bCs/>
              </w:rPr>
              <w:t>2017</w:t>
            </w:r>
            <w:r w:rsidRPr="00BD072F">
              <w:rPr>
                <w:rFonts w:eastAsia="SimSun" w:hint="eastAsia"/>
                <w:b/>
                <w:bCs/>
                <w:rtl/>
              </w:rPr>
              <w:t> </w:t>
            </w:r>
            <w:r w:rsidRPr="00BD072F">
              <w:rPr>
                <w:rFonts w:eastAsia="SimSun"/>
                <w:b/>
                <w:bCs/>
              </w:rPr>
              <w:t>(WTDC-17)</w:t>
            </w:r>
          </w:p>
          <w:p w:rsidR="00236399" w:rsidRPr="00216251" w:rsidRDefault="00236399" w:rsidP="004C7947">
            <w:pPr>
              <w:rPr>
                <w:del w:id="314" w:author="Open-Xml-PowerTools" w:date="2017-04-25T13:22:00Z"/>
              </w:rPr>
            </w:pPr>
            <w:ins w:id="315" w:author="alhakim" w:date="2017-04-04T07:34:00Z">
              <w:r>
                <w:t>11</w:t>
              </w:r>
              <w:r>
                <w:rPr>
                  <w:rtl/>
                </w:rPr>
                <w:tab/>
                <w:t xml:space="preserve">أنه ينبغي تدعيم مجتمع المعلومات بنهج متعدد أصحاب المصلحة يوفر فيه تطوير ونمو الاتصالات/تكنولوجيا المعلومات والاتصالات إمكانية </w:t>
              </w:r>
              <w:r w:rsidRPr="004C7947">
                <w:rPr>
                  <w:rtl/>
                </w:rPr>
                <w:t>التنبؤ</w:t>
              </w:r>
              <w:r>
                <w:rPr>
                  <w:rtl/>
                </w:rPr>
                <w:t xml:space="preserve"> بالاستثمار وتعزيز الاستدامة من خلال الابتكار والقدرة التنافسية والتكامل، والاعتراف بالمبادئ الأساسية لتنفيذ خطوط عمل القمة العالمية لمجتمع المعلومات وأهداف التنمية المستدامة لعام </w:t>
              </w:r>
              <w:r>
                <w:t>2030</w:t>
              </w:r>
              <w:r>
                <w:rPr>
                  <w:rtl/>
                </w:rPr>
                <w:t>؛</w:t>
              </w:r>
            </w:ins>
          </w:p>
        </w:tc>
      </w:tr>
    </w:tbl>
    <w:p w:rsidR="00216251" w:rsidRPr="00224D76" w:rsidRDefault="00224D76" w:rsidP="004C7947">
      <w:pPr>
        <w:rPr>
          <w:rFonts w:eastAsia="SimSun"/>
          <w:lang w:bidi="ar-SY"/>
        </w:rPr>
      </w:pPr>
      <w:r w:rsidRPr="00FA4442">
        <w:rPr>
          <w:rFonts w:eastAsia="SimSun"/>
        </w:rPr>
        <w:t>8</w:t>
      </w:r>
      <w:r w:rsidRPr="00FA4442">
        <w:rPr>
          <w:rFonts w:eastAsia="SimSun" w:hint="cs"/>
          <w:rtl/>
          <w:lang w:bidi="ar-SY"/>
        </w:rPr>
        <w:tab/>
        <w:t xml:space="preserve">أن بناء </w:t>
      </w:r>
      <w:r w:rsidRPr="004C7947">
        <w:rPr>
          <w:rFonts w:eastAsia="SimSun" w:hint="cs"/>
          <w:rtl/>
        </w:rPr>
        <w:t>الثقة</w:t>
      </w:r>
      <w:r w:rsidRPr="00FA4442">
        <w:rPr>
          <w:rFonts w:eastAsia="SimSun" w:hint="cs"/>
          <w:rtl/>
          <w:lang w:bidi="ar-SY"/>
        </w:rPr>
        <w:t xml:space="preserve"> والأمن</w:t>
      </w:r>
      <w:r w:rsidR="00617BF6">
        <w:rPr>
          <w:rFonts w:eastAsia="SimSun" w:hint="cs"/>
          <w:rtl/>
          <w:lang w:bidi="ar-SY"/>
        </w:rPr>
        <w:t xml:space="preserve"> والاطمئنان</w:t>
      </w:r>
      <w:r w:rsidRPr="00FA4442">
        <w:rPr>
          <w:rFonts w:eastAsia="SimSun" w:hint="cs"/>
          <w:rtl/>
          <w:lang w:bidi="ar-SY"/>
        </w:rPr>
        <w:t xml:space="preserve"> في استعمال الاتصالات/تكنولوجيا المعلومات والاتصالات يقتضي المزيد من التعاون والتنسيق على الصعيد الدولي بين الحكومات والمنظمات ذات الصلة وشركات ال</w:t>
      </w:r>
      <w:r>
        <w:rPr>
          <w:rFonts w:eastAsia="SimSun" w:hint="cs"/>
          <w:rtl/>
          <w:lang w:bidi="ar-SY"/>
        </w:rPr>
        <w:t>قطاع الخاص وسائر أصحاب المصلحة؛</w:t>
      </w:r>
    </w:p>
    <w:tbl>
      <w:tblPr>
        <w:bidiVisual/>
        <w:tblW w:w="0" w:type="auto"/>
        <w:shd w:val="clear" w:color="auto" w:fill="E0FFFF"/>
        <w:tblLook w:val="0000" w:firstRow="0" w:lastRow="0" w:firstColumn="0" w:lastColumn="0" w:noHBand="0" w:noVBand="0"/>
      </w:tblPr>
      <w:tblGrid>
        <w:gridCol w:w="9639"/>
      </w:tblGrid>
      <w:tr w:rsidR="00224D76" w:rsidRPr="004326DF" w:rsidTr="000E6C17">
        <w:tc>
          <w:tcPr>
            <w:tcW w:w="0" w:type="auto"/>
            <w:shd w:val="clear" w:color="auto" w:fill="E0FFFF"/>
          </w:tcPr>
          <w:p w:rsidR="00224D76" w:rsidRPr="0027734A" w:rsidRDefault="00224D76" w:rsidP="000E6C17">
            <w:pPr>
              <w:rPr>
                <w:b/>
                <w:bCs/>
                <w:lang w:bidi="ar-SY"/>
              </w:rPr>
            </w:pPr>
            <w:r w:rsidRPr="0027734A">
              <w:rPr>
                <w:b/>
                <w:bCs/>
                <w:lang w:bidi="ar-SY"/>
              </w:rPr>
              <w:lastRenderedPageBreak/>
              <w:t>RPM-CIS/38/1</w:t>
            </w:r>
            <w:r w:rsidRPr="0027734A">
              <w:rPr>
                <w:rFonts w:hint="cs"/>
                <w:b/>
                <w:bCs/>
                <w:rtl/>
              </w:rPr>
              <w:t xml:space="preserve">: </w:t>
            </w:r>
            <w:r w:rsidRPr="0027734A">
              <w:rPr>
                <w:b/>
                <w:bCs/>
                <w:rtl/>
              </w:rPr>
              <w:t>الاجتماع الإقليمي التحضيري لكومنولث الدول المستقلة</w:t>
            </w:r>
            <w:r w:rsidRPr="0027734A">
              <w:rPr>
                <w:rFonts w:hint="cs"/>
                <w:b/>
                <w:bCs/>
                <w:rtl/>
              </w:rPr>
              <w:t xml:space="preserve"> </w:t>
            </w:r>
            <w:r w:rsidRPr="0027734A">
              <w:rPr>
                <w:b/>
                <w:bCs/>
                <w:lang w:bidi="ar-SY"/>
              </w:rPr>
              <w:t>(RPM-CIS)</w:t>
            </w:r>
            <w:r w:rsidRPr="0027734A">
              <w:rPr>
                <w:b/>
                <w:bCs/>
                <w:rtl/>
              </w:rPr>
              <w:t xml:space="preserve"> </w:t>
            </w:r>
            <w:r w:rsidRPr="0027734A">
              <w:rPr>
                <w:rFonts w:hint="cs"/>
                <w:b/>
                <w:bCs/>
                <w:rtl/>
              </w:rPr>
              <w:t xml:space="preserve">للمؤتمر العالمي لتنمية الاتصالات لعام </w:t>
            </w:r>
            <w:r w:rsidRPr="0027734A">
              <w:rPr>
                <w:b/>
                <w:bCs/>
                <w:lang w:bidi="ar-SY"/>
              </w:rPr>
              <w:t>2017</w:t>
            </w:r>
            <w:r w:rsidRPr="0027734A">
              <w:rPr>
                <w:rFonts w:hint="cs"/>
                <w:b/>
                <w:bCs/>
                <w:rtl/>
              </w:rPr>
              <w:t> </w:t>
            </w:r>
            <w:r w:rsidRPr="0027734A">
              <w:rPr>
                <w:b/>
                <w:bCs/>
                <w:lang w:bidi="ar-SY"/>
              </w:rPr>
              <w:t>(WTDC-17)</w:t>
            </w:r>
          </w:p>
          <w:p w:rsidR="00224D76" w:rsidRPr="00C0633A" w:rsidRDefault="00224D76" w:rsidP="004C7947">
            <w:r w:rsidRPr="00FA4442">
              <w:rPr>
                <w:rFonts w:eastAsia="SimSun"/>
                <w:lang w:bidi="ar-SY"/>
              </w:rPr>
              <w:t>8</w:t>
            </w:r>
            <w:r w:rsidRPr="00FA4442">
              <w:rPr>
                <w:rFonts w:eastAsia="SimSun" w:hint="cs"/>
                <w:rtl/>
                <w:lang w:bidi="ar-SY"/>
              </w:rPr>
              <w:tab/>
              <w:t>أن بناء الثقة والأمن</w:t>
            </w:r>
            <w:r w:rsidR="00617BF6">
              <w:rPr>
                <w:rFonts w:eastAsia="SimSun" w:hint="cs"/>
                <w:rtl/>
                <w:lang w:bidi="ar-SY"/>
              </w:rPr>
              <w:t xml:space="preserve"> والاطمئنان</w:t>
            </w:r>
            <w:r w:rsidRPr="00FA4442">
              <w:rPr>
                <w:rFonts w:eastAsia="SimSun" w:hint="cs"/>
                <w:rtl/>
                <w:lang w:bidi="ar-SY"/>
              </w:rPr>
              <w:t xml:space="preserve"> في استعمال الاتصالات/تكنولوجيا المعلومات والاتصالات</w:t>
            </w:r>
            <w:ins w:id="316" w:author="Rami, Nadia" w:date="2017-05-02T11:36:00Z">
              <w:r w:rsidRPr="00FA4442">
                <w:rPr>
                  <w:rFonts w:eastAsia="SimSun" w:hint="cs"/>
                  <w:rtl/>
                  <w:lang w:bidi="ar-SY"/>
                </w:rPr>
                <w:t xml:space="preserve"> وكذلك حماية البيانات الشخصية والخصوصية،</w:t>
              </w:r>
            </w:ins>
            <w:r w:rsidRPr="00FA4442">
              <w:rPr>
                <w:rFonts w:eastAsia="SimSun" w:hint="cs"/>
                <w:rtl/>
                <w:lang w:bidi="ar-SY"/>
              </w:rPr>
              <w:t xml:space="preserve"> يقتضي المزيد من </w:t>
            </w:r>
            <w:r w:rsidRPr="004C7947">
              <w:rPr>
                <w:rFonts w:eastAsia="SimSun" w:hint="cs"/>
                <w:rtl/>
              </w:rPr>
              <w:t>التعاون</w:t>
            </w:r>
            <w:r w:rsidRPr="00FA4442">
              <w:rPr>
                <w:rFonts w:eastAsia="SimSun" w:hint="cs"/>
                <w:rtl/>
                <w:lang w:bidi="ar-SY"/>
              </w:rPr>
              <w:t xml:space="preserve"> والتنسيق على الصعيد الدولي بين الحكومات والمنظمات ذات الصلة وشركات القطاع الخاص وسائر أصحاب المصلحة؛</w:t>
            </w:r>
          </w:p>
        </w:tc>
      </w:tr>
      <w:tr w:rsidR="00224D76" w:rsidRPr="004326DF" w:rsidTr="000E6C17">
        <w:tblPrEx>
          <w:shd w:val="clear" w:color="auto" w:fill="FFFFE0"/>
        </w:tblPrEx>
        <w:tc>
          <w:tcPr>
            <w:tcW w:w="0" w:type="auto"/>
            <w:shd w:val="clear" w:color="auto" w:fill="FFFFE0"/>
          </w:tcPr>
          <w:p w:rsidR="00224D76" w:rsidRPr="00BD072F" w:rsidRDefault="00224D76" w:rsidP="00DC1801">
            <w:pPr>
              <w:rPr>
                <w:rFonts w:eastAsia="SimSun"/>
                <w:b/>
                <w:bCs/>
              </w:rPr>
            </w:pPr>
            <w:r w:rsidRPr="00BD072F">
              <w:rPr>
                <w:rFonts w:eastAsia="SimSun"/>
                <w:b/>
                <w:bCs/>
              </w:rPr>
              <w:t>RPM-AMS/41/1</w:t>
            </w:r>
            <w:r w:rsidRPr="00BD072F">
              <w:rPr>
                <w:rFonts w:eastAsia="SimSun" w:hint="cs"/>
                <w:b/>
                <w:bCs/>
                <w:rtl/>
              </w:rPr>
              <w:t xml:space="preserve">: </w:t>
            </w:r>
            <w:r w:rsidRPr="00BD072F">
              <w:rPr>
                <w:rFonts w:eastAsia="SimSun"/>
                <w:b/>
                <w:bCs/>
                <w:rtl/>
              </w:rPr>
              <w:t xml:space="preserve">الاجتماع الإقليمي التحضيري لمنطقة </w:t>
            </w:r>
            <w:proofErr w:type="spellStart"/>
            <w:r w:rsidRPr="00BD072F">
              <w:rPr>
                <w:rFonts w:eastAsia="SimSun"/>
                <w:b/>
                <w:bCs/>
                <w:rtl/>
              </w:rPr>
              <w:t>الأمريكتين</w:t>
            </w:r>
            <w:proofErr w:type="spellEnd"/>
            <w:r w:rsidRPr="00BD072F">
              <w:rPr>
                <w:rFonts w:eastAsia="SimSun" w:hint="cs"/>
                <w:b/>
                <w:bCs/>
                <w:rtl/>
              </w:rPr>
              <w:t xml:space="preserve"> </w:t>
            </w:r>
            <w:r w:rsidRPr="00BD072F">
              <w:rPr>
                <w:rFonts w:eastAsia="SimSun"/>
                <w:b/>
                <w:bCs/>
              </w:rPr>
              <w:t>(RPM-AMS)</w:t>
            </w:r>
            <w:r w:rsidRPr="00BD072F">
              <w:rPr>
                <w:rFonts w:eastAsia="SimSun" w:hint="cs"/>
                <w:b/>
                <w:bCs/>
                <w:rtl/>
              </w:rPr>
              <w:t xml:space="preserve"> للمؤتمر العالمي لتنمية الاتصالات</w:t>
            </w:r>
            <w:r w:rsidR="00DC1801">
              <w:rPr>
                <w:rFonts w:eastAsia="SimSun" w:hint="cs"/>
                <w:b/>
                <w:bCs/>
                <w:rtl/>
              </w:rPr>
              <w:t xml:space="preserve"> </w:t>
            </w:r>
            <w:r w:rsidRPr="00BD072F">
              <w:rPr>
                <w:rFonts w:eastAsia="SimSun" w:hint="cs"/>
                <w:b/>
                <w:bCs/>
                <w:rtl/>
              </w:rPr>
              <w:t xml:space="preserve">لعام </w:t>
            </w:r>
            <w:r w:rsidRPr="00BD072F">
              <w:rPr>
                <w:rFonts w:eastAsia="SimSun"/>
                <w:b/>
                <w:bCs/>
              </w:rPr>
              <w:t>2017</w:t>
            </w:r>
            <w:r w:rsidRPr="00BD072F">
              <w:rPr>
                <w:rFonts w:eastAsia="SimSun" w:hint="eastAsia"/>
                <w:b/>
                <w:bCs/>
                <w:rtl/>
              </w:rPr>
              <w:t> </w:t>
            </w:r>
            <w:r w:rsidRPr="00BD072F">
              <w:rPr>
                <w:rFonts w:eastAsia="SimSun"/>
                <w:b/>
                <w:bCs/>
              </w:rPr>
              <w:t>(WTDC-17)</w:t>
            </w:r>
          </w:p>
          <w:p w:rsidR="00224D76" w:rsidRPr="007D0126" w:rsidRDefault="007D0126" w:rsidP="004C7947">
            <w:pPr>
              <w:rPr>
                <w:del w:id="317" w:author="Open-Xml-PowerTools" w:date="2017-04-25T13:22:00Z"/>
              </w:rPr>
            </w:pPr>
            <w:del w:id="318" w:author="alhakim" w:date="2017-04-04T07:34:00Z">
              <w:r>
                <w:delText>8</w:delText>
              </w:r>
            </w:del>
            <w:ins w:id="319" w:author="alhakim" w:date="2017-04-04T07:34:00Z">
              <w:r>
                <w:t>12</w:t>
              </w:r>
            </w:ins>
            <w:r>
              <w:rPr>
                <w:rtl/>
              </w:rPr>
              <w:tab/>
              <w:t xml:space="preserve">أن بناء </w:t>
            </w:r>
            <w:r w:rsidRPr="004C7947">
              <w:rPr>
                <w:rtl/>
              </w:rPr>
              <w:t>الثقة</w:t>
            </w:r>
            <w:r>
              <w:rPr>
                <w:rtl/>
              </w:rPr>
              <w:t xml:space="preserve"> والأمن</w:t>
            </w:r>
            <w:r w:rsidR="00617BF6">
              <w:rPr>
                <w:rFonts w:eastAsia="SimSun" w:hint="cs"/>
                <w:rtl/>
                <w:lang w:bidi="ar-SY"/>
              </w:rPr>
              <w:t xml:space="preserve"> والاطمئنان</w:t>
            </w:r>
            <w:r>
              <w:rPr>
                <w:rtl/>
              </w:rPr>
              <w:t xml:space="preserve"> في استعمال الاتصالات/تكنولوجيا المعلومات والاتصالات</w:t>
            </w:r>
            <w:ins w:id="320" w:author="alhakim" w:date="2017-04-04T07:35:00Z">
              <w:r>
                <w:rPr>
                  <w:rtl/>
                </w:rPr>
                <w:t xml:space="preserve"> أولوية</w:t>
              </w:r>
            </w:ins>
            <w:r>
              <w:rPr>
                <w:rtl/>
              </w:rPr>
              <w:t xml:space="preserve"> </w:t>
            </w:r>
            <w:del w:id="321" w:author="alhakim" w:date="2017-04-04T07:35:00Z">
              <w:r>
                <w:rPr>
                  <w:rtl/>
                </w:rPr>
                <w:delText>ي</w:delText>
              </w:r>
            </w:del>
            <w:ins w:id="322" w:author="alhakim" w:date="2017-04-04T07:35:00Z">
              <w:r>
                <w:rPr>
                  <w:rtl/>
                </w:rPr>
                <w:t>ت</w:t>
              </w:r>
            </w:ins>
            <w:r>
              <w:rPr>
                <w:rtl/>
              </w:rPr>
              <w:t>قتضي المزيد من التعاون والتنسيق على الصعيد الدولي بين الحكومات والمنظمات ذات الصلة وشركات القطاع الخاص وسائر أصحاب المصلحة</w:t>
            </w:r>
            <w:ins w:id="323" w:author="alhakim" w:date="2017-04-04T07:35:00Z">
              <w:r>
                <w:rPr>
                  <w:rtl/>
                </w:rPr>
                <w:t>، لصالح بناء القدرات وتبادل أفضل الممارسات</w:t>
              </w:r>
            </w:ins>
            <w:r>
              <w:rPr>
                <w:rtl/>
              </w:rPr>
              <w:t>؛</w:t>
            </w:r>
          </w:p>
        </w:tc>
      </w:tr>
      <w:tr w:rsidR="00224D76" w:rsidRPr="004326DF" w:rsidTr="000E6C17">
        <w:tblPrEx>
          <w:shd w:val="clear" w:color="auto" w:fill="FFFFE0"/>
        </w:tblPrEx>
        <w:tc>
          <w:tcPr>
            <w:tcW w:w="0" w:type="auto"/>
            <w:shd w:val="clear" w:color="auto" w:fill="FABF8F" w:themeFill="accent6" w:themeFillTint="99"/>
          </w:tcPr>
          <w:p w:rsidR="00224D76" w:rsidRPr="007D498C" w:rsidRDefault="00224D76" w:rsidP="000E6C17">
            <w:pPr>
              <w:rPr>
                <w:rFonts w:eastAsia="SimSun"/>
                <w:b/>
                <w:bCs/>
                <w:rtl/>
              </w:rPr>
            </w:pPr>
            <w:r w:rsidRPr="007D498C">
              <w:rPr>
                <w:rFonts w:eastAsia="SimSun" w:hint="cs"/>
                <w:b/>
                <w:bCs/>
                <w:rtl/>
              </w:rPr>
              <w:t>الاتحاد الروسي - الوثيقة </w:t>
            </w:r>
            <w:r w:rsidRPr="007D498C">
              <w:rPr>
                <w:rFonts w:eastAsia="SimSun"/>
                <w:b/>
                <w:bCs/>
              </w:rPr>
              <w:t>TDAG17/22/49</w:t>
            </w:r>
          </w:p>
          <w:p w:rsidR="00224D76" w:rsidRPr="004C7947" w:rsidRDefault="007D0126" w:rsidP="004C7947">
            <w:pPr>
              <w:rPr>
                <w:rFonts w:eastAsia="SimSun"/>
              </w:rPr>
            </w:pPr>
            <w:r w:rsidRPr="00FA4442">
              <w:rPr>
                <w:rFonts w:eastAsia="SimSun"/>
                <w:lang w:bidi="ar-SY"/>
              </w:rPr>
              <w:t>8</w:t>
            </w:r>
            <w:r w:rsidRPr="00FA4442">
              <w:rPr>
                <w:rFonts w:eastAsia="SimSun" w:hint="cs"/>
                <w:rtl/>
                <w:lang w:bidi="ar-SY"/>
              </w:rPr>
              <w:tab/>
              <w:t>أن بناء الثقة والأمن</w:t>
            </w:r>
            <w:r w:rsidR="00617BF6">
              <w:rPr>
                <w:rFonts w:eastAsia="SimSun" w:hint="cs"/>
                <w:rtl/>
                <w:lang w:bidi="ar-SY"/>
              </w:rPr>
              <w:t xml:space="preserve"> والاطمئنان</w:t>
            </w:r>
            <w:r w:rsidRPr="00FA4442">
              <w:rPr>
                <w:rFonts w:eastAsia="SimSun" w:hint="cs"/>
                <w:rtl/>
                <w:lang w:bidi="ar-SY"/>
              </w:rPr>
              <w:t xml:space="preserve"> في استعمال الاتصالات/تكنولوجيا المعلومات والاتصالات</w:t>
            </w:r>
            <w:ins w:id="324" w:author="Rami, Nadia" w:date="2017-05-02T11:36:00Z">
              <w:r w:rsidRPr="00FA4442">
                <w:rPr>
                  <w:rFonts w:eastAsia="SimSun" w:hint="cs"/>
                  <w:rtl/>
                  <w:lang w:bidi="ar-SY"/>
                </w:rPr>
                <w:t xml:space="preserve"> وكذلك</w:t>
              </w:r>
            </w:ins>
            <w:ins w:id="325" w:author="Kaddoura, Maha" w:date="2017-05-15T09:57:00Z">
              <w:r w:rsidR="00067A76">
                <w:rPr>
                  <w:rFonts w:eastAsia="SimSun" w:hint="cs"/>
                  <w:rtl/>
                  <w:lang w:bidi="ar-SY"/>
                </w:rPr>
                <w:t xml:space="preserve"> ضمان</w:t>
              </w:r>
            </w:ins>
            <w:ins w:id="326" w:author="Rami, Nadia" w:date="2017-05-02T11:36:00Z">
              <w:r w:rsidRPr="00FA4442">
                <w:rPr>
                  <w:rFonts w:eastAsia="SimSun" w:hint="cs"/>
                  <w:rtl/>
                  <w:lang w:bidi="ar-SY"/>
                </w:rPr>
                <w:t xml:space="preserve"> حماية البيانات الشخصية،</w:t>
              </w:r>
            </w:ins>
            <w:r w:rsidRPr="00FA4442">
              <w:rPr>
                <w:rFonts w:eastAsia="SimSun" w:hint="cs"/>
                <w:rtl/>
                <w:lang w:bidi="ar-SY"/>
              </w:rPr>
              <w:t xml:space="preserve"> يقتضي المزيد من التعاون والتنسيق على الصعيد الدولي بين الحكومات والمنظمات ذات الصلة وشركات القطاع الخاص وسائر أصحاب المصلحة؛</w:t>
            </w:r>
          </w:p>
        </w:tc>
      </w:tr>
      <w:tr w:rsidR="00224D76" w:rsidRPr="004326DF" w:rsidTr="000E6C17">
        <w:tblPrEx>
          <w:shd w:val="clear" w:color="auto" w:fill="FFFFE0"/>
        </w:tblPrEx>
        <w:tc>
          <w:tcPr>
            <w:tcW w:w="0" w:type="auto"/>
            <w:shd w:val="clear" w:color="auto" w:fill="BFBFBF" w:themeFill="background1" w:themeFillShade="BF"/>
          </w:tcPr>
          <w:p w:rsidR="00224D76" w:rsidRDefault="00224D76" w:rsidP="000E6C17">
            <w:pPr>
              <w:shd w:val="clear" w:color="auto" w:fill="BFBFBF"/>
              <w:rPr>
                <w:rFonts w:eastAsia="SimSun"/>
                <w:rtl/>
                <w:lang w:bidi="ar-SY"/>
              </w:rPr>
            </w:pPr>
            <w:r w:rsidRPr="007D498C">
              <w:rPr>
                <w:rFonts w:eastAsia="SimSun"/>
                <w:b/>
                <w:bCs/>
                <w:rtl/>
              </w:rPr>
              <w:t>الجمهورية الجزائرية الديمقراطية الشعبية</w:t>
            </w:r>
            <w:r>
              <w:rPr>
                <w:rFonts w:eastAsia="SimSun" w:hint="cs"/>
                <w:b/>
                <w:bCs/>
                <w:rtl/>
              </w:rPr>
              <w:t xml:space="preserve"> ومملكة البحرين وجمهورية مصر العربية ودولة الكويت والمملكة المغربية وسلطنة عُمان ودولة قطر والمملكة العربية السعودية وجمهورية السودان والإمارات العربية المتحدة وجمهورية اليمن - الوثيقة </w:t>
            </w:r>
            <w:r>
              <w:rPr>
                <w:rFonts w:eastAsia="SimSun"/>
                <w:b/>
                <w:bCs/>
              </w:rPr>
              <w:t>TDAG17-22/60</w:t>
            </w:r>
          </w:p>
          <w:p w:rsidR="00224D76" w:rsidRPr="007D0126" w:rsidRDefault="007D0126" w:rsidP="004C7947">
            <w:del w:id="327" w:author="Kaddoura, Maha" w:date="2017-05-15T09:58:00Z">
              <w:r w:rsidRPr="009855A8" w:rsidDel="005D75CD">
                <w:delText>8</w:delText>
              </w:r>
            </w:del>
            <w:ins w:id="328" w:author="Kaddoura, Maha" w:date="2017-05-15T09:58:00Z">
              <w:r w:rsidR="005D75CD">
                <w:t>10</w:t>
              </w:r>
            </w:ins>
            <w:r w:rsidRPr="009855A8">
              <w:rPr>
                <w:rFonts w:hint="cs"/>
                <w:rtl/>
              </w:rPr>
              <w:tab/>
              <w:t>أن بناء الثقة والأمن</w:t>
            </w:r>
            <w:r w:rsidR="00617BF6">
              <w:rPr>
                <w:rFonts w:eastAsia="SimSun" w:hint="cs"/>
                <w:rtl/>
                <w:lang w:bidi="ar-SY"/>
              </w:rPr>
              <w:t xml:space="preserve"> والاطمئنان</w:t>
            </w:r>
            <w:r w:rsidRPr="009855A8">
              <w:rPr>
                <w:rFonts w:hint="cs"/>
                <w:rtl/>
              </w:rPr>
              <w:t xml:space="preserve"> </w:t>
            </w:r>
            <w:r w:rsidRPr="00241F10">
              <w:rPr>
                <w:rFonts w:hint="cs"/>
                <w:rtl/>
              </w:rPr>
              <w:t>في استعمال الاتصالات/تكنولوجيا المعلومات والاتصالات</w:t>
            </w:r>
            <w:ins w:id="329" w:author="Kaddoura, Maha" w:date="2017-05-15T09:58:00Z">
              <w:r w:rsidR="005D75CD">
                <w:rPr>
                  <w:rFonts w:hint="cs"/>
                  <w:rtl/>
                </w:rPr>
                <w:t xml:space="preserve">، لأغراض سلمية </w:t>
              </w:r>
            </w:ins>
            <w:ins w:id="330" w:author="Kaddoura, Maha" w:date="2017-05-15T09:59:00Z">
              <w:r w:rsidR="005D75CD">
                <w:rPr>
                  <w:rFonts w:hint="cs"/>
                  <w:rtl/>
                </w:rPr>
                <w:t>ولتحقيق التنمية بما في ذلك حماية البيانات الشخصية والخصوصية،</w:t>
              </w:r>
            </w:ins>
            <w:r w:rsidRPr="00241F10">
              <w:rPr>
                <w:rFonts w:hint="cs"/>
                <w:rtl/>
              </w:rPr>
              <w:t xml:space="preserve"> يقتضي المزيد من التعاون والتنسيق على الصعيد</w:t>
            </w:r>
            <w:ins w:id="331" w:author="Kaddoura, Maha" w:date="2017-05-15T10:00:00Z">
              <w:r w:rsidR="005D75CD">
                <w:rPr>
                  <w:rFonts w:hint="cs"/>
                  <w:rtl/>
                </w:rPr>
                <w:t>ين الإقليمي</w:t>
              </w:r>
            </w:ins>
            <w:r w:rsidRPr="00241F10">
              <w:rPr>
                <w:rFonts w:hint="cs"/>
                <w:rtl/>
              </w:rPr>
              <w:t xml:space="preserve"> </w:t>
            </w:r>
            <w:ins w:id="332" w:author="Kaddoura, Maha" w:date="2017-05-15T10:00:00Z">
              <w:r w:rsidR="005D75CD">
                <w:rPr>
                  <w:rFonts w:hint="cs"/>
                  <w:rtl/>
                </w:rPr>
                <w:t>و</w:t>
              </w:r>
            </w:ins>
            <w:r w:rsidRPr="00241F10">
              <w:rPr>
                <w:rFonts w:hint="cs"/>
                <w:rtl/>
              </w:rPr>
              <w:t>الدولي بين الحكومات والمنظمات ذات الصلة وشركات القطاع الخاص وسائر</w:t>
            </w:r>
            <w:r>
              <w:rPr>
                <w:rFonts w:hint="cs"/>
                <w:rtl/>
              </w:rPr>
              <w:t xml:space="preserve"> أصحاب المصلحة</w:t>
            </w:r>
            <w:ins w:id="333" w:author="Kaddoura, Maha" w:date="2017-05-15T10:01:00Z">
              <w:r w:rsidR="005D75CD">
                <w:rPr>
                  <w:rFonts w:hint="cs"/>
                  <w:rtl/>
                </w:rPr>
                <w:t xml:space="preserve"> </w:t>
              </w:r>
            </w:ins>
            <w:ins w:id="334" w:author="Kaddoura, Maha" w:date="2017-05-15T10:02:00Z">
              <w:r w:rsidR="005D75CD">
                <w:rPr>
                  <w:rFonts w:hint="cs"/>
                  <w:rtl/>
                </w:rPr>
                <w:t>بناء على أدوارها ومسؤولياتها</w:t>
              </w:r>
            </w:ins>
            <w:r>
              <w:rPr>
                <w:rFonts w:hint="cs"/>
                <w:rtl/>
              </w:rPr>
              <w:t>؛</w:t>
            </w:r>
          </w:p>
        </w:tc>
      </w:tr>
    </w:tbl>
    <w:p w:rsidR="00216251" w:rsidRPr="005D75CD" w:rsidRDefault="00216251" w:rsidP="00DA7745">
      <w:pPr>
        <w:rPr>
          <w:rFonts w:eastAsia="SimSun"/>
        </w:rPr>
      </w:pPr>
    </w:p>
    <w:tbl>
      <w:tblPr>
        <w:bidiVisual/>
        <w:tblW w:w="0" w:type="auto"/>
        <w:shd w:val="clear" w:color="auto" w:fill="FFFFE0"/>
        <w:tblLook w:val="0000" w:firstRow="0" w:lastRow="0" w:firstColumn="0" w:lastColumn="0" w:noHBand="0" w:noVBand="0"/>
      </w:tblPr>
      <w:tblGrid>
        <w:gridCol w:w="9639"/>
      </w:tblGrid>
      <w:tr w:rsidR="00503975" w:rsidRPr="005D75CD" w:rsidTr="007D0126">
        <w:tc>
          <w:tcPr>
            <w:tcW w:w="0" w:type="auto"/>
            <w:shd w:val="clear" w:color="auto" w:fill="FFFF00"/>
          </w:tcPr>
          <w:p w:rsidR="007D0126" w:rsidRPr="005D75CD" w:rsidRDefault="007D0126" w:rsidP="007D0126">
            <w:pPr>
              <w:shd w:val="clear" w:color="auto" w:fill="FFFF00"/>
              <w:rPr>
                <w:rFonts w:eastAsia="SimSun"/>
                <w:rtl/>
              </w:rPr>
            </w:pPr>
            <w:r w:rsidRPr="005D75CD">
              <w:rPr>
                <w:rFonts w:eastAsia="SimSun" w:hint="cs"/>
                <w:b/>
                <w:bCs/>
                <w:rtl/>
                <w:lang w:bidi="ar-SY"/>
              </w:rPr>
              <w:t>اليابان - الوثيقة </w:t>
            </w:r>
            <w:r w:rsidRPr="005D75CD">
              <w:rPr>
                <w:rFonts w:eastAsia="SimSun"/>
                <w:b/>
                <w:bCs/>
                <w:lang w:bidi="ar-SY"/>
              </w:rPr>
              <w:t>TDAG17-22/68</w:t>
            </w:r>
          </w:p>
          <w:p w:rsidR="007D0126" w:rsidRPr="005D75CD" w:rsidRDefault="00C167AC">
            <w:pPr>
              <w:rPr>
                <w:rFonts w:eastAsia="SimSun"/>
                <w:rtl/>
                <w:lang w:bidi="ar-SY"/>
              </w:rPr>
              <w:pPrChange w:id="335" w:author="Kaddoura, Maha" w:date="2017-05-15T10:11:00Z">
                <w:pPr/>
              </w:pPrChange>
            </w:pPr>
            <w:ins w:id="336" w:author="Kaddoura, Maha" w:date="2017-05-15T10:09:00Z">
              <w:r w:rsidRPr="005D75CD">
                <w:rPr>
                  <w:rFonts w:eastAsia="SimSun"/>
                </w:rPr>
                <w:t>9</w:t>
              </w:r>
              <w:r w:rsidRPr="005D75CD">
                <w:rPr>
                  <w:rFonts w:eastAsia="SimSun" w:hint="cs"/>
                  <w:rtl/>
                  <w:lang w:bidi="ar-SY"/>
                </w:rPr>
                <w:tab/>
              </w:r>
            </w:ins>
            <w:ins w:id="337" w:author="Kaddoura, Maha" w:date="2017-05-15T10:04:00Z">
              <w:r w:rsidR="00503975">
                <w:rPr>
                  <w:rFonts w:eastAsia="SimSun" w:hint="cs"/>
                  <w:rtl/>
                  <w:lang w:bidi="ar-SY"/>
                </w:rPr>
                <w:t xml:space="preserve">أنه ينبغي، في حالات الطوارئ بما فيها الكوارث </w:t>
              </w:r>
            </w:ins>
            <w:ins w:id="338" w:author="Kaddoura, Maha" w:date="2017-05-15T10:07:00Z">
              <w:r w:rsidR="00503975">
                <w:rPr>
                  <w:rFonts w:eastAsia="SimSun" w:hint="cs"/>
                  <w:rtl/>
                  <w:lang w:bidi="ar-SY"/>
                </w:rPr>
                <w:t>ول</w:t>
              </w:r>
            </w:ins>
            <w:ins w:id="339" w:author="Kaddoura, Maha" w:date="2017-05-15T10:04:00Z">
              <w:r w:rsidR="00503975">
                <w:rPr>
                  <w:rFonts w:eastAsia="SimSun" w:hint="cs"/>
                  <w:rtl/>
                  <w:lang w:bidi="ar-SY"/>
                </w:rPr>
                <w:t xml:space="preserve">ضمان </w:t>
              </w:r>
            </w:ins>
            <w:ins w:id="340" w:author="Kaddoura, Maha" w:date="2017-05-15T10:06:00Z">
              <w:r w:rsidR="00503975">
                <w:rPr>
                  <w:rFonts w:eastAsia="SimSun" w:hint="cs"/>
                  <w:rtl/>
                  <w:lang w:bidi="ar-SY"/>
                </w:rPr>
                <w:t xml:space="preserve">حياة الناس وممتلكاتهم، </w:t>
              </w:r>
            </w:ins>
            <w:ins w:id="341" w:author="Kaddoura, Maha" w:date="2017-05-15T10:07:00Z">
              <w:r w:rsidR="00503975">
                <w:rPr>
                  <w:rFonts w:eastAsia="SimSun" w:hint="cs"/>
                  <w:rtl/>
                  <w:lang w:bidi="ar-SY"/>
                </w:rPr>
                <w:t xml:space="preserve">أخذ استخدام الاتصالات/تكنولوجيا المعلومات والاتصالات </w:t>
              </w:r>
            </w:ins>
            <w:ins w:id="342" w:author="Kaddoura, Maha" w:date="2017-05-15T10:11:00Z">
              <w:r w:rsidR="00412B7F">
                <w:rPr>
                  <w:rFonts w:eastAsia="SimSun" w:hint="cs"/>
                  <w:rtl/>
                  <w:lang w:bidi="ar-SY"/>
                </w:rPr>
                <w:t xml:space="preserve">الناشئة </w:t>
              </w:r>
            </w:ins>
            <w:ins w:id="343" w:author="Kaddoura, Maha" w:date="2017-05-15T10:07:00Z">
              <w:r w:rsidR="00503975">
                <w:rPr>
                  <w:rFonts w:eastAsia="SimSun" w:hint="cs"/>
                  <w:rtl/>
                  <w:lang w:bidi="ar-SY"/>
                </w:rPr>
                <w:t xml:space="preserve">بعين الاعتبار </w:t>
              </w:r>
            </w:ins>
            <w:ins w:id="344" w:author="Kaddoura, Maha" w:date="2017-05-15T10:09:00Z">
              <w:r w:rsidR="00412B7F">
                <w:rPr>
                  <w:rFonts w:eastAsia="SimSun" w:hint="cs"/>
                  <w:rtl/>
                  <w:lang w:bidi="ar-SY"/>
                </w:rPr>
                <w:t>من</w:t>
              </w:r>
            </w:ins>
            <w:ins w:id="345" w:author="Kaddoura, Maha" w:date="2017-05-15T10:11:00Z">
              <w:r w:rsidR="00412B7F">
                <w:rPr>
                  <w:rFonts w:eastAsia="SimSun" w:hint="cs"/>
                  <w:rtl/>
                  <w:lang w:bidi="ar-SY"/>
                </w:rPr>
                <w:t xml:space="preserve"> أ</w:t>
              </w:r>
            </w:ins>
            <w:ins w:id="346" w:author="Kaddoura, Maha" w:date="2017-05-15T10:09:00Z">
              <w:r w:rsidR="005A15B3">
                <w:rPr>
                  <w:rFonts w:eastAsia="SimSun" w:hint="cs"/>
                  <w:rtl/>
                  <w:lang w:bidi="ar-SY"/>
                </w:rPr>
                <w:t>جل تعزيز تبادل المعلومات المتعلقة بالتجارب و</w:t>
              </w:r>
            </w:ins>
            <w:ins w:id="347" w:author="Kaddoura, Maha" w:date="2017-05-15T10:11:00Z">
              <w:r w:rsidR="00412B7F">
                <w:rPr>
                  <w:rFonts w:eastAsia="SimSun" w:hint="cs"/>
                  <w:rtl/>
                  <w:lang w:bidi="ar-SY"/>
                </w:rPr>
                <w:t xml:space="preserve">توطيد </w:t>
              </w:r>
            </w:ins>
            <w:ins w:id="348" w:author="Kaddoura, Maha" w:date="2017-05-15T10:09:00Z">
              <w:r w:rsidR="005A15B3">
                <w:rPr>
                  <w:rFonts w:eastAsia="SimSun" w:hint="cs"/>
                  <w:rtl/>
                  <w:lang w:bidi="ar-SY"/>
                </w:rPr>
                <w:t>التعاون المشترك على الصعيد الدولي</w:t>
              </w:r>
            </w:ins>
            <w:ins w:id="349" w:author="Kaddoura, Maha" w:date="2017-05-15T11:18:00Z">
              <w:r w:rsidR="004C3F68" w:rsidRPr="005D75CD">
                <w:rPr>
                  <w:rFonts w:eastAsia="SimSun" w:hint="cs"/>
                  <w:rtl/>
                  <w:lang w:bidi="ar-SY"/>
                </w:rPr>
                <w:t>؛</w:t>
              </w:r>
            </w:ins>
          </w:p>
        </w:tc>
      </w:tr>
    </w:tbl>
    <w:p w:rsidR="007D0126" w:rsidRPr="007D0126" w:rsidRDefault="007D0126" w:rsidP="00DA7745">
      <w:pPr>
        <w:rPr>
          <w:rFonts w:eastAsia="SimSun"/>
        </w:rPr>
      </w:pPr>
    </w:p>
    <w:p w:rsidR="009C2A36" w:rsidRPr="00FA4442" w:rsidRDefault="009C2A36" w:rsidP="004C7947">
      <w:pPr>
        <w:rPr>
          <w:rFonts w:eastAsia="SimSun"/>
          <w:rtl/>
          <w:lang w:bidi="ar-SY"/>
        </w:rPr>
      </w:pPr>
      <w:r w:rsidRPr="00FA4442">
        <w:rPr>
          <w:rFonts w:eastAsia="SimSun"/>
        </w:rPr>
        <w:t>9</w:t>
      </w:r>
      <w:r w:rsidRPr="00FA4442">
        <w:rPr>
          <w:rFonts w:eastAsia="SimSun" w:hint="cs"/>
          <w:rtl/>
          <w:lang w:bidi="ar-SY"/>
        </w:rPr>
        <w:tab/>
        <w:t xml:space="preserve">تشجيع التعاون بين البلدان المتقدمة والبلدان النامية وكذلك فيما بين البلدان النامية لأن ذلك يمهد الطريق للتعاون التقني ونقل التكنولوجيا </w:t>
      </w:r>
      <w:r w:rsidRPr="004C7947">
        <w:rPr>
          <w:rFonts w:eastAsia="SimSun" w:hint="cs"/>
          <w:rtl/>
        </w:rPr>
        <w:t>وأنشطة</w:t>
      </w:r>
      <w:r w:rsidRPr="00FA4442">
        <w:rPr>
          <w:rFonts w:eastAsia="SimSun" w:hint="cs"/>
          <w:rtl/>
          <w:lang w:bidi="ar-SY"/>
        </w:rPr>
        <w:t xml:space="preserve"> البحث المشتركة؛</w:t>
      </w:r>
    </w:p>
    <w:tbl>
      <w:tblPr>
        <w:bidiVisual/>
        <w:tblW w:w="0" w:type="auto"/>
        <w:shd w:val="clear" w:color="auto" w:fill="E0FFFF"/>
        <w:tblLook w:val="0000" w:firstRow="0" w:lastRow="0" w:firstColumn="0" w:lastColumn="0" w:noHBand="0" w:noVBand="0"/>
      </w:tblPr>
      <w:tblGrid>
        <w:gridCol w:w="9639"/>
      </w:tblGrid>
      <w:tr w:rsidR="009C2A36" w:rsidRPr="004326DF" w:rsidTr="000E6C17">
        <w:tc>
          <w:tcPr>
            <w:tcW w:w="0" w:type="auto"/>
            <w:shd w:val="clear" w:color="auto" w:fill="E0FFFF"/>
          </w:tcPr>
          <w:p w:rsidR="009C2A36" w:rsidRPr="0027734A" w:rsidRDefault="009C2A36" w:rsidP="000E6C17">
            <w:pPr>
              <w:rPr>
                <w:b/>
                <w:bCs/>
                <w:lang w:bidi="ar-SY"/>
              </w:rPr>
            </w:pPr>
            <w:r w:rsidRPr="0027734A">
              <w:rPr>
                <w:b/>
                <w:bCs/>
                <w:lang w:bidi="ar-SY"/>
              </w:rPr>
              <w:t>RPM-CIS/38/1</w:t>
            </w:r>
            <w:r w:rsidRPr="0027734A">
              <w:rPr>
                <w:rFonts w:hint="cs"/>
                <w:b/>
                <w:bCs/>
                <w:rtl/>
              </w:rPr>
              <w:t xml:space="preserve">: </w:t>
            </w:r>
            <w:r w:rsidRPr="0027734A">
              <w:rPr>
                <w:b/>
                <w:bCs/>
                <w:rtl/>
              </w:rPr>
              <w:t>الاجتماع الإقليمي التحضيري لكومنولث الدول المستقلة</w:t>
            </w:r>
            <w:r w:rsidRPr="0027734A">
              <w:rPr>
                <w:rFonts w:hint="cs"/>
                <w:b/>
                <w:bCs/>
                <w:rtl/>
              </w:rPr>
              <w:t xml:space="preserve"> </w:t>
            </w:r>
            <w:r w:rsidRPr="0027734A">
              <w:rPr>
                <w:b/>
                <w:bCs/>
                <w:lang w:bidi="ar-SY"/>
              </w:rPr>
              <w:t>(RPM-CIS)</w:t>
            </w:r>
            <w:r w:rsidRPr="0027734A">
              <w:rPr>
                <w:b/>
                <w:bCs/>
                <w:rtl/>
              </w:rPr>
              <w:t xml:space="preserve"> </w:t>
            </w:r>
            <w:r w:rsidRPr="0027734A">
              <w:rPr>
                <w:rFonts w:hint="cs"/>
                <w:b/>
                <w:bCs/>
                <w:rtl/>
              </w:rPr>
              <w:t xml:space="preserve">للمؤتمر العالمي لتنمية الاتصالات لعام </w:t>
            </w:r>
            <w:r w:rsidRPr="0027734A">
              <w:rPr>
                <w:b/>
                <w:bCs/>
                <w:lang w:bidi="ar-SY"/>
              </w:rPr>
              <w:t>2017</w:t>
            </w:r>
            <w:r w:rsidRPr="0027734A">
              <w:rPr>
                <w:rFonts w:hint="cs"/>
                <w:b/>
                <w:bCs/>
                <w:rtl/>
              </w:rPr>
              <w:t> </w:t>
            </w:r>
            <w:r w:rsidRPr="0027734A">
              <w:rPr>
                <w:b/>
                <w:bCs/>
                <w:lang w:bidi="ar-SY"/>
              </w:rPr>
              <w:t>(WTDC-17)</w:t>
            </w:r>
          </w:p>
          <w:p w:rsidR="009C2A36" w:rsidRPr="00C0633A" w:rsidRDefault="009C2A36" w:rsidP="004C7947">
            <w:r w:rsidRPr="00FA4442">
              <w:rPr>
                <w:rFonts w:eastAsia="SimSun"/>
                <w:lang w:bidi="ar-SY"/>
              </w:rPr>
              <w:t>9</w:t>
            </w:r>
            <w:r w:rsidRPr="00FA4442">
              <w:rPr>
                <w:rFonts w:eastAsia="SimSun" w:hint="cs"/>
                <w:rtl/>
                <w:lang w:bidi="ar-SY"/>
              </w:rPr>
              <w:tab/>
              <w:t>تشجيع التعاون بين البلدان المتقدمة والبلدان النامية وكذلك فيما بين البلدان النامية لأن ذلك يمهد الطريق للتعاون التقني ونقل التكنولوجيا وأنشطة البحث المشتركة</w:t>
            </w:r>
            <w:ins w:id="350" w:author="Rami, Nadia" w:date="2017-05-02T11:41:00Z">
              <w:r w:rsidRPr="00FA4442">
                <w:rPr>
                  <w:rFonts w:eastAsia="SimSun" w:hint="cs"/>
                  <w:rtl/>
                  <w:lang w:bidi="ar-SY"/>
                </w:rPr>
                <w:t>، ويساعد في سد الفجوة الرقمية بين البلدان</w:t>
              </w:r>
            </w:ins>
            <w:r w:rsidRPr="00FA4442">
              <w:rPr>
                <w:rFonts w:eastAsia="SimSun" w:hint="cs"/>
                <w:rtl/>
                <w:lang w:bidi="ar-SY"/>
              </w:rPr>
              <w:t>؛</w:t>
            </w:r>
          </w:p>
        </w:tc>
      </w:tr>
      <w:tr w:rsidR="009C2A36" w:rsidRPr="004326DF" w:rsidTr="000E6C17">
        <w:tblPrEx>
          <w:shd w:val="clear" w:color="auto" w:fill="FFFFE0"/>
        </w:tblPrEx>
        <w:tc>
          <w:tcPr>
            <w:tcW w:w="0" w:type="auto"/>
            <w:shd w:val="clear" w:color="auto" w:fill="FFFFE0"/>
          </w:tcPr>
          <w:p w:rsidR="009C2A36" w:rsidRPr="00BD072F" w:rsidRDefault="009C2A36" w:rsidP="009A5C05">
            <w:pPr>
              <w:keepNext/>
              <w:rPr>
                <w:rFonts w:eastAsia="SimSun"/>
                <w:b/>
                <w:bCs/>
              </w:rPr>
            </w:pPr>
            <w:r w:rsidRPr="00BD072F">
              <w:rPr>
                <w:rFonts w:eastAsia="SimSun"/>
                <w:b/>
                <w:bCs/>
              </w:rPr>
              <w:lastRenderedPageBreak/>
              <w:t>RPM-AMS/41/1</w:t>
            </w:r>
            <w:r w:rsidRPr="00BD072F">
              <w:rPr>
                <w:rFonts w:eastAsia="SimSun" w:hint="cs"/>
                <w:b/>
                <w:bCs/>
                <w:rtl/>
              </w:rPr>
              <w:t xml:space="preserve">: </w:t>
            </w:r>
            <w:r w:rsidRPr="00BD072F">
              <w:rPr>
                <w:rFonts w:eastAsia="SimSun"/>
                <w:b/>
                <w:bCs/>
                <w:rtl/>
              </w:rPr>
              <w:t xml:space="preserve">الاجتماع الإقليمي التحضيري لمنطقة </w:t>
            </w:r>
            <w:proofErr w:type="spellStart"/>
            <w:r w:rsidRPr="00BD072F">
              <w:rPr>
                <w:rFonts w:eastAsia="SimSun"/>
                <w:b/>
                <w:bCs/>
                <w:rtl/>
              </w:rPr>
              <w:t>الأمريكتين</w:t>
            </w:r>
            <w:proofErr w:type="spellEnd"/>
            <w:r w:rsidRPr="00BD072F">
              <w:rPr>
                <w:rFonts w:eastAsia="SimSun" w:hint="cs"/>
                <w:b/>
                <w:bCs/>
                <w:rtl/>
              </w:rPr>
              <w:t xml:space="preserve"> </w:t>
            </w:r>
            <w:r w:rsidRPr="00BD072F">
              <w:rPr>
                <w:rFonts w:eastAsia="SimSun"/>
                <w:b/>
                <w:bCs/>
              </w:rPr>
              <w:t>(RPM-AMS)</w:t>
            </w:r>
            <w:r w:rsidRPr="00BD072F">
              <w:rPr>
                <w:rFonts w:eastAsia="SimSun" w:hint="cs"/>
                <w:b/>
                <w:bCs/>
                <w:rtl/>
              </w:rPr>
              <w:t xml:space="preserve"> للمؤتمر العالمي لتنمية الاتصالات</w:t>
            </w:r>
            <w:r w:rsidR="00DC1801">
              <w:rPr>
                <w:rFonts w:eastAsia="SimSun" w:hint="cs"/>
                <w:b/>
                <w:bCs/>
                <w:rtl/>
              </w:rPr>
              <w:t xml:space="preserve"> </w:t>
            </w:r>
            <w:r w:rsidRPr="00BD072F">
              <w:rPr>
                <w:rFonts w:eastAsia="SimSun" w:hint="cs"/>
                <w:b/>
                <w:bCs/>
                <w:rtl/>
              </w:rPr>
              <w:t xml:space="preserve">لعام </w:t>
            </w:r>
            <w:r w:rsidRPr="00BD072F">
              <w:rPr>
                <w:rFonts w:eastAsia="SimSun"/>
                <w:b/>
                <w:bCs/>
              </w:rPr>
              <w:t>2017</w:t>
            </w:r>
            <w:r w:rsidRPr="00BD072F">
              <w:rPr>
                <w:rFonts w:eastAsia="SimSun" w:hint="eastAsia"/>
                <w:b/>
                <w:bCs/>
                <w:rtl/>
              </w:rPr>
              <w:t> </w:t>
            </w:r>
            <w:r w:rsidRPr="00BD072F">
              <w:rPr>
                <w:rFonts w:eastAsia="SimSun"/>
                <w:b/>
                <w:bCs/>
              </w:rPr>
              <w:t>(WTDC-17)</w:t>
            </w:r>
          </w:p>
          <w:p w:rsidR="009C2A36" w:rsidRPr="007D0126" w:rsidRDefault="009C2A36" w:rsidP="004C7947">
            <w:pPr>
              <w:rPr>
                <w:del w:id="351" w:author="Open-Xml-PowerTools" w:date="2017-04-25T13:22:00Z"/>
              </w:rPr>
            </w:pPr>
            <w:del w:id="352" w:author="alhakim" w:date="2017-04-04T07:36:00Z">
              <w:r>
                <w:delText>9</w:delText>
              </w:r>
            </w:del>
            <w:ins w:id="353" w:author="alhakim" w:date="2017-04-04T07:36:00Z">
              <w:r>
                <w:t>13</w:t>
              </w:r>
            </w:ins>
            <w:r>
              <w:rPr>
                <w:rtl/>
              </w:rPr>
              <w:tab/>
            </w:r>
            <w:ins w:id="354" w:author="alhakim" w:date="2017-04-04T07:36:00Z">
              <w:r>
                <w:rPr>
                  <w:rtl/>
                </w:rPr>
                <w:t xml:space="preserve">أنه يتعين </w:t>
              </w:r>
            </w:ins>
            <w:r w:rsidRPr="004C7947">
              <w:rPr>
                <w:rtl/>
              </w:rPr>
              <w:t>تشجيع</w:t>
            </w:r>
            <w:r>
              <w:rPr>
                <w:rtl/>
              </w:rPr>
              <w:t xml:space="preserve"> التعاون بين</w:t>
            </w:r>
            <w:ins w:id="355" w:author="alhakim" w:date="2017-04-04T07:37:00Z">
              <w:r>
                <w:rPr>
                  <w:rtl/>
                </w:rPr>
                <w:t xml:space="preserve"> المبتكرين في</w:t>
              </w:r>
            </w:ins>
            <w:r>
              <w:rPr>
                <w:rtl/>
              </w:rPr>
              <w:t xml:space="preserve"> البلدان المتقدمة والبلدان النامية وكذلك فيما بين البلدان النامية لأن ذلك يمهد الطريق للتعاون التقني ونقل التكنولوجيا</w:t>
            </w:r>
            <w:ins w:id="356" w:author="Kaddoura, Maha" w:date="2017-05-15T10:13:00Z">
              <w:r w:rsidR="00412B7F">
                <w:rPr>
                  <w:rFonts w:hint="cs"/>
                  <w:rtl/>
                </w:rPr>
                <w:t xml:space="preserve"> والمعارف</w:t>
              </w:r>
            </w:ins>
            <w:r>
              <w:rPr>
                <w:rtl/>
              </w:rPr>
              <w:t xml:space="preserve"> وأنشطة البحث المشتركة؛</w:t>
            </w:r>
          </w:p>
        </w:tc>
      </w:tr>
      <w:tr w:rsidR="009C2A36" w:rsidRPr="004326DF" w:rsidTr="000E6C17">
        <w:tblPrEx>
          <w:shd w:val="clear" w:color="auto" w:fill="FFFFE0"/>
        </w:tblPrEx>
        <w:tc>
          <w:tcPr>
            <w:tcW w:w="0" w:type="auto"/>
            <w:shd w:val="clear" w:color="auto" w:fill="FABF8F" w:themeFill="accent6" w:themeFillTint="99"/>
          </w:tcPr>
          <w:p w:rsidR="009C2A36" w:rsidRPr="007D498C" w:rsidRDefault="009C2A36" w:rsidP="000E6C17">
            <w:pPr>
              <w:rPr>
                <w:rFonts w:eastAsia="SimSun"/>
                <w:b/>
                <w:bCs/>
                <w:rtl/>
              </w:rPr>
            </w:pPr>
            <w:r w:rsidRPr="007D498C">
              <w:rPr>
                <w:rFonts w:eastAsia="SimSun" w:hint="cs"/>
                <w:b/>
                <w:bCs/>
                <w:rtl/>
              </w:rPr>
              <w:t>الاتحاد الروسي - الوثيقة </w:t>
            </w:r>
            <w:r w:rsidRPr="007D498C">
              <w:rPr>
                <w:rFonts w:eastAsia="SimSun"/>
                <w:b/>
                <w:bCs/>
              </w:rPr>
              <w:t>TDAG17/22/49</w:t>
            </w:r>
          </w:p>
          <w:p w:rsidR="009C2A36" w:rsidRPr="009C2A36" w:rsidRDefault="009C2A36" w:rsidP="004C7947">
            <w:r w:rsidRPr="009855A8">
              <w:t>9</w:t>
            </w:r>
            <w:r w:rsidRPr="009855A8">
              <w:rPr>
                <w:rFonts w:hint="cs"/>
                <w:rtl/>
              </w:rPr>
              <w:tab/>
              <w:t xml:space="preserve">تشجيع التعاون </w:t>
            </w:r>
            <w:r w:rsidRPr="004C7947">
              <w:rPr>
                <w:rFonts w:hint="cs"/>
                <w:rtl/>
              </w:rPr>
              <w:t>بين</w:t>
            </w:r>
            <w:r w:rsidRPr="009855A8">
              <w:rPr>
                <w:rFonts w:hint="cs"/>
                <w:rtl/>
              </w:rPr>
              <w:t xml:space="preserve"> البلدان المتقدمة والبلدان النامية وكذلك فيما بين البلدان النامية لأن ذلك يمهد الطريق للتعاون التقني ونقل التكنولوجيا وأنشطة البحث المشتركة</w:t>
            </w:r>
            <w:ins w:id="357" w:author="Kaddoura, Maha" w:date="2017-05-15T10:14:00Z">
              <w:r w:rsidR="00CC60FF">
                <w:rPr>
                  <w:rFonts w:hint="cs"/>
                  <w:rtl/>
                </w:rPr>
                <w:t xml:space="preserve"> ولتبادل أفضل الممارسات</w:t>
              </w:r>
            </w:ins>
            <w:r w:rsidRPr="009855A8">
              <w:rPr>
                <w:rFonts w:hint="cs"/>
                <w:rtl/>
              </w:rPr>
              <w:t>؛</w:t>
            </w:r>
            <w:r>
              <w:rPr>
                <w:rFonts w:hint="cs"/>
                <w:rtl/>
              </w:rPr>
              <w:t xml:space="preserve"> </w:t>
            </w:r>
          </w:p>
        </w:tc>
      </w:tr>
      <w:tr w:rsidR="009C2A36" w:rsidRPr="004326DF" w:rsidTr="000E6C17">
        <w:tblPrEx>
          <w:shd w:val="clear" w:color="auto" w:fill="FFFFE0"/>
        </w:tblPrEx>
        <w:tc>
          <w:tcPr>
            <w:tcW w:w="0" w:type="auto"/>
            <w:shd w:val="clear" w:color="auto" w:fill="BFBFBF" w:themeFill="background1" w:themeFillShade="BF"/>
          </w:tcPr>
          <w:p w:rsidR="009C2A36" w:rsidRDefault="009C2A36" w:rsidP="000E6C17">
            <w:pPr>
              <w:shd w:val="clear" w:color="auto" w:fill="BFBFBF"/>
              <w:rPr>
                <w:rFonts w:eastAsia="SimSun"/>
                <w:rtl/>
                <w:lang w:bidi="ar-SY"/>
              </w:rPr>
            </w:pPr>
            <w:r w:rsidRPr="007D498C">
              <w:rPr>
                <w:rFonts w:eastAsia="SimSun"/>
                <w:b/>
                <w:bCs/>
                <w:rtl/>
              </w:rPr>
              <w:t>الجمهورية الجزائرية الديمقراطية الشعبية</w:t>
            </w:r>
            <w:r>
              <w:rPr>
                <w:rFonts w:eastAsia="SimSun" w:hint="cs"/>
                <w:b/>
                <w:bCs/>
                <w:rtl/>
              </w:rPr>
              <w:t xml:space="preserve"> ومملكة البحرين وجمهورية مصر العربية ودولة الكويت والمملكة المغربية وسلطنة عُمان ودولة قطر والمملكة العربية السعودية وجمهورية السودان والإمارات العربية المتحدة وجمهورية اليمن - الوثيقة </w:t>
            </w:r>
            <w:r>
              <w:rPr>
                <w:rFonts w:eastAsia="SimSun"/>
                <w:b/>
                <w:bCs/>
              </w:rPr>
              <w:t>TDAG17-22/60</w:t>
            </w:r>
          </w:p>
          <w:p w:rsidR="009C2A36" w:rsidRPr="007D0126" w:rsidRDefault="009A5C05">
            <w:pPr>
              <w:pPrChange w:id="358" w:author="Elbahnassawy, Ganat" w:date="2017-05-17T21:09:00Z">
                <w:pPr/>
              </w:pPrChange>
            </w:pPr>
            <w:ins w:id="359" w:author="Elbahnassawy, Ganat" w:date="2017-05-17T21:09:00Z">
              <w:r>
                <w:rPr>
                  <w:lang w:val="en-US"/>
                </w:rPr>
                <w:t>11</w:t>
              </w:r>
            </w:ins>
            <w:del w:id="360" w:author="Elbahnassawy, Ganat" w:date="2017-05-17T21:09:00Z">
              <w:r w:rsidR="009C2A36" w:rsidRPr="009855A8" w:rsidDel="009A5C05">
                <w:delText>9</w:delText>
              </w:r>
            </w:del>
            <w:r w:rsidR="009C2A36" w:rsidRPr="009855A8">
              <w:rPr>
                <w:rFonts w:hint="cs"/>
                <w:rtl/>
              </w:rPr>
              <w:tab/>
              <w:t xml:space="preserve">تشجيع </w:t>
            </w:r>
            <w:r w:rsidR="009C2A36" w:rsidRPr="004C7947">
              <w:rPr>
                <w:rFonts w:hint="cs"/>
                <w:rtl/>
              </w:rPr>
              <w:t>التعاون</w:t>
            </w:r>
            <w:r w:rsidR="009C2A36" w:rsidRPr="009855A8">
              <w:rPr>
                <w:rFonts w:hint="cs"/>
                <w:rtl/>
              </w:rPr>
              <w:t xml:space="preserve"> بين البلدان المتقدمة والبلدان النامية وكذلك فيما بين البلدان النامية لأن ذلك يمهد الطريق للتعاون التقني ونقل </w:t>
            </w:r>
            <w:r w:rsidR="009C2A36" w:rsidRPr="00354D34">
              <w:rPr>
                <w:rFonts w:hint="cs"/>
                <w:rtl/>
              </w:rPr>
              <w:t>التكنولوجيا وأنشطة البحث المشتركة</w:t>
            </w:r>
            <w:ins w:id="361" w:author="Kaddoura, Maha" w:date="2017-05-15T10:14:00Z">
              <w:r w:rsidR="00354D34">
                <w:rPr>
                  <w:rFonts w:hint="cs"/>
                  <w:rtl/>
                </w:rPr>
                <w:t xml:space="preserve"> والتنمية الاجتماعية </w:t>
              </w:r>
            </w:ins>
            <w:ins w:id="362" w:author="Saad, Samuel" w:date="2017-05-17T16:50:00Z">
              <w:r w:rsidR="00617BF6">
                <w:rPr>
                  <w:rFonts w:hint="cs"/>
                  <w:rtl/>
                </w:rPr>
                <w:t>و</w:t>
              </w:r>
            </w:ins>
            <w:ins w:id="363" w:author="Kaddoura, Maha" w:date="2017-05-15T10:14:00Z">
              <w:r w:rsidR="00354D34">
                <w:rPr>
                  <w:rFonts w:hint="cs"/>
                  <w:rtl/>
                </w:rPr>
                <w:t>الاقتصادية</w:t>
              </w:r>
            </w:ins>
            <w:r w:rsidR="00354D34">
              <w:rPr>
                <w:rFonts w:hint="cs"/>
                <w:rtl/>
              </w:rPr>
              <w:t xml:space="preserve">؛ </w:t>
            </w:r>
          </w:p>
        </w:tc>
      </w:tr>
    </w:tbl>
    <w:p w:rsidR="007D0126" w:rsidRPr="009A5C05" w:rsidRDefault="007D0126" w:rsidP="00DA7745">
      <w:pPr>
        <w:rPr>
          <w:rFonts w:eastAsia="SimSun"/>
          <w:lang w:bidi="ar-SY"/>
        </w:rPr>
      </w:pPr>
    </w:p>
    <w:tbl>
      <w:tblPr>
        <w:bidiVisual/>
        <w:tblW w:w="0" w:type="auto"/>
        <w:shd w:val="clear" w:color="auto" w:fill="FFFFE0"/>
        <w:tblLook w:val="0000" w:firstRow="0" w:lastRow="0" w:firstColumn="0" w:lastColumn="0" w:noHBand="0" w:noVBand="0"/>
      </w:tblPr>
      <w:tblGrid>
        <w:gridCol w:w="9639"/>
      </w:tblGrid>
      <w:tr w:rsidR="009C2A36" w:rsidTr="000E6C17">
        <w:tc>
          <w:tcPr>
            <w:tcW w:w="0" w:type="auto"/>
            <w:shd w:val="clear" w:color="auto" w:fill="FFFFE0"/>
          </w:tcPr>
          <w:p w:rsidR="009C2A36" w:rsidRPr="00BD072F" w:rsidRDefault="009C2A36" w:rsidP="009100C2">
            <w:pPr>
              <w:keepNext/>
              <w:keepLines/>
              <w:rPr>
                <w:rFonts w:eastAsia="SimSun"/>
                <w:b/>
                <w:bCs/>
              </w:rPr>
            </w:pPr>
            <w:r w:rsidRPr="00BD072F">
              <w:rPr>
                <w:rFonts w:eastAsia="SimSun"/>
                <w:b/>
                <w:bCs/>
              </w:rPr>
              <w:t>RPM-AMS/41/1</w:t>
            </w:r>
            <w:r w:rsidRPr="00BD072F">
              <w:rPr>
                <w:rFonts w:eastAsia="SimSun" w:hint="cs"/>
                <w:b/>
                <w:bCs/>
                <w:rtl/>
              </w:rPr>
              <w:t xml:space="preserve">: </w:t>
            </w:r>
            <w:r w:rsidRPr="00BD072F">
              <w:rPr>
                <w:rFonts w:eastAsia="SimSun"/>
                <w:b/>
                <w:bCs/>
                <w:rtl/>
              </w:rPr>
              <w:t xml:space="preserve">الاجتماع الإقليمي التحضيري لمنطقة </w:t>
            </w:r>
            <w:proofErr w:type="spellStart"/>
            <w:r w:rsidRPr="00BD072F">
              <w:rPr>
                <w:rFonts w:eastAsia="SimSun"/>
                <w:b/>
                <w:bCs/>
                <w:rtl/>
              </w:rPr>
              <w:t>الأمريكتين</w:t>
            </w:r>
            <w:proofErr w:type="spellEnd"/>
            <w:r w:rsidRPr="00BD072F">
              <w:rPr>
                <w:rFonts w:eastAsia="SimSun" w:hint="cs"/>
                <w:b/>
                <w:bCs/>
                <w:rtl/>
              </w:rPr>
              <w:t xml:space="preserve"> </w:t>
            </w:r>
            <w:r w:rsidRPr="00BD072F">
              <w:rPr>
                <w:rFonts w:eastAsia="SimSun"/>
                <w:b/>
                <w:bCs/>
              </w:rPr>
              <w:t>(RPM-AMS)</w:t>
            </w:r>
            <w:r w:rsidRPr="00BD072F">
              <w:rPr>
                <w:rFonts w:eastAsia="SimSun" w:hint="cs"/>
                <w:b/>
                <w:bCs/>
                <w:rtl/>
              </w:rPr>
              <w:t xml:space="preserve"> للمؤتمر العالمي لتنمية الاتصالات</w:t>
            </w:r>
            <w:r w:rsidR="00DC1801">
              <w:rPr>
                <w:rFonts w:eastAsia="SimSun" w:hint="cs"/>
                <w:b/>
                <w:bCs/>
                <w:rtl/>
              </w:rPr>
              <w:t xml:space="preserve"> </w:t>
            </w:r>
            <w:r w:rsidRPr="00BD072F">
              <w:rPr>
                <w:rFonts w:eastAsia="SimSun" w:hint="cs"/>
                <w:b/>
                <w:bCs/>
                <w:rtl/>
              </w:rPr>
              <w:t xml:space="preserve">لعام </w:t>
            </w:r>
            <w:r w:rsidRPr="00BD072F">
              <w:rPr>
                <w:rFonts w:eastAsia="SimSun"/>
                <w:b/>
                <w:bCs/>
              </w:rPr>
              <w:t>2017</w:t>
            </w:r>
            <w:r w:rsidRPr="00BD072F">
              <w:rPr>
                <w:rFonts w:eastAsia="SimSun" w:hint="eastAsia"/>
                <w:b/>
                <w:bCs/>
                <w:rtl/>
              </w:rPr>
              <w:t> </w:t>
            </w:r>
            <w:r w:rsidRPr="00BD072F">
              <w:rPr>
                <w:rFonts w:eastAsia="SimSun"/>
                <w:b/>
                <w:bCs/>
              </w:rPr>
              <w:t>(WTDC-17)</w:t>
            </w:r>
          </w:p>
          <w:p w:rsidR="009C2A36" w:rsidRPr="00216251" w:rsidRDefault="009C2A36" w:rsidP="009100C2">
            <w:pPr>
              <w:keepNext/>
              <w:keepLines/>
              <w:rPr>
                <w:del w:id="364" w:author="Open-Xml-PowerTools" w:date="2017-04-25T13:22:00Z"/>
                <w:lang w:bidi="ar-SY"/>
              </w:rPr>
            </w:pPr>
            <w:ins w:id="365" w:author="alhakim" w:date="2017-04-04T07:37:00Z">
              <w:r>
                <w:t>14</w:t>
              </w:r>
            </w:ins>
            <w:del w:id="366" w:author="Saad, Samuel" w:date="2017-05-12T14:18:00Z">
              <w:r w:rsidDel="009C2A36">
                <w:rPr>
                  <w:lang w:val="en-US"/>
                </w:rPr>
                <w:delText>10</w:delText>
              </w:r>
            </w:del>
            <w:ins w:id="367" w:author="alhakim" w:date="2017-04-04T07:37:00Z">
              <w:r>
                <w:rPr>
                  <w:rtl/>
                </w:rPr>
                <w:tab/>
                <w:t xml:space="preserve">أن تعزيز الاستثمار من أجل تطوير البنية التحتية للنطاق العريض والخدمات والتطبيقات يسهم في تحقيق النمو الاقتصادي المستدام والمتكامل </w:t>
              </w:r>
              <w:r w:rsidRPr="004C7947">
                <w:rPr>
                  <w:rtl/>
                </w:rPr>
                <w:t>للشعوب</w:t>
              </w:r>
              <w:r>
                <w:rPr>
                  <w:rtl/>
                </w:rPr>
                <w:t>، وأنه يتعين على قطاع تنمية الاتصالات في هذا الصدد أن يكون جهة فاعلة رئيسية في إنشاء التحالفات ومجالات التعاون بين الدول الأعضاء والقطاع الخاص ووكالات التمويل الدولية وسائر أصحاب المصلحة؛</w:t>
              </w:r>
            </w:ins>
          </w:p>
        </w:tc>
      </w:tr>
    </w:tbl>
    <w:p w:rsidR="00850106" w:rsidRPr="000E6C17" w:rsidRDefault="000E6C17" w:rsidP="000E6C17">
      <w:pPr>
        <w:rPr>
          <w:rFonts w:eastAsia="SimSun"/>
          <w:lang w:bidi="ar-SY"/>
        </w:rPr>
      </w:pPr>
      <w:r w:rsidRPr="00FA4442">
        <w:rPr>
          <w:rFonts w:eastAsia="SimSun"/>
        </w:rPr>
        <w:t>10</w:t>
      </w:r>
      <w:r w:rsidRPr="00FA4442">
        <w:rPr>
          <w:rFonts w:eastAsia="SimSun"/>
          <w:rtl/>
          <w:lang w:bidi="ar-SY"/>
        </w:rPr>
        <w:tab/>
      </w:r>
      <w:r w:rsidRPr="00FA4442">
        <w:rPr>
          <w:rFonts w:eastAsia="SimSun" w:hint="eastAsia"/>
          <w:rtl/>
          <w:lang w:bidi="ar-SY"/>
        </w:rPr>
        <w:t>أنه</w:t>
      </w:r>
      <w:r w:rsidRPr="00FA4442">
        <w:rPr>
          <w:rFonts w:eastAsia="SimSun"/>
          <w:rtl/>
          <w:lang w:bidi="ar-SY"/>
        </w:rPr>
        <w:t xml:space="preserve"> </w:t>
      </w:r>
      <w:r w:rsidRPr="00FA4442">
        <w:rPr>
          <w:rFonts w:eastAsia="SimSun" w:hint="eastAsia"/>
          <w:rtl/>
          <w:lang w:bidi="ar-SY"/>
        </w:rPr>
        <w:t>ينبغي</w:t>
      </w:r>
      <w:r w:rsidRPr="00FA4442">
        <w:rPr>
          <w:rFonts w:eastAsia="SimSun"/>
          <w:rtl/>
          <w:lang w:bidi="ar-SY"/>
        </w:rPr>
        <w:t xml:space="preserve"> </w:t>
      </w:r>
      <w:r w:rsidRPr="00FA4442">
        <w:rPr>
          <w:rFonts w:eastAsia="SimSun" w:hint="cs"/>
          <w:rtl/>
          <w:lang w:bidi="ar-SY"/>
        </w:rPr>
        <w:t>مواصلة تعزيز</w:t>
      </w:r>
      <w:r w:rsidRPr="00FA4442">
        <w:rPr>
          <w:rFonts w:eastAsia="SimSun"/>
          <w:rtl/>
          <w:lang w:bidi="ar-SY"/>
        </w:rPr>
        <w:t xml:space="preserve"> </w:t>
      </w:r>
      <w:r w:rsidRPr="00FA4442">
        <w:rPr>
          <w:rFonts w:eastAsia="SimSun" w:hint="cs"/>
          <w:rtl/>
          <w:lang w:bidi="ar-SY"/>
        </w:rPr>
        <w:t>ال</w:t>
      </w:r>
      <w:r w:rsidRPr="00FA4442">
        <w:rPr>
          <w:rFonts w:eastAsia="SimSun" w:hint="eastAsia"/>
          <w:rtl/>
          <w:lang w:bidi="ar-SY"/>
        </w:rPr>
        <w:t>شراكات</w:t>
      </w:r>
      <w:r w:rsidRPr="00FA4442">
        <w:rPr>
          <w:rFonts w:eastAsia="SimSun"/>
          <w:rtl/>
          <w:lang w:bidi="ar-SY"/>
        </w:rPr>
        <w:t xml:space="preserve"> </w:t>
      </w:r>
      <w:r w:rsidRPr="00FA4442">
        <w:rPr>
          <w:rFonts w:eastAsia="SimSun" w:hint="cs"/>
          <w:rtl/>
          <w:lang w:bidi="ar-SY"/>
        </w:rPr>
        <w:t xml:space="preserve">بين </w:t>
      </w:r>
      <w:r w:rsidRPr="00FA4442">
        <w:rPr>
          <w:rFonts w:eastAsia="SimSun" w:hint="eastAsia"/>
          <w:rtl/>
          <w:lang w:bidi="ar-SY"/>
        </w:rPr>
        <w:t>القطاعين</w:t>
      </w:r>
      <w:r w:rsidRPr="00FA4442">
        <w:rPr>
          <w:rFonts w:eastAsia="SimSun"/>
          <w:rtl/>
          <w:lang w:bidi="ar-SY"/>
        </w:rPr>
        <w:t xml:space="preserve"> </w:t>
      </w:r>
      <w:r w:rsidRPr="00FA4442">
        <w:rPr>
          <w:rFonts w:eastAsia="SimSun" w:hint="eastAsia"/>
          <w:rtl/>
          <w:lang w:bidi="ar-SY"/>
        </w:rPr>
        <w:t>العام</w:t>
      </w:r>
      <w:r w:rsidRPr="00FA4442">
        <w:rPr>
          <w:rFonts w:eastAsia="SimSun"/>
          <w:rtl/>
          <w:lang w:bidi="ar-SY"/>
        </w:rPr>
        <w:t xml:space="preserve"> </w:t>
      </w:r>
      <w:r w:rsidRPr="00FA4442">
        <w:rPr>
          <w:rFonts w:eastAsia="SimSun" w:hint="cs"/>
          <w:rtl/>
          <w:lang w:bidi="ar-SY"/>
        </w:rPr>
        <w:t>والخاص من أجل</w:t>
      </w:r>
      <w:r w:rsidRPr="00FA4442">
        <w:rPr>
          <w:rFonts w:eastAsia="SimSun"/>
          <w:rtl/>
        </w:rPr>
        <w:t xml:space="preserve"> </w:t>
      </w:r>
      <w:r w:rsidRPr="00FA4442">
        <w:rPr>
          <w:rFonts w:eastAsia="SimSun" w:hint="cs"/>
          <w:rtl/>
          <w:lang w:bidi="ar-SY"/>
        </w:rPr>
        <w:t xml:space="preserve">تحديد وتطبيق حلول تكنولوجية وآليات تمويل </w:t>
      </w:r>
      <w:r w:rsidRPr="00FA4442">
        <w:rPr>
          <w:rFonts w:eastAsia="SimSun" w:hint="eastAsia"/>
          <w:rtl/>
          <w:lang w:bidi="ar-SY"/>
        </w:rPr>
        <w:t>مبتكرة</w:t>
      </w:r>
      <w:r w:rsidRPr="00FA4442">
        <w:rPr>
          <w:rFonts w:eastAsia="SimSun" w:hint="cs"/>
          <w:rtl/>
          <w:lang w:bidi="ar-SY"/>
        </w:rPr>
        <w:t xml:space="preserve"> لتحقيق التنمية الشاملة والمستدامة؛</w:t>
      </w:r>
    </w:p>
    <w:tbl>
      <w:tblPr>
        <w:bidiVisual/>
        <w:tblW w:w="0" w:type="auto"/>
        <w:shd w:val="clear" w:color="auto" w:fill="FFFFE0"/>
        <w:tblLook w:val="0000" w:firstRow="0" w:lastRow="0" w:firstColumn="0" w:lastColumn="0" w:noHBand="0" w:noVBand="0"/>
      </w:tblPr>
      <w:tblGrid>
        <w:gridCol w:w="9639"/>
      </w:tblGrid>
      <w:tr w:rsidR="00850106" w:rsidTr="000E6C17">
        <w:tc>
          <w:tcPr>
            <w:tcW w:w="0" w:type="auto"/>
            <w:shd w:val="clear" w:color="auto" w:fill="FFFFE0"/>
          </w:tcPr>
          <w:p w:rsidR="00850106" w:rsidRPr="00BD072F" w:rsidRDefault="00850106" w:rsidP="00DC1801">
            <w:pPr>
              <w:keepNext/>
              <w:keepLines/>
              <w:rPr>
                <w:rFonts w:eastAsia="SimSun"/>
                <w:b/>
                <w:bCs/>
              </w:rPr>
            </w:pPr>
            <w:r w:rsidRPr="00BD072F">
              <w:rPr>
                <w:rFonts w:eastAsia="SimSun"/>
                <w:b/>
                <w:bCs/>
              </w:rPr>
              <w:t>RPM-AMS/41/1</w:t>
            </w:r>
            <w:r w:rsidRPr="00BD072F">
              <w:rPr>
                <w:rFonts w:eastAsia="SimSun" w:hint="cs"/>
                <w:b/>
                <w:bCs/>
                <w:rtl/>
              </w:rPr>
              <w:t xml:space="preserve">: </w:t>
            </w:r>
            <w:r w:rsidRPr="00BD072F">
              <w:rPr>
                <w:rFonts w:eastAsia="SimSun"/>
                <w:b/>
                <w:bCs/>
                <w:rtl/>
              </w:rPr>
              <w:t xml:space="preserve">الاجتماع الإقليمي التحضيري لمنطقة </w:t>
            </w:r>
            <w:proofErr w:type="spellStart"/>
            <w:r w:rsidRPr="00BD072F">
              <w:rPr>
                <w:rFonts w:eastAsia="SimSun"/>
                <w:b/>
                <w:bCs/>
                <w:rtl/>
              </w:rPr>
              <w:t>الأمريكتين</w:t>
            </w:r>
            <w:proofErr w:type="spellEnd"/>
            <w:r w:rsidRPr="00BD072F">
              <w:rPr>
                <w:rFonts w:eastAsia="SimSun" w:hint="cs"/>
                <w:b/>
                <w:bCs/>
                <w:rtl/>
              </w:rPr>
              <w:t xml:space="preserve"> </w:t>
            </w:r>
            <w:r w:rsidRPr="00BD072F">
              <w:rPr>
                <w:rFonts w:eastAsia="SimSun"/>
                <w:b/>
                <w:bCs/>
              </w:rPr>
              <w:t>(RPM-AMS)</w:t>
            </w:r>
            <w:r w:rsidRPr="00BD072F">
              <w:rPr>
                <w:rFonts w:eastAsia="SimSun" w:hint="cs"/>
                <w:b/>
                <w:bCs/>
                <w:rtl/>
              </w:rPr>
              <w:t xml:space="preserve"> للمؤتمر العالمي لتنمية الاتصالات</w:t>
            </w:r>
            <w:r w:rsidR="00DC1801">
              <w:rPr>
                <w:rFonts w:eastAsia="SimSun" w:hint="cs"/>
                <w:b/>
                <w:bCs/>
                <w:rtl/>
              </w:rPr>
              <w:t xml:space="preserve"> </w:t>
            </w:r>
            <w:r w:rsidRPr="00BD072F">
              <w:rPr>
                <w:rFonts w:eastAsia="SimSun" w:hint="cs"/>
                <w:b/>
                <w:bCs/>
                <w:rtl/>
              </w:rPr>
              <w:t xml:space="preserve">لعام </w:t>
            </w:r>
            <w:r w:rsidRPr="00BD072F">
              <w:rPr>
                <w:rFonts w:eastAsia="SimSun"/>
                <w:b/>
                <w:bCs/>
              </w:rPr>
              <w:t>2017</w:t>
            </w:r>
            <w:r w:rsidRPr="00BD072F">
              <w:rPr>
                <w:rFonts w:eastAsia="SimSun" w:hint="eastAsia"/>
                <w:b/>
                <w:bCs/>
                <w:rtl/>
              </w:rPr>
              <w:t> </w:t>
            </w:r>
            <w:r w:rsidRPr="00BD072F">
              <w:rPr>
                <w:rFonts w:eastAsia="SimSun"/>
                <w:b/>
                <w:bCs/>
              </w:rPr>
              <w:t>(WTDC-17)</w:t>
            </w:r>
          </w:p>
          <w:p w:rsidR="00850106" w:rsidRPr="00216251" w:rsidRDefault="000E6C17" w:rsidP="004C7947">
            <w:pPr>
              <w:rPr>
                <w:del w:id="368" w:author="Open-Xml-PowerTools" w:date="2017-04-25T13:22:00Z"/>
              </w:rPr>
            </w:pPr>
            <w:ins w:id="369" w:author="alhakim" w:date="2017-04-04T07:38:00Z">
              <w:r>
                <w:t>15</w:t>
              </w:r>
            </w:ins>
            <w:r>
              <w:rPr>
                <w:rtl/>
              </w:rPr>
              <w:tab/>
              <w:t>أن</w:t>
            </w:r>
            <w:del w:id="370" w:author="alhakim" w:date="2017-04-04T07:38:00Z">
              <w:r>
                <w:rPr>
                  <w:rtl/>
                </w:rPr>
                <w:delText>ه</w:delText>
              </w:r>
            </w:del>
            <w:r>
              <w:rPr>
                <w:rtl/>
              </w:rPr>
              <w:t xml:space="preserve"> </w:t>
            </w:r>
            <w:del w:id="371" w:author="alhakim" w:date="2017-04-04T07:38:00Z">
              <w:r>
                <w:rPr>
                  <w:rtl/>
                </w:rPr>
                <w:delText xml:space="preserve">ينبغي </w:delText>
              </w:r>
            </w:del>
            <w:ins w:id="372" w:author="alhakim" w:date="2017-04-04T07:38:00Z">
              <w:r>
                <w:rPr>
                  <w:rtl/>
                </w:rPr>
                <w:t>هنالك مجالاً ل</w:t>
              </w:r>
            </w:ins>
            <w:r>
              <w:rPr>
                <w:rtl/>
              </w:rPr>
              <w:t>مواصلة تعزيز</w:t>
            </w:r>
            <w:ins w:id="373" w:author="alhakim" w:date="2017-04-04T07:39:00Z">
              <w:r>
                <w:rPr>
                  <w:rtl/>
                </w:rPr>
                <w:t xml:space="preserve"> النماذج العامة والخاصة</w:t>
              </w:r>
            </w:ins>
            <w:r>
              <w:rPr>
                <w:rtl/>
              </w:rPr>
              <w:t xml:space="preserve"> </w:t>
            </w:r>
            <w:ins w:id="374" w:author="alhakim" w:date="2017-04-04T07:39:00Z">
              <w:r>
                <w:rPr>
                  <w:rtl/>
                </w:rPr>
                <w:t>و</w:t>
              </w:r>
            </w:ins>
            <w:r>
              <w:rPr>
                <w:rtl/>
              </w:rPr>
              <w:t xml:space="preserve">الشراكات بين القطاعين العام والخاص من أجل تحديد وتطبيق حلول </w:t>
            </w:r>
            <w:r w:rsidRPr="004C7947">
              <w:rPr>
                <w:rtl/>
              </w:rPr>
              <w:t>تكنولوجية</w:t>
            </w:r>
            <w:r>
              <w:rPr>
                <w:rtl/>
              </w:rPr>
              <w:t xml:space="preserve"> وآليات تمويل مبتكرة لتحقيق التنمية الشاملة والمستدامة؛</w:t>
            </w:r>
          </w:p>
        </w:tc>
      </w:tr>
    </w:tbl>
    <w:p w:rsidR="00850106" w:rsidRPr="000E6C17" w:rsidRDefault="000E6C17" w:rsidP="004C7947">
      <w:pPr>
        <w:rPr>
          <w:rFonts w:eastAsia="SimSun"/>
          <w:spacing w:val="-2"/>
          <w:lang w:bidi="ar-SY"/>
        </w:rPr>
      </w:pPr>
      <w:r w:rsidRPr="00FA4442">
        <w:rPr>
          <w:rFonts w:eastAsia="SimSun"/>
          <w:spacing w:val="-2"/>
        </w:rPr>
        <w:t>11</w:t>
      </w:r>
      <w:r w:rsidRPr="00FA4442">
        <w:rPr>
          <w:rFonts w:eastAsia="SimSun" w:hint="cs"/>
          <w:spacing w:val="-2"/>
          <w:rtl/>
          <w:lang w:bidi="ar-SY"/>
        </w:rPr>
        <w:tab/>
      </w:r>
      <w:r w:rsidR="00D72F76" w:rsidRPr="00FA4442">
        <w:rPr>
          <w:rFonts w:eastAsia="SimSun" w:hint="cs"/>
          <w:rtl/>
          <w:lang w:bidi="ar-SY"/>
        </w:rPr>
        <w:t xml:space="preserve">أن الابتكار ينبغي أن يُدمج في السياسات والمبادرات والبرامج الوطنية الرامية إلى النهوض بالتنمية المستدامة والنمو الاقتصادي </w:t>
      </w:r>
      <w:r w:rsidR="00D72F76" w:rsidRPr="00FA4442">
        <w:rPr>
          <w:rFonts w:eastAsia="SimSun" w:hint="cs"/>
          <w:rtl/>
        </w:rPr>
        <w:t xml:space="preserve">من خلال </w:t>
      </w:r>
      <w:r w:rsidR="00D72F76" w:rsidRPr="004C7947">
        <w:rPr>
          <w:rFonts w:eastAsia="SimSun" w:hint="cs"/>
          <w:rtl/>
        </w:rPr>
        <w:t>الشراكات</w:t>
      </w:r>
      <w:r w:rsidR="00D72F76" w:rsidRPr="00FA4442">
        <w:rPr>
          <w:rFonts w:eastAsia="SimSun" w:hint="cs"/>
          <w:rtl/>
        </w:rPr>
        <w:t xml:space="preserve"> بين أصحاب المصلحة المتعددين وبين البلدان النامية وبين البلدان المتقدمة والنامية، تيسيراً لنقل التكنولوجيا ونقل المعارف؛</w:t>
      </w:r>
    </w:p>
    <w:tbl>
      <w:tblPr>
        <w:bidiVisual/>
        <w:tblW w:w="0" w:type="auto"/>
        <w:shd w:val="clear" w:color="auto" w:fill="FFFFE0"/>
        <w:tblLook w:val="0000" w:firstRow="0" w:lastRow="0" w:firstColumn="0" w:lastColumn="0" w:noHBand="0" w:noVBand="0"/>
      </w:tblPr>
      <w:tblGrid>
        <w:gridCol w:w="9639"/>
      </w:tblGrid>
      <w:tr w:rsidR="00850106" w:rsidTr="000E6C17">
        <w:tc>
          <w:tcPr>
            <w:tcW w:w="0" w:type="auto"/>
            <w:shd w:val="clear" w:color="auto" w:fill="FFFFE0"/>
          </w:tcPr>
          <w:p w:rsidR="00850106" w:rsidRPr="00BD072F" w:rsidRDefault="00850106" w:rsidP="00DC1801">
            <w:pPr>
              <w:rPr>
                <w:rFonts w:eastAsia="SimSun"/>
                <w:b/>
                <w:bCs/>
              </w:rPr>
            </w:pPr>
            <w:r w:rsidRPr="00BD072F">
              <w:rPr>
                <w:rFonts w:eastAsia="SimSun"/>
                <w:b/>
                <w:bCs/>
              </w:rPr>
              <w:t>RPM-AMS/41/1</w:t>
            </w:r>
            <w:r w:rsidRPr="00BD072F">
              <w:rPr>
                <w:rFonts w:eastAsia="SimSun" w:hint="cs"/>
                <w:b/>
                <w:bCs/>
                <w:rtl/>
              </w:rPr>
              <w:t xml:space="preserve">: </w:t>
            </w:r>
            <w:r w:rsidRPr="00BD072F">
              <w:rPr>
                <w:rFonts w:eastAsia="SimSun"/>
                <w:b/>
                <w:bCs/>
                <w:rtl/>
              </w:rPr>
              <w:t xml:space="preserve">الاجتماع الإقليمي التحضيري لمنطقة </w:t>
            </w:r>
            <w:proofErr w:type="spellStart"/>
            <w:r w:rsidRPr="00BD072F">
              <w:rPr>
                <w:rFonts w:eastAsia="SimSun"/>
                <w:b/>
                <w:bCs/>
                <w:rtl/>
              </w:rPr>
              <w:t>الأمريكتين</w:t>
            </w:r>
            <w:proofErr w:type="spellEnd"/>
            <w:r w:rsidRPr="00BD072F">
              <w:rPr>
                <w:rFonts w:eastAsia="SimSun" w:hint="cs"/>
                <w:b/>
                <w:bCs/>
                <w:rtl/>
              </w:rPr>
              <w:t xml:space="preserve"> </w:t>
            </w:r>
            <w:r w:rsidRPr="00BD072F">
              <w:rPr>
                <w:rFonts w:eastAsia="SimSun"/>
                <w:b/>
                <w:bCs/>
              </w:rPr>
              <w:t>(RPM-AMS)</w:t>
            </w:r>
            <w:r w:rsidRPr="00BD072F">
              <w:rPr>
                <w:rFonts w:eastAsia="SimSun" w:hint="cs"/>
                <w:b/>
                <w:bCs/>
                <w:rtl/>
              </w:rPr>
              <w:t xml:space="preserve"> للمؤتمر العالمي لتنمية الاتصالات</w:t>
            </w:r>
            <w:r w:rsidR="00DC1801">
              <w:rPr>
                <w:rFonts w:eastAsia="SimSun" w:hint="cs"/>
                <w:b/>
                <w:bCs/>
                <w:rtl/>
              </w:rPr>
              <w:t xml:space="preserve"> </w:t>
            </w:r>
            <w:r w:rsidRPr="00BD072F">
              <w:rPr>
                <w:rFonts w:eastAsia="SimSun" w:hint="cs"/>
                <w:b/>
                <w:bCs/>
                <w:rtl/>
              </w:rPr>
              <w:t xml:space="preserve">لعام </w:t>
            </w:r>
            <w:r w:rsidRPr="00BD072F">
              <w:rPr>
                <w:rFonts w:eastAsia="SimSun"/>
                <w:b/>
                <w:bCs/>
              </w:rPr>
              <w:t>2017</w:t>
            </w:r>
            <w:r w:rsidRPr="00BD072F">
              <w:rPr>
                <w:rFonts w:eastAsia="SimSun" w:hint="eastAsia"/>
                <w:b/>
                <w:bCs/>
                <w:rtl/>
              </w:rPr>
              <w:t> </w:t>
            </w:r>
            <w:r w:rsidRPr="00BD072F">
              <w:rPr>
                <w:rFonts w:eastAsia="SimSun"/>
                <w:b/>
                <w:bCs/>
              </w:rPr>
              <w:t>(WTDC-17)</w:t>
            </w:r>
          </w:p>
          <w:p w:rsidR="00850106" w:rsidRPr="000E6C17" w:rsidRDefault="000E6C17" w:rsidP="004C7947">
            <w:pPr>
              <w:rPr>
                <w:del w:id="375" w:author="Open-Xml-PowerTools" w:date="2017-04-25T13:22:00Z"/>
              </w:rPr>
            </w:pPr>
            <w:del w:id="376" w:author="alhakim" w:date="2017-04-04T07:41:00Z">
              <w:r w:rsidRPr="008521FE">
                <w:delText>11</w:delText>
              </w:r>
            </w:del>
            <w:ins w:id="377" w:author="alhakim" w:date="2017-04-04T07:41:00Z">
              <w:r w:rsidRPr="008521FE">
                <w:t>16</w:t>
              </w:r>
            </w:ins>
            <w:r w:rsidRPr="008521FE">
              <w:rPr>
                <w:rtl/>
              </w:rPr>
              <w:tab/>
              <w:t xml:space="preserve">أن الابتكار ينبغي أن يُدمج في السياسات والمبادرات والبرامج الوطنية الرامية إلى النهوض بالتنمية المستدامة والنمو الاقتصادي من </w:t>
            </w:r>
            <w:r w:rsidRPr="004C7947">
              <w:rPr>
                <w:rtl/>
              </w:rPr>
              <w:t>خلال</w:t>
            </w:r>
            <w:r w:rsidRPr="008521FE">
              <w:rPr>
                <w:rtl/>
              </w:rPr>
              <w:t xml:space="preserve"> الشراكات بين أصحاب المصلحة المتعددين وبين البلدان النامية وبين البلدان المتقدمة والنامية، تيسيراً </w:t>
            </w:r>
            <w:ins w:id="378" w:author="alhakim" w:date="2017-04-04T07:40:00Z">
              <w:r w:rsidRPr="008521FE">
                <w:rPr>
                  <w:rtl/>
                </w:rPr>
                <w:t>ل</w:t>
              </w:r>
            </w:ins>
            <w:r w:rsidRPr="008521FE">
              <w:rPr>
                <w:rtl/>
              </w:rPr>
              <w:t xml:space="preserve">لنقل </w:t>
            </w:r>
            <w:ins w:id="379" w:author="alhakim" w:date="2017-04-04T07:40:00Z">
              <w:r w:rsidRPr="008521FE">
                <w:rPr>
                  <w:rtl/>
                </w:rPr>
                <w:t>الطوعي</w:t>
              </w:r>
            </w:ins>
            <w:del w:id="380" w:author="Eltawabti, Ibrahim" w:date="2017-04-07T09:32:00Z">
              <w:r w:rsidRPr="008521FE" w:rsidDel="003568F5">
                <w:rPr>
                  <w:rFonts w:hint="cs"/>
                  <w:rtl/>
                </w:rPr>
                <w:delText xml:space="preserve"> </w:delText>
              </w:r>
            </w:del>
            <w:del w:id="381" w:author="alhakim" w:date="2017-04-04T07:40:00Z">
              <w:r w:rsidRPr="008521FE">
                <w:rPr>
                  <w:rtl/>
                </w:rPr>
                <w:delText>التكنولوجيا ونقل المعارف</w:delText>
              </w:r>
            </w:del>
            <w:ins w:id="382" w:author="alhakim" w:date="2017-04-04T07:40:00Z">
              <w:r w:rsidRPr="008521FE">
                <w:rPr>
                  <w:rtl/>
                </w:rPr>
                <w:t xml:space="preserve"> للمعارف والتقنيات الرشيدة إيكولوجيا</w:t>
              </w:r>
            </w:ins>
            <w:ins w:id="383" w:author="Saad, Samuel" w:date="2017-05-17T16:51:00Z">
              <w:r w:rsidR="00617BF6">
                <w:rPr>
                  <w:rFonts w:hint="cs"/>
                  <w:rtl/>
                </w:rPr>
                <w:t>ً</w:t>
              </w:r>
            </w:ins>
            <w:ins w:id="384" w:author="alhakim" w:date="2017-04-04T07:40:00Z">
              <w:r w:rsidRPr="008521FE">
                <w:rPr>
                  <w:rtl/>
                </w:rPr>
                <w:t xml:space="preserve"> في ظروف </w:t>
              </w:r>
              <w:proofErr w:type="spellStart"/>
              <w:r w:rsidRPr="008521FE">
                <w:rPr>
                  <w:rtl/>
                </w:rPr>
                <w:t>م</w:t>
              </w:r>
            </w:ins>
            <w:ins w:id="385" w:author="Eltawabti, Ibrahim" w:date="2017-04-07T09:32:00Z">
              <w:r w:rsidRPr="008521FE">
                <w:rPr>
                  <w:rFonts w:hint="cs"/>
                  <w:rtl/>
                </w:rPr>
                <w:t>ؤ</w:t>
              </w:r>
            </w:ins>
            <w:ins w:id="386" w:author="alhakim" w:date="2017-04-04T07:40:00Z">
              <w:r w:rsidRPr="008521FE">
                <w:rPr>
                  <w:rtl/>
                </w:rPr>
                <w:t>اتية</w:t>
              </w:r>
              <w:proofErr w:type="spellEnd"/>
              <w:r w:rsidRPr="008521FE">
                <w:rPr>
                  <w:rtl/>
                </w:rPr>
                <w:t xml:space="preserve"> وبناء</w:t>
              </w:r>
            </w:ins>
            <w:ins w:id="387" w:author="Awad, Samy" w:date="2017-04-07T11:55:00Z">
              <w:r w:rsidRPr="008521FE">
                <w:rPr>
                  <w:rFonts w:hint="cs"/>
                  <w:rtl/>
                </w:rPr>
                <w:t>ً</w:t>
              </w:r>
            </w:ins>
            <w:ins w:id="388" w:author="alhakim" w:date="2017-04-04T07:40:00Z">
              <w:r w:rsidRPr="008521FE">
                <w:rPr>
                  <w:rtl/>
                </w:rPr>
                <w:t xml:space="preserve"> على شروط يتفق عليها كل الأطراف</w:t>
              </w:r>
            </w:ins>
            <w:r w:rsidRPr="008521FE">
              <w:rPr>
                <w:rtl/>
              </w:rPr>
              <w:t>؛</w:t>
            </w:r>
          </w:p>
        </w:tc>
      </w:tr>
    </w:tbl>
    <w:p w:rsidR="00850106" w:rsidRPr="000E6C17" w:rsidRDefault="000E6C17" w:rsidP="004C7947">
      <w:pPr>
        <w:rPr>
          <w:rFonts w:eastAsia="SimSun"/>
        </w:rPr>
      </w:pPr>
      <w:r w:rsidRPr="00FA4442">
        <w:rPr>
          <w:rFonts w:eastAsia="SimSun"/>
        </w:rPr>
        <w:lastRenderedPageBreak/>
        <w:t>12</w:t>
      </w:r>
      <w:r w:rsidRPr="00FA4442">
        <w:rPr>
          <w:rFonts w:eastAsia="SimSun" w:hint="cs"/>
          <w:rtl/>
          <w:lang w:bidi="ar-SY"/>
        </w:rPr>
        <w:tab/>
      </w:r>
      <w:r w:rsidR="00273278" w:rsidRPr="00FA4442">
        <w:rPr>
          <w:rFonts w:eastAsia="SimSun" w:hint="cs"/>
          <w:rtl/>
          <w:lang w:bidi="ar-SY"/>
        </w:rPr>
        <w:t xml:space="preserve">أنه ينبغي توطيد </w:t>
      </w:r>
      <w:r w:rsidR="00273278" w:rsidRPr="004C7947">
        <w:rPr>
          <w:rFonts w:eastAsia="SimSun" w:hint="cs"/>
          <w:rtl/>
        </w:rPr>
        <w:t>التعاون</w:t>
      </w:r>
      <w:r w:rsidR="00273278" w:rsidRPr="00FA4442">
        <w:rPr>
          <w:rFonts w:eastAsia="SimSun" w:hint="cs"/>
          <w:rtl/>
          <w:lang w:bidi="ar-SY"/>
        </w:rPr>
        <w:t xml:space="preserve"> الدولي باستمرار فيما بين الدول الأعضاء في الاتحاد وأعضاء القطاعات والمنتسبين والهيئات</w:t>
      </w:r>
      <w:r w:rsidR="00273278" w:rsidRPr="00FA4442">
        <w:rPr>
          <w:rFonts w:eastAsia="SimSun"/>
          <w:rtl/>
          <w:lang w:bidi="ar-SY"/>
        </w:rPr>
        <w:t xml:space="preserve"> </w:t>
      </w:r>
      <w:r w:rsidR="00273278" w:rsidRPr="00FA4442">
        <w:rPr>
          <w:rFonts w:eastAsia="SimSun" w:hint="cs"/>
          <w:rtl/>
          <w:lang w:bidi="ar-SY"/>
        </w:rPr>
        <w:t>الأكاديمية</w:t>
      </w:r>
      <w:r w:rsidR="00273278" w:rsidRPr="00FA4442">
        <w:rPr>
          <w:rFonts w:eastAsia="SimSun"/>
          <w:rtl/>
          <w:lang w:bidi="ar-SY"/>
        </w:rPr>
        <w:t xml:space="preserve"> </w:t>
      </w:r>
      <w:r w:rsidR="00273278" w:rsidRPr="00FA4442">
        <w:rPr>
          <w:rFonts w:eastAsia="SimSun" w:hint="cs"/>
          <w:rtl/>
          <w:lang w:bidi="ar-SY"/>
        </w:rPr>
        <w:t>وسائر</w:t>
      </w:r>
      <w:r w:rsidR="00273278" w:rsidRPr="00FA4442">
        <w:rPr>
          <w:rFonts w:eastAsia="SimSun"/>
          <w:rtl/>
          <w:lang w:bidi="ar-SY"/>
        </w:rPr>
        <w:t xml:space="preserve"> </w:t>
      </w:r>
      <w:r w:rsidR="00273278" w:rsidRPr="00FA4442">
        <w:rPr>
          <w:rFonts w:eastAsia="SimSun" w:hint="cs"/>
          <w:rtl/>
          <w:lang w:bidi="ar-SY"/>
        </w:rPr>
        <w:t>الشركاء</w:t>
      </w:r>
      <w:r w:rsidR="00273278" w:rsidRPr="00FA4442">
        <w:rPr>
          <w:rFonts w:eastAsia="SimSun"/>
          <w:rtl/>
          <w:lang w:bidi="ar-SY"/>
        </w:rPr>
        <w:t xml:space="preserve"> </w:t>
      </w:r>
      <w:r w:rsidR="00273278" w:rsidRPr="00FA4442">
        <w:rPr>
          <w:rFonts w:eastAsia="SimSun" w:hint="cs"/>
          <w:rtl/>
          <w:lang w:bidi="ar-SY"/>
        </w:rPr>
        <w:t>وأصحاب</w:t>
      </w:r>
      <w:r w:rsidR="00273278" w:rsidRPr="00FA4442">
        <w:rPr>
          <w:rFonts w:eastAsia="SimSun"/>
          <w:rtl/>
          <w:lang w:bidi="ar-SY"/>
        </w:rPr>
        <w:t xml:space="preserve"> </w:t>
      </w:r>
      <w:r w:rsidR="00273278" w:rsidRPr="00FA4442">
        <w:rPr>
          <w:rFonts w:eastAsia="SimSun" w:hint="cs"/>
          <w:rtl/>
          <w:lang w:bidi="ar-SY"/>
        </w:rPr>
        <w:t>المصلحة</w:t>
      </w:r>
      <w:r w:rsidR="00273278" w:rsidRPr="00FA4442">
        <w:rPr>
          <w:rFonts w:eastAsia="SimSun"/>
          <w:rtl/>
          <w:lang w:bidi="ar-SY"/>
        </w:rPr>
        <w:t xml:space="preserve"> </w:t>
      </w:r>
      <w:r w:rsidR="00273278" w:rsidRPr="00FA4442">
        <w:rPr>
          <w:rFonts w:eastAsia="SimSun" w:hint="cs"/>
          <w:rtl/>
          <w:lang w:bidi="ar-SY"/>
        </w:rPr>
        <w:t>الآخرين سعياً إلى تحقيق التنمية المستدامة، من خلال استعمال الاتصالات/تكنولوجيا المعلومات</w:t>
      </w:r>
      <w:r w:rsidR="00273278" w:rsidRPr="00FA4442">
        <w:rPr>
          <w:rFonts w:eastAsia="SimSun" w:hint="eastAsia"/>
          <w:rtl/>
          <w:lang w:bidi="ar-SY"/>
        </w:rPr>
        <w:t> </w:t>
      </w:r>
      <w:r w:rsidR="00273278">
        <w:rPr>
          <w:rFonts w:eastAsia="SimSun" w:hint="cs"/>
          <w:rtl/>
          <w:lang w:bidi="ar-SY"/>
        </w:rPr>
        <w:t>والاتصالات</w:t>
      </w:r>
      <w:r w:rsidRPr="00FA4442">
        <w:rPr>
          <w:rFonts w:eastAsia="SimSun" w:hint="cs"/>
          <w:rtl/>
        </w:rPr>
        <w:t>؛</w:t>
      </w:r>
    </w:p>
    <w:tbl>
      <w:tblPr>
        <w:bidiVisual/>
        <w:tblW w:w="0" w:type="auto"/>
        <w:shd w:val="clear" w:color="auto" w:fill="FFFFE0"/>
        <w:tblLook w:val="0000" w:firstRow="0" w:lastRow="0" w:firstColumn="0" w:lastColumn="0" w:noHBand="0" w:noVBand="0"/>
      </w:tblPr>
      <w:tblGrid>
        <w:gridCol w:w="9639"/>
      </w:tblGrid>
      <w:tr w:rsidR="00850106" w:rsidTr="000E6C17">
        <w:tc>
          <w:tcPr>
            <w:tcW w:w="0" w:type="auto"/>
            <w:shd w:val="clear" w:color="auto" w:fill="FFFFE0"/>
          </w:tcPr>
          <w:p w:rsidR="00850106" w:rsidRPr="00BD072F" w:rsidRDefault="00850106" w:rsidP="00DC1801">
            <w:pPr>
              <w:rPr>
                <w:rFonts w:eastAsia="SimSun"/>
                <w:b/>
                <w:bCs/>
              </w:rPr>
            </w:pPr>
            <w:r w:rsidRPr="00BD072F">
              <w:rPr>
                <w:rFonts w:eastAsia="SimSun"/>
                <w:b/>
                <w:bCs/>
              </w:rPr>
              <w:t>RPM-AMS/41/1</w:t>
            </w:r>
            <w:r w:rsidRPr="00BD072F">
              <w:rPr>
                <w:rFonts w:eastAsia="SimSun" w:hint="cs"/>
                <w:b/>
                <w:bCs/>
                <w:rtl/>
              </w:rPr>
              <w:t xml:space="preserve">: </w:t>
            </w:r>
            <w:r w:rsidRPr="00BD072F">
              <w:rPr>
                <w:rFonts w:eastAsia="SimSun"/>
                <w:b/>
                <w:bCs/>
                <w:rtl/>
              </w:rPr>
              <w:t xml:space="preserve">الاجتماع الإقليمي التحضيري لمنطقة </w:t>
            </w:r>
            <w:proofErr w:type="spellStart"/>
            <w:r w:rsidRPr="00BD072F">
              <w:rPr>
                <w:rFonts w:eastAsia="SimSun"/>
                <w:b/>
                <w:bCs/>
                <w:rtl/>
              </w:rPr>
              <w:t>الأمريكتين</w:t>
            </w:r>
            <w:proofErr w:type="spellEnd"/>
            <w:r w:rsidRPr="00BD072F">
              <w:rPr>
                <w:rFonts w:eastAsia="SimSun" w:hint="cs"/>
                <w:b/>
                <w:bCs/>
                <w:rtl/>
              </w:rPr>
              <w:t xml:space="preserve"> </w:t>
            </w:r>
            <w:r w:rsidRPr="00BD072F">
              <w:rPr>
                <w:rFonts w:eastAsia="SimSun"/>
                <w:b/>
                <w:bCs/>
              </w:rPr>
              <w:t>(RPM-AMS)</w:t>
            </w:r>
            <w:r w:rsidRPr="00BD072F">
              <w:rPr>
                <w:rFonts w:eastAsia="SimSun" w:hint="cs"/>
                <w:b/>
                <w:bCs/>
                <w:rtl/>
              </w:rPr>
              <w:t xml:space="preserve"> للمؤتمر العالمي لتنمية الاتصالات</w:t>
            </w:r>
            <w:r w:rsidR="00DC1801">
              <w:rPr>
                <w:rFonts w:eastAsia="SimSun" w:hint="cs"/>
                <w:b/>
                <w:bCs/>
                <w:rtl/>
              </w:rPr>
              <w:t xml:space="preserve"> </w:t>
            </w:r>
            <w:r w:rsidRPr="00BD072F">
              <w:rPr>
                <w:rFonts w:eastAsia="SimSun" w:hint="cs"/>
                <w:b/>
                <w:bCs/>
                <w:rtl/>
              </w:rPr>
              <w:t xml:space="preserve">لعام </w:t>
            </w:r>
            <w:r w:rsidRPr="00BD072F">
              <w:rPr>
                <w:rFonts w:eastAsia="SimSun"/>
                <w:b/>
                <w:bCs/>
              </w:rPr>
              <w:t>2017</w:t>
            </w:r>
            <w:r w:rsidRPr="00BD072F">
              <w:rPr>
                <w:rFonts w:eastAsia="SimSun" w:hint="eastAsia"/>
                <w:b/>
                <w:bCs/>
                <w:rtl/>
              </w:rPr>
              <w:t> </w:t>
            </w:r>
            <w:r w:rsidRPr="00BD072F">
              <w:rPr>
                <w:rFonts w:eastAsia="SimSun"/>
                <w:b/>
                <w:bCs/>
              </w:rPr>
              <w:t>(WTDC-17)</w:t>
            </w:r>
          </w:p>
          <w:p w:rsidR="00850106" w:rsidRPr="00216251" w:rsidRDefault="000E6C17" w:rsidP="004C7947">
            <w:pPr>
              <w:rPr>
                <w:del w:id="389" w:author="Open-Xml-PowerTools" w:date="2017-04-25T13:22:00Z"/>
              </w:rPr>
            </w:pPr>
            <w:del w:id="390" w:author="alhakim" w:date="2017-04-04T07:41:00Z">
              <w:r>
                <w:delText>12</w:delText>
              </w:r>
            </w:del>
            <w:ins w:id="391" w:author="alhakim" w:date="2017-04-04T07:41:00Z">
              <w:r>
                <w:t>17</w:t>
              </w:r>
            </w:ins>
            <w:r>
              <w:rPr>
                <w:rtl/>
              </w:rPr>
              <w:tab/>
              <w:t>أنه ينبغي توطيد التعاون الدولي</w:t>
            </w:r>
            <w:ins w:id="392" w:author="alhakim" w:date="2017-04-04T07:43:00Z">
              <w:r>
                <w:rPr>
                  <w:rtl/>
                </w:rPr>
                <w:t xml:space="preserve"> والنهوض به</w:t>
              </w:r>
            </w:ins>
            <w:r>
              <w:rPr>
                <w:rtl/>
              </w:rPr>
              <w:t xml:space="preserve"> باستمرار فيما بين الدول الأعضاء في الاتحاد وأعضاء القطاعات والمنتسبين والهيئات الأكاديمية وسائر </w:t>
            </w:r>
            <w:r w:rsidRPr="004C7947">
              <w:rPr>
                <w:rtl/>
              </w:rPr>
              <w:t>الشركاء</w:t>
            </w:r>
            <w:r>
              <w:rPr>
                <w:rtl/>
              </w:rPr>
              <w:t xml:space="preserve"> وأصحاب المصلحة </w:t>
            </w:r>
            <w:ins w:id="393" w:author="alhakim" w:date="2017-04-04T07:41:00Z">
              <w:r>
                <w:rPr>
                  <w:rtl/>
                </w:rPr>
                <w:t xml:space="preserve">والمبادرات </w:t>
              </w:r>
            </w:ins>
            <w:r>
              <w:rPr>
                <w:rtl/>
              </w:rPr>
              <w:t>سعياً إلى تحقيق التنمية المستدامة، من خلال استعمال الاتصالات/تكنولوجيا المعلومات والاتصالات؛</w:t>
            </w:r>
          </w:p>
        </w:tc>
      </w:tr>
    </w:tbl>
    <w:p w:rsidR="000E6C17" w:rsidRPr="00FA4442" w:rsidRDefault="000E6C17" w:rsidP="004C7947">
      <w:pPr>
        <w:rPr>
          <w:rFonts w:eastAsia="SimSun"/>
          <w:rtl/>
          <w:lang w:bidi="ar-SY"/>
        </w:rPr>
      </w:pPr>
      <w:r w:rsidRPr="00FA4442">
        <w:rPr>
          <w:rFonts w:eastAsia="SimSun"/>
        </w:rPr>
        <w:t>13</w:t>
      </w:r>
      <w:r w:rsidRPr="00FA4442">
        <w:rPr>
          <w:rFonts w:eastAsia="SimSun" w:hint="cs"/>
          <w:rtl/>
          <w:lang w:bidi="ar-SY"/>
        </w:rPr>
        <w:tab/>
      </w:r>
      <w:r w:rsidR="0011159F" w:rsidRPr="00FA4442">
        <w:rPr>
          <w:rFonts w:eastAsia="SimSun"/>
          <w:rtl/>
        </w:rPr>
        <w:t xml:space="preserve">أنه ينبغي لأعضاء الاتحاد وسائر الأطراف المهتمة التعاون من أجل تنفيذ الغايات والمقاصد العالمية للاتصالات/تكنولوجيا المعلومات والاتصالات الواردة في برنامج التوصيل في </w:t>
      </w:r>
      <w:r w:rsidR="0011159F" w:rsidRPr="00FA4442">
        <w:rPr>
          <w:rFonts w:eastAsia="SimSun"/>
        </w:rPr>
        <w:t>2020</w:t>
      </w:r>
      <w:r w:rsidR="0011159F" w:rsidRPr="00FA4442">
        <w:rPr>
          <w:rFonts w:eastAsia="SimSun"/>
          <w:rtl/>
        </w:rPr>
        <w:t>؛</w:t>
      </w:r>
    </w:p>
    <w:tbl>
      <w:tblPr>
        <w:bidiVisual/>
        <w:tblW w:w="0" w:type="auto"/>
        <w:shd w:val="clear" w:color="auto" w:fill="FFFFE0"/>
        <w:tblLook w:val="0000" w:firstRow="0" w:lastRow="0" w:firstColumn="0" w:lastColumn="0" w:noHBand="0" w:noVBand="0"/>
      </w:tblPr>
      <w:tblGrid>
        <w:gridCol w:w="9639"/>
      </w:tblGrid>
      <w:tr w:rsidR="000E6C17" w:rsidTr="000E6C17">
        <w:tc>
          <w:tcPr>
            <w:tcW w:w="0" w:type="auto"/>
            <w:shd w:val="clear" w:color="auto" w:fill="FFFFE0"/>
          </w:tcPr>
          <w:p w:rsidR="000E6C17" w:rsidRPr="00BD072F" w:rsidRDefault="000E6C17" w:rsidP="00DC1801">
            <w:pPr>
              <w:rPr>
                <w:rFonts w:eastAsia="SimSun"/>
                <w:b/>
                <w:bCs/>
              </w:rPr>
            </w:pPr>
            <w:r w:rsidRPr="00BD072F">
              <w:rPr>
                <w:rFonts w:eastAsia="SimSun"/>
                <w:b/>
                <w:bCs/>
              </w:rPr>
              <w:t>RPM-AMS/41/1</w:t>
            </w:r>
            <w:r w:rsidRPr="00BD072F">
              <w:rPr>
                <w:rFonts w:eastAsia="SimSun" w:hint="cs"/>
                <w:b/>
                <w:bCs/>
                <w:rtl/>
              </w:rPr>
              <w:t xml:space="preserve">: </w:t>
            </w:r>
            <w:r w:rsidRPr="00BD072F">
              <w:rPr>
                <w:rFonts w:eastAsia="SimSun"/>
                <w:b/>
                <w:bCs/>
                <w:rtl/>
              </w:rPr>
              <w:t xml:space="preserve">الاجتماع الإقليمي التحضيري لمنطقة </w:t>
            </w:r>
            <w:proofErr w:type="spellStart"/>
            <w:r w:rsidRPr="00BD072F">
              <w:rPr>
                <w:rFonts w:eastAsia="SimSun"/>
                <w:b/>
                <w:bCs/>
                <w:rtl/>
              </w:rPr>
              <w:t>الأمريكتين</w:t>
            </w:r>
            <w:proofErr w:type="spellEnd"/>
            <w:r w:rsidRPr="00BD072F">
              <w:rPr>
                <w:rFonts w:eastAsia="SimSun" w:hint="cs"/>
                <w:b/>
                <w:bCs/>
                <w:rtl/>
              </w:rPr>
              <w:t xml:space="preserve"> </w:t>
            </w:r>
            <w:r w:rsidRPr="00BD072F">
              <w:rPr>
                <w:rFonts w:eastAsia="SimSun"/>
                <w:b/>
                <w:bCs/>
              </w:rPr>
              <w:t>(RPM-AMS)</w:t>
            </w:r>
            <w:r w:rsidRPr="00BD072F">
              <w:rPr>
                <w:rFonts w:eastAsia="SimSun" w:hint="cs"/>
                <w:b/>
                <w:bCs/>
                <w:rtl/>
              </w:rPr>
              <w:t xml:space="preserve"> للمؤتمر العالمي لتنمية الاتصالات</w:t>
            </w:r>
            <w:r w:rsidR="00DC1801">
              <w:rPr>
                <w:rFonts w:eastAsia="SimSun" w:hint="cs"/>
                <w:b/>
                <w:bCs/>
                <w:rtl/>
              </w:rPr>
              <w:t xml:space="preserve"> </w:t>
            </w:r>
            <w:r w:rsidRPr="00BD072F">
              <w:rPr>
                <w:rFonts w:eastAsia="SimSun" w:hint="cs"/>
                <w:b/>
                <w:bCs/>
                <w:rtl/>
              </w:rPr>
              <w:t xml:space="preserve">لعام </w:t>
            </w:r>
            <w:r w:rsidRPr="00BD072F">
              <w:rPr>
                <w:rFonts w:eastAsia="SimSun"/>
                <w:b/>
                <w:bCs/>
              </w:rPr>
              <w:t>2017</w:t>
            </w:r>
            <w:r w:rsidRPr="00BD072F">
              <w:rPr>
                <w:rFonts w:eastAsia="SimSun" w:hint="eastAsia"/>
                <w:b/>
                <w:bCs/>
                <w:rtl/>
              </w:rPr>
              <w:t> </w:t>
            </w:r>
            <w:r w:rsidRPr="00BD072F">
              <w:rPr>
                <w:rFonts w:eastAsia="SimSun"/>
                <w:b/>
                <w:bCs/>
              </w:rPr>
              <w:t>(WTDC-17)</w:t>
            </w:r>
          </w:p>
          <w:p w:rsidR="000E6C17" w:rsidRPr="00216251" w:rsidRDefault="000E6C17" w:rsidP="004C7947">
            <w:pPr>
              <w:rPr>
                <w:del w:id="394" w:author="Open-Xml-PowerTools" w:date="2017-04-25T13:22:00Z"/>
                <w:lang w:bidi="ar-SY"/>
              </w:rPr>
            </w:pPr>
            <w:del w:id="395" w:author="alhakim" w:date="2017-04-04T07:43:00Z">
              <w:r w:rsidRPr="000E6C17">
                <w:rPr>
                  <w:lang w:val="en-US"/>
                </w:rPr>
                <w:delText>13</w:delText>
              </w:r>
            </w:del>
            <w:ins w:id="396" w:author="alhakim" w:date="2017-04-04T07:43:00Z">
              <w:r w:rsidRPr="000E6C17">
                <w:rPr>
                  <w:lang w:val="en-US"/>
                </w:rPr>
                <w:t>18</w:t>
              </w:r>
            </w:ins>
            <w:r w:rsidRPr="000E6C17">
              <w:rPr>
                <w:rtl/>
                <w:lang w:bidi="ar-SA"/>
              </w:rPr>
              <w:tab/>
              <w:t>أنه ينبغي لأعضاء الاتحاد وسائر الأطراف المهتمة التعاون من أجل تنفيذ الغايات والمقاصد العالمية للاتصالات/</w:t>
            </w:r>
            <w:r w:rsidR="004C7947">
              <w:rPr>
                <w:rFonts w:hint="cs"/>
                <w:rtl/>
                <w:lang w:bidi="ar-SA"/>
              </w:rPr>
              <w:t xml:space="preserve"> </w:t>
            </w:r>
            <w:r w:rsidRPr="000E6C17">
              <w:rPr>
                <w:rtl/>
                <w:lang w:bidi="ar-SA"/>
              </w:rPr>
              <w:t xml:space="preserve">تكنولوجيا </w:t>
            </w:r>
            <w:r w:rsidRPr="004C7947">
              <w:rPr>
                <w:rtl/>
              </w:rPr>
              <w:t>المعلومات</w:t>
            </w:r>
            <w:r w:rsidRPr="000E6C17">
              <w:rPr>
                <w:rtl/>
                <w:lang w:bidi="ar-SA"/>
              </w:rPr>
              <w:t xml:space="preserve"> والاتصالات الواردة في برنامج التوصيل في </w:t>
            </w:r>
            <w:r w:rsidRPr="000E6C17">
              <w:rPr>
                <w:lang w:val="en-US"/>
              </w:rPr>
              <w:t>2020</w:t>
            </w:r>
            <w:r w:rsidRPr="000E6C17">
              <w:rPr>
                <w:rtl/>
              </w:rPr>
              <w:t>؛</w:t>
            </w:r>
          </w:p>
        </w:tc>
      </w:tr>
    </w:tbl>
    <w:p w:rsidR="000E6C17" w:rsidRPr="000E6C17" w:rsidRDefault="000E6C17" w:rsidP="00850106">
      <w:pPr>
        <w:rPr>
          <w:rFonts w:eastAsia="SimSun"/>
          <w:lang w:bidi="ar-SY"/>
        </w:rPr>
      </w:pPr>
    </w:p>
    <w:tbl>
      <w:tblPr>
        <w:bidiVisual/>
        <w:tblW w:w="0" w:type="auto"/>
        <w:shd w:val="clear" w:color="auto" w:fill="FFFFE0"/>
        <w:tblLook w:val="0000" w:firstRow="0" w:lastRow="0" w:firstColumn="0" w:lastColumn="0" w:noHBand="0" w:noVBand="0"/>
      </w:tblPr>
      <w:tblGrid>
        <w:gridCol w:w="9639"/>
      </w:tblGrid>
      <w:tr w:rsidR="000E6C17" w:rsidTr="000E6C17">
        <w:tc>
          <w:tcPr>
            <w:tcW w:w="0" w:type="auto"/>
            <w:shd w:val="clear" w:color="auto" w:fill="FFFFE0"/>
          </w:tcPr>
          <w:p w:rsidR="000E6C17" w:rsidRPr="00BD072F" w:rsidRDefault="000E6C17" w:rsidP="00DC1801">
            <w:pPr>
              <w:rPr>
                <w:rFonts w:eastAsia="SimSun"/>
                <w:b/>
                <w:bCs/>
              </w:rPr>
            </w:pPr>
            <w:r w:rsidRPr="00BD072F">
              <w:rPr>
                <w:rFonts w:eastAsia="SimSun"/>
                <w:b/>
                <w:bCs/>
              </w:rPr>
              <w:t>RPM-AMS/41/1</w:t>
            </w:r>
            <w:r w:rsidRPr="00BD072F">
              <w:rPr>
                <w:rFonts w:eastAsia="SimSun" w:hint="cs"/>
                <w:b/>
                <w:bCs/>
                <w:rtl/>
              </w:rPr>
              <w:t xml:space="preserve">: </w:t>
            </w:r>
            <w:r w:rsidRPr="00BD072F">
              <w:rPr>
                <w:rFonts w:eastAsia="SimSun"/>
                <w:b/>
                <w:bCs/>
                <w:rtl/>
              </w:rPr>
              <w:t xml:space="preserve">الاجتماع الإقليمي التحضيري لمنطقة </w:t>
            </w:r>
            <w:proofErr w:type="spellStart"/>
            <w:r w:rsidRPr="00BD072F">
              <w:rPr>
                <w:rFonts w:eastAsia="SimSun"/>
                <w:b/>
                <w:bCs/>
                <w:rtl/>
              </w:rPr>
              <w:t>الأمريكتين</w:t>
            </w:r>
            <w:proofErr w:type="spellEnd"/>
            <w:r w:rsidRPr="00BD072F">
              <w:rPr>
                <w:rFonts w:eastAsia="SimSun" w:hint="cs"/>
                <w:b/>
                <w:bCs/>
                <w:rtl/>
              </w:rPr>
              <w:t xml:space="preserve"> </w:t>
            </w:r>
            <w:r w:rsidRPr="00BD072F">
              <w:rPr>
                <w:rFonts w:eastAsia="SimSun"/>
                <w:b/>
                <w:bCs/>
              </w:rPr>
              <w:t>(RPM-AMS)</w:t>
            </w:r>
            <w:r w:rsidRPr="00BD072F">
              <w:rPr>
                <w:rFonts w:eastAsia="SimSun" w:hint="cs"/>
                <w:b/>
                <w:bCs/>
                <w:rtl/>
              </w:rPr>
              <w:t xml:space="preserve"> للمؤتمر العالمي لتنمية الاتصالات</w:t>
            </w:r>
            <w:r w:rsidR="00DC1801">
              <w:rPr>
                <w:rFonts w:eastAsia="SimSun" w:hint="cs"/>
                <w:b/>
                <w:bCs/>
                <w:rtl/>
              </w:rPr>
              <w:t xml:space="preserve"> </w:t>
            </w:r>
            <w:r w:rsidRPr="00BD072F">
              <w:rPr>
                <w:rFonts w:eastAsia="SimSun" w:hint="cs"/>
                <w:b/>
                <w:bCs/>
                <w:rtl/>
              </w:rPr>
              <w:t xml:space="preserve">لعام </w:t>
            </w:r>
            <w:r w:rsidRPr="00BD072F">
              <w:rPr>
                <w:rFonts w:eastAsia="SimSun"/>
                <w:b/>
                <w:bCs/>
              </w:rPr>
              <w:t>2017</w:t>
            </w:r>
            <w:r w:rsidRPr="00BD072F">
              <w:rPr>
                <w:rFonts w:eastAsia="SimSun" w:hint="eastAsia"/>
                <w:b/>
                <w:bCs/>
                <w:rtl/>
              </w:rPr>
              <w:t> </w:t>
            </w:r>
            <w:r w:rsidRPr="00BD072F">
              <w:rPr>
                <w:rFonts w:eastAsia="SimSun"/>
                <w:b/>
                <w:bCs/>
              </w:rPr>
              <w:t>(WTDC-17)</w:t>
            </w:r>
          </w:p>
          <w:p w:rsidR="000E6C17" w:rsidRPr="009A5C05" w:rsidRDefault="000E6C17" w:rsidP="004C7947">
            <w:pPr>
              <w:rPr>
                <w:del w:id="397" w:author="Open-Xml-PowerTools" w:date="2017-04-25T13:22:00Z"/>
                <w:spacing w:val="-2"/>
                <w:lang w:val="en-US"/>
              </w:rPr>
            </w:pPr>
            <w:ins w:id="398" w:author="alhakim" w:date="2017-04-04T07:44:00Z">
              <w:r w:rsidRPr="009A5C05">
                <w:rPr>
                  <w:spacing w:val="-2"/>
                  <w:lang w:val="en-US"/>
                </w:rPr>
                <w:t>19</w:t>
              </w:r>
              <w:r w:rsidRPr="009A5C05">
                <w:rPr>
                  <w:spacing w:val="-2"/>
                  <w:rtl/>
                  <w:lang w:val="en-US"/>
                </w:rPr>
                <w:tab/>
                <w:t>أن المناطق قد أفصحت عن أولوياتها المحددة في مجموعة من المبادرات الإقليمية التي يمكن الاطلاع عليها في خطة عمل بوينس آيرس التي اعتمدها هذا المؤتمر، وأن تنفيذ هذه المبادرات يستحق أولوية عالية من جانب قطاع تنمية الاتصالات في الاتحاد.</w:t>
              </w:r>
            </w:ins>
          </w:p>
        </w:tc>
      </w:tr>
    </w:tbl>
    <w:p w:rsidR="007D0126" w:rsidRPr="000E6C17" w:rsidRDefault="007D0126" w:rsidP="00DA7745">
      <w:pPr>
        <w:rPr>
          <w:rFonts w:eastAsia="SimSun"/>
        </w:rPr>
      </w:pPr>
    </w:p>
    <w:p w:rsidR="007D0126" w:rsidRDefault="000E6C17" w:rsidP="004C7947">
      <w:pPr>
        <w:rPr>
          <w:rFonts w:eastAsia="SimSun"/>
        </w:rPr>
      </w:pPr>
      <w:r w:rsidRPr="000E6C17">
        <w:rPr>
          <w:rFonts w:eastAsia="SimSun"/>
          <w:rtl/>
          <w:lang w:bidi="ar-SA"/>
        </w:rPr>
        <w:t xml:space="preserve">وبناءً </w:t>
      </w:r>
      <w:r w:rsidRPr="004C7947">
        <w:rPr>
          <w:rFonts w:eastAsia="SimSun"/>
          <w:rtl/>
        </w:rPr>
        <w:t>على</w:t>
      </w:r>
      <w:r w:rsidRPr="000E6C17">
        <w:rPr>
          <w:rFonts w:eastAsia="SimSun"/>
          <w:rtl/>
          <w:lang w:bidi="ar-SA"/>
        </w:rPr>
        <w:t xml:space="preserve"> ما تقدم، نعلن، نحن، المندوبين في المؤتمر العالمي لتنمية الاتصالات </w:t>
      </w:r>
      <w:r w:rsidRPr="000E6C17">
        <w:rPr>
          <w:rFonts w:eastAsia="SimSun"/>
          <w:lang w:val="en-US"/>
        </w:rPr>
        <w:t>(WTDC-17)</w:t>
      </w:r>
      <w:r w:rsidRPr="000E6C17">
        <w:rPr>
          <w:rFonts w:eastAsia="SimSun"/>
          <w:rtl/>
          <w:lang w:bidi="ar-SA"/>
        </w:rPr>
        <w:t>، عن التزامنا بتعجيل توسع واستعمال البنى التحتية للاتصالات/تكنولوجيا المعلومات والاتصالات وخدماتها وتطبيقاتها،</w:t>
      </w:r>
      <w:r w:rsidRPr="000E6C17">
        <w:rPr>
          <w:rFonts w:eastAsia="SimSun"/>
          <w:rtl/>
        </w:rPr>
        <w:t xml:space="preserve"> لتحقيق </w:t>
      </w:r>
      <w:r w:rsidRPr="0011159F">
        <w:rPr>
          <w:rFonts w:eastAsia="SimSun"/>
          <w:b/>
          <w:bCs/>
          <w:rtl/>
        </w:rPr>
        <w:t>أهداف التنمية المستدامة وغاياتها</w:t>
      </w:r>
      <w:r w:rsidRPr="000E6C17">
        <w:rPr>
          <w:rFonts w:eastAsia="SimSun"/>
          <w:rtl/>
        </w:rPr>
        <w:t xml:space="preserve"> في الوقت المناسب </w:t>
      </w:r>
      <w:r w:rsidRPr="0011159F">
        <w:rPr>
          <w:rFonts w:eastAsia="SimSun"/>
          <w:b/>
          <w:bCs/>
          <w:rtl/>
        </w:rPr>
        <w:t>كما ورد في</w:t>
      </w:r>
      <w:r w:rsidR="00617BF6">
        <w:rPr>
          <w:rFonts w:eastAsia="SimSun" w:hint="cs"/>
          <w:b/>
          <w:bCs/>
          <w:rtl/>
        </w:rPr>
        <w:t xml:space="preserve"> الوثيقة</w:t>
      </w:r>
      <w:r w:rsidRPr="0011159F">
        <w:rPr>
          <w:rFonts w:eastAsia="SimSun"/>
          <w:b/>
          <w:bCs/>
          <w:rtl/>
        </w:rPr>
        <w:t xml:space="preserve"> </w:t>
      </w:r>
      <w:r w:rsidRPr="0011159F">
        <w:rPr>
          <w:rFonts w:eastAsia="SimSun"/>
          <w:b/>
          <w:bCs/>
          <w:rtl/>
          <w:lang w:bidi="ar-SA"/>
        </w:rPr>
        <w:t xml:space="preserve">"تحويل عالمنا: </w:t>
      </w:r>
      <w:r w:rsidRPr="0011159F">
        <w:rPr>
          <w:rFonts w:eastAsia="SimSun"/>
          <w:b/>
          <w:bCs/>
          <w:rtl/>
        </w:rPr>
        <w:t>خطة</w:t>
      </w:r>
      <w:r w:rsidRPr="0011159F">
        <w:rPr>
          <w:rFonts w:eastAsia="SimSun"/>
          <w:b/>
          <w:bCs/>
          <w:rtl/>
          <w:lang w:bidi="ar-SA"/>
        </w:rPr>
        <w:t xml:space="preserve"> التنمية المستدامة لعام </w:t>
      </w:r>
      <w:r w:rsidRPr="0011159F">
        <w:rPr>
          <w:rFonts w:eastAsia="SimSun"/>
          <w:b/>
          <w:bCs/>
          <w:lang w:val="en-US"/>
        </w:rPr>
        <w:t>2030</w:t>
      </w:r>
      <w:r w:rsidR="0011159F">
        <w:rPr>
          <w:rFonts w:eastAsia="SimSun" w:hint="cs"/>
          <w:b/>
          <w:bCs/>
          <w:rtl/>
          <w:lang w:val="en-US"/>
        </w:rPr>
        <w:t>"</w:t>
      </w:r>
      <w:r w:rsidRPr="0011159F">
        <w:rPr>
          <w:rFonts w:eastAsia="SimSun"/>
          <w:b/>
          <w:bCs/>
          <w:rtl/>
          <w:lang w:bidi="ar-SA"/>
        </w:rPr>
        <w:t>.</w:t>
      </w:r>
    </w:p>
    <w:tbl>
      <w:tblPr>
        <w:bidiVisual/>
        <w:tblW w:w="0" w:type="auto"/>
        <w:shd w:val="clear" w:color="auto" w:fill="E0FFFF"/>
        <w:tblLook w:val="0000" w:firstRow="0" w:lastRow="0" w:firstColumn="0" w:lastColumn="0" w:noHBand="0" w:noVBand="0"/>
      </w:tblPr>
      <w:tblGrid>
        <w:gridCol w:w="9639"/>
      </w:tblGrid>
      <w:tr w:rsidR="000E6C17" w:rsidRPr="004326DF" w:rsidTr="000E6C17">
        <w:tc>
          <w:tcPr>
            <w:tcW w:w="0" w:type="auto"/>
            <w:shd w:val="clear" w:color="auto" w:fill="E0FFFF"/>
          </w:tcPr>
          <w:p w:rsidR="000E6C17" w:rsidRPr="0027734A" w:rsidRDefault="000E6C17" w:rsidP="000E6C17">
            <w:pPr>
              <w:rPr>
                <w:b/>
                <w:bCs/>
                <w:lang w:bidi="ar-SY"/>
              </w:rPr>
            </w:pPr>
            <w:r w:rsidRPr="0027734A">
              <w:rPr>
                <w:b/>
                <w:bCs/>
                <w:lang w:bidi="ar-SY"/>
              </w:rPr>
              <w:t>RPM-CIS/38/1</w:t>
            </w:r>
            <w:r w:rsidRPr="0027734A">
              <w:rPr>
                <w:rFonts w:hint="cs"/>
                <w:b/>
                <w:bCs/>
                <w:rtl/>
              </w:rPr>
              <w:t xml:space="preserve">: </w:t>
            </w:r>
            <w:r w:rsidRPr="0027734A">
              <w:rPr>
                <w:b/>
                <w:bCs/>
                <w:rtl/>
              </w:rPr>
              <w:t>الاجتماع الإقليمي التحضيري لكومنولث الدول المستقلة</w:t>
            </w:r>
            <w:r w:rsidRPr="0027734A">
              <w:rPr>
                <w:rFonts w:hint="cs"/>
                <w:b/>
                <w:bCs/>
                <w:rtl/>
              </w:rPr>
              <w:t xml:space="preserve"> </w:t>
            </w:r>
            <w:r w:rsidRPr="0027734A">
              <w:rPr>
                <w:b/>
                <w:bCs/>
                <w:lang w:bidi="ar-SY"/>
              </w:rPr>
              <w:t>(RPM-CIS)</w:t>
            </w:r>
            <w:r w:rsidRPr="0027734A">
              <w:rPr>
                <w:b/>
                <w:bCs/>
                <w:rtl/>
              </w:rPr>
              <w:t xml:space="preserve"> </w:t>
            </w:r>
            <w:r w:rsidRPr="0027734A">
              <w:rPr>
                <w:rFonts w:hint="cs"/>
                <w:b/>
                <w:bCs/>
                <w:rtl/>
              </w:rPr>
              <w:t xml:space="preserve">للمؤتمر العالمي لتنمية الاتصالات لعام </w:t>
            </w:r>
            <w:r w:rsidRPr="0027734A">
              <w:rPr>
                <w:b/>
                <w:bCs/>
                <w:lang w:bidi="ar-SY"/>
              </w:rPr>
              <w:t>2017</w:t>
            </w:r>
            <w:r w:rsidRPr="0027734A">
              <w:rPr>
                <w:rFonts w:hint="cs"/>
                <w:b/>
                <w:bCs/>
                <w:rtl/>
              </w:rPr>
              <w:t> </w:t>
            </w:r>
            <w:r w:rsidRPr="0027734A">
              <w:rPr>
                <w:b/>
                <w:bCs/>
                <w:lang w:bidi="ar-SY"/>
              </w:rPr>
              <w:t>(WTDC-17)</w:t>
            </w:r>
          </w:p>
          <w:p w:rsidR="000E6C17" w:rsidRPr="00617BF6" w:rsidRDefault="000E6C17">
            <w:pPr>
              <w:rPr>
                <w:rFonts w:eastAsia="SimSun"/>
              </w:rPr>
              <w:pPrChange w:id="399" w:author="Saad, Samuel" w:date="2017-05-17T16:53:00Z">
                <w:pPr/>
              </w:pPrChange>
            </w:pPr>
            <w:r w:rsidRPr="000E6C17">
              <w:rPr>
                <w:rFonts w:eastAsia="SimSun"/>
                <w:rtl/>
                <w:lang w:bidi="ar-SA"/>
              </w:rPr>
              <w:t xml:space="preserve">وبناءً على ما تقدم، نعلن، نحن، المندوبين في المؤتمر العالمي لتنمية الاتصالات </w:t>
            </w:r>
            <w:r w:rsidRPr="000E6C17">
              <w:rPr>
                <w:rFonts w:eastAsia="SimSun"/>
                <w:lang w:val="en-US" w:bidi="ar-SY"/>
              </w:rPr>
              <w:t>(WTDC-17)</w:t>
            </w:r>
            <w:r w:rsidRPr="000E6C17">
              <w:rPr>
                <w:rFonts w:eastAsia="SimSun"/>
                <w:rtl/>
                <w:lang w:bidi="ar-SA"/>
              </w:rPr>
              <w:t>، عن التزامنا بتعجيل توسع واستعمال البنى التحتية للاتصالات/تكنولوجيا المعلومات والاتصالات وخدماتها وتطبيقاتها،</w:t>
            </w:r>
            <w:ins w:id="400" w:author="alhakim" w:date="2017-04-04T07:46:00Z">
              <w:r w:rsidRPr="000E6C17">
                <w:rPr>
                  <w:rFonts w:eastAsia="SimSun"/>
                  <w:rtl/>
                  <w:lang w:bidi="ar-SA"/>
                </w:rPr>
                <w:t xml:space="preserve"> </w:t>
              </w:r>
            </w:ins>
            <w:ins w:id="401" w:author="Kaddoura, Maha" w:date="2017-05-15T10:35:00Z">
              <w:r w:rsidR="00D02415" w:rsidRPr="00D02415">
                <w:rPr>
                  <w:rFonts w:eastAsia="SimSun" w:hint="eastAsia"/>
                  <w:rtl/>
                  <w:lang w:bidi="ar-SA"/>
                </w:rPr>
                <w:t>من</w:t>
              </w:r>
              <w:r w:rsidR="00D02415" w:rsidRPr="00D02415">
                <w:rPr>
                  <w:rFonts w:eastAsia="SimSun"/>
                  <w:rtl/>
                  <w:lang w:bidi="ar-SA"/>
                </w:rPr>
                <w:t xml:space="preserve"> </w:t>
              </w:r>
              <w:r w:rsidR="00D02415" w:rsidRPr="00D02415">
                <w:rPr>
                  <w:rFonts w:eastAsia="SimSun" w:hint="eastAsia"/>
                  <w:rtl/>
                  <w:lang w:bidi="ar-SA"/>
                </w:rPr>
                <w:t>أجل</w:t>
              </w:r>
              <w:r w:rsidR="00D02415" w:rsidRPr="00D02415">
                <w:rPr>
                  <w:rFonts w:eastAsia="SimSun"/>
                  <w:rtl/>
                  <w:lang w:bidi="ar-SA"/>
                </w:rPr>
                <w:t xml:space="preserve"> </w:t>
              </w:r>
              <w:r w:rsidR="00D02415" w:rsidRPr="00D02415">
                <w:rPr>
                  <w:rFonts w:eastAsia="SimSun" w:hint="eastAsia"/>
                  <w:rtl/>
                  <w:lang w:bidi="ar-SA"/>
                </w:rPr>
                <w:t>بناء</w:t>
              </w:r>
              <w:r w:rsidR="00D02415" w:rsidRPr="00D02415">
                <w:rPr>
                  <w:rFonts w:eastAsia="SimSun"/>
                  <w:rtl/>
                  <w:lang w:bidi="ar-SA"/>
                </w:rPr>
                <w:t xml:space="preserve"> </w:t>
              </w:r>
              <w:r w:rsidR="00D02415" w:rsidRPr="00D02415">
                <w:rPr>
                  <w:rFonts w:eastAsia="SimSun" w:hint="eastAsia"/>
                  <w:rtl/>
                  <w:lang w:bidi="ar-SA"/>
                </w:rPr>
                <w:t>مجتمع</w:t>
              </w:r>
              <w:r w:rsidR="00D02415" w:rsidRPr="00D02415">
                <w:rPr>
                  <w:rFonts w:eastAsia="SimSun"/>
                  <w:rtl/>
                  <w:lang w:bidi="ar-SA"/>
                </w:rPr>
                <w:t xml:space="preserve"> </w:t>
              </w:r>
              <w:r w:rsidR="00D02415" w:rsidRPr="00D02415">
                <w:rPr>
                  <w:rFonts w:eastAsia="SimSun" w:hint="eastAsia"/>
                  <w:rtl/>
                  <w:lang w:bidi="ar-SA"/>
                </w:rPr>
                <w:t>المعلومات</w:t>
              </w:r>
            </w:ins>
            <w:ins w:id="402" w:author="alhakim" w:date="2017-04-04T07:46:00Z">
              <w:r w:rsidRPr="000E6C17">
                <w:rPr>
                  <w:rFonts w:eastAsia="SimSun"/>
                  <w:rtl/>
                  <w:lang w:bidi="ar-SA"/>
                </w:rPr>
                <w:t xml:space="preserve"> </w:t>
              </w:r>
            </w:ins>
            <w:ins w:id="403" w:author="Kaddoura, Maha" w:date="2017-05-15T10:36:00Z">
              <w:r w:rsidR="00D02415" w:rsidRPr="00D02415">
                <w:rPr>
                  <w:rFonts w:eastAsia="SimSun" w:hint="cs"/>
                  <w:b/>
                  <w:bCs/>
                  <w:rtl/>
                </w:rPr>
                <w:t>و</w:t>
              </w:r>
            </w:ins>
            <w:r w:rsidRPr="00D02415">
              <w:rPr>
                <w:rFonts w:eastAsia="SimSun"/>
                <w:b/>
                <w:bCs/>
                <w:rtl/>
              </w:rPr>
              <w:t xml:space="preserve">لتحقيق أهداف التنمية المستدامة وغاياتها </w:t>
            </w:r>
            <w:r w:rsidRPr="000E6C17">
              <w:rPr>
                <w:rFonts w:eastAsia="SimSun"/>
                <w:rtl/>
              </w:rPr>
              <w:t xml:space="preserve">في الوقت المناسب </w:t>
            </w:r>
            <w:r w:rsidR="00F24D9F" w:rsidRPr="0011159F">
              <w:rPr>
                <w:rFonts w:eastAsia="SimSun"/>
                <w:b/>
                <w:bCs/>
                <w:rtl/>
              </w:rPr>
              <w:t xml:space="preserve">كما ورد في </w:t>
            </w:r>
            <w:ins w:id="404" w:author="Saad, Samuel" w:date="2017-05-17T16:52:00Z">
              <w:r w:rsidR="00336B66">
                <w:rPr>
                  <w:rFonts w:eastAsia="SimSun" w:hint="cs"/>
                  <w:b/>
                  <w:bCs/>
                  <w:rtl/>
                </w:rPr>
                <w:t>ال</w:t>
              </w:r>
            </w:ins>
            <w:ins w:id="405" w:author="Kaddoura, Maha" w:date="2017-05-15T10:38:00Z">
              <w:r w:rsidR="00F24D9F">
                <w:rPr>
                  <w:rFonts w:eastAsia="SimSun" w:hint="cs"/>
                  <w:b/>
                  <w:bCs/>
                  <w:rtl/>
                </w:rPr>
                <w:t>قرار</w:t>
              </w:r>
            </w:ins>
            <w:ins w:id="406" w:author="Saad, Samuel" w:date="2017-05-17T16:53:00Z">
              <w:r w:rsidR="004669DD">
                <w:rPr>
                  <w:rFonts w:eastAsia="SimSun" w:hint="cs"/>
                  <w:b/>
                  <w:bCs/>
                  <w:rtl/>
                </w:rPr>
                <w:t xml:space="preserve"> </w:t>
              </w:r>
              <w:r w:rsidR="004669DD" w:rsidRPr="00E01FEF">
                <w:rPr>
                  <w:b/>
                  <w:bCs/>
                </w:rPr>
                <w:t>A/70/1</w:t>
              </w:r>
              <w:r w:rsidR="004669DD" w:rsidRPr="00F24D9F">
                <w:rPr>
                  <w:b/>
                  <w:bCs/>
                  <w:rtl/>
                </w:rPr>
                <w:t xml:space="preserve"> </w:t>
              </w:r>
            </w:ins>
            <w:ins w:id="407" w:author="Saad, Samuel" w:date="2017-05-17T16:52:00Z">
              <w:r w:rsidR="004669DD">
                <w:rPr>
                  <w:rFonts w:eastAsia="SimSun" w:hint="cs"/>
                  <w:b/>
                  <w:bCs/>
                  <w:rtl/>
                </w:rPr>
                <w:t>ل</w:t>
              </w:r>
            </w:ins>
            <w:ins w:id="408" w:author="Kaddoura, Maha" w:date="2017-05-15T10:38:00Z">
              <w:r w:rsidR="00F24D9F">
                <w:rPr>
                  <w:rFonts w:eastAsia="SimSun" w:hint="cs"/>
                  <w:b/>
                  <w:bCs/>
                  <w:rtl/>
                </w:rPr>
                <w:t xml:space="preserve">لجمعية العامة </w:t>
              </w:r>
              <w:r w:rsidR="00F24D9F" w:rsidRPr="00F24D9F">
                <w:rPr>
                  <w:rFonts w:eastAsia="SimSun" w:hint="cs"/>
                  <w:b/>
                  <w:bCs/>
                  <w:rtl/>
                </w:rPr>
                <w:t>للأمم</w:t>
              </w:r>
              <w:r w:rsidR="00F24D9F" w:rsidRPr="00F24D9F">
                <w:rPr>
                  <w:rFonts w:eastAsia="SimSun"/>
                  <w:b/>
                  <w:bCs/>
                  <w:rtl/>
                </w:rPr>
                <w:t xml:space="preserve"> </w:t>
              </w:r>
              <w:r w:rsidR="00F24D9F" w:rsidRPr="00F24D9F">
                <w:rPr>
                  <w:rFonts w:eastAsia="SimSun" w:hint="cs"/>
                  <w:b/>
                  <w:bCs/>
                  <w:rtl/>
                </w:rPr>
                <w:t>المتحدة</w:t>
              </w:r>
            </w:ins>
            <w:ins w:id="409" w:author="Saad, Samuel" w:date="2017-05-17T16:54:00Z">
              <w:r w:rsidR="004669DD">
                <w:rPr>
                  <w:rFonts w:eastAsia="SimSun" w:hint="cs"/>
                  <w:b/>
                  <w:bCs/>
                  <w:rtl/>
                </w:rPr>
                <w:t xml:space="preserve"> </w:t>
              </w:r>
            </w:ins>
            <w:r w:rsidR="00F24D9F" w:rsidRPr="00F24D9F">
              <w:rPr>
                <w:rFonts w:eastAsia="SimSun"/>
                <w:b/>
                <w:bCs/>
                <w:rtl/>
                <w:lang w:bidi="ar-SA"/>
              </w:rPr>
              <w:t>"</w:t>
            </w:r>
            <w:r w:rsidR="00F24D9F" w:rsidRPr="00F24D9F">
              <w:rPr>
                <w:rFonts w:eastAsia="SimSun" w:hint="cs"/>
                <w:b/>
                <w:bCs/>
                <w:rtl/>
                <w:lang w:bidi="ar-SA"/>
              </w:rPr>
              <w:t>تحويل</w:t>
            </w:r>
            <w:r w:rsidR="00F24D9F" w:rsidRPr="0011159F">
              <w:rPr>
                <w:rFonts w:eastAsia="SimSun"/>
                <w:b/>
                <w:bCs/>
                <w:rtl/>
                <w:lang w:bidi="ar-SA"/>
              </w:rPr>
              <w:t xml:space="preserve"> عالمنا: </w:t>
            </w:r>
            <w:r w:rsidR="00F24D9F" w:rsidRPr="0011159F">
              <w:rPr>
                <w:rFonts w:eastAsia="SimSun"/>
                <w:b/>
                <w:bCs/>
                <w:rtl/>
              </w:rPr>
              <w:t>خطة</w:t>
            </w:r>
            <w:r w:rsidR="00F24D9F" w:rsidRPr="0011159F">
              <w:rPr>
                <w:rFonts w:eastAsia="SimSun"/>
                <w:b/>
                <w:bCs/>
                <w:rtl/>
                <w:lang w:bidi="ar-SA"/>
              </w:rPr>
              <w:t xml:space="preserve"> التنمية المستدامة لعام </w:t>
            </w:r>
            <w:r w:rsidR="00F24D9F" w:rsidRPr="0011159F">
              <w:rPr>
                <w:rFonts w:eastAsia="SimSun"/>
                <w:b/>
                <w:bCs/>
                <w:lang w:val="en-US"/>
              </w:rPr>
              <w:t>2030</w:t>
            </w:r>
            <w:r w:rsidR="00F24D9F">
              <w:rPr>
                <w:rFonts w:eastAsia="SimSun" w:hint="cs"/>
                <w:b/>
                <w:bCs/>
                <w:rtl/>
                <w:lang w:val="en-US"/>
              </w:rPr>
              <w:t>"</w:t>
            </w:r>
            <w:r w:rsidR="00F24D9F" w:rsidRPr="0011159F">
              <w:rPr>
                <w:rFonts w:eastAsia="SimSun"/>
                <w:b/>
                <w:bCs/>
                <w:rtl/>
                <w:lang w:bidi="ar-SA"/>
              </w:rPr>
              <w:t>.</w:t>
            </w:r>
          </w:p>
        </w:tc>
      </w:tr>
      <w:tr w:rsidR="000E6C17" w:rsidRPr="004326DF" w:rsidTr="000E6C17">
        <w:tblPrEx>
          <w:shd w:val="clear" w:color="auto" w:fill="FFFFE0"/>
        </w:tblPrEx>
        <w:tc>
          <w:tcPr>
            <w:tcW w:w="0" w:type="auto"/>
            <w:shd w:val="clear" w:color="auto" w:fill="FFFFE0"/>
          </w:tcPr>
          <w:p w:rsidR="000E6C17" w:rsidRPr="00BD072F" w:rsidRDefault="000E6C17" w:rsidP="00DC1801">
            <w:pPr>
              <w:rPr>
                <w:rFonts w:eastAsia="SimSun"/>
                <w:b/>
                <w:bCs/>
              </w:rPr>
            </w:pPr>
            <w:r w:rsidRPr="00BD072F">
              <w:rPr>
                <w:rFonts w:eastAsia="SimSun"/>
                <w:b/>
                <w:bCs/>
              </w:rPr>
              <w:t>RPM-AMS/41/1</w:t>
            </w:r>
            <w:r w:rsidRPr="00BD072F">
              <w:rPr>
                <w:rFonts w:eastAsia="SimSun" w:hint="cs"/>
                <w:b/>
                <w:bCs/>
                <w:rtl/>
              </w:rPr>
              <w:t xml:space="preserve">: </w:t>
            </w:r>
            <w:r w:rsidRPr="00BD072F">
              <w:rPr>
                <w:rFonts w:eastAsia="SimSun"/>
                <w:b/>
                <w:bCs/>
                <w:rtl/>
              </w:rPr>
              <w:t xml:space="preserve">الاجتماع الإقليمي التحضيري لمنطقة </w:t>
            </w:r>
            <w:proofErr w:type="spellStart"/>
            <w:r w:rsidRPr="00BD072F">
              <w:rPr>
                <w:rFonts w:eastAsia="SimSun"/>
                <w:b/>
                <w:bCs/>
                <w:rtl/>
              </w:rPr>
              <w:t>الأمريكتين</w:t>
            </w:r>
            <w:proofErr w:type="spellEnd"/>
            <w:r w:rsidRPr="00BD072F">
              <w:rPr>
                <w:rFonts w:eastAsia="SimSun" w:hint="cs"/>
                <w:b/>
                <w:bCs/>
                <w:rtl/>
              </w:rPr>
              <w:t xml:space="preserve"> </w:t>
            </w:r>
            <w:r w:rsidRPr="00BD072F">
              <w:rPr>
                <w:rFonts w:eastAsia="SimSun"/>
                <w:b/>
                <w:bCs/>
              </w:rPr>
              <w:t>(RPM-AMS)</w:t>
            </w:r>
            <w:r w:rsidRPr="00BD072F">
              <w:rPr>
                <w:rFonts w:eastAsia="SimSun" w:hint="cs"/>
                <w:b/>
                <w:bCs/>
                <w:rtl/>
              </w:rPr>
              <w:t xml:space="preserve"> للمؤتمر العالمي لتنمية الاتصالات</w:t>
            </w:r>
            <w:r w:rsidR="00DC1801">
              <w:rPr>
                <w:rFonts w:eastAsia="SimSun" w:hint="cs"/>
                <w:b/>
                <w:bCs/>
                <w:rtl/>
              </w:rPr>
              <w:t xml:space="preserve"> </w:t>
            </w:r>
            <w:r w:rsidRPr="00BD072F">
              <w:rPr>
                <w:rFonts w:eastAsia="SimSun" w:hint="cs"/>
                <w:b/>
                <w:bCs/>
                <w:rtl/>
              </w:rPr>
              <w:t xml:space="preserve">لعام </w:t>
            </w:r>
            <w:r w:rsidRPr="00BD072F">
              <w:rPr>
                <w:rFonts w:eastAsia="SimSun"/>
                <w:b/>
                <w:bCs/>
              </w:rPr>
              <w:t>2017</w:t>
            </w:r>
            <w:r w:rsidRPr="00BD072F">
              <w:rPr>
                <w:rFonts w:eastAsia="SimSun" w:hint="eastAsia"/>
                <w:b/>
                <w:bCs/>
                <w:rtl/>
              </w:rPr>
              <w:t> </w:t>
            </w:r>
            <w:r w:rsidRPr="00BD072F">
              <w:rPr>
                <w:rFonts w:eastAsia="SimSun"/>
                <w:b/>
                <w:bCs/>
              </w:rPr>
              <w:t>(WTDC-17)</w:t>
            </w:r>
          </w:p>
          <w:p w:rsidR="000E6C17" w:rsidRPr="007D0126" w:rsidRDefault="000E6C17" w:rsidP="004C7947">
            <w:pPr>
              <w:rPr>
                <w:del w:id="410" w:author="Open-Xml-PowerTools" w:date="2017-04-25T13:22:00Z"/>
              </w:rPr>
            </w:pPr>
            <w:r w:rsidRPr="00F24D9F">
              <w:rPr>
                <w:rtl/>
                <w:lang w:bidi="ar-SA"/>
              </w:rPr>
              <w:t xml:space="preserve">وبناءً على ما تقدم، نعلن، نحن، المندوبين في المؤتمر العالمي لتنمية الاتصالات </w:t>
            </w:r>
            <w:r w:rsidRPr="00F24D9F">
              <w:rPr>
                <w:lang w:val="en-US"/>
              </w:rPr>
              <w:t>(WTDC-17)</w:t>
            </w:r>
            <w:r w:rsidRPr="00F24D9F">
              <w:rPr>
                <w:rtl/>
                <w:lang w:bidi="ar-SA"/>
              </w:rPr>
              <w:t xml:space="preserve">، عن التزامنا </w:t>
            </w:r>
            <w:del w:id="411" w:author="alhakim" w:date="2017-04-04T07:46:00Z">
              <w:r w:rsidRPr="00F24D9F">
                <w:rPr>
                  <w:rtl/>
                  <w:lang w:bidi="ar-SA"/>
                </w:rPr>
                <w:delText xml:space="preserve">بتعجيل </w:delText>
              </w:r>
            </w:del>
            <w:ins w:id="412" w:author="alhakim" w:date="2017-04-04T07:46:00Z">
              <w:r w:rsidRPr="00F24D9F">
                <w:rPr>
                  <w:rtl/>
                  <w:lang w:bidi="ar-SA"/>
                </w:rPr>
                <w:t xml:space="preserve">بتحفيز </w:t>
              </w:r>
            </w:ins>
            <w:r w:rsidRPr="00F24D9F">
              <w:rPr>
                <w:rtl/>
                <w:lang w:bidi="ar-SA"/>
              </w:rPr>
              <w:t xml:space="preserve">توسع واستعمال </w:t>
            </w:r>
            <w:r w:rsidRPr="004C7947">
              <w:rPr>
                <w:rtl/>
              </w:rPr>
              <w:t>البنى</w:t>
            </w:r>
            <w:r w:rsidRPr="00F24D9F">
              <w:rPr>
                <w:rtl/>
                <w:lang w:bidi="ar-SA"/>
              </w:rPr>
              <w:t xml:space="preserve"> التحتية للاتصالات/تكنولوجيا المعلومات والاتصالات وخدماتها وتطبيقاتها،</w:t>
            </w:r>
            <w:ins w:id="413" w:author="alhakim" w:date="2017-04-04T07:46:00Z">
              <w:r w:rsidRPr="00F24D9F">
                <w:rPr>
                  <w:rtl/>
                  <w:lang w:bidi="ar-SA"/>
                </w:rPr>
                <w:t xml:space="preserve"> من أجل تنفيذ خطوط عمل القمة العالمية لمجتمع المعلومات، والعمل على</w:t>
              </w:r>
            </w:ins>
            <w:r w:rsidRPr="00F24D9F">
              <w:rPr>
                <w:rtl/>
              </w:rPr>
              <w:t xml:space="preserve"> </w:t>
            </w:r>
            <w:del w:id="414" w:author="alhakim" w:date="2017-04-04T07:46:00Z">
              <w:r w:rsidRPr="00F24D9F">
                <w:rPr>
                  <w:rtl/>
                </w:rPr>
                <w:delText>ل</w:delText>
              </w:r>
            </w:del>
            <w:r w:rsidRPr="00F24D9F">
              <w:rPr>
                <w:rtl/>
              </w:rPr>
              <w:t>تحقيق أهداف التنمية المستدامة وغاياتها في الوقت المناسب كما ورد في</w:t>
            </w:r>
            <w:ins w:id="415" w:author="alhakim" w:date="2017-04-04T07:47:00Z">
              <w:r w:rsidRPr="00F24D9F">
                <w:rPr>
                  <w:rtl/>
                </w:rPr>
                <w:t xml:space="preserve"> الوثيقة </w:t>
              </w:r>
            </w:ins>
            <w:ins w:id="416" w:author="Saad, Samuel" w:date="2017-05-17T16:54:00Z">
              <w:r w:rsidR="00B77B78">
                <w:rPr>
                  <w:rFonts w:hint="cs"/>
                  <w:rtl/>
                </w:rPr>
                <w:t xml:space="preserve">الصادرة </w:t>
              </w:r>
            </w:ins>
            <w:ins w:id="417" w:author="alhakim" w:date="2017-04-04T07:47:00Z">
              <w:r w:rsidRPr="00F24D9F">
                <w:rPr>
                  <w:rtl/>
                </w:rPr>
                <w:t>بعنوان</w:t>
              </w:r>
            </w:ins>
            <w:r w:rsidRPr="00F24D9F">
              <w:rPr>
                <w:rtl/>
              </w:rPr>
              <w:t xml:space="preserve"> </w:t>
            </w:r>
            <w:r w:rsidRPr="00F24D9F">
              <w:rPr>
                <w:rtl/>
                <w:lang w:bidi="ar-SA"/>
              </w:rPr>
              <w:t xml:space="preserve">"تحويل عالمنا: </w:t>
            </w:r>
            <w:r w:rsidRPr="00F24D9F">
              <w:rPr>
                <w:rtl/>
              </w:rPr>
              <w:t>خطة</w:t>
            </w:r>
            <w:r w:rsidRPr="00F24D9F">
              <w:rPr>
                <w:rtl/>
                <w:lang w:bidi="ar-SA"/>
              </w:rPr>
              <w:t xml:space="preserve"> التنمية المستدامة لعام </w:t>
            </w:r>
            <w:r w:rsidRPr="00F24D9F">
              <w:rPr>
                <w:lang w:val="en-US"/>
              </w:rPr>
              <w:t>2030</w:t>
            </w:r>
            <w:r w:rsidRPr="00F24D9F">
              <w:rPr>
                <w:rtl/>
                <w:lang w:bidi="ar-SA"/>
              </w:rPr>
              <w:t>".</w:t>
            </w:r>
          </w:p>
        </w:tc>
      </w:tr>
      <w:tr w:rsidR="000E6C17" w:rsidRPr="004326DF" w:rsidTr="000E6C17">
        <w:tblPrEx>
          <w:shd w:val="clear" w:color="auto" w:fill="FFFFE0"/>
        </w:tblPrEx>
        <w:tc>
          <w:tcPr>
            <w:tcW w:w="0" w:type="auto"/>
            <w:shd w:val="clear" w:color="auto" w:fill="FABF8F" w:themeFill="accent6" w:themeFillTint="99"/>
          </w:tcPr>
          <w:p w:rsidR="000E6C17" w:rsidRPr="007D498C" w:rsidRDefault="000E6C17" w:rsidP="009A5C05">
            <w:pPr>
              <w:keepNext/>
              <w:rPr>
                <w:rFonts w:eastAsia="SimSun"/>
                <w:b/>
                <w:bCs/>
                <w:rtl/>
              </w:rPr>
            </w:pPr>
            <w:r w:rsidRPr="007D498C">
              <w:rPr>
                <w:rFonts w:eastAsia="SimSun" w:hint="cs"/>
                <w:b/>
                <w:bCs/>
                <w:rtl/>
              </w:rPr>
              <w:lastRenderedPageBreak/>
              <w:t>الاتحاد الروسي - الوثيقة </w:t>
            </w:r>
            <w:r w:rsidRPr="007D498C">
              <w:rPr>
                <w:rFonts w:eastAsia="SimSun"/>
                <w:b/>
                <w:bCs/>
              </w:rPr>
              <w:t>TDAG17/22/49</w:t>
            </w:r>
          </w:p>
          <w:p w:rsidR="000E6C17" w:rsidRPr="0032197B" w:rsidRDefault="0032197B" w:rsidP="009A5C05">
            <w:r w:rsidRPr="000E6C17">
              <w:rPr>
                <w:rFonts w:eastAsia="SimSun"/>
                <w:rtl/>
                <w:lang w:bidi="ar-SA"/>
              </w:rPr>
              <w:t xml:space="preserve">وبناءً على ما تقدم، نعلن، نحن، المندوبين في المؤتمر العالمي لتنمية الاتصالات </w:t>
            </w:r>
            <w:r w:rsidRPr="000E6C17">
              <w:rPr>
                <w:rFonts w:eastAsia="SimSun"/>
                <w:lang w:val="en-US" w:bidi="ar-SY"/>
              </w:rPr>
              <w:t>(WTDC-17)</w:t>
            </w:r>
            <w:r w:rsidRPr="000E6C17">
              <w:rPr>
                <w:rFonts w:eastAsia="SimSun"/>
                <w:rtl/>
                <w:lang w:bidi="ar-SA"/>
              </w:rPr>
              <w:t>، عن التزامنا بتعجيل توسع واستعمال البنى التحتية للاتصالات/تكنولوجيا المعلومات والاتصالات وخدماتها وتطبيقاتها،</w:t>
            </w:r>
            <w:ins w:id="418" w:author="Elbahnassawy, Ganat" w:date="2017-05-17T21:12:00Z">
              <w:r w:rsidR="009A5C05" w:rsidRPr="000E6C17">
                <w:rPr>
                  <w:rFonts w:eastAsia="SimSun"/>
                  <w:rtl/>
                  <w:lang w:bidi="ar-SA"/>
                </w:rPr>
                <w:t xml:space="preserve"> </w:t>
              </w:r>
              <w:r w:rsidR="009A5C05" w:rsidRPr="00D02415">
                <w:rPr>
                  <w:rFonts w:eastAsia="SimSun" w:hint="eastAsia"/>
                  <w:rtl/>
                  <w:lang w:bidi="ar-SA"/>
                </w:rPr>
                <w:t>من</w:t>
              </w:r>
              <w:r w:rsidR="009A5C05" w:rsidRPr="00D02415">
                <w:rPr>
                  <w:rFonts w:eastAsia="SimSun"/>
                  <w:rtl/>
                  <w:lang w:bidi="ar-SA"/>
                </w:rPr>
                <w:t xml:space="preserve"> </w:t>
              </w:r>
              <w:r w:rsidR="009A5C05" w:rsidRPr="00D02415">
                <w:rPr>
                  <w:rFonts w:eastAsia="SimSun" w:hint="eastAsia"/>
                  <w:rtl/>
                  <w:lang w:bidi="ar-SA"/>
                </w:rPr>
                <w:t>أجل</w:t>
              </w:r>
            </w:ins>
            <w:ins w:id="419" w:author="Elbahnassawy, Ganat" w:date="2017-05-17T21:11:00Z">
              <w:r w:rsidR="009A5C05" w:rsidRPr="00D02415">
                <w:rPr>
                  <w:rFonts w:eastAsia="SimSun"/>
                  <w:rtl/>
                  <w:lang w:bidi="ar-SA"/>
                </w:rPr>
                <w:t xml:space="preserve"> </w:t>
              </w:r>
              <w:r w:rsidR="009A5C05" w:rsidRPr="00D02415">
                <w:rPr>
                  <w:rFonts w:eastAsia="SimSun" w:hint="eastAsia"/>
                  <w:rtl/>
                  <w:lang w:bidi="ar-SA"/>
                </w:rPr>
                <w:t>بناء</w:t>
              </w:r>
              <w:r w:rsidR="009A5C05" w:rsidRPr="00D02415">
                <w:rPr>
                  <w:rFonts w:eastAsia="SimSun"/>
                  <w:rtl/>
                  <w:lang w:bidi="ar-SA"/>
                </w:rPr>
                <w:t xml:space="preserve"> </w:t>
              </w:r>
              <w:r w:rsidR="009A5C05" w:rsidRPr="00D02415">
                <w:rPr>
                  <w:rFonts w:eastAsia="SimSun" w:hint="eastAsia"/>
                  <w:rtl/>
                  <w:lang w:bidi="ar-SA"/>
                </w:rPr>
                <w:t>مجتمع</w:t>
              </w:r>
              <w:r w:rsidR="009A5C05" w:rsidRPr="00D02415">
                <w:rPr>
                  <w:rFonts w:eastAsia="SimSun"/>
                  <w:rtl/>
                  <w:lang w:bidi="ar-SA"/>
                </w:rPr>
                <w:t xml:space="preserve"> </w:t>
              </w:r>
              <w:r w:rsidR="009A5C05" w:rsidRPr="00D02415">
                <w:rPr>
                  <w:rFonts w:eastAsia="SimSun" w:hint="eastAsia"/>
                  <w:rtl/>
                  <w:lang w:bidi="ar-SA"/>
                </w:rPr>
                <w:t>المعلومات</w:t>
              </w:r>
              <w:r w:rsidR="009A5C05" w:rsidRPr="000E6C17">
                <w:rPr>
                  <w:rFonts w:eastAsia="SimSun"/>
                  <w:rtl/>
                  <w:lang w:bidi="ar-SA"/>
                </w:rPr>
                <w:t xml:space="preserve"> </w:t>
              </w:r>
              <w:r w:rsidR="009A5C05">
                <w:rPr>
                  <w:rFonts w:eastAsia="SimSun" w:hint="cs"/>
                  <w:rtl/>
                  <w:lang w:bidi="ar-SA"/>
                </w:rPr>
                <w:t xml:space="preserve">ومواصلة تطويره وسد الفجوة الرقمية </w:t>
              </w:r>
              <w:r w:rsidR="009A5C05" w:rsidRPr="0032197B">
                <w:rPr>
                  <w:rFonts w:eastAsia="SimSun" w:hint="cs"/>
                  <w:rtl/>
                </w:rPr>
                <w:t>و</w:t>
              </w:r>
            </w:ins>
            <w:r w:rsidR="009A5C05">
              <w:rPr>
                <w:rFonts w:eastAsia="SimSun" w:hint="cs"/>
                <w:rtl/>
              </w:rPr>
              <w:t>ل</w:t>
            </w:r>
            <w:r w:rsidRPr="0032197B">
              <w:rPr>
                <w:rFonts w:eastAsia="SimSun"/>
                <w:rtl/>
              </w:rPr>
              <w:t>تحقيق</w:t>
            </w:r>
            <w:r w:rsidRPr="00D02415">
              <w:rPr>
                <w:rFonts w:eastAsia="SimSun"/>
                <w:b/>
                <w:bCs/>
                <w:rtl/>
              </w:rPr>
              <w:t xml:space="preserve"> أهداف التنمية المستدامة وغاياتها </w:t>
            </w:r>
            <w:r w:rsidRPr="000E6C17">
              <w:rPr>
                <w:rFonts w:eastAsia="SimSun"/>
                <w:rtl/>
              </w:rPr>
              <w:t xml:space="preserve">في الوقت المناسب </w:t>
            </w:r>
            <w:r w:rsidRPr="0011159F">
              <w:rPr>
                <w:rFonts w:eastAsia="SimSun"/>
                <w:b/>
                <w:bCs/>
                <w:rtl/>
              </w:rPr>
              <w:t xml:space="preserve">كما ورد في </w:t>
            </w:r>
            <w:ins w:id="420" w:author="Elbahnassawy, Ganat" w:date="2017-05-17T21:12:00Z">
              <w:r w:rsidR="009A5C05">
                <w:rPr>
                  <w:rFonts w:eastAsia="SimSun" w:hint="cs"/>
                  <w:b/>
                  <w:bCs/>
                  <w:rtl/>
                </w:rPr>
                <w:t xml:space="preserve">القرار </w:t>
              </w:r>
              <w:r w:rsidR="009A5C05" w:rsidRPr="00E01FEF">
                <w:rPr>
                  <w:b/>
                  <w:bCs/>
                </w:rPr>
                <w:t>A/70/1</w:t>
              </w:r>
              <w:r w:rsidR="009A5C05" w:rsidRPr="00F24D9F">
                <w:rPr>
                  <w:b/>
                  <w:bCs/>
                  <w:rtl/>
                </w:rPr>
                <w:t xml:space="preserve"> </w:t>
              </w:r>
              <w:r w:rsidR="009A5C05">
                <w:rPr>
                  <w:rFonts w:eastAsia="SimSun" w:hint="cs"/>
                  <w:b/>
                  <w:bCs/>
                  <w:rtl/>
                </w:rPr>
                <w:t xml:space="preserve">للجمعية العامة </w:t>
              </w:r>
              <w:r w:rsidR="009A5C05" w:rsidRPr="00F24D9F">
                <w:rPr>
                  <w:rFonts w:eastAsia="SimSun" w:hint="cs"/>
                  <w:b/>
                  <w:bCs/>
                  <w:rtl/>
                </w:rPr>
                <w:t>للأمم</w:t>
              </w:r>
              <w:r w:rsidR="009A5C05" w:rsidRPr="00F24D9F">
                <w:rPr>
                  <w:rFonts w:eastAsia="SimSun"/>
                  <w:b/>
                  <w:bCs/>
                  <w:rtl/>
                </w:rPr>
                <w:t xml:space="preserve"> </w:t>
              </w:r>
              <w:r w:rsidR="009A5C05" w:rsidRPr="00F24D9F">
                <w:rPr>
                  <w:rFonts w:eastAsia="SimSun" w:hint="cs"/>
                  <w:b/>
                  <w:bCs/>
                  <w:rtl/>
                </w:rPr>
                <w:t>المتحدة</w:t>
              </w:r>
              <w:r w:rsidR="009A5C05">
                <w:rPr>
                  <w:rFonts w:eastAsia="SimSun" w:hint="cs"/>
                  <w:b/>
                  <w:bCs/>
                  <w:rtl/>
                </w:rPr>
                <w:t xml:space="preserve"> </w:t>
              </w:r>
            </w:ins>
            <w:r w:rsidRPr="00F24D9F">
              <w:rPr>
                <w:rFonts w:eastAsia="SimSun"/>
                <w:b/>
                <w:bCs/>
                <w:rtl/>
                <w:lang w:bidi="ar-SA"/>
              </w:rPr>
              <w:t>"</w:t>
            </w:r>
            <w:r w:rsidRPr="00F24D9F">
              <w:rPr>
                <w:rFonts w:eastAsia="SimSun" w:hint="cs"/>
                <w:b/>
                <w:bCs/>
                <w:rtl/>
                <w:lang w:bidi="ar-SA"/>
              </w:rPr>
              <w:t>تحويل</w:t>
            </w:r>
            <w:r w:rsidRPr="0011159F">
              <w:rPr>
                <w:rFonts w:eastAsia="SimSun"/>
                <w:b/>
                <w:bCs/>
                <w:rtl/>
                <w:lang w:bidi="ar-SA"/>
              </w:rPr>
              <w:t xml:space="preserve"> عالمنا: </w:t>
            </w:r>
            <w:r w:rsidRPr="0011159F">
              <w:rPr>
                <w:rFonts w:eastAsia="SimSun"/>
                <w:b/>
                <w:bCs/>
                <w:rtl/>
              </w:rPr>
              <w:t>خطة</w:t>
            </w:r>
            <w:r w:rsidRPr="0011159F">
              <w:rPr>
                <w:rFonts w:eastAsia="SimSun"/>
                <w:b/>
                <w:bCs/>
                <w:rtl/>
                <w:lang w:bidi="ar-SA"/>
              </w:rPr>
              <w:t xml:space="preserve"> التنمية المستدامة لعام </w:t>
            </w:r>
            <w:r w:rsidRPr="0011159F">
              <w:rPr>
                <w:rFonts w:eastAsia="SimSun"/>
                <w:b/>
                <w:bCs/>
                <w:lang w:val="en-US"/>
              </w:rPr>
              <w:t>2030</w:t>
            </w:r>
            <w:r>
              <w:rPr>
                <w:rFonts w:eastAsia="SimSun" w:hint="cs"/>
                <w:b/>
                <w:bCs/>
                <w:rtl/>
                <w:lang w:val="en-US"/>
              </w:rPr>
              <w:t>"</w:t>
            </w:r>
            <w:r w:rsidRPr="0011159F">
              <w:rPr>
                <w:rFonts w:eastAsia="SimSun"/>
                <w:b/>
                <w:bCs/>
                <w:rtl/>
                <w:lang w:bidi="ar-SA"/>
              </w:rPr>
              <w:t>.</w:t>
            </w:r>
          </w:p>
        </w:tc>
      </w:tr>
      <w:tr w:rsidR="000E6C17" w:rsidRPr="004326DF" w:rsidTr="000E6C17">
        <w:tblPrEx>
          <w:shd w:val="clear" w:color="auto" w:fill="FFFFE0"/>
        </w:tblPrEx>
        <w:tc>
          <w:tcPr>
            <w:tcW w:w="0" w:type="auto"/>
            <w:shd w:val="clear" w:color="auto" w:fill="BFBFBF" w:themeFill="background1" w:themeFillShade="BF"/>
          </w:tcPr>
          <w:p w:rsidR="000E6C17" w:rsidRDefault="000E6C17" w:rsidP="000E6C17">
            <w:pPr>
              <w:shd w:val="clear" w:color="auto" w:fill="BFBFBF"/>
              <w:rPr>
                <w:rFonts w:eastAsia="SimSun"/>
                <w:rtl/>
                <w:lang w:bidi="ar-SY"/>
              </w:rPr>
            </w:pPr>
            <w:r w:rsidRPr="007D498C">
              <w:rPr>
                <w:rFonts w:eastAsia="SimSun"/>
                <w:b/>
                <w:bCs/>
                <w:rtl/>
              </w:rPr>
              <w:t>الجمهورية الجزائرية الديمقراطية الشعبية</w:t>
            </w:r>
            <w:r>
              <w:rPr>
                <w:rFonts w:eastAsia="SimSun" w:hint="cs"/>
                <w:b/>
                <w:bCs/>
                <w:rtl/>
              </w:rPr>
              <w:t xml:space="preserve"> ومملكة البحرين وجمهورية مصر العربية ودولة الكويت والمملكة المغربية وسلطنة عُمان ودولة قطر والمملكة العربية السعودية وجمهورية السودان والإمارات العربية المتحدة وجمهورية اليمن - الوثيقة </w:t>
            </w:r>
            <w:r>
              <w:rPr>
                <w:rFonts w:eastAsia="SimSun"/>
                <w:b/>
                <w:bCs/>
              </w:rPr>
              <w:t>TDAG17-22/60</w:t>
            </w:r>
          </w:p>
          <w:p w:rsidR="000E6C17" w:rsidRPr="0032197B" w:rsidRDefault="0032197B" w:rsidP="004C7947">
            <w:r w:rsidRPr="000E6C17">
              <w:rPr>
                <w:rFonts w:eastAsia="SimSun"/>
                <w:rtl/>
                <w:lang w:bidi="ar-SA"/>
              </w:rPr>
              <w:t xml:space="preserve">وبناءً على ما تقدم، نعلن، نحن، المندوبين في المؤتمر العالمي لتنمية الاتصالات </w:t>
            </w:r>
            <w:r w:rsidRPr="000E6C17">
              <w:rPr>
                <w:rFonts w:eastAsia="SimSun"/>
                <w:lang w:val="en-US"/>
              </w:rPr>
              <w:t>(WTDC-17)</w:t>
            </w:r>
            <w:r w:rsidRPr="000E6C17">
              <w:rPr>
                <w:rFonts w:eastAsia="SimSun"/>
                <w:rtl/>
                <w:lang w:bidi="ar-SA"/>
              </w:rPr>
              <w:t>، عن التزامنا بتعجيل توسع واستعمال البنى التحتية للاتصالات/تكنولوجيا المعلومات والاتصالات وتطبيقاتها</w:t>
            </w:r>
            <w:r>
              <w:rPr>
                <w:rFonts w:eastAsia="SimSun" w:hint="cs"/>
                <w:rtl/>
                <w:lang w:bidi="ar-SA"/>
              </w:rPr>
              <w:t xml:space="preserve"> وخدماتها</w:t>
            </w:r>
            <w:r w:rsidRPr="000E6C17">
              <w:rPr>
                <w:rFonts w:eastAsia="SimSun"/>
                <w:rtl/>
                <w:lang w:bidi="ar-SA"/>
              </w:rPr>
              <w:t>،</w:t>
            </w:r>
            <w:r>
              <w:rPr>
                <w:rFonts w:eastAsia="SimSun" w:hint="cs"/>
                <w:rtl/>
                <w:lang w:bidi="ar-SA"/>
              </w:rPr>
              <w:t xml:space="preserve"> </w:t>
            </w:r>
            <w:ins w:id="421" w:author="Kaddoura, Maha" w:date="2017-05-15T10:47:00Z">
              <w:r>
                <w:rPr>
                  <w:rFonts w:eastAsia="SimSun" w:hint="cs"/>
                  <w:rtl/>
                  <w:lang w:bidi="ar-SA"/>
                </w:rPr>
                <w:t>من أجل بناء مجتمع المعلومات</w:t>
              </w:r>
            </w:ins>
            <w:r w:rsidRPr="000E6C17">
              <w:rPr>
                <w:rFonts w:eastAsia="SimSun"/>
                <w:rtl/>
              </w:rPr>
              <w:t xml:space="preserve"> </w:t>
            </w:r>
            <w:ins w:id="422" w:author="Kaddoura, Maha" w:date="2017-05-15T10:47:00Z">
              <w:r>
                <w:rPr>
                  <w:rFonts w:eastAsia="SimSun" w:hint="cs"/>
                  <w:rtl/>
                </w:rPr>
                <w:t>و</w:t>
              </w:r>
            </w:ins>
            <w:del w:id="423" w:author="Kaddoura, Maha" w:date="2017-05-15T10:47:00Z">
              <w:r w:rsidRPr="000E6C17" w:rsidDel="0032197B">
                <w:rPr>
                  <w:rFonts w:eastAsia="SimSun"/>
                  <w:rtl/>
                </w:rPr>
                <w:delText>ل</w:delText>
              </w:r>
            </w:del>
            <w:r w:rsidRPr="000E6C17">
              <w:rPr>
                <w:rFonts w:eastAsia="SimSun"/>
                <w:rtl/>
              </w:rPr>
              <w:t xml:space="preserve">تحقيق </w:t>
            </w:r>
            <w:r w:rsidRPr="0011159F">
              <w:rPr>
                <w:rFonts w:eastAsia="SimSun"/>
                <w:b/>
                <w:bCs/>
                <w:rtl/>
              </w:rPr>
              <w:t>أهداف التنمية المستدامة وغاياتها</w:t>
            </w:r>
            <w:r w:rsidRPr="000E6C17">
              <w:rPr>
                <w:rFonts w:eastAsia="SimSun"/>
                <w:rtl/>
              </w:rPr>
              <w:t xml:space="preserve"> </w:t>
            </w:r>
            <w:del w:id="424" w:author="Kaddoura, Maha" w:date="2017-05-15T10:47:00Z">
              <w:r w:rsidRPr="000E6C17" w:rsidDel="0032197B">
                <w:rPr>
                  <w:rFonts w:eastAsia="SimSun"/>
                  <w:rtl/>
                </w:rPr>
                <w:delText xml:space="preserve">في الوقت المناسب </w:delText>
              </w:r>
            </w:del>
            <w:del w:id="425" w:author="Kaddoura, Maha" w:date="2017-05-15T10:48:00Z">
              <w:r w:rsidRPr="0011159F" w:rsidDel="0032197B">
                <w:rPr>
                  <w:rFonts w:eastAsia="SimSun"/>
                  <w:b/>
                  <w:bCs/>
                  <w:rtl/>
                </w:rPr>
                <w:delText>كما ورد</w:delText>
              </w:r>
            </w:del>
            <w:ins w:id="426" w:author="Kaddoura, Maha" w:date="2017-05-15T10:48:00Z">
              <w:r>
                <w:rPr>
                  <w:rFonts w:eastAsia="SimSun" w:hint="cs"/>
                  <w:b/>
                  <w:bCs/>
                  <w:rtl/>
                </w:rPr>
                <w:t>الواردة</w:t>
              </w:r>
            </w:ins>
            <w:r w:rsidRPr="0011159F">
              <w:rPr>
                <w:rFonts w:eastAsia="SimSun"/>
                <w:b/>
                <w:bCs/>
                <w:rtl/>
              </w:rPr>
              <w:t xml:space="preserve"> في </w:t>
            </w:r>
            <w:r w:rsidRPr="0011159F">
              <w:rPr>
                <w:rFonts w:eastAsia="SimSun"/>
                <w:b/>
                <w:bCs/>
                <w:rtl/>
                <w:lang w:bidi="ar-SA"/>
              </w:rPr>
              <w:t xml:space="preserve">"تحويل عالمنا: </w:t>
            </w:r>
            <w:r w:rsidRPr="0011159F">
              <w:rPr>
                <w:rFonts w:eastAsia="SimSun"/>
                <w:b/>
                <w:bCs/>
                <w:rtl/>
              </w:rPr>
              <w:t>خطة</w:t>
            </w:r>
            <w:r w:rsidRPr="0011159F">
              <w:rPr>
                <w:rFonts w:eastAsia="SimSun"/>
                <w:b/>
                <w:bCs/>
                <w:rtl/>
                <w:lang w:bidi="ar-SA"/>
              </w:rPr>
              <w:t xml:space="preserve"> التنمية المستدامة لعام </w:t>
            </w:r>
            <w:r w:rsidRPr="0011159F">
              <w:rPr>
                <w:rFonts w:eastAsia="SimSun"/>
                <w:b/>
                <w:bCs/>
                <w:lang w:val="en-US"/>
              </w:rPr>
              <w:t>2030</w:t>
            </w:r>
            <w:r>
              <w:rPr>
                <w:rFonts w:eastAsia="SimSun" w:hint="cs"/>
                <w:b/>
                <w:bCs/>
                <w:rtl/>
                <w:lang w:val="en-US"/>
              </w:rPr>
              <w:t>"</w:t>
            </w:r>
            <w:r w:rsidRPr="0011159F">
              <w:rPr>
                <w:rFonts w:eastAsia="SimSun"/>
                <w:b/>
                <w:bCs/>
                <w:rtl/>
                <w:lang w:bidi="ar-SA"/>
              </w:rPr>
              <w:t>.</w:t>
            </w:r>
          </w:p>
        </w:tc>
      </w:tr>
    </w:tbl>
    <w:p w:rsidR="000E6C17" w:rsidRDefault="000E6C17" w:rsidP="000E6C17">
      <w:pPr>
        <w:rPr>
          <w:rtl/>
          <w:lang w:bidi="ar-SY"/>
        </w:rPr>
      </w:pPr>
      <w:r>
        <w:rPr>
          <w:rtl/>
        </w:rPr>
        <w:t>إن المؤتمر العالمي لتنمية الاتصالات لعام </w:t>
      </w:r>
      <w:r>
        <w:t>2017</w:t>
      </w:r>
      <w:r>
        <w:rPr>
          <w:rtl/>
        </w:rPr>
        <w:t xml:space="preserve"> </w:t>
      </w:r>
      <w:r>
        <w:t>(WTDC-17)</w:t>
      </w:r>
      <w:r>
        <w:rPr>
          <w:rtl/>
        </w:rPr>
        <w:t xml:space="preserve"> يحث الدول الأعضاء في الاتحاد وأعضاء قطاعات الاتحاد والمنتسبين </w:t>
      </w:r>
      <w:r>
        <w:rPr>
          <w:spacing w:val="-4"/>
          <w:rtl/>
        </w:rPr>
        <w:t xml:space="preserve">إليه والهيئات الأكاديمية المنضمة إليه وسائر الشركاء وأصحاب المصلحة الآخرين على المساهمة في </w:t>
      </w:r>
      <w:r w:rsidR="00B77B78">
        <w:rPr>
          <w:rFonts w:hint="cs"/>
          <w:spacing w:val="-4"/>
          <w:rtl/>
        </w:rPr>
        <w:t>إ</w:t>
      </w:r>
      <w:r>
        <w:rPr>
          <w:spacing w:val="-4"/>
          <w:rtl/>
        </w:rPr>
        <w:t>نجاح تنفيذ خطة عمل بوينس آيرس.</w:t>
      </w:r>
    </w:p>
    <w:tbl>
      <w:tblPr>
        <w:bidiVisual/>
        <w:tblW w:w="0" w:type="auto"/>
        <w:shd w:val="clear" w:color="auto" w:fill="FFFFE0"/>
        <w:tblLook w:val="0000" w:firstRow="0" w:lastRow="0" w:firstColumn="0" w:lastColumn="0" w:noHBand="0" w:noVBand="0"/>
      </w:tblPr>
      <w:tblGrid>
        <w:gridCol w:w="9639"/>
      </w:tblGrid>
      <w:tr w:rsidR="000E6C17" w:rsidTr="000E6C17">
        <w:tc>
          <w:tcPr>
            <w:tcW w:w="9639" w:type="dxa"/>
            <w:shd w:val="clear" w:color="auto" w:fill="FFCCFF"/>
          </w:tcPr>
          <w:p w:rsidR="000E6C17" w:rsidRDefault="00021907" w:rsidP="00F34329">
            <w:pPr>
              <w:rPr>
                <w:rFonts w:eastAsia="SimSun"/>
                <w:b/>
                <w:bCs/>
                <w:rtl/>
              </w:rPr>
            </w:pPr>
            <w:r>
              <w:rPr>
                <w:rFonts w:eastAsia="SimSun" w:hint="cs"/>
                <w:b/>
                <w:bCs/>
                <w:rtl/>
              </w:rPr>
              <w:t>كوبا</w:t>
            </w:r>
            <w:r w:rsidR="000E6C17" w:rsidRPr="007D498C">
              <w:rPr>
                <w:rFonts w:eastAsia="SimSun" w:hint="cs"/>
                <w:b/>
                <w:bCs/>
                <w:rtl/>
              </w:rPr>
              <w:t xml:space="preserve"> - الوثيقة </w:t>
            </w:r>
            <w:r w:rsidR="000E6C17" w:rsidRPr="007D498C">
              <w:rPr>
                <w:rFonts w:eastAsia="SimSun"/>
                <w:b/>
                <w:bCs/>
              </w:rPr>
              <w:t>TDAG17/22/4</w:t>
            </w:r>
            <w:r w:rsidR="00F34329">
              <w:rPr>
                <w:rFonts w:eastAsia="SimSun"/>
                <w:b/>
                <w:bCs/>
              </w:rPr>
              <w:t>5</w:t>
            </w:r>
          </w:p>
          <w:p w:rsidR="00021907" w:rsidRPr="0032197B" w:rsidRDefault="0032197B" w:rsidP="00021907">
            <w:pPr>
              <w:rPr>
                <w:rFonts w:eastAsia="SimSun"/>
                <w:i/>
                <w:iCs/>
                <w:rtl/>
              </w:rPr>
            </w:pPr>
            <w:r w:rsidRPr="0032197B">
              <w:rPr>
                <w:rFonts w:eastAsia="SimSun" w:hint="cs"/>
                <w:i/>
                <w:iCs/>
                <w:rtl/>
              </w:rPr>
              <w:t>إن النص التالي هو ترجمة غير رسمية للنص الإسباني الأصلي</w:t>
            </w:r>
          </w:p>
          <w:p w:rsidR="00021907" w:rsidRDefault="0032197B" w:rsidP="0032197B">
            <w:pPr>
              <w:rPr>
                <w:rFonts w:eastAsia="SimSun"/>
                <w:rtl/>
              </w:rPr>
            </w:pPr>
            <w:r>
              <w:rPr>
                <w:rFonts w:eastAsia="SimSun" w:hint="cs"/>
                <w:rtl/>
              </w:rPr>
              <w:t>ولا يتضمن النص الوارد أدناه أي إشارة تبين الموضع الذي ينبغي أن يدرج فيه وما إذا كان ينبغي إدراجه</w:t>
            </w:r>
          </w:p>
          <w:p w:rsidR="006F3C74" w:rsidRDefault="00021907" w:rsidP="004C7947">
            <w:pPr>
              <w:rPr>
                <w:ins w:id="427" w:author="Kaddoura, Maha" w:date="2017-05-15T11:10:00Z"/>
                <w:rtl/>
                <w:lang w:val="en-US"/>
              </w:rPr>
            </w:pPr>
            <w:r>
              <w:rPr>
                <w:rFonts w:eastAsia="SimSun" w:hint="cs"/>
                <w:rtl/>
              </w:rPr>
              <w:t> </w:t>
            </w:r>
            <w:ins w:id="428" w:author="Kaddoura, Maha" w:date="2017-05-15T11:10:00Z">
              <w:r w:rsidR="006F3C74">
                <w:rPr>
                  <w:rFonts w:eastAsia="SimSun" w:hint="cs"/>
                  <w:rtl/>
                </w:rPr>
                <w:t>أ )</w:t>
              </w:r>
              <w:r w:rsidR="006F3C74" w:rsidRPr="000E6C17">
                <w:rPr>
                  <w:rtl/>
                  <w:lang w:val="en-US"/>
                </w:rPr>
                <w:t xml:space="preserve"> </w:t>
              </w:r>
              <w:r w:rsidR="006F3C74" w:rsidRPr="00021907">
                <w:rPr>
                  <w:rtl/>
                  <w:lang w:val="en-US"/>
                </w:rPr>
                <w:tab/>
              </w:r>
              <w:r w:rsidR="006F3C74">
                <w:rPr>
                  <w:rFonts w:hint="cs"/>
                  <w:rtl/>
                  <w:lang w:val="en-US"/>
                </w:rPr>
                <w:t xml:space="preserve">أنه ينبغي وضع استراتيجيات تعاون تشمل </w:t>
              </w:r>
            </w:ins>
            <w:ins w:id="429" w:author="Kaddoura, Maha" w:date="2017-05-15T11:20:00Z">
              <w:r w:rsidR="004C3F68">
                <w:rPr>
                  <w:rFonts w:hint="cs"/>
                  <w:rtl/>
                  <w:lang w:val="en-US"/>
                </w:rPr>
                <w:t xml:space="preserve">تقديم </w:t>
              </w:r>
            </w:ins>
            <w:ins w:id="430" w:author="Kaddoura, Maha" w:date="2017-05-15T11:10:00Z">
              <w:r w:rsidR="004C3F68">
                <w:rPr>
                  <w:rFonts w:hint="cs"/>
                  <w:rtl/>
                  <w:lang w:val="en-US"/>
                </w:rPr>
                <w:t xml:space="preserve">الدعم المالي </w:t>
              </w:r>
            </w:ins>
            <w:ins w:id="431" w:author="Kaddoura, Maha" w:date="2017-05-15T11:20:00Z">
              <w:r w:rsidR="004C3F68">
                <w:rPr>
                  <w:rFonts w:hint="cs"/>
                  <w:rtl/>
                  <w:lang w:val="en-US"/>
                </w:rPr>
                <w:t>إلى ا</w:t>
              </w:r>
            </w:ins>
            <w:ins w:id="432" w:author="Kaddoura, Maha" w:date="2017-05-15T11:10:00Z">
              <w:r w:rsidR="006F3C74">
                <w:rPr>
                  <w:rFonts w:hint="cs"/>
                  <w:rtl/>
                  <w:lang w:val="en-US"/>
                </w:rPr>
                <w:t xml:space="preserve">لبلدان النامية وأقل البلدان نمواً، لتمكينها من التقدم ومن </w:t>
              </w:r>
            </w:ins>
            <w:ins w:id="433" w:author="Saad, Samuel" w:date="2017-05-17T16:55:00Z">
              <w:r w:rsidR="00B77B78">
                <w:rPr>
                  <w:rFonts w:hint="cs"/>
                  <w:rtl/>
                  <w:lang w:val="en-US"/>
                </w:rPr>
                <w:t xml:space="preserve">النفاذ إلى </w:t>
              </w:r>
              <w:r w:rsidR="00B77B78" w:rsidRPr="004C7947">
                <w:rPr>
                  <w:rFonts w:hint="cs"/>
                  <w:rtl/>
                </w:rPr>
                <w:t>تكنولوجيا</w:t>
              </w:r>
              <w:r w:rsidR="00B77B78">
                <w:rPr>
                  <w:rFonts w:hint="cs"/>
                  <w:rtl/>
                  <w:lang w:val="en-US"/>
                </w:rPr>
                <w:t xml:space="preserve"> المعلومات و</w:t>
              </w:r>
            </w:ins>
            <w:ins w:id="434" w:author="Kaddoura, Maha" w:date="2017-05-15T11:10:00Z">
              <w:r w:rsidR="006F3C74">
                <w:rPr>
                  <w:rFonts w:hint="cs"/>
                  <w:rtl/>
                  <w:lang w:val="en-US"/>
                </w:rPr>
                <w:t>الاتصالات على قدم المساواة مع البلدان الأخرى.</w:t>
              </w:r>
            </w:ins>
          </w:p>
          <w:p w:rsidR="006F3C74" w:rsidRDefault="006F3C74">
            <w:pPr>
              <w:rPr>
                <w:ins w:id="435" w:author="Kaddoura, Maha" w:date="2017-05-15T11:10:00Z"/>
                <w:rtl/>
                <w:lang w:val="en-US"/>
              </w:rPr>
              <w:pPrChange w:id="436" w:author="Kaddoura, Maha" w:date="2017-05-15T10:55:00Z">
                <w:pPr/>
              </w:pPrChange>
            </w:pPr>
            <w:ins w:id="437" w:author="Kaddoura, Maha" w:date="2017-05-15T11:10:00Z">
              <w:r>
                <w:rPr>
                  <w:rFonts w:eastAsia="SimSun" w:hint="cs"/>
                  <w:rtl/>
                </w:rPr>
                <w:t>ب)</w:t>
              </w:r>
              <w:r w:rsidRPr="000E6C17">
                <w:rPr>
                  <w:rtl/>
                  <w:lang w:val="en-US"/>
                </w:rPr>
                <w:t xml:space="preserve"> </w:t>
              </w:r>
              <w:r w:rsidRPr="00021907">
                <w:rPr>
                  <w:rtl/>
                  <w:lang w:val="en-US"/>
                </w:rPr>
                <w:tab/>
              </w:r>
              <w:r>
                <w:rPr>
                  <w:rFonts w:hint="cs"/>
                  <w:rtl/>
                  <w:lang w:val="en-US"/>
                </w:rPr>
                <w:t>أنه يتعين تعزيز تصميم المشاريع الإقليمية بقيادة الاتحاد من أجل تشجيع تنمية تكنولوجيا المعلومات والاتصالات وبالتالي جعل المنافع متاحة للجميع بصورة شاملة.</w:t>
              </w:r>
            </w:ins>
          </w:p>
          <w:p w:rsidR="006F3C74" w:rsidRDefault="006F3C74">
            <w:pPr>
              <w:rPr>
                <w:ins w:id="438" w:author="Kaddoura, Maha" w:date="2017-05-15T11:10:00Z"/>
                <w:rtl/>
                <w:lang w:val="en-US"/>
              </w:rPr>
              <w:pPrChange w:id="439" w:author="Kaddoura, Maha" w:date="2017-05-15T10:57:00Z">
                <w:pPr/>
              </w:pPrChange>
            </w:pPr>
            <w:ins w:id="440" w:author="Kaddoura, Maha" w:date="2017-05-15T11:10:00Z">
              <w:r>
                <w:rPr>
                  <w:rFonts w:eastAsia="SimSun" w:hint="cs"/>
                  <w:rtl/>
                </w:rPr>
                <w:t>ج)</w:t>
              </w:r>
              <w:r w:rsidRPr="000E6C17">
                <w:rPr>
                  <w:rtl/>
                  <w:lang w:val="en-US"/>
                </w:rPr>
                <w:t xml:space="preserve"> </w:t>
              </w:r>
              <w:r w:rsidRPr="00021907">
                <w:rPr>
                  <w:rtl/>
                  <w:lang w:val="en-US"/>
                </w:rPr>
                <w:tab/>
              </w:r>
              <w:r>
                <w:rPr>
                  <w:rFonts w:hint="cs"/>
                  <w:rtl/>
                  <w:lang w:val="en-US"/>
                </w:rPr>
                <w:t>أن يتم استحداث تحالفات حكومية ليتسنى، بالتعاون مع جهات فاعلة أخرى، حماية أمن البنى التحتية الحرجة وقدرة الأنظمة على الصمود والحفاظ عليهما.</w:t>
              </w:r>
            </w:ins>
          </w:p>
          <w:p w:rsidR="006F3C74" w:rsidRDefault="006F3C74">
            <w:pPr>
              <w:rPr>
                <w:ins w:id="441" w:author="Kaddoura, Maha" w:date="2017-05-15T11:10:00Z"/>
                <w:rtl/>
                <w:lang w:val="en-US"/>
              </w:rPr>
              <w:pPrChange w:id="442" w:author="Kaddoura, Maha" w:date="2017-05-15T11:01:00Z">
                <w:pPr/>
              </w:pPrChange>
            </w:pPr>
            <w:ins w:id="443" w:author="Kaddoura, Maha" w:date="2017-05-15T11:10:00Z">
              <w:r>
                <w:rPr>
                  <w:rFonts w:eastAsia="SimSun" w:hint="cs"/>
                  <w:rtl/>
                </w:rPr>
                <w:t>د )</w:t>
              </w:r>
              <w:r w:rsidRPr="000E6C17">
                <w:rPr>
                  <w:rtl/>
                  <w:lang w:val="en-US"/>
                </w:rPr>
                <w:t xml:space="preserve"> </w:t>
              </w:r>
              <w:r w:rsidRPr="00021907">
                <w:rPr>
                  <w:rtl/>
                  <w:lang w:val="en-US"/>
                </w:rPr>
                <w:tab/>
              </w:r>
              <w:r>
                <w:rPr>
                  <w:rFonts w:hint="cs"/>
                  <w:rtl/>
                  <w:lang w:val="en-US"/>
                </w:rPr>
                <w:t xml:space="preserve">أنه يمكن تعزيز التعاون الدولي بهدف توفير فضاء </w:t>
              </w:r>
              <w:proofErr w:type="spellStart"/>
              <w:r>
                <w:rPr>
                  <w:rFonts w:hint="cs"/>
                  <w:rtl/>
                  <w:lang w:val="en-US"/>
                </w:rPr>
                <w:t>سيبراني</w:t>
              </w:r>
              <w:proofErr w:type="spellEnd"/>
              <w:r>
                <w:rPr>
                  <w:rFonts w:hint="cs"/>
                  <w:rtl/>
                  <w:lang w:val="en-US"/>
                </w:rPr>
                <w:t xml:space="preserve"> آمن والحفاظ عليه بما يسهم في تحقي</w:t>
              </w:r>
              <w:r w:rsidR="004C3F68">
                <w:rPr>
                  <w:rFonts w:hint="cs"/>
                  <w:rtl/>
                  <w:lang w:val="en-US"/>
                </w:rPr>
                <w:t>ق أهداف التنمية المستدامة</w:t>
              </w:r>
            </w:ins>
            <w:ins w:id="444" w:author="Kaddoura, Maha" w:date="2017-05-15T11:21:00Z">
              <w:r w:rsidR="004C3F68">
                <w:rPr>
                  <w:rFonts w:hint="cs"/>
                  <w:rtl/>
                  <w:lang w:val="en-US"/>
                </w:rPr>
                <w:t>.</w:t>
              </w:r>
            </w:ins>
          </w:p>
          <w:p w:rsidR="00DC1801" w:rsidRDefault="006F3C74">
            <w:pPr>
              <w:rPr>
                <w:ins w:id="445" w:author="Saad, Samuel" w:date="2017-05-17T17:13:00Z"/>
                <w:rtl/>
                <w:lang w:val="en-US"/>
              </w:rPr>
              <w:pPrChange w:id="446" w:author="Kaddoura, Maha" w:date="2017-05-15T11:02:00Z">
                <w:pPr/>
              </w:pPrChange>
            </w:pPr>
            <w:ins w:id="447" w:author="Kaddoura, Maha" w:date="2017-05-15T11:10:00Z">
              <w:r>
                <w:rPr>
                  <w:rFonts w:eastAsia="SimSun" w:hint="cs"/>
                  <w:rtl/>
                </w:rPr>
                <w:t>ه )</w:t>
              </w:r>
              <w:r w:rsidRPr="000E6C17">
                <w:rPr>
                  <w:rtl/>
                  <w:lang w:val="en-US"/>
                </w:rPr>
                <w:t xml:space="preserve"> </w:t>
              </w:r>
              <w:r w:rsidRPr="00021907">
                <w:rPr>
                  <w:rtl/>
                  <w:lang w:val="en-US"/>
                </w:rPr>
                <w:tab/>
              </w:r>
              <w:r>
                <w:rPr>
                  <w:rFonts w:hint="cs"/>
                  <w:rtl/>
                  <w:lang w:val="en-US"/>
                </w:rPr>
                <w:t xml:space="preserve">أنه يمكن تعزيز التدابير التقنية والإجرائية، وبناء القدرات، والتعاون الدولي، والبنى الدولية، والإطار التنظيمي الخاص بالتوظيف، واستخدام فضاء </w:t>
              </w:r>
              <w:proofErr w:type="spellStart"/>
              <w:r>
                <w:rPr>
                  <w:rFonts w:hint="cs"/>
                  <w:rtl/>
                  <w:lang w:val="en-US"/>
                </w:rPr>
                <w:t>سيبراني</w:t>
              </w:r>
              <w:proofErr w:type="spellEnd"/>
              <w:r>
                <w:rPr>
                  <w:rFonts w:hint="cs"/>
                  <w:rtl/>
                  <w:lang w:val="en-US"/>
                </w:rPr>
                <w:t xml:space="preserve"> آمن وموثوق به ومشروع.</w:t>
              </w:r>
            </w:ins>
          </w:p>
          <w:p w:rsidR="006F3C74" w:rsidRDefault="006F3C74">
            <w:pPr>
              <w:rPr>
                <w:ins w:id="448" w:author="Kaddoura, Maha" w:date="2017-05-15T11:10:00Z"/>
                <w:rtl/>
                <w:lang w:val="en-US"/>
              </w:rPr>
              <w:pPrChange w:id="449" w:author="Kaddoura, Maha" w:date="2017-05-15T11:02:00Z">
                <w:pPr/>
              </w:pPrChange>
            </w:pPr>
            <w:ins w:id="450" w:author="Kaddoura, Maha" w:date="2017-05-15T11:10:00Z">
              <w:r>
                <w:rPr>
                  <w:rFonts w:eastAsia="SimSun" w:hint="cs"/>
                  <w:rtl/>
                </w:rPr>
                <w:t>و )</w:t>
              </w:r>
              <w:r w:rsidRPr="000E6C17">
                <w:rPr>
                  <w:rtl/>
                  <w:lang w:val="en-US"/>
                </w:rPr>
                <w:t xml:space="preserve"> </w:t>
              </w:r>
              <w:r w:rsidRPr="00021907">
                <w:rPr>
                  <w:rtl/>
                  <w:lang w:val="en-US"/>
                </w:rPr>
                <w:tab/>
              </w:r>
            </w:ins>
            <w:ins w:id="451" w:author="Saad, Samuel" w:date="2017-05-17T16:56:00Z">
              <w:r w:rsidR="00B77B78">
                <w:rPr>
                  <w:rFonts w:hint="cs"/>
                  <w:rtl/>
                  <w:lang w:val="en-US"/>
                </w:rPr>
                <w:t>أ</w:t>
              </w:r>
            </w:ins>
            <w:ins w:id="452" w:author="Kaddoura, Maha" w:date="2017-05-15T11:10:00Z">
              <w:r>
                <w:rPr>
                  <w:rFonts w:hint="cs"/>
                  <w:rtl/>
                  <w:lang w:val="en-US"/>
                </w:rPr>
                <w:t xml:space="preserve">نه يمكن استحداث آليات تعاون بين الدول هدفها العمل بطريقة فعالة على صون الفضاء </w:t>
              </w:r>
              <w:proofErr w:type="spellStart"/>
              <w:r>
                <w:rPr>
                  <w:rFonts w:hint="cs"/>
                  <w:rtl/>
                  <w:lang w:val="en-US"/>
                </w:rPr>
                <w:t>السيبراني</w:t>
              </w:r>
              <w:proofErr w:type="spellEnd"/>
              <w:r>
                <w:rPr>
                  <w:rFonts w:hint="cs"/>
                  <w:rtl/>
                  <w:lang w:val="en-US"/>
                </w:rPr>
                <w:t xml:space="preserve"> بوصفه منصة للتبادل المشروع بما يتفق مع أهداف ومبادئ ميثاق الأمم المتحدة والقانون الدولي.</w:t>
              </w:r>
            </w:ins>
          </w:p>
          <w:p w:rsidR="000E6C17" w:rsidRPr="006E00C2" w:rsidRDefault="006F3C74">
            <w:pPr>
              <w:rPr>
                <w:lang w:val="en"/>
                <w:rPrChange w:id="453" w:author="Fofai, Gabriella" w:date="2017-05-02T17:25:00Z">
                  <w:rPr/>
                </w:rPrChange>
              </w:rPr>
              <w:pPrChange w:id="454" w:author="Kaddoura, Maha" w:date="2017-05-15T11:10:00Z">
                <w:pPr/>
              </w:pPrChange>
            </w:pPr>
            <w:ins w:id="455" w:author="Kaddoura, Maha" w:date="2017-05-15T11:10:00Z">
              <w:r>
                <w:rPr>
                  <w:rFonts w:eastAsia="SimSun" w:hint="cs"/>
                  <w:rtl/>
                </w:rPr>
                <w:t>ز )</w:t>
              </w:r>
              <w:r w:rsidRPr="000E6C17">
                <w:rPr>
                  <w:rtl/>
                  <w:lang w:val="en-US"/>
                </w:rPr>
                <w:t xml:space="preserve"> </w:t>
              </w:r>
              <w:r w:rsidRPr="00021907">
                <w:rPr>
                  <w:rtl/>
                  <w:lang w:val="en-US"/>
                </w:rPr>
                <w:tab/>
              </w:r>
              <w:r>
                <w:rPr>
                  <w:rFonts w:hint="cs"/>
                  <w:rtl/>
                  <w:lang w:val="en-US"/>
                </w:rPr>
                <w:t>أنه يمكن تعزيز التدابير المتخذة لتحقيق المساواة بين الجنسين وتمكين النساء في العالم</w:t>
              </w:r>
            </w:ins>
            <w:ins w:id="456" w:author="Saad, Samuel" w:date="2017-05-17T16:57:00Z">
              <w:r w:rsidR="00B77B78">
                <w:rPr>
                  <w:rFonts w:hint="cs"/>
                  <w:rtl/>
                  <w:lang w:val="en-US"/>
                </w:rPr>
                <w:t>، بما في ذلك التدابير المتخذة في الوكالات المتخصصة للأمم المتحدة</w:t>
              </w:r>
            </w:ins>
            <w:ins w:id="457" w:author="Kaddoura, Maha" w:date="2017-05-15T11:10:00Z">
              <w:r>
                <w:rPr>
                  <w:rFonts w:hint="cs"/>
                  <w:rtl/>
                  <w:lang w:val="en-US"/>
                </w:rPr>
                <w:t>.</w:t>
              </w:r>
            </w:ins>
          </w:p>
        </w:tc>
      </w:tr>
    </w:tbl>
    <w:p w:rsidR="009100C2" w:rsidRDefault="009100C2" w:rsidP="009100C2">
      <w:pPr>
        <w:pStyle w:val="Reasons"/>
        <w:bidi/>
        <w:rPr>
          <w:rFonts w:eastAsia="SimSun"/>
          <w:rtl/>
        </w:rPr>
      </w:pPr>
    </w:p>
    <w:p w:rsidR="000E6C17" w:rsidRPr="000E6C17" w:rsidRDefault="00DC1801" w:rsidP="002D0DD5">
      <w:pPr>
        <w:jc w:val="center"/>
        <w:rPr>
          <w:rFonts w:eastAsia="SimSun"/>
          <w:lang w:bidi="ar-SY"/>
        </w:rPr>
        <w:pPrChange w:id="458" w:author="Saad, Samuel" w:date="2017-05-17T17:13:00Z">
          <w:pPr/>
        </w:pPrChange>
      </w:pPr>
      <w:bookmarkStart w:id="459" w:name="_GoBack"/>
      <w:bookmarkEnd w:id="459"/>
      <w:r>
        <w:rPr>
          <w:rFonts w:eastAsia="SimSun"/>
          <w:rtl/>
          <w:lang w:bidi="ar-SY"/>
        </w:rPr>
        <w:t>___________</w:t>
      </w:r>
    </w:p>
    <w:sectPr w:rsidR="000E6C17" w:rsidRPr="000E6C17">
      <w:headerReference w:type="even" r:id="rId20"/>
      <w:headerReference w:type="default" r:id="rId21"/>
      <w:footerReference w:type="even" r:id="rId22"/>
      <w:footerReference w:type="default" r:id="rId23"/>
      <w:footerReference w:type="first" r:id="rId2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801" w:rsidRDefault="00DC1801" w:rsidP="00787C90">
      <w:pPr>
        <w:spacing w:before="0" w:line="240" w:lineRule="auto"/>
      </w:pPr>
      <w:r>
        <w:separator/>
      </w:r>
    </w:p>
  </w:endnote>
  <w:endnote w:type="continuationSeparator" w:id="0">
    <w:p w:rsidR="00DC1801" w:rsidRDefault="00DC1801" w:rsidP="00787C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Verdana Bold">
    <w:panose1 w:val="020B08040305040402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801" w:rsidRPr="009100C2" w:rsidRDefault="00DC1801" w:rsidP="00156446">
    <w:pPr>
      <w:pStyle w:val="Footer"/>
      <w:bidi w:val="0"/>
      <w:rPr>
        <w:caps/>
        <w:lang w:val="es-ES"/>
      </w:rPr>
    </w:pPr>
    <w:r>
      <w:fldChar w:fldCharType="begin"/>
    </w:r>
    <w:r w:rsidRPr="009100C2">
      <w:rPr>
        <w:lang w:val="es-ES"/>
      </w:rPr>
      <w:instrText xml:space="preserve"> FILENAME \p  \* MERGEFORMAT </w:instrText>
    </w:r>
    <w:r>
      <w:fldChar w:fldCharType="separate"/>
    </w:r>
    <w:r w:rsidR="00E21A65">
      <w:rPr>
        <w:noProof/>
        <w:lang w:val="es-ES"/>
      </w:rPr>
      <w:t>P:\ARA\ITU-D\CONF-D\TDAG17\000\009A.docx</w:t>
    </w:r>
    <w:r>
      <w:rPr>
        <w:noProof/>
      </w:rPr>
      <w:fldChar w:fldCharType="end"/>
    </w:r>
    <w:r w:rsidRPr="009100C2">
      <w:rPr>
        <w:lang w:val="es-ES"/>
      </w:rPr>
      <w:t xml:space="preserve">  ()</w:t>
    </w:r>
    <w:r w:rsidRPr="009100C2">
      <w:rPr>
        <w:lang w:val="es-ES"/>
      </w:rPr>
      <w:tab/>
    </w:r>
    <w:r w:rsidRPr="00852D26">
      <w:rPr>
        <w:caps/>
      </w:rPr>
      <w:fldChar w:fldCharType="begin"/>
    </w:r>
    <w:r w:rsidRPr="00852D26">
      <w:instrText xml:space="preserve"> SAVEDATE \@ DD.MM.YY </w:instrText>
    </w:r>
    <w:r w:rsidRPr="00852D26">
      <w:rPr>
        <w:caps/>
      </w:rPr>
      <w:fldChar w:fldCharType="separate"/>
    </w:r>
    <w:r w:rsidR="002D0DD5">
      <w:rPr>
        <w:noProof/>
      </w:rPr>
      <w:t>17.05.17</w:t>
    </w:r>
    <w:r w:rsidRPr="00852D26">
      <w:rPr>
        <w:caps/>
      </w:rPr>
      <w:fldChar w:fldCharType="end"/>
    </w:r>
    <w:r w:rsidRPr="009100C2">
      <w:rPr>
        <w:lang w:val="es-ES"/>
      </w:rPr>
      <w:tab/>
    </w:r>
    <w:r w:rsidRPr="00852D26">
      <w:rPr>
        <w:caps/>
      </w:rPr>
      <w:fldChar w:fldCharType="begin"/>
    </w:r>
    <w:r w:rsidRPr="00852D26">
      <w:instrText xml:space="preserve"> PRINTDATE \@ DD.MM.YY </w:instrText>
    </w:r>
    <w:r w:rsidRPr="00852D26">
      <w:rPr>
        <w:caps/>
      </w:rPr>
      <w:fldChar w:fldCharType="separate"/>
    </w:r>
    <w:r w:rsidR="00E21A65">
      <w:rPr>
        <w:noProof/>
      </w:rPr>
      <w:t>17.05.17</w:t>
    </w:r>
    <w:r w:rsidRPr="00852D26">
      <w:rPr>
        <w:cap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801" w:rsidRPr="00B45EF0" w:rsidRDefault="00DC1801" w:rsidP="000D134E">
    <w:pPr>
      <w:tabs>
        <w:tab w:val="left" w:pos="4820"/>
        <w:tab w:val="right" w:pos="9639"/>
      </w:tabs>
      <w:bidi w:val="0"/>
      <w:spacing w:line="240" w:lineRule="auto"/>
      <w:rPr>
        <w:lang w:val="es-ES"/>
      </w:rPr>
    </w:pPr>
    <w:r w:rsidRPr="0056509A">
      <w:rPr>
        <w:rFonts w:eastAsiaTheme="minorEastAsia" w:cs="Calibri"/>
        <w:sz w:val="16"/>
        <w:szCs w:val="16"/>
        <w:lang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eastAsia="zh-CN"/>
      </w:rPr>
      <w:fldChar w:fldCharType="separate"/>
    </w:r>
    <w:r w:rsidR="00E21A65">
      <w:rPr>
        <w:rFonts w:eastAsiaTheme="minorEastAsia" w:cs="Calibri"/>
        <w:noProof/>
        <w:sz w:val="16"/>
        <w:szCs w:val="16"/>
        <w:lang w:val="es-ES" w:eastAsia="zh-CN"/>
      </w:rPr>
      <w:t>P:\ARA\ITU-D\CONF-D\TDAG17\000\009A.docx</w:t>
    </w:r>
    <w:r w:rsidRPr="0056509A">
      <w:rPr>
        <w:rFonts w:eastAsiaTheme="minorEastAsia" w:cs="Calibri"/>
        <w:sz w:val="16"/>
        <w:szCs w:val="16"/>
        <w:lang w:eastAsia="zh-CN"/>
      </w:rPr>
      <w:fldChar w:fldCharType="end"/>
    </w:r>
    <w:r w:rsidR="000D134E">
      <w:rPr>
        <w:rFonts w:eastAsiaTheme="minorEastAsia" w:cs="Calibri"/>
        <w:sz w:val="16"/>
        <w:szCs w:val="16"/>
        <w:lang w:val="es-ES" w:eastAsia="zh-CN"/>
      </w:rPr>
      <w:t>   </w:t>
    </w:r>
    <w:r w:rsidRPr="0056509A">
      <w:rPr>
        <w:rFonts w:eastAsiaTheme="minorEastAsia" w:cs="Calibri"/>
        <w:sz w:val="16"/>
        <w:szCs w:val="16"/>
        <w:lang w:val="es-ES" w:eastAsia="zh-CN"/>
      </w:rPr>
      <w:t>(</w:t>
    </w:r>
    <w:r>
      <w:rPr>
        <w:rFonts w:eastAsiaTheme="minorEastAsia" w:cs="Calibri"/>
        <w:sz w:val="16"/>
        <w:szCs w:val="16"/>
        <w:lang w:val="es-ES" w:eastAsia="zh-CN"/>
      </w:rPr>
      <w:t>413972</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eastAsia="zh-CN"/>
      </w:rPr>
      <w:fldChar w:fldCharType="begin"/>
    </w:r>
    <w:r w:rsidRPr="0056509A">
      <w:rPr>
        <w:rFonts w:eastAsiaTheme="minorEastAsia" w:cs="Calibri"/>
        <w:sz w:val="16"/>
        <w:szCs w:val="16"/>
        <w:lang w:eastAsia="zh-CN"/>
      </w:rPr>
      <w:instrText xml:space="preserve"> savedate \@ dd.MM.yy </w:instrText>
    </w:r>
    <w:r w:rsidRPr="0056509A">
      <w:rPr>
        <w:rFonts w:eastAsiaTheme="minorEastAsia" w:cs="Calibri"/>
        <w:sz w:val="16"/>
        <w:szCs w:val="16"/>
        <w:lang w:eastAsia="zh-CN"/>
      </w:rPr>
      <w:fldChar w:fldCharType="separate"/>
    </w:r>
    <w:r w:rsidR="002D0DD5">
      <w:rPr>
        <w:rFonts w:eastAsiaTheme="minorEastAsia" w:cs="Calibri"/>
        <w:noProof/>
        <w:sz w:val="16"/>
        <w:szCs w:val="16"/>
        <w:lang w:eastAsia="zh-CN"/>
      </w:rPr>
      <w:t>17.05.17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eastAsia="zh-CN"/>
      </w:rPr>
      <w:fldChar w:fldCharType="begin"/>
    </w:r>
    <w:r w:rsidRPr="0056509A">
      <w:rPr>
        <w:rFonts w:eastAsiaTheme="minorEastAsia" w:cs="Calibri"/>
        <w:sz w:val="16"/>
        <w:szCs w:val="16"/>
        <w:lang w:eastAsia="zh-CN"/>
      </w:rPr>
      <w:instrText xml:space="preserve"> printdate \@ dd.MM.yy </w:instrText>
    </w:r>
    <w:r w:rsidRPr="0056509A">
      <w:rPr>
        <w:rFonts w:eastAsiaTheme="minorEastAsia" w:cs="Calibri"/>
        <w:sz w:val="16"/>
        <w:szCs w:val="16"/>
        <w:lang w:eastAsia="zh-CN"/>
      </w:rPr>
      <w:fldChar w:fldCharType="separate"/>
    </w:r>
    <w:r w:rsidR="00E21A65">
      <w:rPr>
        <w:rFonts w:eastAsiaTheme="minorEastAsia" w:cs="Calibri"/>
        <w:noProof/>
        <w:sz w:val="16"/>
        <w:szCs w:val="16"/>
        <w:lang w:eastAsia="zh-CN"/>
      </w:rPr>
      <w:t>17.05.17</w:t>
    </w:r>
    <w:r w:rsidRPr="0056509A">
      <w:rPr>
        <w:rFonts w:eastAsiaTheme="minorEastAsia" w:cs="Calibri"/>
        <w:sz w:val="16"/>
        <w:szCs w:val="16"/>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801" w:rsidRPr="00E21A65" w:rsidRDefault="002D0DD5" w:rsidP="00B45EF0">
    <w:pPr>
      <w:tabs>
        <w:tab w:val="left" w:pos="5954"/>
        <w:tab w:val="right" w:pos="9639"/>
      </w:tabs>
      <w:bidi w:val="0"/>
      <w:spacing w:before="240" w:after="120" w:line="240" w:lineRule="auto"/>
      <w:jc w:val="center"/>
      <w:rPr>
        <w:rFonts w:cs="Times New Roman"/>
        <w:caps/>
        <w:noProof/>
        <w:sz w:val="20"/>
        <w:szCs w:val="26"/>
        <w:lang w:val="fr-FR"/>
      </w:rPr>
    </w:pPr>
    <w:hyperlink r:id="rId1" w:history="1">
      <w:r w:rsidR="00DC1801" w:rsidRPr="00E21A65">
        <w:rPr>
          <w:rFonts w:cs="Times New Roman"/>
          <w:color w:val="0000FF"/>
          <w:sz w:val="20"/>
          <w:szCs w:val="26"/>
          <w:u w:val="single"/>
        </w:rPr>
        <w:t>http://www.itu.int/ITU-D/TDAG/</w:t>
      </w:r>
    </w:hyperlink>
    <w:hyperlink r:id="rId2" w:history="1"/>
  </w:p>
  <w:p w:rsidR="00DC1801" w:rsidRPr="00B45EF0" w:rsidRDefault="00DC1801" w:rsidP="000D134E">
    <w:pPr>
      <w:tabs>
        <w:tab w:val="left" w:pos="4820"/>
        <w:tab w:val="right" w:pos="9639"/>
      </w:tabs>
      <w:bidi w:val="0"/>
      <w:spacing w:line="240" w:lineRule="auto"/>
      <w:rPr>
        <w:lang w:val="es-ES"/>
      </w:rPr>
    </w:pPr>
    <w:r w:rsidRPr="0056509A">
      <w:rPr>
        <w:rFonts w:eastAsiaTheme="minorEastAsia" w:cs="Calibri"/>
        <w:sz w:val="16"/>
        <w:szCs w:val="16"/>
        <w:lang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eastAsia="zh-CN"/>
      </w:rPr>
      <w:fldChar w:fldCharType="separate"/>
    </w:r>
    <w:r w:rsidR="00E21A65">
      <w:rPr>
        <w:rFonts w:eastAsiaTheme="minorEastAsia" w:cs="Calibri"/>
        <w:noProof/>
        <w:sz w:val="16"/>
        <w:szCs w:val="16"/>
        <w:lang w:val="es-ES" w:eastAsia="zh-CN"/>
      </w:rPr>
      <w:t>P:\ARA\ITU-D\CONF-D\TDAG17\000\009A.docx</w:t>
    </w:r>
    <w:r w:rsidRPr="0056509A">
      <w:rPr>
        <w:rFonts w:eastAsiaTheme="minorEastAsia" w:cs="Calibri"/>
        <w:sz w:val="16"/>
        <w:szCs w:val="16"/>
        <w:lang w:eastAsia="zh-CN"/>
      </w:rPr>
      <w:fldChar w:fldCharType="end"/>
    </w:r>
    <w:r w:rsidR="000D134E">
      <w:rPr>
        <w:rFonts w:eastAsiaTheme="minorEastAsia" w:cs="Calibri"/>
        <w:sz w:val="16"/>
        <w:szCs w:val="16"/>
        <w:lang w:val="es-ES" w:eastAsia="zh-CN"/>
      </w:rPr>
      <w:t>   </w:t>
    </w:r>
    <w:r w:rsidRPr="0056509A">
      <w:rPr>
        <w:rFonts w:eastAsiaTheme="minorEastAsia" w:cs="Calibri"/>
        <w:sz w:val="16"/>
        <w:szCs w:val="16"/>
        <w:lang w:val="es-ES" w:eastAsia="zh-CN"/>
      </w:rPr>
      <w:t>(</w:t>
    </w:r>
    <w:r>
      <w:rPr>
        <w:rFonts w:eastAsiaTheme="minorEastAsia" w:cs="Calibri"/>
        <w:sz w:val="16"/>
        <w:szCs w:val="16"/>
        <w:lang w:val="es-ES" w:eastAsia="zh-CN"/>
      </w:rPr>
      <w:t>413972</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eastAsia="zh-CN"/>
      </w:rPr>
      <w:fldChar w:fldCharType="begin"/>
    </w:r>
    <w:r w:rsidRPr="0056509A">
      <w:rPr>
        <w:rFonts w:eastAsiaTheme="minorEastAsia" w:cs="Calibri"/>
        <w:sz w:val="16"/>
        <w:szCs w:val="16"/>
        <w:lang w:eastAsia="zh-CN"/>
      </w:rPr>
      <w:instrText xml:space="preserve"> savedate \@ dd.MM.yy </w:instrText>
    </w:r>
    <w:r w:rsidRPr="0056509A">
      <w:rPr>
        <w:rFonts w:eastAsiaTheme="minorEastAsia" w:cs="Calibri"/>
        <w:sz w:val="16"/>
        <w:szCs w:val="16"/>
        <w:lang w:eastAsia="zh-CN"/>
      </w:rPr>
      <w:fldChar w:fldCharType="separate"/>
    </w:r>
    <w:r w:rsidR="002D0DD5">
      <w:rPr>
        <w:rFonts w:eastAsiaTheme="minorEastAsia" w:cs="Calibri"/>
        <w:noProof/>
        <w:sz w:val="16"/>
        <w:szCs w:val="16"/>
        <w:lang w:eastAsia="zh-CN"/>
      </w:rPr>
      <w:t>17.05.17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eastAsia="zh-CN"/>
      </w:rPr>
      <w:fldChar w:fldCharType="begin"/>
    </w:r>
    <w:r w:rsidRPr="0056509A">
      <w:rPr>
        <w:rFonts w:eastAsiaTheme="minorEastAsia" w:cs="Calibri"/>
        <w:sz w:val="16"/>
        <w:szCs w:val="16"/>
        <w:lang w:eastAsia="zh-CN"/>
      </w:rPr>
      <w:instrText xml:space="preserve"> printdate \@ dd.MM.yy </w:instrText>
    </w:r>
    <w:r w:rsidRPr="0056509A">
      <w:rPr>
        <w:rFonts w:eastAsiaTheme="minorEastAsia" w:cs="Calibri"/>
        <w:sz w:val="16"/>
        <w:szCs w:val="16"/>
        <w:lang w:eastAsia="zh-CN"/>
      </w:rPr>
      <w:fldChar w:fldCharType="separate"/>
    </w:r>
    <w:r w:rsidR="00E21A65">
      <w:rPr>
        <w:rFonts w:eastAsiaTheme="minorEastAsia" w:cs="Calibri"/>
        <w:noProof/>
        <w:sz w:val="16"/>
        <w:szCs w:val="16"/>
        <w:lang w:eastAsia="zh-CN"/>
      </w:rPr>
      <w:t>17.05.17</w:t>
    </w:r>
    <w:r w:rsidRPr="0056509A">
      <w:rPr>
        <w:rFonts w:eastAsiaTheme="minorEastAsia" w:cs="Calibri"/>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801" w:rsidRDefault="00DC1801" w:rsidP="00787C90">
      <w:pPr>
        <w:spacing w:before="0" w:line="240" w:lineRule="auto"/>
      </w:pPr>
      <w:r>
        <w:separator/>
      </w:r>
    </w:p>
  </w:footnote>
  <w:footnote w:type="continuationSeparator" w:id="0">
    <w:p w:rsidR="00DC1801" w:rsidRDefault="00DC1801" w:rsidP="00787C90">
      <w:pPr>
        <w:spacing w:before="0" w:line="240" w:lineRule="auto"/>
      </w:pPr>
      <w:r>
        <w:continuationSeparator/>
      </w:r>
    </w:p>
  </w:footnote>
  <w:footnote w:id="1">
    <w:p w:rsidR="00DC1801" w:rsidRDefault="00DC1801">
      <w:pPr>
        <w:pStyle w:val="FootnoteText"/>
      </w:pPr>
      <w:ins w:id="245" w:author="Kaddoura, Maha" w:date="2017-05-15T09:41:00Z">
        <w:r>
          <w:rPr>
            <w:rStyle w:val="FootnoteReference"/>
          </w:rPr>
          <w:footnoteRef/>
        </w:r>
        <w:r>
          <w:rPr>
            <w:rtl/>
          </w:rPr>
          <w:t xml:space="preserve"> </w:t>
        </w:r>
        <w:r w:rsidRPr="0085507E">
          <w:rPr>
            <w:rFonts w:hint="eastAsia"/>
            <w:rtl/>
          </w:rPr>
          <w:t>تشمل</w:t>
        </w:r>
        <w:r w:rsidRPr="0085507E">
          <w:rPr>
            <w:rtl/>
          </w:rPr>
          <w:t xml:space="preserve"> </w:t>
        </w:r>
        <w:r w:rsidRPr="0085507E">
          <w:rPr>
            <w:rFonts w:hint="eastAsia"/>
            <w:rtl/>
          </w:rPr>
          <w:t>أقل</w:t>
        </w:r>
        <w:r w:rsidRPr="0085507E">
          <w:rPr>
            <w:rtl/>
          </w:rPr>
          <w:t xml:space="preserve"> </w:t>
        </w:r>
        <w:r w:rsidRPr="0085507E">
          <w:rPr>
            <w:rFonts w:hint="eastAsia"/>
            <w:rtl/>
          </w:rPr>
          <w:t>البلدان</w:t>
        </w:r>
        <w:r w:rsidRPr="0085507E">
          <w:rPr>
            <w:rtl/>
          </w:rPr>
          <w:t xml:space="preserve"> </w:t>
        </w:r>
        <w:r w:rsidRPr="0085507E">
          <w:rPr>
            <w:rFonts w:hint="eastAsia"/>
            <w:rtl/>
          </w:rPr>
          <w:t>نمواً</w:t>
        </w:r>
        <w:r w:rsidRPr="0085507E">
          <w:rPr>
            <w:rtl/>
          </w:rPr>
          <w:t xml:space="preserve"> </w:t>
        </w:r>
        <w:r w:rsidRPr="0085507E">
          <w:rPr>
            <w:rFonts w:hint="eastAsia"/>
            <w:rtl/>
          </w:rPr>
          <w:t>والدول</w:t>
        </w:r>
        <w:r w:rsidRPr="0085507E">
          <w:rPr>
            <w:rtl/>
          </w:rPr>
          <w:t xml:space="preserve"> </w:t>
        </w:r>
        <w:r w:rsidRPr="0085507E">
          <w:rPr>
            <w:rFonts w:hint="eastAsia"/>
            <w:rtl/>
          </w:rPr>
          <w:t>الجزرية</w:t>
        </w:r>
        <w:r w:rsidRPr="0085507E">
          <w:rPr>
            <w:rtl/>
          </w:rPr>
          <w:t xml:space="preserve"> </w:t>
        </w:r>
        <w:r w:rsidRPr="0085507E">
          <w:rPr>
            <w:rFonts w:hint="eastAsia"/>
            <w:rtl/>
          </w:rPr>
          <w:t>الصغيرة</w:t>
        </w:r>
        <w:r w:rsidRPr="0085507E">
          <w:rPr>
            <w:rtl/>
          </w:rPr>
          <w:t xml:space="preserve"> </w:t>
        </w:r>
        <w:r w:rsidRPr="0085507E">
          <w:rPr>
            <w:rFonts w:hint="eastAsia"/>
            <w:rtl/>
          </w:rPr>
          <w:t>النامية</w:t>
        </w:r>
        <w:r w:rsidRPr="0085507E">
          <w:rPr>
            <w:rtl/>
          </w:rPr>
          <w:t xml:space="preserve"> </w:t>
        </w:r>
        <w:r w:rsidRPr="0085507E">
          <w:rPr>
            <w:rFonts w:hint="eastAsia"/>
            <w:rtl/>
          </w:rPr>
          <w:t>والبلدان</w:t>
        </w:r>
        <w:r w:rsidRPr="0085507E">
          <w:rPr>
            <w:rtl/>
          </w:rPr>
          <w:t xml:space="preserve"> </w:t>
        </w:r>
        <w:r w:rsidRPr="0085507E">
          <w:rPr>
            <w:rFonts w:hint="eastAsia"/>
            <w:rtl/>
          </w:rPr>
          <w:t>النامية</w:t>
        </w:r>
        <w:r w:rsidRPr="0085507E">
          <w:rPr>
            <w:rtl/>
          </w:rPr>
          <w:t xml:space="preserve"> </w:t>
        </w:r>
        <w:r w:rsidRPr="0085507E">
          <w:rPr>
            <w:rFonts w:hint="eastAsia"/>
            <w:rtl/>
          </w:rPr>
          <w:t>غير</w:t>
        </w:r>
        <w:r w:rsidRPr="0085507E">
          <w:rPr>
            <w:rtl/>
          </w:rPr>
          <w:t xml:space="preserve"> </w:t>
        </w:r>
        <w:r w:rsidRPr="0085507E">
          <w:rPr>
            <w:rFonts w:hint="eastAsia"/>
            <w:rtl/>
          </w:rPr>
          <w:t>الساحلية</w:t>
        </w:r>
        <w:r w:rsidRPr="0085507E">
          <w:rPr>
            <w:rtl/>
          </w:rPr>
          <w:t xml:space="preserve"> </w:t>
        </w:r>
        <w:r w:rsidRPr="0085507E">
          <w:rPr>
            <w:rFonts w:hint="eastAsia"/>
            <w:rtl/>
          </w:rPr>
          <w:t>والبلدان</w:t>
        </w:r>
        <w:r w:rsidRPr="0085507E">
          <w:rPr>
            <w:rtl/>
          </w:rPr>
          <w:t xml:space="preserve"> </w:t>
        </w:r>
        <w:r w:rsidRPr="0085507E">
          <w:rPr>
            <w:rFonts w:hint="eastAsia"/>
            <w:rtl/>
          </w:rPr>
          <w:t>التي</w:t>
        </w:r>
        <w:r w:rsidRPr="0085507E">
          <w:rPr>
            <w:rtl/>
          </w:rPr>
          <w:t xml:space="preserve"> </w:t>
        </w:r>
        <w:r w:rsidRPr="0085507E">
          <w:rPr>
            <w:rFonts w:hint="eastAsia"/>
            <w:rtl/>
          </w:rPr>
          <w:t>تمر</w:t>
        </w:r>
        <w:r w:rsidRPr="0085507E">
          <w:rPr>
            <w:rtl/>
          </w:rPr>
          <w:t xml:space="preserve"> </w:t>
        </w:r>
        <w:r w:rsidRPr="0085507E">
          <w:rPr>
            <w:rFonts w:hint="eastAsia"/>
            <w:rtl/>
          </w:rPr>
          <w:t>اقتصاداتها</w:t>
        </w:r>
        <w:r w:rsidRPr="0085507E">
          <w:rPr>
            <w:rtl/>
          </w:rPr>
          <w:t xml:space="preserve"> </w:t>
        </w:r>
        <w:r w:rsidRPr="0085507E">
          <w:rPr>
            <w:rFonts w:hint="eastAsia"/>
            <w:rtl/>
          </w:rPr>
          <w:t>بمرحلة</w:t>
        </w:r>
        <w:r w:rsidRPr="0085507E">
          <w:rPr>
            <w:rtl/>
          </w:rPr>
          <w:t xml:space="preserve"> </w:t>
        </w:r>
        <w:r w:rsidRPr="0085507E">
          <w:rPr>
            <w:rFonts w:hint="eastAsia"/>
            <w:rtl/>
          </w:rPr>
          <w:t>انتقالية</w:t>
        </w:r>
        <w:r w:rsidRPr="0085507E">
          <w:rPr>
            <w:rtl/>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801" w:rsidRPr="00F00354" w:rsidRDefault="00DC1801" w:rsidP="0048606D">
    <w:pPr>
      <w:pStyle w:val="Header"/>
      <w:tabs>
        <w:tab w:val="center" w:pos="4821"/>
        <w:tab w:val="right" w:pos="15173"/>
      </w:tabs>
      <w:bidi/>
      <w:spacing w:before="120" w:after="240" w:line="192" w:lineRule="auto"/>
      <w:jc w:val="left"/>
      <w:rPr>
        <w:rFonts w:ascii="Verdana" w:hAnsi="Verdana" w:cs="Simplified Arabic"/>
        <w:sz w:val="19"/>
        <w:szCs w:val="26"/>
        <w:lang w:val="en-US"/>
      </w:rPr>
    </w:pPr>
    <w:r w:rsidRPr="00F00354">
      <w:rPr>
        <w:rFonts w:ascii="Verdana" w:hAnsi="Verdana" w:cs="Simplified Arabic" w:hint="cs"/>
        <w:sz w:val="19"/>
        <w:szCs w:val="26"/>
        <w:rtl/>
        <w:lang w:val="en-US"/>
      </w:rPr>
      <w:t xml:space="preserve">الصفحة </w:t>
    </w:r>
    <w:r w:rsidRPr="00F00354">
      <w:rPr>
        <w:rStyle w:val="PageNumber"/>
        <w:sz w:val="22"/>
        <w:szCs w:val="22"/>
        <w:lang w:val="en-US"/>
      </w:rPr>
      <w:fldChar w:fldCharType="begin"/>
    </w:r>
    <w:r w:rsidRPr="00F00354">
      <w:rPr>
        <w:rStyle w:val="PageNumber"/>
        <w:sz w:val="22"/>
        <w:szCs w:val="22"/>
        <w:lang w:val="en-US"/>
      </w:rPr>
      <w:instrText xml:space="preserve"> PAGE   \* MERGEFORMAT </w:instrText>
    </w:r>
    <w:r w:rsidRPr="00F00354">
      <w:rPr>
        <w:rStyle w:val="PageNumber"/>
        <w:sz w:val="22"/>
        <w:szCs w:val="22"/>
        <w:lang w:val="en-US"/>
      </w:rPr>
      <w:fldChar w:fldCharType="separate"/>
    </w:r>
    <w:r w:rsidRPr="0048606D">
      <w:rPr>
        <w:rStyle w:val="PageNumber"/>
        <w:noProof/>
        <w:sz w:val="22"/>
        <w:szCs w:val="22"/>
        <w:rtl/>
      </w:rPr>
      <w:t>2</w:t>
    </w:r>
    <w:r w:rsidRPr="00F00354">
      <w:rPr>
        <w:rStyle w:val="PageNumber"/>
        <w:sz w:val="22"/>
        <w:szCs w:val="22"/>
        <w:lang w:val="en-US"/>
      </w:rPr>
      <w:fldChar w:fldCharType="end"/>
    </w:r>
    <w:r w:rsidRPr="00F00354">
      <w:rPr>
        <w:rFonts w:ascii="Verdana" w:hAnsi="Verdana" w:cs="Simplified Arabic" w:hint="cs"/>
        <w:sz w:val="19"/>
        <w:szCs w:val="26"/>
        <w:rtl/>
        <w:lang w:val="en-US"/>
      </w:rPr>
      <w:tab/>
    </w:r>
    <w:r>
      <w:rPr>
        <w:rFonts w:asciiTheme="minorHAnsi" w:hAnsiTheme="minorHAnsi" w:cs="Simplified Arabic"/>
        <w:sz w:val="22"/>
        <w:szCs w:val="32"/>
        <w:lang w:val="en-US"/>
      </w:rPr>
      <w:t>WTDC-14</w:t>
    </w:r>
    <w:r w:rsidRPr="00F00354">
      <w:rPr>
        <w:rFonts w:asciiTheme="minorHAnsi" w:hAnsiTheme="minorHAnsi" w:cs="Simplified Arabic"/>
        <w:sz w:val="22"/>
        <w:szCs w:val="32"/>
        <w:lang w:val="en-US"/>
      </w:rPr>
      <w:t>/</w:t>
    </w:r>
    <w:r>
      <w:rPr>
        <w:rFonts w:asciiTheme="minorHAnsi" w:hAnsiTheme="minorHAnsi" w:cs="Simplified Arabic"/>
        <w:sz w:val="22"/>
        <w:szCs w:val="32"/>
        <w:lang w:val="en-US"/>
      </w:rPr>
      <w:t>xx</w:t>
    </w:r>
    <w:r w:rsidRPr="00F00354">
      <w:rPr>
        <w:rFonts w:asciiTheme="minorHAnsi" w:hAnsiTheme="minorHAnsi" w:cs="Simplified Arabic"/>
        <w:sz w:val="22"/>
        <w:szCs w:val="32"/>
        <w:lang w:val="en-US"/>
      </w:rPr>
      <w:t>-A</w:t>
    </w:r>
    <w:r w:rsidRPr="00F00354">
      <w:rPr>
        <w:rFonts w:ascii="Verdana" w:hAnsi="Verdana" w:cs="Simplified Arabic" w:hint="cs"/>
        <w:sz w:val="19"/>
        <w:szCs w:val="26"/>
        <w:rtl/>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801" w:rsidRPr="000D134E" w:rsidRDefault="00DC1801" w:rsidP="000D134E">
    <w:pPr>
      <w:tabs>
        <w:tab w:val="clear" w:pos="794"/>
        <w:tab w:val="center" w:pos="4819"/>
        <w:tab w:val="right" w:pos="9639"/>
      </w:tabs>
      <w:overflowPunct/>
      <w:autoSpaceDE/>
      <w:autoSpaceDN/>
      <w:adjustRightInd/>
      <w:spacing w:after="120"/>
      <w:textAlignment w:val="auto"/>
      <w:rPr>
        <w:rFonts w:eastAsia="SimSun"/>
        <w:smallCaps/>
        <w:rtl/>
        <w:lang w:val="fr-CH" w:eastAsia="zh-CN"/>
      </w:rPr>
    </w:pPr>
    <w:r w:rsidRPr="000D134E">
      <w:rPr>
        <w:rFonts w:eastAsia="SimSun"/>
        <w:smallCaps/>
        <w:rtl/>
        <w:lang w:val="fr-CH" w:eastAsia="zh-CN" w:bidi="ar-SA"/>
      </w:rPr>
      <w:tab/>
    </w:r>
    <w:r w:rsidRPr="000D134E">
      <w:rPr>
        <w:lang w:val="de-CH"/>
      </w:rPr>
      <w:t>ITU-D/TDAG17-22/</w:t>
    </w:r>
    <w:bookmarkStart w:id="460" w:name="OLE_LINK3"/>
    <w:bookmarkStart w:id="461" w:name="OLE_LINK2"/>
    <w:bookmarkStart w:id="462" w:name="OLE_LINK1"/>
    <w:r w:rsidRPr="000D134E">
      <w:t>9</w:t>
    </w:r>
    <w:bookmarkEnd w:id="460"/>
    <w:bookmarkEnd w:id="461"/>
    <w:bookmarkEnd w:id="462"/>
    <w:r w:rsidRPr="000D134E">
      <w:t>-A</w:t>
    </w:r>
    <w:r w:rsidRPr="000D134E">
      <w:rPr>
        <w:rFonts w:eastAsia="SimSun"/>
        <w:smallCaps/>
        <w:rtl/>
        <w:lang w:val="en-US" w:eastAsia="zh-CN"/>
      </w:rPr>
      <w:tab/>
    </w:r>
    <w:r w:rsidRPr="000D134E">
      <w:rPr>
        <w:rFonts w:eastAsia="SimSun"/>
        <w:smallCaps/>
        <w:rtl/>
        <w:lang w:val="en-US" w:eastAsia="zh-CN" w:bidi="ar-SA"/>
      </w:rPr>
      <w:t>الصفحة</w:t>
    </w:r>
    <w:r w:rsidR="000D134E">
      <w:rPr>
        <w:rFonts w:eastAsia="SimSun" w:hint="cs"/>
        <w:smallCaps/>
        <w:rtl/>
        <w:lang w:val="en-US" w:eastAsia="zh-CN" w:bidi="ar-SA"/>
      </w:rPr>
      <w:t xml:space="preserve"> </w:t>
    </w:r>
    <w:r w:rsidRPr="000D134E">
      <w:rPr>
        <w:rStyle w:val="PageNumber"/>
        <w:rFonts w:ascii="Calibri" w:eastAsia="SimSun" w:hAnsi="Calibri" w:cs="Traditional Arabic"/>
        <w:sz w:val="22"/>
        <w:szCs w:val="22"/>
      </w:rPr>
      <w:fldChar w:fldCharType="begin"/>
    </w:r>
    <w:r w:rsidRPr="000D134E">
      <w:rPr>
        <w:rStyle w:val="PageNumber"/>
        <w:rFonts w:ascii="Calibri" w:eastAsia="SimSun" w:hAnsi="Calibri" w:cs="Traditional Arabic"/>
        <w:sz w:val="22"/>
        <w:szCs w:val="22"/>
      </w:rPr>
      <w:instrText xml:space="preserve"> PAGE </w:instrText>
    </w:r>
    <w:r w:rsidRPr="000D134E">
      <w:rPr>
        <w:rStyle w:val="PageNumber"/>
        <w:rFonts w:ascii="Calibri" w:eastAsia="SimSun" w:hAnsi="Calibri" w:cs="Traditional Arabic"/>
        <w:sz w:val="22"/>
        <w:szCs w:val="22"/>
      </w:rPr>
      <w:fldChar w:fldCharType="separate"/>
    </w:r>
    <w:r w:rsidR="002D0DD5">
      <w:rPr>
        <w:rStyle w:val="PageNumber"/>
        <w:rFonts w:ascii="Calibri" w:eastAsia="SimSun" w:hAnsi="Calibri" w:cs="Traditional Arabic"/>
        <w:noProof/>
        <w:sz w:val="22"/>
        <w:szCs w:val="22"/>
        <w:rtl/>
      </w:rPr>
      <w:t>15</w:t>
    </w:r>
    <w:r w:rsidRPr="000D134E">
      <w:rPr>
        <w:rStyle w:val="PageNumber"/>
        <w:rFonts w:ascii="Calibri" w:eastAsia="SimSun" w:hAnsi="Calibri" w:cs="Traditional Arabic"/>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1106B4A"/>
    <w:lvl w:ilvl="0">
      <w:start w:val="1"/>
      <w:numFmt w:val="decimal"/>
      <w:lvlText w:val="%1."/>
      <w:lvlJc w:val="left"/>
      <w:pPr>
        <w:tabs>
          <w:tab w:val="num" w:pos="1492"/>
        </w:tabs>
        <w:ind w:left="1492" w:hanging="360"/>
      </w:pPr>
    </w:lvl>
  </w:abstractNum>
  <w:abstractNum w:abstractNumId="1">
    <w:nsid w:val="FFFFFF7D"/>
    <w:multiLevelType w:val="singleLevel"/>
    <w:tmpl w:val="7884CDB6"/>
    <w:lvl w:ilvl="0">
      <w:start w:val="1"/>
      <w:numFmt w:val="decimal"/>
      <w:lvlText w:val="%1."/>
      <w:lvlJc w:val="left"/>
      <w:pPr>
        <w:tabs>
          <w:tab w:val="num" w:pos="1209"/>
        </w:tabs>
        <w:ind w:left="1209" w:hanging="360"/>
      </w:pPr>
    </w:lvl>
  </w:abstractNum>
  <w:abstractNum w:abstractNumId="2">
    <w:nsid w:val="FFFFFF7E"/>
    <w:multiLevelType w:val="singleLevel"/>
    <w:tmpl w:val="6414D2AA"/>
    <w:lvl w:ilvl="0">
      <w:start w:val="1"/>
      <w:numFmt w:val="decimal"/>
      <w:lvlText w:val="%1."/>
      <w:lvlJc w:val="left"/>
      <w:pPr>
        <w:tabs>
          <w:tab w:val="num" w:pos="926"/>
        </w:tabs>
        <w:ind w:left="926" w:hanging="360"/>
      </w:pPr>
    </w:lvl>
  </w:abstractNum>
  <w:abstractNum w:abstractNumId="3">
    <w:nsid w:val="FFFFFF7F"/>
    <w:multiLevelType w:val="singleLevel"/>
    <w:tmpl w:val="39388A26"/>
    <w:lvl w:ilvl="0">
      <w:start w:val="1"/>
      <w:numFmt w:val="decimal"/>
      <w:lvlText w:val="%1."/>
      <w:lvlJc w:val="left"/>
      <w:pPr>
        <w:tabs>
          <w:tab w:val="num" w:pos="643"/>
        </w:tabs>
        <w:ind w:left="643" w:hanging="360"/>
      </w:pPr>
    </w:lvl>
  </w:abstractNum>
  <w:abstractNum w:abstractNumId="4">
    <w:nsid w:val="FFFFFF80"/>
    <w:multiLevelType w:val="singleLevel"/>
    <w:tmpl w:val="A00A1B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B1866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74BB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B8F3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240D50"/>
    <w:lvl w:ilvl="0">
      <w:start w:val="1"/>
      <w:numFmt w:val="decimal"/>
      <w:lvlText w:val="%1."/>
      <w:lvlJc w:val="left"/>
      <w:pPr>
        <w:tabs>
          <w:tab w:val="num" w:pos="360"/>
        </w:tabs>
        <w:ind w:left="360" w:hanging="360"/>
      </w:pPr>
    </w:lvl>
  </w:abstractNum>
  <w:abstractNum w:abstractNumId="9">
    <w:nsid w:val="FFFFFF89"/>
    <w:multiLevelType w:val="singleLevel"/>
    <w:tmpl w:val="6B16AF00"/>
    <w:lvl w:ilvl="0">
      <w:start w:val="1"/>
      <w:numFmt w:val="bullet"/>
      <w:lvlText w:val=""/>
      <w:lvlJc w:val="left"/>
      <w:pPr>
        <w:tabs>
          <w:tab w:val="num" w:pos="360"/>
        </w:tabs>
        <w:ind w:left="360" w:hanging="360"/>
      </w:pPr>
      <w:rPr>
        <w:rFonts w:ascii="Symbol" w:hAnsi="Symbol" w:hint="default"/>
      </w:rPr>
    </w:lvl>
  </w:abstractNum>
  <w:abstractNum w:abstractNumId="10">
    <w:nsid w:val="2FA21822"/>
    <w:multiLevelType w:val="hybridMultilevel"/>
    <w:tmpl w:val="E7540384"/>
    <w:lvl w:ilvl="0" w:tplc="EAD6CE30">
      <w:start w:val="1"/>
      <w:numFmt w:val="bullet"/>
      <w:lvlText w:val=""/>
      <w:lvlJc w:val="left"/>
      <w:pPr>
        <w:tabs>
          <w:tab w:val="num" w:pos="707"/>
        </w:tabs>
        <w:ind w:left="70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A422B9"/>
    <w:multiLevelType w:val="hybridMultilevel"/>
    <w:tmpl w:val="DE700456"/>
    <w:lvl w:ilvl="0" w:tplc="91E8DE14">
      <w:start w:val="1"/>
      <w:numFmt w:val="bulle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ddoura, Maha">
    <w15:presenceInfo w15:providerId="AD" w15:userId="S-1-5-21-8740799-900759487-1415713722-41728"/>
  </w15:person>
  <w15:person w15:author="Saad, Samuel">
    <w15:presenceInfo w15:providerId="None" w15:userId="Saad, Samuel"/>
  </w15:person>
  <w15:person w15:author="Rami, Nadia">
    <w15:presenceInfo w15:providerId="AD" w15:userId="S-1-5-21-8740799-900759487-1415713722-2767"/>
  </w15:person>
  <w15:person w15:author="Gergis, Mina">
    <w15:presenceInfo w15:providerId="AD" w15:userId="S-1-5-21-8740799-900759487-1415713722-48768"/>
  </w15:person>
  <w15:person w15:author="Elbahnassawy, Ganat">
    <w15:presenceInfo w15:providerId="AD" w15:userId="S-1-5-21-8740799-900759487-1415713722-48758"/>
  </w15:person>
  <w15:person w15:author="Awad, Samy">
    <w15:presenceInfo w15:providerId="AD" w15:userId="S-1-5-21-8740799-900759487-1415713722-2698"/>
  </w15:person>
  <w15:person w15:author="Madrane, Badiáa">
    <w15:presenceInfo w15:providerId="AD" w15:userId="S-1-5-21-8740799-900759487-1415713722-53544"/>
  </w15:person>
  <w15:person w15:author="Eltawabti, Ibrahim">
    <w15:presenceInfo w15:providerId="AD" w15:userId="S-1-5-21-8740799-900759487-1415713722-49394"/>
  </w15:person>
  <w15:person w15:author="Imad RIZ">
    <w15:presenceInfo w15:providerId="None" w15:userId="Imad RIZ"/>
  </w15:person>
  <w15:person w15:author="Fofai, Gabriella">
    <w15:presenceInfo w15:providerId="AD" w15:userId="S-1-5-21-8740799-900759487-1415713722-40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proofState w:spelling="clean"/>
  <w:stylePaneSortMethod w:val="0000"/>
  <w:defaultTabStop w:val="720"/>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BF"/>
    <w:rsid w:val="00011350"/>
    <w:rsid w:val="00012CBD"/>
    <w:rsid w:val="00021907"/>
    <w:rsid w:val="00022ABE"/>
    <w:rsid w:val="00023893"/>
    <w:rsid w:val="000249A7"/>
    <w:rsid w:val="00025CD3"/>
    <w:rsid w:val="00031EA4"/>
    <w:rsid w:val="0003599C"/>
    <w:rsid w:val="00056B84"/>
    <w:rsid w:val="000617BF"/>
    <w:rsid w:val="00066153"/>
    <w:rsid w:val="00067A76"/>
    <w:rsid w:val="000721DD"/>
    <w:rsid w:val="00082EA0"/>
    <w:rsid w:val="00086F46"/>
    <w:rsid w:val="000938DD"/>
    <w:rsid w:val="000941A0"/>
    <w:rsid w:val="00096F3A"/>
    <w:rsid w:val="000A3D46"/>
    <w:rsid w:val="000A44C7"/>
    <w:rsid w:val="000B5EC5"/>
    <w:rsid w:val="000B5FC7"/>
    <w:rsid w:val="000B6045"/>
    <w:rsid w:val="000B724C"/>
    <w:rsid w:val="000C6CEF"/>
    <w:rsid w:val="000D134E"/>
    <w:rsid w:val="000E437C"/>
    <w:rsid w:val="000E6C17"/>
    <w:rsid w:val="0010644B"/>
    <w:rsid w:val="0011159F"/>
    <w:rsid w:val="001131D6"/>
    <w:rsid w:val="00131E01"/>
    <w:rsid w:val="00132283"/>
    <w:rsid w:val="00133D3C"/>
    <w:rsid w:val="00156446"/>
    <w:rsid w:val="001566ED"/>
    <w:rsid w:val="00161092"/>
    <w:rsid w:val="00170A44"/>
    <w:rsid w:val="001913C1"/>
    <w:rsid w:val="001A1E94"/>
    <w:rsid w:val="001A3AB4"/>
    <w:rsid w:val="001B0698"/>
    <w:rsid w:val="001B1FEB"/>
    <w:rsid w:val="001B6FEB"/>
    <w:rsid w:val="001C3379"/>
    <w:rsid w:val="001C46D4"/>
    <w:rsid w:val="001C4A59"/>
    <w:rsid w:val="001C608A"/>
    <w:rsid w:val="001D0EC3"/>
    <w:rsid w:val="001D1280"/>
    <w:rsid w:val="001D68FD"/>
    <w:rsid w:val="001E1A45"/>
    <w:rsid w:val="001F1DDC"/>
    <w:rsid w:val="001F70FD"/>
    <w:rsid w:val="00216251"/>
    <w:rsid w:val="002202B6"/>
    <w:rsid w:val="0022148D"/>
    <w:rsid w:val="00224D76"/>
    <w:rsid w:val="00224F87"/>
    <w:rsid w:val="002331B8"/>
    <w:rsid w:val="002355F4"/>
    <w:rsid w:val="00236399"/>
    <w:rsid w:val="00241F10"/>
    <w:rsid w:val="00242EE0"/>
    <w:rsid w:val="0024547B"/>
    <w:rsid w:val="002460B3"/>
    <w:rsid w:val="00246B85"/>
    <w:rsid w:val="00256449"/>
    <w:rsid w:val="0025746B"/>
    <w:rsid w:val="002575CD"/>
    <w:rsid w:val="00273278"/>
    <w:rsid w:val="0027734A"/>
    <w:rsid w:val="00284973"/>
    <w:rsid w:val="00295E07"/>
    <w:rsid w:val="002A6860"/>
    <w:rsid w:val="002B4D54"/>
    <w:rsid w:val="002B4EC5"/>
    <w:rsid w:val="002B58E6"/>
    <w:rsid w:val="002C1C3A"/>
    <w:rsid w:val="002C4CE3"/>
    <w:rsid w:val="002C6257"/>
    <w:rsid w:val="002C6DFD"/>
    <w:rsid w:val="002D0291"/>
    <w:rsid w:val="002D0DD5"/>
    <w:rsid w:val="002F2297"/>
    <w:rsid w:val="002F6808"/>
    <w:rsid w:val="002F6936"/>
    <w:rsid w:val="003153B7"/>
    <w:rsid w:val="00315B9F"/>
    <w:rsid w:val="00316595"/>
    <w:rsid w:val="0032197B"/>
    <w:rsid w:val="0032532E"/>
    <w:rsid w:val="00330EED"/>
    <w:rsid w:val="003353B7"/>
    <w:rsid w:val="00336B66"/>
    <w:rsid w:val="0034047B"/>
    <w:rsid w:val="00340753"/>
    <w:rsid w:val="00340843"/>
    <w:rsid w:val="0034142D"/>
    <w:rsid w:val="00344FF3"/>
    <w:rsid w:val="003457FC"/>
    <w:rsid w:val="003504A4"/>
    <w:rsid w:val="00351289"/>
    <w:rsid w:val="00354D34"/>
    <w:rsid w:val="0035730F"/>
    <w:rsid w:val="003575B1"/>
    <w:rsid w:val="0036125E"/>
    <w:rsid w:val="00370A49"/>
    <w:rsid w:val="00377AA2"/>
    <w:rsid w:val="00380027"/>
    <w:rsid w:val="0038020D"/>
    <w:rsid w:val="00391DA1"/>
    <w:rsid w:val="0039453F"/>
    <w:rsid w:val="003974CA"/>
    <w:rsid w:val="003A0BC9"/>
    <w:rsid w:val="003A1CB2"/>
    <w:rsid w:val="003A30BF"/>
    <w:rsid w:val="003A45FB"/>
    <w:rsid w:val="003C24DE"/>
    <w:rsid w:val="003C5984"/>
    <w:rsid w:val="003C7557"/>
    <w:rsid w:val="003D3334"/>
    <w:rsid w:val="003D6DD6"/>
    <w:rsid w:val="003F18B8"/>
    <w:rsid w:val="003F2599"/>
    <w:rsid w:val="003F3CD0"/>
    <w:rsid w:val="004010B2"/>
    <w:rsid w:val="00401C7D"/>
    <w:rsid w:val="004022F8"/>
    <w:rsid w:val="004054CC"/>
    <w:rsid w:val="00412B7F"/>
    <w:rsid w:val="00414929"/>
    <w:rsid w:val="00420F42"/>
    <w:rsid w:val="00421E7C"/>
    <w:rsid w:val="004326DF"/>
    <w:rsid w:val="0044364C"/>
    <w:rsid w:val="0044416B"/>
    <w:rsid w:val="00444EDD"/>
    <w:rsid w:val="004669DD"/>
    <w:rsid w:val="00467F0A"/>
    <w:rsid w:val="00474BB6"/>
    <w:rsid w:val="00480953"/>
    <w:rsid w:val="0048137C"/>
    <w:rsid w:val="0048156F"/>
    <w:rsid w:val="0048606D"/>
    <w:rsid w:val="0049420B"/>
    <w:rsid w:val="00494532"/>
    <w:rsid w:val="004A4DBB"/>
    <w:rsid w:val="004A65C7"/>
    <w:rsid w:val="004A77ED"/>
    <w:rsid w:val="004C3F68"/>
    <w:rsid w:val="004C5320"/>
    <w:rsid w:val="004C571C"/>
    <w:rsid w:val="004C5FE3"/>
    <w:rsid w:val="004C748B"/>
    <w:rsid w:val="004C76A8"/>
    <w:rsid w:val="004C7947"/>
    <w:rsid w:val="00502AA5"/>
    <w:rsid w:val="00503975"/>
    <w:rsid w:val="005043FB"/>
    <w:rsid w:val="00504A7C"/>
    <w:rsid w:val="00512CE5"/>
    <w:rsid w:val="00515A49"/>
    <w:rsid w:val="005163D4"/>
    <w:rsid w:val="00521AA5"/>
    <w:rsid w:val="00521C51"/>
    <w:rsid w:val="005267F0"/>
    <w:rsid w:val="00526B4C"/>
    <w:rsid w:val="00533ED8"/>
    <w:rsid w:val="005447B3"/>
    <w:rsid w:val="00546784"/>
    <w:rsid w:val="00551BBF"/>
    <w:rsid w:val="00553759"/>
    <w:rsid w:val="005720F4"/>
    <w:rsid w:val="005772A3"/>
    <w:rsid w:val="0059095C"/>
    <w:rsid w:val="00591C92"/>
    <w:rsid w:val="005947AF"/>
    <w:rsid w:val="005A15B3"/>
    <w:rsid w:val="005B1BE4"/>
    <w:rsid w:val="005C5F31"/>
    <w:rsid w:val="005D0B92"/>
    <w:rsid w:val="005D3326"/>
    <w:rsid w:val="005D3DE7"/>
    <w:rsid w:val="005D75CD"/>
    <w:rsid w:val="005E2A27"/>
    <w:rsid w:val="005E4495"/>
    <w:rsid w:val="005F4082"/>
    <w:rsid w:val="00600F02"/>
    <w:rsid w:val="00605D1F"/>
    <w:rsid w:val="006118A8"/>
    <w:rsid w:val="00617073"/>
    <w:rsid w:val="006178FD"/>
    <w:rsid w:val="00617BF6"/>
    <w:rsid w:val="00620A1F"/>
    <w:rsid w:val="0063181F"/>
    <w:rsid w:val="006319A4"/>
    <w:rsid w:val="00635CD9"/>
    <w:rsid w:val="00640A13"/>
    <w:rsid w:val="00641770"/>
    <w:rsid w:val="00641CED"/>
    <w:rsid w:val="006559AF"/>
    <w:rsid w:val="00655F2E"/>
    <w:rsid w:val="00680AB8"/>
    <w:rsid w:val="00686FEE"/>
    <w:rsid w:val="006A214D"/>
    <w:rsid w:val="006A4A4D"/>
    <w:rsid w:val="006A7938"/>
    <w:rsid w:val="006B115D"/>
    <w:rsid w:val="006B5FE7"/>
    <w:rsid w:val="006B6F9F"/>
    <w:rsid w:val="006D0EC4"/>
    <w:rsid w:val="006D4797"/>
    <w:rsid w:val="006F08D7"/>
    <w:rsid w:val="006F18E1"/>
    <w:rsid w:val="006F3C74"/>
    <w:rsid w:val="00700A1D"/>
    <w:rsid w:val="00703855"/>
    <w:rsid w:val="00703E37"/>
    <w:rsid w:val="0070618C"/>
    <w:rsid w:val="00724244"/>
    <w:rsid w:val="00731F36"/>
    <w:rsid w:val="0073624E"/>
    <w:rsid w:val="00737976"/>
    <w:rsid w:val="00740D09"/>
    <w:rsid w:val="00743525"/>
    <w:rsid w:val="007464AB"/>
    <w:rsid w:val="00755E9C"/>
    <w:rsid w:val="00763944"/>
    <w:rsid w:val="007676C3"/>
    <w:rsid w:val="00775CD8"/>
    <w:rsid w:val="00784921"/>
    <w:rsid w:val="007861C6"/>
    <w:rsid w:val="007873E9"/>
    <w:rsid w:val="00787C90"/>
    <w:rsid w:val="007A3778"/>
    <w:rsid w:val="007A3935"/>
    <w:rsid w:val="007A4064"/>
    <w:rsid w:val="007A7078"/>
    <w:rsid w:val="007B1182"/>
    <w:rsid w:val="007B5C67"/>
    <w:rsid w:val="007C243D"/>
    <w:rsid w:val="007D0126"/>
    <w:rsid w:val="007D50EF"/>
    <w:rsid w:val="007D71DD"/>
    <w:rsid w:val="007E3F89"/>
    <w:rsid w:val="007E4C18"/>
    <w:rsid w:val="007F5913"/>
    <w:rsid w:val="00823CAA"/>
    <w:rsid w:val="00830E92"/>
    <w:rsid w:val="00833606"/>
    <w:rsid w:val="0083724F"/>
    <w:rsid w:val="00840A44"/>
    <w:rsid w:val="00842A48"/>
    <w:rsid w:val="00842F65"/>
    <w:rsid w:val="00850106"/>
    <w:rsid w:val="008505D5"/>
    <w:rsid w:val="00850947"/>
    <w:rsid w:val="00852D26"/>
    <w:rsid w:val="0085507E"/>
    <w:rsid w:val="0085583C"/>
    <w:rsid w:val="0086446B"/>
    <w:rsid w:val="008645B2"/>
    <w:rsid w:val="0086771B"/>
    <w:rsid w:val="0087095E"/>
    <w:rsid w:val="00873292"/>
    <w:rsid w:val="00873910"/>
    <w:rsid w:val="00880882"/>
    <w:rsid w:val="008832A7"/>
    <w:rsid w:val="00894676"/>
    <w:rsid w:val="008A0DDF"/>
    <w:rsid w:val="008A5DB8"/>
    <w:rsid w:val="008B1FFF"/>
    <w:rsid w:val="008D5D01"/>
    <w:rsid w:val="008D6CD4"/>
    <w:rsid w:val="008D6F00"/>
    <w:rsid w:val="008E5C06"/>
    <w:rsid w:val="008E7F70"/>
    <w:rsid w:val="00902444"/>
    <w:rsid w:val="00903128"/>
    <w:rsid w:val="00904C2E"/>
    <w:rsid w:val="009100C2"/>
    <w:rsid w:val="00910F33"/>
    <w:rsid w:val="009143C1"/>
    <w:rsid w:val="00917B49"/>
    <w:rsid w:val="00930FF0"/>
    <w:rsid w:val="009351A2"/>
    <w:rsid w:val="009403B7"/>
    <w:rsid w:val="009541FC"/>
    <w:rsid w:val="00962781"/>
    <w:rsid w:val="00964C0A"/>
    <w:rsid w:val="00966E9F"/>
    <w:rsid w:val="009824C3"/>
    <w:rsid w:val="00987417"/>
    <w:rsid w:val="009944C0"/>
    <w:rsid w:val="00995E72"/>
    <w:rsid w:val="00996312"/>
    <w:rsid w:val="009A5C05"/>
    <w:rsid w:val="009C2A36"/>
    <w:rsid w:val="009C476E"/>
    <w:rsid w:val="009C4B8E"/>
    <w:rsid w:val="009D282C"/>
    <w:rsid w:val="009D5AD2"/>
    <w:rsid w:val="009E2842"/>
    <w:rsid w:val="009F78AC"/>
    <w:rsid w:val="00A03FAB"/>
    <w:rsid w:val="00A05F42"/>
    <w:rsid w:val="00A10679"/>
    <w:rsid w:val="00A26C6A"/>
    <w:rsid w:val="00A428F9"/>
    <w:rsid w:val="00A458D9"/>
    <w:rsid w:val="00A46F98"/>
    <w:rsid w:val="00A52963"/>
    <w:rsid w:val="00A539C0"/>
    <w:rsid w:val="00A6339A"/>
    <w:rsid w:val="00A6552D"/>
    <w:rsid w:val="00A73760"/>
    <w:rsid w:val="00A825AE"/>
    <w:rsid w:val="00A86FF4"/>
    <w:rsid w:val="00A9176F"/>
    <w:rsid w:val="00A936FE"/>
    <w:rsid w:val="00A97EC3"/>
    <w:rsid w:val="00AA443F"/>
    <w:rsid w:val="00AA4483"/>
    <w:rsid w:val="00AA57F6"/>
    <w:rsid w:val="00AB3C77"/>
    <w:rsid w:val="00AB7906"/>
    <w:rsid w:val="00AD23D6"/>
    <w:rsid w:val="00AD2DCA"/>
    <w:rsid w:val="00AD59B3"/>
    <w:rsid w:val="00AD5F08"/>
    <w:rsid w:val="00AE43B6"/>
    <w:rsid w:val="00B016B5"/>
    <w:rsid w:val="00B0179D"/>
    <w:rsid w:val="00B02F29"/>
    <w:rsid w:val="00B04242"/>
    <w:rsid w:val="00B208B4"/>
    <w:rsid w:val="00B3203C"/>
    <w:rsid w:val="00B32808"/>
    <w:rsid w:val="00B36664"/>
    <w:rsid w:val="00B373E3"/>
    <w:rsid w:val="00B405A8"/>
    <w:rsid w:val="00B44E5A"/>
    <w:rsid w:val="00B45087"/>
    <w:rsid w:val="00B45A7A"/>
    <w:rsid w:val="00B45CBE"/>
    <w:rsid w:val="00B45EF0"/>
    <w:rsid w:val="00B51231"/>
    <w:rsid w:val="00B572AA"/>
    <w:rsid w:val="00B60391"/>
    <w:rsid w:val="00B6066F"/>
    <w:rsid w:val="00B607BC"/>
    <w:rsid w:val="00B622F8"/>
    <w:rsid w:val="00B71D63"/>
    <w:rsid w:val="00B7269A"/>
    <w:rsid w:val="00B74EF9"/>
    <w:rsid w:val="00B779A3"/>
    <w:rsid w:val="00B77B78"/>
    <w:rsid w:val="00B82395"/>
    <w:rsid w:val="00B84BC7"/>
    <w:rsid w:val="00B85ECC"/>
    <w:rsid w:val="00B92D6B"/>
    <w:rsid w:val="00B94210"/>
    <w:rsid w:val="00B95724"/>
    <w:rsid w:val="00B9658B"/>
    <w:rsid w:val="00BA08BF"/>
    <w:rsid w:val="00BA3BEC"/>
    <w:rsid w:val="00BB06E1"/>
    <w:rsid w:val="00BC1EBC"/>
    <w:rsid w:val="00BC245D"/>
    <w:rsid w:val="00BD072F"/>
    <w:rsid w:val="00BD07B8"/>
    <w:rsid w:val="00BD111F"/>
    <w:rsid w:val="00BD2BD0"/>
    <w:rsid w:val="00BD3085"/>
    <w:rsid w:val="00BE4FC1"/>
    <w:rsid w:val="00BE52B2"/>
    <w:rsid w:val="00BF3C71"/>
    <w:rsid w:val="00BF5D69"/>
    <w:rsid w:val="00BF7E64"/>
    <w:rsid w:val="00C034BB"/>
    <w:rsid w:val="00C05A0A"/>
    <w:rsid w:val="00C0633A"/>
    <w:rsid w:val="00C06DB3"/>
    <w:rsid w:val="00C1141E"/>
    <w:rsid w:val="00C167AC"/>
    <w:rsid w:val="00C2117E"/>
    <w:rsid w:val="00C21E66"/>
    <w:rsid w:val="00C2425D"/>
    <w:rsid w:val="00C35258"/>
    <w:rsid w:val="00C50ACA"/>
    <w:rsid w:val="00C50B9F"/>
    <w:rsid w:val="00C512D0"/>
    <w:rsid w:val="00C52935"/>
    <w:rsid w:val="00C606F7"/>
    <w:rsid w:val="00C7644A"/>
    <w:rsid w:val="00C8267E"/>
    <w:rsid w:val="00C848D6"/>
    <w:rsid w:val="00C85D1B"/>
    <w:rsid w:val="00C9233B"/>
    <w:rsid w:val="00C9260D"/>
    <w:rsid w:val="00C941F9"/>
    <w:rsid w:val="00C94ABB"/>
    <w:rsid w:val="00C95C0E"/>
    <w:rsid w:val="00CB07A6"/>
    <w:rsid w:val="00CB1E1A"/>
    <w:rsid w:val="00CC5BB4"/>
    <w:rsid w:val="00CC60FF"/>
    <w:rsid w:val="00CD32E5"/>
    <w:rsid w:val="00CE0FB2"/>
    <w:rsid w:val="00CE7792"/>
    <w:rsid w:val="00CF2D03"/>
    <w:rsid w:val="00CF3FFA"/>
    <w:rsid w:val="00CF68EA"/>
    <w:rsid w:val="00D02415"/>
    <w:rsid w:val="00D14B63"/>
    <w:rsid w:val="00D20329"/>
    <w:rsid w:val="00D23095"/>
    <w:rsid w:val="00D46BBA"/>
    <w:rsid w:val="00D516BA"/>
    <w:rsid w:val="00D5192A"/>
    <w:rsid w:val="00D52628"/>
    <w:rsid w:val="00D72F76"/>
    <w:rsid w:val="00D74394"/>
    <w:rsid w:val="00D80383"/>
    <w:rsid w:val="00D81136"/>
    <w:rsid w:val="00D82495"/>
    <w:rsid w:val="00D82B1A"/>
    <w:rsid w:val="00D83617"/>
    <w:rsid w:val="00D960EE"/>
    <w:rsid w:val="00D96B75"/>
    <w:rsid w:val="00DA29CE"/>
    <w:rsid w:val="00DA2E46"/>
    <w:rsid w:val="00DA726A"/>
    <w:rsid w:val="00DA7745"/>
    <w:rsid w:val="00DB2949"/>
    <w:rsid w:val="00DB6F9F"/>
    <w:rsid w:val="00DC0974"/>
    <w:rsid w:val="00DC1801"/>
    <w:rsid w:val="00DE3CD1"/>
    <w:rsid w:val="00DF3982"/>
    <w:rsid w:val="00DF534E"/>
    <w:rsid w:val="00DF70E5"/>
    <w:rsid w:val="00E21A65"/>
    <w:rsid w:val="00E21CFD"/>
    <w:rsid w:val="00E365B7"/>
    <w:rsid w:val="00E60117"/>
    <w:rsid w:val="00E62C87"/>
    <w:rsid w:val="00E90A1F"/>
    <w:rsid w:val="00E959DF"/>
    <w:rsid w:val="00EA0352"/>
    <w:rsid w:val="00EA18D1"/>
    <w:rsid w:val="00EA32FF"/>
    <w:rsid w:val="00EA57E4"/>
    <w:rsid w:val="00EA7935"/>
    <w:rsid w:val="00EB7546"/>
    <w:rsid w:val="00EC16E3"/>
    <w:rsid w:val="00EC1E35"/>
    <w:rsid w:val="00ED056B"/>
    <w:rsid w:val="00ED766D"/>
    <w:rsid w:val="00EE1BB5"/>
    <w:rsid w:val="00EE4D37"/>
    <w:rsid w:val="00EF23B6"/>
    <w:rsid w:val="00EF54F6"/>
    <w:rsid w:val="00F00354"/>
    <w:rsid w:val="00F012DE"/>
    <w:rsid w:val="00F012FE"/>
    <w:rsid w:val="00F031A0"/>
    <w:rsid w:val="00F039F8"/>
    <w:rsid w:val="00F144C0"/>
    <w:rsid w:val="00F15BC8"/>
    <w:rsid w:val="00F173DF"/>
    <w:rsid w:val="00F24D63"/>
    <w:rsid w:val="00F24D9F"/>
    <w:rsid w:val="00F30D5E"/>
    <w:rsid w:val="00F34329"/>
    <w:rsid w:val="00F4197E"/>
    <w:rsid w:val="00F467FC"/>
    <w:rsid w:val="00F51CFF"/>
    <w:rsid w:val="00F52596"/>
    <w:rsid w:val="00F57129"/>
    <w:rsid w:val="00F63EDD"/>
    <w:rsid w:val="00F76C3A"/>
    <w:rsid w:val="00F7729B"/>
    <w:rsid w:val="00F7741B"/>
    <w:rsid w:val="00F7757C"/>
    <w:rsid w:val="00F82DE1"/>
    <w:rsid w:val="00F83F88"/>
    <w:rsid w:val="00FB302D"/>
    <w:rsid w:val="00FE0FF1"/>
    <w:rsid w:val="00FE38B9"/>
    <w:rsid w:val="00FE5273"/>
    <w:rsid w:val="00FE56F4"/>
    <w:rsid w:val="00FE5D89"/>
    <w:rsid w:val="00FE770D"/>
    <w:rsid w:val="00FF128A"/>
    <w:rsid w:val="00FF64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5A47C54-DBF4-4437-8E33-AF8DBAF4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raditional Arabic"/>
        <w:sz w:val="22"/>
        <w:szCs w:val="30"/>
        <w:lang w:val="en-US" w:eastAsia="zh-CN" w:bidi="ar-SA"/>
      </w:rPr>
    </w:rPrDefault>
    <w:pPrDefault>
      <w:pPr>
        <w:spacing w:before="120" w:line="192"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0C2"/>
    <w:pPr>
      <w:tabs>
        <w:tab w:val="left" w:pos="794"/>
      </w:tabs>
      <w:overflowPunct w:val="0"/>
      <w:autoSpaceDE w:val="0"/>
      <w:autoSpaceDN w:val="0"/>
      <w:bidi/>
      <w:adjustRightInd w:val="0"/>
      <w:textAlignment w:val="baseline"/>
    </w:pPr>
    <w:rPr>
      <w:rFonts w:ascii="Calibri" w:eastAsia="Times New Roman" w:hAnsi="Calibri"/>
      <w:lang w:val="en-GB" w:eastAsia="en-US" w:bidi="ar-EG"/>
    </w:rPr>
  </w:style>
  <w:style w:type="paragraph" w:styleId="Heading1">
    <w:name w:val="heading 1"/>
    <w:basedOn w:val="Normal"/>
    <w:next w:val="Normal"/>
    <w:link w:val="Heading1Char"/>
    <w:qFormat/>
    <w:rsid w:val="00156446"/>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156446"/>
    <w:pPr>
      <w:spacing w:before="320"/>
      <w:outlineLvl w:val="1"/>
    </w:pPr>
    <w:rPr>
      <w:position w:val="2"/>
      <w:sz w:val="24"/>
      <w:szCs w:val="32"/>
    </w:rPr>
  </w:style>
  <w:style w:type="paragraph" w:styleId="Heading3">
    <w:name w:val="heading 3"/>
    <w:basedOn w:val="Heading1"/>
    <w:next w:val="Normal"/>
    <w:link w:val="Heading3Char"/>
    <w:qFormat/>
    <w:rsid w:val="00156446"/>
    <w:pPr>
      <w:spacing w:before="200"/>
      <w:outlineLvl w:val="2"/>
    </w:pPr>
  </w:style>
  <w:style w:type="paragraph" w:styleId="Heading4">
    <w:name w:val="heading 4"/>
    <w:basedOn w:val="Heading3"/>
    <w:next w:val="Normal"/>
    <w:link w:val="Heading4Char"/>
    <w:qFormat/>
    <w:rsid w:val="00156446"/>
    <w:pPr>
      <w:outlineLvl w:val="3"/>
    </w:pPr>
  </w:style>
  <w:style w:type="paragraph" w:styleId="Heading5">
    <w:name w:val="heading 5"/>
    <w:basedOn w:val="Heading4"/>
    <w:next w:val="Normal"/>
    <w:link w:val="Heading5Char"/>
    <w:qFormat/>
    <w:rsid w:val="00156446"/>
    <w:pPr>
      <w:outlineLvl w:val="4"/>
    </w:pPr>
  </w:style>
  <w:style w:type="paragraph" w:styleId="Heading6">
    <w:name w:val="heading 6"/>
    <w:basedOn w:val="Heading4"/>
    <w:next w:val="Normal"/>
    <w:link w:val="Heading6Char"/>
    <w:qFormat/>
    <w:rsid w:val="00156446"/>
    <w:pPr>
      <w:outlineLvl w:val="5"/>
    </w:pPr>
  </w:style>
  <w:style w:type="paragraph" w:styleId="Heading7">
    <w:name w:val="heading 7"/>
    <w:basedOn w:val="Heading4"/>
    <w:next w:val="Normal"/>
    <w:link w:val="Heading7Char"/>
    <w:qFormat/>
    <w:rsid w:val="00156446"/>
    <w:pPr>
      <w:ind w:left="1701" w:hanging="1701"/>
      <w:outlineLvl w:val="6"/>
    </w:pPr>
  </w:style>
  <w:style w:type="paragraph" w:styleId="Heading8">
    <w:name w:val="heading 8"/>
    <w:basedOn w:val="Heading4"/>
    <w:next w:val="Normal"/>
    <w:link w:val="Heading8Char"/>
    <w:qFormat/>
    <w:rsid w:val="00156446"/>
    <w:pPr>
      <w:ind w:left="1701" w:hanging="1701"/>
      <w:outlineLvl w:val="7"/>
    </w:pPr>
  </w:style>
  <w:style w:type="paragraph" w:styleId="Heading9">
    <w:name w:val="heading 9"/>
    <w:basedOn w:val="Heading4"/>
    <w:next w:val="Normal"/>
    <w:link w:val="Heading9Char"/>
    <w:qFormat/>
    <w:rsid w:val="00156446"/>
    <w:pPr>
      <w:ind w:left="1701" w:hanging="1701"/>
      <w:outlineLvl w:val="8"/>
    </w:pPr>
    <w:rPr>
      <w:position w:val="2"/>
      <w:sz w:val="22"/>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6446"/>
    <w:rPr>
      <w:rFonts w:ascii="Calibri" w:eastAsia="Times New Roman" w:hAnsi="Calibri"/>
      <w:b/>
      <w:bCs/>
      <w:sz w:val="26"/>
      <w:szCs w:val="36"/>
      <w:lang w:val="en-GB" w:eastAsia="en-US" w:bidi="ar-EG"/>
    </w:rPr>
  </w:style>
  <w:style w:type="character" w:customStyle="1" w:styleId="Heading2Char">
    <w:name w:val="Heading 2 Char"/>
    <w:basedOn w:val="DefaultParagraphFont"/>
    <w:link w:val="Heading2"/>
    <w:rsid w:val="00156446"/>
    <w:rPr>
      <w:rFonts w:ascii="Calibri" w:eastAsia="Times New Roman" w:hAnsi="Calibri"/>
      <w:b/>
      <w:bCs/>
      <w:position w:val="2"/>
      <w:sz w:val="24"/>
      <w:szCs w:val="32"/>
      <w:lang w:val="en-GB" w:eastAsia="en-US" w:bidi="ar-EG"/>
    </w:rPr>
  </w:style>
  <w:style w:type="character" w:customStyle="1" w:styleId="Heading3Char">
    <w:name w:val="Heading 3 Char"/>
    <w:basedOn w:val="Heading1Char"/>
    <w:link w:val="Heading3"/>
    <w:rsid w:val="00156446"/>
    <w:rPr>
      <w:rFonts w:ascii="Calibri" w:eastAsia="Times New Roman" w:hAnsi="Calibri"/>
      <w:b/>
      <w:bCs/>
      <w:sz w:val="26"/>
      <w:szCs w:val="36"/>
      <w:lang w:val="en-GB" w:eastAsia="en-US" w:bidi="ar-EG"/>
    </w:rPr>
  </w:style>
  <w:style w:type="character" w:customStyle="1" w:styleId="Heading4Char">
    <w:name w:val="Heading 4 Char"/>
    <w:basedOn w:val="Heading3Char"/>
    <w:link w:val="Heading4"/>
    <w:rsid w:val="00156446"/>
    <w:rPr>
      <w:rFonts w:ascii="Calibri" w:eastAsia="Times New Roman" w:hAnsi="Calibri"/>
      <w:b/>
      <w:bCs/>
      <w:sz w:val="26"/>
      <w:szCs w:val="36"/>
      <w:lang w:val="en-GB" w:eastAsia="en-US" w:bidi="ar-EG"/>
    </w:rPr>
  </w:style>
  <w:style w:type="character" w:customStyle="1" w:styleId="Heading5Char">
    <w:name w:val="Heading 5 Char"/>
    <w:basedOn w:val="Heading4Char"/>
    <w:link w:val="Heading5"/>
    <w:rsid w:val="00156446"/>
    <w:rPr>
      <w:rFonts w:ascii="Calibri" w:eastAsia="Times New Roman" w:hAnsi="Calibri"/>
      <w:b/>
      <w:bCs/>
      <w:sz w:val="26"/>
      <w:szCs w:val="36"/>
      <w:lang w:val="en-GB" w:eastAsia="en-US" w:bidi="ar-EG"/>
    </w:rPr>
  </w:style>
  <w:style w:type="character" w:customStyle="1" w:styleId="Heading6Char">
    <w:name w:val="Heading 6 Char"/>
    <w:basedOn w:val="Heading4Char"/>
    <w:link w:val="Heading6"/>
    <w:rsid w:val="00156446"/>
    <w:rPr>
      <w:rFonts w:ascii="Calibri" w:eastAsia="Times New Roman" w:hAnsi="Calibri"/>
      <w:b/>
      <w:bCs/>
      <w:sz w:val="26"/>
      <w:szCs w:val="36"/>
      <w:lang w:val="en-GB" w:eastAsia="en-US" w:bidi="ar-EG"/>
    </w:rPr>
  </w:style>
  <w:style w:type="character" w:customStyle="1" w:styleId="Heading7Char">
    <w:name w:val="Heading 7 Char"/>
    <w:basedOn w:val="Heading4Char"/>
    <w:link w:val="Heading7"/>
    <w:rsid w:val="00156446"/>
    <w:rPr>
      <w:rFonts w:ascii="Calibri" w:eastAsia="Times New Roman" w:hAnsi="Calibri"/>
      <w:b/>
      <w:bCs/>
      <w:sz w:val="26"/>
      <w:szCs w:val="36"/>
      <w:lang w:val="en-GB" w:eastAsia="en-US" w:bidi="ar-EG"/>
    </w:rPr>
  </w:style>
  <w:style w:type="character" w:customStyle="1" w:styleId="Heading8Char">
    <w:name w:val="Heading 8 Char"/>
    <w:basedOn w:val="Heading4Char"/>
    <w:link w:val="Heading8"/>
    <w:rsid w:val="00156446"/>
    <w:rPr>
      <w:rFonts w:ascii="Calibri" w:eastAsia="Times New Roman" w:hAnsi="Calibri"/>
      <w:b/>
      <w:bCs/>
      <w:sz w:val="26"/>
      <w:szCs w:val="36"/>
      <w:lang w:val="en-GB" w:eastAsia="en-US" w:bidi="ar-EG"/>
    </w:rPr>
  </w:style>
  <w:style w:type="character" w:customStyle="1" w:styleId="Heading9Char">
    <w:name w:val="Heading 9 Char"/>
    <w:basedOn w:val="DefaultParagraphFont"/>
    <w:link w:val="Heading9"/>
    <w:rsid w:val="00156446"/>
    <w:rPr>
      <w:rFonts w:ascii="Calibri" w:eastAsia="Times New Roman" w:hAnsi="Calibri"/>
      <w:b/>
      <w:bCs/>
      <w:position w:val="2"/>
      <w:lang w:val="en-GB" w:eastAsia="en-US" w:bidi="ar-EG"/>
    </w:rPr>
  </w:style>
  <w:style w:type="paragraph" w:customStyle="1" w:styleId="Adress">
    <w:name w:val="Adress"/>
    <w:qFormat/>
    <w:rsid w:val="00156446"/>
    <w:pPr>
      <w:framePr w:hSpace="180" w:wrap="around" w:hAnchor="text" w:xAlign="right" w:y="-394"/>
      <w:bidi/>
      <w:spacing w:before="60" w:line="168" w:lineRule="auto"/>
      <w:jc w:val="left"/>
    </w:pPr>
    <w:rPr>
      <w:rFonts w:ascii="Verdana Bold" w:eastAsia="Times New Roman" w:hAnsi="Verdana Bold"/>
      <w:b/>
      <w:bCs/>
      <w:sz w:val="19"/>
      <w:lang w:eastAsia="en-US" w:bidi="ar-EG"/>
    </w:rPr>
  </w:style>
  <w:style w:type="paragraph" w:customStyle="1" w:styleId="AnnexNo">
    <w:name w:val="Annex_No"/>
    <w:basedOn w:val="Normal"/>
    <w:next w:val="Normal"/>
    <w:link w:val="AnnexNoChar"/>
    <w:rsid w:val="00156446"/>
    <w:pPr>
      <w:spacing w:before="720"/>
      <w:jc w:val="center"/>
    </w:pPr>
    <w:rPr>
      <w:caps/>
      <w:sz w:val="26"/>
      <w:szCs w:val="36"/>
    </w:rPr>
  </w:style>
  <w:style w:type="character" w:customStyle="1" w:styleId="AnnexNoChar">
    <w:name w:val="Annex_No Char"/>
    <w:basedOn w:val="DefaultParagraphFont"/>
    <w:link w:val="AnnexNo"/>
    <w:rsid w:val="00156446"/>
    <w:rPr>
      <w:rFonts w:ascii="Calibri" w:eastAsia="Times New Roman" w:hAnsi="Calibri"/>
      <w:caps/>
      <w:sz w:val="26"/>
      <w:szCs w:val="36"/>
      <w:lang w:val="en-GB" w:eastAsia="en-US" w:bidi="ar-EG"/>
    </w:rPr>
  </w:style>
  <w:style w:type="table" w:customStyle="1" w:styleId="TableGrid1">
    <w:name w:val="Table Grid1"/>
    <w:basedOn w:val="TableNormal"/>
    <w:next w:val="TableGrid"/>
    <w:rsid w:val="00CF68EA"/>
    <w:pPr>
      <w:bidi/>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56446"/>
    <w:pPr>
      <w:overflowPunct w:val="0"/>
      <w:autoSpaceDE w:val="0"/>
      <w:autoSpaceDN w:val="0"/>
      <w:bidi/>
      <w:adjustRightInd w:val="0"/>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ref">
    <w:name w:val="Annex_ref"/>
    <w:basedOn w:val="Normal"/>
    <w:next w:val="Normal"/>
    <w:rsid w:val="00156446"/>
    <w:pPr>
      <w:jc w:val="center"/>
    </w:pPr>
  </w:style>
  <w:style w:type="paragraph" w:customStyle="1" w:styleId="Appendixref">
    <w:name w:val="Appendix_ref"/>
    <w:basedOn w:val="Annexref"/>
    <w:next w:val="Normal"/>
    <w:rsid w:val="00156446"/>
  </w:style>
  <w:style w:type="paragraph" w:customStyle="1" w:styleId="Annextitle">
    <w:name w:val="Annex_title"/>
    <w:basedOn w:val="Normal"/>
    <w:next w:val="Normal"/>
    <w:link w:val="AnnextitleChar"/>
    <w:rsid w:val="00156446"/>
    <w:pPr>
      <w:spacing w:before="240" w:after="240"/>
      <w:jc w:val="center"/>
    </w:pPr>
    <w:rPr>
      <w:b/>
      <w:bCs/>
      <w:sz w:val="28"/>
      <w:szCs w:val="40"/>
    </w:rPr>
  </w:style>
  <w:style w:type="character" w:customStyle="1" w:styleId="AnnextitleChar">
    <w:name w:val="Annex_title Char"/>
    <w:basedOn w:val="DefaultParagraphFont"/>
    <w:link w:val="Annextitle"/>
    <w:rsid w:val="00156446"/>
    <w:rPr>
      <w:rFonts w:ascii="Calibri" w:eastAsia="Times New Roman" w:hAnsi="Calibri"/>
      <w:b/>
      <w:bCs/>
      <w:sz w:val="28"/>
      <w:szCs w:val="40"/>
      <w:lang w:val="en-GB" w:eastAsia="en-US" w:bidi="ar-EG"/>
    </w:rPr>
  </w:style>
  <w:style w:type="paragraph" w:customStyle="1" w:styleId="AppendixNo">
    <w:name w:val="Appendix_No"/>
    <w:basedOn w:val="AnnexNo"/>
    <w:next w:val="Normal"/>
    <w:link w:val="AppendixNoChar"/>
    <w:rsid w:val="00156446"/>
  </w:style>
  <w:style w:type="character" w:customStyle="1" w:styleId="AppendixNoChar">
    <w:name w:val="Appendix_No Char"/>
    <w:basedOn w:val="AnnexNoChar"/>
    <w:link w:val="AppendixNo"/>
    <w:rsid w:val="00156446"/>
    <w:rPr>
      <w:rFonts w:ascii="Calibri" w:eastAsia="Times New Roman" w:hAnsi="Calibri"/>
      <w:caps/>
      <w:sz w:val="26"/>
      <w:szCs w:val="36"/>
      <w:lang w:val="en-GB" w:eastAsia="en-US" w:bidi="ar-EG"/>
    </w:rPr>
  </w:style>
  <w:style w:type="paragraph" w:customStyle="1" w:styleId="Appendixtitle">
    <w:name w:val="Appendix_title"/>
    <w:basedOn w:val="Annextitle"/>
    <w:next w:val="Normal"/>
    <w:rsid w:val="00156446"/>
    <w:rPr>
      <w:sz w:val="26"/>
      <w:szCs w:val="36"/>
    </w:rPr>
  </w:style>
  <w:style w:type="paragraph" w:customStyle="1" w:styleId="Artheading">
    <w:name w:val="Art_heading"/>
    <w:basedOn w:val="Normal"/>
    <w:next w:val="Normal"/>
    <w:link w:val="ArtheadingChar"/>
    <w:rsid w:val="00156446"/>
    <w:pPr>
      <w:spacing w:before="480"/>
      <w:jc w:val="center"/>
    </w:pPr>
    <w:rPr>
      <w:rFonts w:asciiTheme="minorHAnsi" w:hAnsiTheme="minorHAnsi"/>
      <w:b/>
      <w:bCs/>
      <w:szCs w:val="32"/>
    </w:rPr>
  </w:style>
  <w:style w:type="character" w:customStyle="1" w:styleId="ArtheadingChar">
    <w:name w:val="Art_heading Char"/>
    <w:basedOn w:val="DefaultParagraphFont"/>
    <w:link w:val="Artheading"/>
    <w:rsid w:val="00156446"/>
    <w:rPr>
      <w:rFonts w:asciiTheme="minorHAnsi" w:eastAsia="Times New Roman" w:hAnsiTheme="minorHAnsi"/>
      <w:b/>
      <w:bCs/>
      <w:sz w:val="24"/>
      <w:szCs w:val="32"/>
      <w:lang w:val="en-GB" w:eastAsia="en-US" w:bidi="ar-EG"/>
    </w:rPr>
  </w:style>
  <w:style w:type="paragraph" w:customStyle="1" w:styleId="ArtNo">
    <w:name w:val="Art_No"/>
    <w:basedOn w:val="Normal"/>
    <w:next w:val="Normal"/>
    <w:link w:val="ArtNoChar"/>
    <w:autoRedefine/>
    <w:qFormat/>
    <w:rsid w:val="00156446"/>
    <w:pPr>
      <w:keepNext/>
      <w:keepLines/>
      <w:framePr w:hSpace="180" w:wrap="around" w:vAnchor="page" w:hAnchor="margin" w:y="1401"/>
      <w:spacing w:before="360" w:after="120"/>
      <w:jc w:val="center"/>
    </w:pPr>
    <w:rPr>
      <w:sz w:val="28"/>
      <w:szCs w:val="40"/>
    </w:rPr>
  </w:style>
  <w:style w:type="character" w:customStyle="1" w:styleId="ArtNoChar">
    <w:name w:val="Art_No Char"/>
    <w:basedOn w:val="DefaultParagraphFont"/>
    <w:link w:val="ArtNo"/>
    <w:rsid w:val="00156446"/>
    <w:rPr>
      <w:rFonts w:ascii="Calibri" w:eastAsia="Times New Roman" w:hAnsi="Calibri"/>
      <w:sz w:val="28"/>
      <w:szCs w:val="40"/>
      <w:lang w:val="en-GB" w:eastAsia="en-US" w:bidi="ar-EG"/>
    </w:rPr>
  </w:style>
  <w:style w:type="paragraph" w:customStyle="1" w:styleId="Arttitle">
    <w:name w:val="Art_title"/>
    <w:basedOn w:val="Normal"/>
    <w:next w:val="Normal"/>
    <w:link w:val="ArttitleChar"/>
    <w:autoRedefine/>
    <w:qFormat/>
    <w:rsid w:val="00156446"/>
    <w:pPr>
      <w:keepNext/>
      <w:framePr w:hSpace="180" w:wrap="around" w:vAnchor="page" w:hAnchor="margin" w:y="1401"/>
      <w:spacing w:after="240"/>
      <w:jc w:val="center"/>
    </w:pPr>
    <w:rPr>
      <w:b/>
      <w:bCs/>
      <w:sz w:val="28"/>
      <w:szCs w:val="40"/>
    </w:rPr>
  </w:style>
  <w:style w:type="character" w:customStyle="1" w:styleId="ArttitleChar">
    <w:name w:val="Art_title Char"/>
    <w:basedOn w:val="DefaultParagraphFont"/>
    <w:link w:val="Arttitle"/>
    <w:rsid w:val="00156446"/>
    <w:rPr>
      <w:rFonts w:ascii="Calibri" w:eastAsia="Times New Roman" w:hAnsi="Calibri"/>
      <w:b/>
      <w:bCs/>
      <w:sz w:val="28"/>
      <w:szCs w:val="40"/>
      <w:lang w:val="en-GB" w:eastAsia="en-US" w:bidi="ar-EG"/>
    </w:rPr>
  </w:style>
  <w:style w:type="paragraph" w:customStyle="1" w:styleId="Chaptitle">
    <w:name w:val="Chap_title"/>
    <w:basedOn w:val="Arttitle"/>
    <w:next w:val="Normal"/>
    <w:rsid w:val="00156446"/>
    <w:pPr>
      <w:framePr w:wrap="around"/>
    </w:pPr>
    <w:rPr>
      <w:position w:val="2"/>
    </w:rPr>
  </w:style>
  <w:style w:type="paragraph" w:styleId="BalloonText">
    <w:name w:val="Balloon Text"/>
    <w:basedOn w:val="Normal"/>
    <w:link w:val="BalloonTextChar"/>
    <w:rsid w:val="0015644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156446"/>
    <w:rPr>
      <w:rFonts w:ascii="Tahoma" w:eastAsia="Times New Roman" w:hAnsi="Tahoma" w:cs="Tahoma"/>
      <w:sz w:val="16"/>
      <w:szCs w:val="16"/>
      <w:lang w:val="en-GB" w:eastAsia="en-US" w:bidi="ar-EG"/>
    </w:rPr>
  </w:style>
  <w:style w:type="paragraph" w:customStyle="1" w:styleId="Call">
    <w:name w:val="Call"/>
    <w:basedOn w:val="Normal"/>
    <w:next w:val="Normal"/>
    <w:link w:val="CallChar"/>
    <w:autoRedefine/>
    <w:qFormat/>
    <w:rsid w:val="00156446"/>
    <w:pPr>
      <w:keepNext/>
      <w:keepLines/>
      <w:spacing w:before="160"/>
      <w:ind w:left="567"/>
    </w:pPr>
    <w:rPr>
      <w:i/>
      <w:iCs/>
    </w:rPr>
  </w:style>
  <w:style w:type="character" w:customStyle="1" w:styleId="CallChar">
    <w:name w:val="Call Char"/>
    <w:basedOn w:val="DefaultParagraphFont"/>
    <w:link w:val="Call"/>
    <w:locked/>
    <w:rsid w:val="00156446"/>
    <w:rPr>
      <w:rFonts w:ascii="Calibri" w:eastAsia="Times New Roman" w:hAnsi="Calibri"/>
      <w:i/>
      <w:iCs/>
      <w:lang w:val="en-GB" w:eastAsia="en-US" w:bidi="ar-EG"/>
    </w:rPr>
  </w:style>
  <w:style w:type="paragraph" w:customStyle="1" w:styleId="ChapNo">
    <w:name w:val="Chap_No"/>
    <w:basedOn w:val="ArtNo"/>
    <w:next w:val="Normal"/>
    <w:link w:val="ChapNoChar"/>
    <w:autoRedefine/>
    <w:qFormat/>
    <w:rsid w:val="00156446"/>
    <w:pPr>
      <w:framePr w:wrap="around"/>
    </w:pPr>
  </w:style>
  <w:style w:type="character" w:customStyle="1" w:styleId="ChapNoChar">
    <w:name w:val="Chap_No Char"/>
    <w:basedOn w:val="ArtNoChar"/>
    <w:link w:val="ChapNo"/>
    <w:rsid w:val="00156446"/>
    <w:rPr>
      <w:rFonts w:ascii="Calibri" w:eastAsia="Times New Roman" w:hAnsi="Calibri"/>
      <w:sz w:val="28"/>
      <w:szCs w:val="40"/>
      <w:lang w:val="en-GB" w:eastAsia="en-US" w:bidi="ar-EG"/>
    </w:rPr>
  </w:style>
  <w:style w:type="paragraph" w:customStyle="1" w:styleId="Committee">
    <w:name w:val="Committee"/>
    <w:basedOn w:val="Normal"/>
    <w:qFormat/>
    <w:rsid w:val="00156446"/>
    <w:pPr>
      <w:framePr w:hSpace="180" w:wrap="around" w:hAnchor="text" w:y="-612"/>
      <w:overflowPunct/>
      <w:autoSpaceDE/>
      <w:autoSpaceDN/>
      <w:adjustRightInd/>
      <w:spacing w:before="60" w:line="168" w:lineRule="auto"/>
      <w:jc w:val="left"/>
      <w:textAlignment w:val="auto"/>
    </w:pPr>
    <w:rPr>
      <w:rFonts w:asciiTheme="minorHAnsi" w:hAnsiTheme="minorHAnsi"/>
      <w:b/>
      <w:bCs/>
      <w:lang w:val="en-US"/>
    </w:rPr>
  </w:style>
  <w:style w:type="paragraph" w:styleId="Date">
    <w:name w:val="Date"/>
    <w:basedOn w:val="Normal"/>
    <w:link w:val="DateChar"/>
    <w:uiPriority w:val="99"/>
    <w:rsid w:val="00156446"/>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156446"/>
    <w:rPr>
      <w:rFonts w:ascii="Calibri" w:eastAsia="Times New Roman" w:hAnsi="Calibri"/>
      <w:sz w:val="20"/>
      <w:lang w:val="en-GB" w:eastAsia="en-US" w:bidi="ar-EG"/>
    </w:rPr>
  </w:style>
  <w:style w:type="paragraph" w:customStyle="1" w:styleId="RecNo">
    <w:name w:val="Rec_No"/>
    <w:basedOn w:val="Normal"/>
    <w:next w:val="Normal"/>
    <w:rsid w:val="00156446"/>
    <w:pPr>
      <w:keepNext/>
      <w:spacing w:before="720"/>
      <w:jc w:val="center"/>
    </w:pPr>
    <w:rPr>
      <w:sz w:val="28"/>
      <w:szCs w:val="40"/>
    </w:rPr>
  </w:style>
  <w:style w:type="paragraph" w:customStyle="1" w:styleId="DecNo">
    <w:name w:val="Dec_No"/>
    <w:basedOn w:val="RecNo"/>
    <w:next w:val="Normal"/>
    <w:qFormat/>
    <w:rsid w:val="00156446"/>
    <w:pPr>
      <w:keepNext w:val="0"/>
      <w:bidi w:val="0"/>
      <w:spacing w:before="360" w:after="120"/>
    </w:pPr>
    <w:rPr>
      <w:caps/>
      <w:lang w:bidi="ar-SA"/>
    </w:rPr>
  </w:style>
  <w:style w:type="paragraph" w:customStyle="1" w:styleId="ResNo">
    <w:name w:val="Res_No"/>
    <w:basedOn w:val="Normal"/>
    <w:next w:val="Normal"/>
    <w:link w:val="ResNoChar"/>
    <w:rsid w:val="00156446"/>
    <w:pPr>
      <w:keepNext/>
      <w:spacing w:before="720"/>
      <w:jc w:val="center"/>
    </w:pPr>
    <w:rPr>
      <w:position w:val="2"/>
      <w:sz w:val="28"/>
      <w:szCs w:val="40"/>
      <w:lang w:val="en-US"/>
    </w:rPr>
  </w:style>
  <w:style w:type="character" w:customStyle="1" w:styleId="ResNoChar">
    <w:name w:val="Res_No Char"/>
    <w:basedOn w:val="DefaultParagraphFont"/>
    <w:link w:val="ResNo"/>
    <w:locked/>
    <w:rsid w:val="00156446"/>
    <w:rPr>
      <w:rFonts w:ascii="Calibri" w:eastAsia="Times New Roman" w:hAnsi="Calibri"/>
      <w:position w:val="2"/>
      <w:sz w:val="28"/>
      <w:szCs w:val="40"/>
      <w:lang w:eastAsia="en-US" w:bidi="ar-EG"/>
    </w:rPr>
  </w:style>
  <w:style w:type="paragraph" w:customStyle="1" w:styleId="Dectitle">
    <w:name w:val="Dec_title"/>
    <w:basedOn w:val="ResNo"/>
    <w:next w:val="Normal"/>
    <w:qFormat/>
    <w:rsid w:val="00156446"/>
    <w:pPr>
      <w:keepNext w:val="0"/>
      <w:bidi w:val="0"/>
      <w:spacing w:before="120" w:after="240"/>
    </w:pPr>
    <w:rPr>
      <w:b/>
      <w:bCs/>
      <w:caps/>
      <w:position w:val="0"/>
      <w:lang w:val="en-GB" w:bidi="ar-SA"/>
    </w:rPr>
  </w:style>
  <w:style w:type="character" w:styleId="EndnoteReference">
    <w:name w:val="endnote reference"/>
    <w:basedOn w:val="DefaultParagraphFont"/>
    <w:semiHidden/>
    <w:rsid w:val="00156446"/>
    <w:rPr>
      <w:vertAlign w:val="superscript"/>
    </w:rPr>
  </w:style>
  <w:style w:type="paragraph" w:customStyle="1" w:styleId="enumlev1">
    <w:name w:val="enumlev1"/>
    <w:basedOn w:val="Normal"/>
    <w:link w:val="enumlev1Char"/>
    <w:qFormat/>
    <w:rsid w:val="00156446"/>
    <w:pPr>
      <w:spacing w:before="80" w:line="185" w:lineRule="auto"/>
      <w:ind w:left="567" w:hanging="567"/>
    </w:pPr>
  </w:style>
  <w:style w:type="character" w:customStyle="1" w:styleId="enumlev1Char">
    <w:name w:val="enumlev1 Char"/>
    <w:basedOn w:val="DefaultParagraphFont"/>
    <w:link w:val="enumlev1"/>
    <w:rsid w:val="00156446"/>
    <w:rPr>
      <w:rFonts w:ascii="Calibri" w:eastAsia="Times New Roman" w:hAnsi="Calibri"/>
      <w:lang w:val="en-GB" w:eastAsia="en-US" w:bidi="ar-EG"/>
    </w:rPr>
  </w:style>
  <w:style w:type="paragraph" w:customStyle="1" w:styleId="enumlev2">
    <w:name w:val="enumlev2"/>
    <w:basedOn w:val="enumlev1"/>
    <w:link w:val="enumlev2Char"/>
    <w:qFormat/>
    <w:rsid w:val="00156446"/>
    <w:pPr>
      <w:ind w:left="1134"/>
    </w:pPr>
  </w:style>
  <w:style w:type="character" w:customStyle="1" w:styleId="enumlev2Char">
    <w:name w:val="enumlev2 Char"/>
    <w:basedOn w:val="enumlev1Char"/>
    <w:link w:val="enumlev2"/>
    <w:rsid w:val="00156446"/>
    <w:rPr>
      <w:rFonts w:ascii="Calibri" w:eastAsia="Times New Roman" w:hAnsi="Calibri"/>
      <w:lang w:val="en-GB" w:eastAsia="en-US" w:bidi="ar-EG"/>
    </w:rPr>
  </w:style>
  <w:style w:type="paragraph" w:customStyle="1" w:styleId="enumlev3">
    <w:name w:val="enumlev3"/>
    <w:basedOn w:val="enumlev2"/>
    <w:link w:val="enumlev3Char"/>
    <w:qFormat/>
    <w:rsid w:val="00156446"/>
    <w:pPr>
      <w:ind w:left="1701"/>
    </w:pPr>
  </w:style>
  <w:style w:type="character" w:customStyle="1" w:styleId="enumlev3Char">
    <w:name w:val="enumlev3 Char"/>
    <w:basedOn w:val="enumlev2Char"/>
    <w:link w:val="enumlev3"/>
    <w:rsid w:val="00156446"/>
    <w:rPr>
      <w:rFonts w:ascii="Calibri" w:eastAsia="Times New Roman" w:hAnsi="Calibri"/>
      <w:lang w:val="en-GB" w:eastAsia="en-US" w:bidi="ar-EG"/>
    </w:rPr>
  </w:style>
  <w:style w:type="paragraph" w:customStyle="1" w:styleId="Figurelegend">
    <w:name w:val="Figure_legend"/>
    <w:basedOn w:val="Normal"/>
    <w:rsid w:val="00156446"/>
    <w:pPr>
      <w:keepNext/>
      <w:keepLines/>
      <w:spacing w:before="20" w:after="20"/>
    </w:pPr>
    <w:rPr>
      <w:sz w:val="18"/>
    </w:rPr>
  </w:style>
  <w:style w:type="paragraph" w:customStyle="1" w:styleId="FirstFooter">
    <w:name w:val="FirstFooter"/>
    <w:basedOn w:val="Normal"/>
    <w:link w:val="FirstFooterChar"/>
    <w:rsid w:val="00156446"/>
    <w:pPr>
      <w:bidi w:val="0"/>
      <w:jc w:val="center"/>
    </w:pPr>
    <w:rPr>
      <w:rFonts w:eastAsia="SimSun"/>
      <w:sz w:val="18"/>
    </w:rPr>
  </w:style>
  <w:style w:type="character" w:customStyle="1" w:styleId="FirstFooterChar">
    <w:name w:val="FirstFooter Char"/>
    <w:basedOn w:val="DefaultParagraphFont"/>
    <w:link w:val="FirstFooter"/>
    <w:rsid w:val="00156446"/>
    <w:rPr>
      <w:rFonts w:ascii="Calibri" w:hAnsi="Calibri"/>
      <w:sz w:val="18"/>
      <w:lang w:val="en-GB" w:eastAsia="en-US" w:bidi="ar-EG"/>
    </w:rPr>
  </w:style>
  <w:style w:type="paragraph" w:customStyle="1" w:styleId="firstfooter0">
    <w:name w:val="firstfooter"/>
    <w:basedOn w:val="Normal"/>
    <w:rsid w:val="00156446"/>
    <w:pPr>
      <w:overflowPunct/>
      <w:autoSpaceDE/>
      <w:autoSpaceDN/>
      <w:bidi w:val="0"/>
      <w:adjustRightInd/>
      <w:spacing w:before="100" w:beforeAutospacing="1" w:after="100" w:afterAutospacing="1" w:line="240" w:lineRule="auto"/>
      <w:jc w:val="left"/>
      <w:textAlignment w:val="auto"/>
    </w:pPr>
    <w:rPr>
      <w:rFonts w:eastAsia="SimSun" w:cs="Times New Roman"/>
      <w:szCs w:val="24"/>
      <w:lang w:val="en-US" w:eastAsia="zh-CN" w:bidi="ar-SA"/>
    </w:rPr>
  </w:style>
  <w:style w:type="paragraph" w:styleId="Footer">
    <w:name w:val="footer"/>
    <w:basedOn w:val="Normal"/>
    <w:link w:val="FooterChar"/>
    <w:qFormat/>
    <w:rsid w:val="00F82DE1"/>
    <w:pPr>
      <w:tabs>
        <w:tab w:val="center" w:pos="4680"/>
        <w:tab w:val="right" w:pos="9360"/>
      </w:tabs>
      <w:spacing w:before="0" w:line="240" w:lineRule="auto"/>
    </w:pPr>
    <w:rPr>
      <w:sz w:val="18"/>
    </w:rPr>
  </w:style>
  <w:style w:type="character" w:customStyle="1" w:styleId="FooterChar">
    <w:name w:val="Footer Char"/>
    <w:basedOn w:val="DefaultParagraphFont"/>
    <w:link w:val="Footer"/>
    <w:rsid w:val="00F82DE1"/>
    <w:rPr>
      <w:rFonts w:ascii="Calibri" w:eastAsia="Times New Roman" w:hAnsi="Calibri"/>
      <w:sz w:val="18"/>
      <w:lang w:val="en-GB" w:eastAsia="en-US" w:bidi="ar-EG"/>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156446"/>
    <w:rPr>
      <w:rFonts w:asciiTheme="minorHAnsi" w:hAnsiTheme="minorHAnsi" w:cs="Times New Roman"/>
      <w:position w:val="6"/>
      <w:sz w:val="18"/>
      <w:szCs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
    <w:basedOn w:val="Normal"/>
    <w:link w:val="FootnoteTextChar"/>
    <w:rsid w:val="00156446"/>
    <w:pPr>
      <w:keepLines/>
      <w:tabs>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
    <w:basedOn w:val="DefaultParagraphFont"/>
    <w:link w:val="FootnoteText"/>
    <w:rsid w:val="00156446"/>
    <w:rPr>
      <w:rFonts w:asciiTheme="minorHAnsi" w:eastAsia="Times New Roman" w:hAnsiTheme="minorHAnsi"/>
      <w:sz w:val="20"/>
      <w:szCs w:val="26"/>
      <w:lang w:eastAsia="en-US" w:bidi="ar-EG"/>
    </w:rPr>
  </w:style>
  <w:style w:type="paragraph" w:styleId="Header">
    <w:name w:val="header"/>
    <w:link w:val="HeaderChar"/>
    <w:uiPriority w:val="99"/>
    <w:rsid w:val="00156446"/>
    <w:pPr>
      <w:spacing w:before="0" w:line="240" w:lineRule="auto"/>
      <w:jc w:val="center"/>
    </w:pPr>
    <w:rPr>
      <w:rFonts w:eastAsia="Times New Roman" w:cs="Times New Roman"/>
      <w:sz w:val="18"/>
      <w:szCs w:val="18"/>
      <w:lang w:val="en-GB" w:eastAsia="en-US"/>
    </w:rPr>
  </w:style>
  <w:style w:type="character" w:customStyle="1" w:styleId="HeaderChar">
    <w:name w:val="Header Char"/>
    <w:basedOn w:val="DefaultParagraphFont"/>
    <w:link w:val="Header"/>
    <w:uiPriority w:val="99"/>
    <w:rsid w:val="00156446"/>
    <w:rPr>
      <w:rFonts w:eastAsia="Times New Roman" w:cs="Times New Roman"/>
      <w:sz w:val="18"/>
      <w:szCs w:val="18"/>
      <w:lang w:val="en-GB" w:eastAsia="en-US"/>
    </w:rPr>
  </w:style>
  <w:style w:type="paragraph" w:customStyle="1" w:styleId="Headingb">
    <w:name w:val="Heading_b"/>
    <w:basedOn w:val="Heading3"/>
    <w:next w:val="Normal"/>
    <w:rsid w:val="00156446"/>
    <w:pPr>
      <w:spacing w:after="40"/>
      <w:outlineLvl w:val="0"/>
    </w:pPr>
    <w:rPr>
      <w:position w:val="2"/>
      <w:sz w:val="24"/>
      <w:szCs w:val="32"/>
    </w:rPr>
  </w:style>
  <w:style w:type="paragraph" w:customStyle="1" w:styleId="Headingi">
    <w:name w:val="Heading_i"/>
    <w:basedOn w:val="Heading3"/>
    <w:next w:val="Normal"/>
    <w:qFormat/>
    <w:rsid w:val="00156446"/>
    <w:pPr>
      <w:spacing w:before="160"/>
      <w:outlineLvl w:val="0"/>
    </w:pPr>
    <w:rPr>
      <w:b w:val="0"/>
      <w:i/>
      <w:position w:val="2"/>
      <w:sz w:val="22"/>
      <w:szCs w:val="30"/>
    </w:rPr>
  </w:style>
  <w:style w:type="paragraph" w:styleId="ListParagraph">
    <w:name w:val="List Paragraph"/>
    <w:basedOn w:val="Normal"/>
    <w:uiPriority w:val="99"/>
    <w:qFormat/>
    <w:rsid w:val="00156446"/>
    <w:pPr>
      <w:ind w:left="720"/>
    </w:pPr>
  </w:style>
  <w:style w:type="paragraph" w:customStyle="1" w:styleId="LOGO">
    <w:name w:val="LOGO"/>
    <w:qFormat/>
    <w:rsid w:val="00156446"/>
    <w:pPr>
      <w:framePr w:hSpace="180" w:wrap="around" w:hAnchor="text" w:xAlign="right" w:y="-394"/>
      <w:bidi/>
      <w:spacing w:before="240" w:line="156" w:lineRule="auto"/>
      <w:jc w:val="left"/>
    </w:pPr>
    <w:rPr>
      <w:rFonts w:ascii="Verdana Bold" w:eastAsia="Times New Roman" w:hAnsi="Verdana Bold"/>
      <w:b/>
      <w:bCs/>
      <w:sz w:val="27"/>
      <w:szCs w:val="40"/>
      <w:lang w:eastAsia="en-US" w:bidi="ar-EG"/>
    </w:rPr>
  </w:style>
  <w:style w:type="paragraph" w:customStyle="1" w:styleId="Normalaftertitle">
    <w:name w:val="Normal after title"/>
    <w:basedOn w:val="Normal"/>
    <w:next w:val="Normal"/>
    <w:qFormat/>
    <w:rsid w:val="00156446"/>
    <w:pPr>
      <w:framePr w:hSpace="180" w:wrap="around" w:hAnchor="text" w:y="-612"/>
      <w:tabs>
        <w:tab w:val="left" w:pos="1871"/>
      </w:tabs>
      <w:overflowPunct/>
      <w:autoSpaceDE/>
      <w:autoSpaceDN/>
      <w:adjustRightInd/>
      <w:spacing w:before="240"/>
      <w:textAlignment w:val="auto"/>
    </w:pPr>
    <w:rPr>
      <w:rFonts w:asciiTheme="minorHAnsi" w:hAnsiTheme="minorHAnsi"/>
      <w:bCs/>
      <w:snapToGrid w:val="0"/>
      <w:lang w:val="en-US"/>
    </w:rPr>
  </w:style>
  <w:style w:type="paragraph" w:customStyle="1" w:styleId="Note">
    <w:name w:val="Note"/>
    <w:basedOn w:val="Normal"/>
    <w:qFormat/>
    <w:rsid w:val="00156446"/>
    <w:pPr>
      <w:tabs>
        <w:tab w:val="left" w:pos="851"/>
      </w:tabs>
    </w:pPr>
    <w:rPr>
      <w:sz w:val="20"/>
      <w:szCs w:val="26"/>
      <w:lang w:val="en-US"/>
    </w:rPr>
  </w:style>
  <w:style w:type="character" w:styleId="PageNumber">
    <w:name w:val="page number"/>
    <w:basedOn w:val="DefaultParagraphFont"/>
    <w:rsid w:val="00156446"/>
    <w:rPr>
      <w:rFonts w:asciiTheme="minorHAnsi" w:hAnsiTheme="minorHAnsi" w:cs="Times New Roman"/>
      <w:color w:val="auto"/>
      <w:sz w:val="18"/>
      <w:szCs w:val="18"/>
      <w:u w:val="none"/>
    </w:rPr>
  </w:style>
  <w:style w:type="paragraph" w:customStyle="1" w:styleId="Part">
    <w:name w:val="Part"/>
    <w:basedOn w:val="Normal"/>
    <w:next w:val="Normal"/>
    <w:rsid w:val="00156446"/>
    <w:pPr>
      <w:bidi w:val="0"/>
      <w:spacing w:before="600" w:line="240" w:lineRule="auto"/>
      <w:jc w:val="center"/>
    </w:pPr>
    <w:rPr>
      <w:rFonts w:cs="Times New Roman"/>
      <w:caps/>
      <w:sz w:val="28"/>
      <w:szCs w:val="20"/>
      <w:lang w:bidi="ar-SA"/>
    </w:rPr>
  </w:style>
  <w:style w:type="paragraph" w:customStyle="1" w:styleId="Recdate">
    <w:name w:val="Rec_date"/>
    <w:basedOn w:val="Normal"/>
    <w:next w:val="Normal"/>
    <w:rsid w:val="00156446"/>
    <w:pPr>
      <w:keepNext/>
      <w:keepLines/>
      <w:jc w:val="right"/>
    </w:pPr>
    <w:rPr>
      <w:i/>
    </w:rPr>
  </w:style>
  <w:style w:type="character" w:customStyle="1" w:styleId="Recdef">
    <w:name w:val="Rec_def"/>
    <w:basedOn w:val="DefaultParagraphFont"/>
    <w:uiPriority w:val="99"/>
    <w:rsid w:val="00156446"/>
    <w:rPr>
      <w:rFonts w:asciiTheme="minorHAnsi" w:hAnsiTheme="minorHAnsi"/>
      <w:b/>
    </w:rPr>
  </w:style>
  <w:style w:type="paragraph" w:customStyle="1" w:styleId="Recref">
    <w:name w:val="Rec_ref"/>
    <w:basedOn w:val="Normal"/>
    <w:next w:val="Recdate"/>
    <w:rsid w:val="00156446"/>
    <w:pPr>
      <w:keepNext/>
      <w:keepLines/>
      <w:jc w:val="center"/>
    </w:pPr>
    <w:rPr>
      <w:i/>
      <w:iCs/>
    </w:rPr>
  </w:style>
  <w:style w:type="paragraph" w:customStyle="1" w:styleId="Rectitle">
    <w:name w:val="Rec_title"/>
    <w:basedOn w:val="Normal"/>
    <w:next w:val="Heading1"/>
    <w:link w:val="RectitleChar"/>
    <w:rsid w:val="00156446"/>
    <w:pPr>
      <w:keepNext/>
      <w:spacing w:before="240"/>
      <w:jc w:val="center"/>
    </w:pPr>
    <w:rPr>
      <w:b/>
      <w:bCs/>
      <w:sz w:val="28"/>
      <w:szCs w:val="40"/>
      <w:lang w:val="en-US" w:bidi="ar-SA"/>
    </w:rPr>
  </w:style>
  <w:style w:type="character" w:customStyle="1" w:styleId="RectitleChar">
    <w:name w:val="Rec_title Char"/>
    <w:basedOn w:val="DefaultParagraphFont"/>
    <w:link w:val="Rectitle"/>
    <w:rsid w:val="00156446"/>
    <w:rPr>
      <w:rFonts w:ascii="Calibri" w:eastAsia="Times New Roman" w:hAnsi="Calibri"/>
      <w:b/>
      <w:bCs/>
      <w:sz w:val="28"/>
      <w:szCs w:val="40"/>
      <w:lang w:eastAsia="en-US"/>
    </w:rPr>
  </w:style>
  <w:style w:type="paragraph" w:customStyle="1" w:styleId="Reftext">
    <w:name w:val="Ref_text"/>
    <w:basedOn w:val="Normal"/>
    <w:rsid w:val="00156446"/>
    <w:pPr>
      <w:ind w:left="567" w:hanging="567"/>
    </w:pPr>
  </w:style>
  <w:style w:type="paragraph" w:customStyle="1" w:styleId="Reftitle">
    <w:name w:val="Ref_title"/>
    <w:basedOn w:val="Normal"/>
    <w:next w:val="Reftext"/>
    <w:rsid w:val="00156446"/>
    <w:pPr>
      <w:spacing w:after="240"/>
      <w:jc w:val="center"/>
    </w:pPr>
    <w:rPr>
      <w:b/>
      <w:bCs/>
      <w:caps/>
      <w:sz w:val="28"/>
      <w:szCs w:val="40"/>
    </w:rPr>
  </w:style>
  <w:style w:type="paragraph" w:customStyle="1" w:styleId="Resdate">
    <w:name w:val="Res_date"/>
    <w:basedOn w:val="Recdate"/>
    <w:next w:val="Normal"/>
    <w:rsid w:val="00156446"/>
  </w:style>
  <w:style w:type="paragraph" w:customStyle="1" w:styleId="Resref">
    <w:name w:val="Res_ref"/>
    <w:basedOn w:val="Normal"/>
    <w:next w:val="Resdate"/>
    <w:rsid w:val="00156446"/>
    <w:pPr>
      <w:keepNext/>
      <w:keepLines/>
      <w:jc w:val="center"/>
    </w:pPr>
    <w:rPr>
      <w:i/>
      <w:iCs/>
    </w:rPr>
  </w:style>
  <w:style w:type="paragraph" w:customStyle="1" w:styleId="Restitle">
    <w:name w:val="Res_title"/>
    <w:basedOn w:val="Normal"/>
    <w:next w:val="Normal"/>
    <w:link w:val="RestitleChar"/>
    <w:rsid w:val="00156446"/>
    <w:pPr>
      <w:keepNext/>
      <w:spacing w:before="240"/>
      <w:jc w:val="center"/>
    </w:pPr>
    <w:rPr>
      <w:b/>
      <w:bCs/>
      <w:sz w:val="28"/>
      <w:szCs w:val="40"/>
      <w:lang w:val="en-US" w:bidi="ar-SA"/>
    </w:rPr>
  </w:style>
  <w:style w:type="character" w:customStyle="1" w:styleId="RestitleChar">
    <w:name w:val="Res_title Char"/>
    <w:basedOn w:val="DefaultParagraphFont"/>
    <w:link w:val="Restitle"/>
    <w:rsid w:val="00156446"/>
    <w:rPr>
      <w:rFonts w:ascii="Calibri" w:eastAsia="Times New Roman" w:hAnsi="Calibri"/>
      <w:b/>
      <w:bCs/>
      <w:sz w:val="28"/>
      <w:szCs w:val="40"/>
      <w:lang w:eastAsia="en-US"/>
    </w:rPr>
  </w:style>
  <w:style w:type="paragraph" w:customStyle="1" w:styleId="Section1">
    <w:name w:val="Section 1"/>
    <w:basedOn w:val="ChapNo"/>
    <w:next w:val="Normal"/>
    <w:link w:val="Section1Char"/>
    <w:autoRedefine/>
    <w:qFormat/>
    <w:rsid w:val="00156446"/>
    <w:pPr>
      <w:framePr w:wrap="around"/>
      <w:spacing w:before="480"/>
    </w:pPr>
  </w:style>
  <w:style w:type="character" w:customStyle="1" w:styleId="Section1Char">
    <w:name w:val="Section 1 Char"/>
    <w:basedOn w:val="ChapNoChar"/>
    <w:link w:val="Section1"/>
    <w:rsid w:val="00156446"/>
    <w:rPr>
      <w:rFonts w:ascii="Calibri" w:eastAsia="Times New Roman" w:hAnsi="Calibri"/>
      <w:sz w:val="28"/>
      <w:szCs w:val="40"/>
      <w:lang w:val="en-GB" w:eastAsia="en-US" w:bidi="ar-EG"/>
    </w:rPr>
  </w:style>
  <w:style w:type="paragraph" w:customStyle="1" w:styleId="Section2">
    <w:name w:val="Section 2"/>
    <w:basedOn w:val="Section1"/>
    <w:next w:val="Normal"/>
    <w:rsid w:val="00156446"/>
    <w:pPr>
      <w:framePr w:wrap="around"/>
      <w:spacing w:before="240"/>
    </w:pPr>
    <w:rPr>
      <w:rFonts w:ascii="Times New Roman Bold" w:hAnsi="Times New Roman Bold"/>
      <w:b/>
      <w:bCs/>
      <w:i/>
      <w:iCs/>
      <w:caps/>
      <w:position w:val="2"/>
    </w:rPr>
  </w:style>
  <w:style w:type="paragraph" w:customStyle="1" w:styleId="SectionNo">
    <w:name w:val="Section_No"/>
    <w:basedOn w:val="Normal"/>
    <w:next w:val="Normal"/>
    <w:rsid w:val="00156446"/>
    <w:pPr>
      <w:keepNext/>
      <w:spacing w:before="360"/>
      <w:jc w:val="center"/>
    </w:pPr>
    <w:rPr>
      <w:sz w:val="28"/>
      <w:szCs w:val="40"/>
    </w:rPr>
  </w:style>
  <w:style w:type="paragraph" w:customStyle="1" w:styleId="Sectiontitle">
    <w:name w:val="Section_title"/>
    <w:basedOn w:val="Normal"/>
    <w:next w:val="Normal"/>
    <w:rsid w:val="00156446"/>
    <w:pPr>
      <w:spacing w:before="240" w:after="240"/>
      <w:jc w:val="center"/>
    </w:pPr>
    <w:rPr>
      <w:rFonts w:asciiTheme="minorHAnsi" w:hAnsiTheme="minorHAnsi"/>
      <w:b/>
      <w:bCs/>
      <w:sz w:val="28"/>
      <w:szCs w:val="44"/>
    </w:rPr>
  </w:style>
  <w:style w:type="paragraph" w:customStyle="1" w:styleId="Source">
    <w:name w:val="Source"/>
    <w:basedOn w:val="Normal"/>
    <w:next w:val="Normal"/>
    <w:rsid w:val="00156446"/>
    <w:pPr>
      <w:tabs>
        <w:tab w:val="left" w:pos="1191"/>
        <w:tab w:val="left" w:pos="1588"/>
        <w:tab w:val="left" w:pos="1985"/>
      </w:tabs>
      <w:spacing w:before="840"/>
      <w:jc w:val="center"/>
    </w:pPr>
    <w:rPr>
      <w:b/>
      <w:bCs/>
      <w:w w:val="120"/>
      <w:sz w:val="28"/>
      <w:szCs w:val="40"/>
      <w:lang w:val="en-US" w:bidi="ar-SA"/>
    </w:rPr>
  </w:style>
  <w:style w:type="paragraph" w:customStyle="1" w:styleId="Tabletext">
    <w:name w:val="Table_text"/>
    <w:basedOn w:val="Normal"/>
    <w:qFormat/>
    <w:rsid w:val="00156446"/>
    <w:pPr>
      <w:spacing w:before="60" w:after="60" w:line="260" w:lineRule="exact"/>
    </w:pPr>
    <w:rPr>
      <w:sz w:val="20"/>
      <w:szCs w:val="26"/>
    </w:rPr>
  </w:style>
  <w:style w:type="paragraph" w:customStyle="1" w:styleId="Tablehead">
    <w:name w:val="Table_head"/>
    <w:basedOn w:val="Tabletext"/>
    <w:qFormat/>
    <w:rsid w:val="00156446"/>
    <w:pPr>
      <w:spacing w:before="80" w:after="80"/>
      <w:jc w:val="center"/>
    </w:pPr>
    <w:rPr>
      <w:b/>
      <w:bCs/>
    </w:rPr>
  </w:style>
  <w:style w:type="paragraph" w:customStyle="1" w:styleId="Tablelegend">
    <w:name w:val="Table_legend"/>
    <w:basedOn w:val="Tabletext"/>
    <w:rsid w:val="00156446"/>
    <w:pPr>
      <w:spacing w:before="120"/>
    </w:pPr>
  </w:style>
  <w:style w:type="paragraph" w:customStyle="1" w:styleId="TableNo">
    <w:name w:val="Table_No"/>
    <w:basedOn w:val="Normal"/>
    <w:next w:val="Normal"/>
    <w:qFormat/>
    <w:rsid w:val="00156446"/>
    <w:pPr>
      <w:keepNext/>
      <w:spacing w:before="240" w:after="120"/>
      <w:jc w:val="center"/>
    </w:pPr>
    <w:rPr>
      <w:caps/>
    </w:rPr>
  </w:style>
  <w:style w:type="paragraph" w:customStyle="1" w:styleId="Tableref">
    <w:name w:val="Table_ref"/>
    <w:basedOn w:val="Normal"/>
    <w:next w:val="Normal"/>
    <w:rsid w:val="00156446"/>
    <w:pPr>
      <w:keepNext/>
      <w:spacing w:before="0" w:after="120"/>
      <w:jc w:val="center"/>
    </w:pPr>
  </w:style>
  <w:style w:type="paragraph" w:customStyle="1" w:styleId="Tabletitle">
    <w:name w:val="Table_title"/>
    <w:basedOn w:val="TableNo"/>
    <w:next w:val="Tabletext"/>
    <w:rsid w:val="00156446"/>
    <w:pPr>
      <w:tabs>
        <w:tab w:val="left" w:pos="2948"/>
        <w:tab w:val="left" w:pos="4082"/>
      </w:tabs>
      <w:spacing w:before="0"/>
    </w:pPr>
    <w:rPr>
      <w:rFonts w:asciiTheme="minorHAnsi" w:hAnsiTheme="minorHAnsi"/>
      <w:b/>
      <w:bCs/>
      <w:caps w:val="0"/>
    </w:rPr>
  </w:style>
  <w:style w:type="paragraph" w:customStyle="1" w:styleId="Title1">
    <w:name w:val="Title 1"/>
    <w:basedOn w:val="Normal"/>
    <w:next w:val="Normal"/>
    <w:rsid w:val="007D50EF"/>
    <w:pPr>
      <w:tabs>
        <w:tab w:val="left" w:pos="1191"/>
        <w:tab w:val="left" w:pos="1588"/>
        <w:tab w:val="left" w:pos="1985"/>
      </w:tabs>
      <w:spacing w:before="240"/>
      <w:jc w:val="center"/>
    </w:pPr>
    <w:rPr>
      <w:rFonts w:eastAsia="SimSun"/>
      <w:w w:val="120"/>
      <w:sz w:val="28"/>
      <w:szCs w:val="40"/>
      <w:lang w:val="en-US"/>
    </w:rPr>
  </w:style>
  <w:style w:type="paragraph" w:customStyle="1" w:styleId="Title2">
    <w:name w:val="Title 2"/>
    <w:basedOn w:val="Normal"/>
    <w:next w:val="Normal"/>
    <w:rsid w:val="00156446"/>
    <w:pPr>
      <w:tabs>
        <w:tab w:val="left" w:pos="1191"/>
        <w:tab w:val="left" w:pos="1588"/>
        <w:tab w:val="left" w:pos="1985"/>
      </w:tabs>
      <w:spacing w:after="240"/>
      <w:jc w:val="center"/>
    </w:pPr>
    <w:rPr>
      <w:w w:val="120"/>
      <w:sz w:val="26"/>
      <w:szCs w:val="36"/>
      <w:lang w:bidi="ar-SA"/>
    </w:rPr>
  </w:style>
  <w:style w:type="paragraph" w:customStyle="1" w:styleId="Title3">
    <w:name w:val="Title 3"/>
    <w:basedOn w:val="Title2"/>
    <w:next w:val="Normal"/>
    <w:rsid w:val="00156446"/>
    <w:rPr>
      <w:lang w:val="en-US"/>
    </w:rPr>
  </w:style>
  <w:style w:type="paragraph" w:customStyle="1" w:styleId="Title4">
    <w:name w:val="Title 4"/>
    <w:basedOn w:val="Title3"/>
    <w:next w:val="Heading1"/>
    <w:rsid w:val="00156446"/>
    <w:rPr>
      <w:b/>
      <w:sz w:val="24"/>
      <w:szCs w:val="32"/>
    </w:rPr>
  </w:style>
  <w:style w:type="paragraph" w:customStyle="1" w:styleId="toc0">
    <w:name w:val="toc 0"/>
    <w:basedOn w:val="Normal"/>
    <w:next w:val="TOC1"/>
    <w:rsid w:val="005B1BE4"/>
    <w:pPr>
      <w:tabs>
        <w:tab w:val="right" w:pos="9781"/>
      </w:tabs>
    </w:pPr>
    <w:rPr>
      <w:rFonts w:asciiTheme="minorHAnsi" w:hAnsiTheme="minorHAnsi"/>
      <w:b/>
      <w:bCs/>
    </w:rPr>
  </w:style>
  <w:style w:type="paragraph" w:styleId="TOC1">
    <w:name w:val="toc 1"/>
    <w:basedOn w:val="Normal"/>
    <w:rsid w:val="00156446"/>
    <w:pPr>
      <w:tabs>
        <w:tab w:val="left" w:pos="964"/>
        <w:tab w:val="left" w:leader="dot" w:pos="8789"/>
        <w:tab w:val="right" w:pos="9639"/>
      </w:tabs>
      <w:ind w:left="964" w:hanging="964"/>
    </w:pPr>
  </w:style>
  <w:style w:type="paragraph" w:styleId="TOC2">
    <w:name w:val="toc 2"/>
    <w:basedOn w:val="TOC1"/>
    <w:next w:val="Normal"/>
    <w:rsid w:val="00156446"/>
    <w:pPr>
      <w:spacing w:before="60"/>
    </w:pPr>
  </w:style>
  <w:style w:type="paragraph" w:styleId="TOC3">
    <w:name w:val="toc 3"/>
    <w:basedOn w:val="TOC1"/>
    <w:next w:val="Normal"/>
    <w:rsid w:val="00156446"/>
    <w:pPr>
      <w:spacing w:before="60"/>
    </w:pPr>
  </w:style>
  <w:style w:type="paragraph" w:styleId="TOC4">
    <w:name w:val="toc 4"/>
    <w:basedOn w:val="TOC2"/>
    <w:next w:val="Normal"/>
    <w:rsid w:val="00156446"/>
    <w:pPr>
      <w:tabs>
        <w:tab w:val="left" w:pos="8789"/>
      </w:tabs>
    </w:pPr>
  </w:style>
  <w:style w:type="paragraph" w:styleId="TOC5">
    <w:name w:val="toc 5"/>
    <w:basedOn w:val="Normal"/>
    <w:next w:val="Normal"/>
    <w:rsid w:val="00156446"/>
    <w:pPr>
      <w:tabs>
        <w:tab w:val="left" w:pos="964"/>
        <w:tab w:val="left" w:leader="dot" w:pos="8789"/>
        <w:tab w:val="right" w:pos="9639"/>
      </w:tabs>
      <w:ind w:left="964" w:hanging="964"/>
    </w:pPr>
  </w:style>
  <w:style w:type="paragraph" w:styleId="TOC6">
    <w:name w:val="toc 6"/>
    <w:basedOn w:val="Normal"/>
    <w:next w:val="Normal"/>
    <w:rsid w:val="00156446"/>
    <w:pPr>
      <w:tabs>
        <w:tab w:val="left" w:pos="964"/>
        <w:tab w:val="left" w:leader="dot" w:pos="8789"/>
        <w:tab w:val="right" w:pos="9639"/>
      </w:tabs>
      <w:ind w:left="964" w:hanging="964"/>
    </w:pPr>
  </w:style>
  <w:style w:type="paragraph" w:styleId="TOC7">
    <w:name w:val="toc 7"/>
    <w:basedOn w:val="Normal"/>
    <w:next w:val="Normal"/>
    <w:rsid w:val="00156446"/>
    <w:pPr>
      <w:tabs>
        <w:tab w:val="left" w:pos="964"/>
        <w:tab w:val="left" w:leader="dot" w:pos="8789"/>
        <w:tab w:val="right" w:pos="9639"/>
      </w:tabs>
      <w:ind w:left="964" w:hanging="964"/>
    </w:pPr>
  </w:style>
  <w:style w:type="paragraph" w:styleId="TOC8">
    <w:name w:val="toc 8"/>
    <w:basedOn w:val="Normal"/>
    <w:next w:val="Normal"/>
    <w:rsid w:val="00156446"/>
    <w:pPr>
      <w:tabs>
        <w:tab w:val="left" w:pos="964"/>
        <w:tab w:val="left" w:leader="dot" w:pos="8789"/>
        <w:tab w:val="right" w:pos="9639"/>
      </w:tabs>
      <w:ind w:left="964" w:hanging="964"/>
    </w:pPr>
  </w:style>
  <w:style w:type="character" w:styleId="Hyperlink">
    <w:name w:val="Hyperlink"/>
    <w:aliases w:val="CEO_Hyperlink,超级链接"/>
    <w:basedOn w:val="DefaultParagraphFont"/>
    <w:rsid w:val="00553759"/>
    <w:rPr>
      <w:color w:val="0000FF" w:themeColor="hyperlink"/>
      <w:u w:val="single"/>
    </w:rPr>
  </w:style>
  <w:style w:type="character" w:customStyle="1" w:styleId="hps">
    <w:name w:val="hps"/>
    <w:basedOn w:val="DefaultParagraphFont"/>
    <w:rsid w:val="0025746B"/>
  </w:style>
  <w:style w:type="paragraph" w:customStyle="1" w:styleId="Volumetitle">
    <w:name w:val="Volume_title"/>
    <w:basedOn w:val="Normal"/>
    <w:qFormat/>
    <w:rsid w:val="00C06DB3"/>
    <w:pPr>
      <w:overflowPunct/>
      <w:autoSpaceDE/>
      <w:autoSpaceDN/>
      <w:adjustRightInd/>
      <w:textAlignment w:val="auto"/>
    </w:pPr>
    <w:rPr>
      <w:rFonts w:ascii="Times New Roman" w:hAnsi="Times New Roman"/>
      <w:lang w:val="en-US" w:bidi="ar-SA"/>
    </w:rPr>
  </w:style>
  <w:style w:type="paragraph" w:customStyle="1" w:styleId="Proposal">
    <w:name w:val="Proposal"/>
    <w:basedOn w:val="Normal"/>
    <w:autoRedefine/>
    <w:qFormat/>
    <w:rsid w:val="006B5FE7"/>
    <w:pPr>
      <w:spacing w:before="240"/>
    </w:pPr>
    <w:rPr>
      <w:b/>
      <w:bCs/>
      <w:lang w:val="en-US" w:bidi="ar-SA"/>
    </w:rPr>
  </w:style>
  <w:style w:type="paragraph" w:customStyle="1" w:styleId="Reasons">
    <w:name w:val="Reasons"/>
    <w:basedOn w:val="Normal"/>
    <w:rsid w:val="00737976"/>
    <w:pPr>
      <w:tabs>
        <w:tab w:val="left" w:pos="1588"/>
        <w:tab w:val="left" w:pos="1871"/>
        <w:tab w:val="left" w:pos="1985"/>
      </w:tabs>
      <w:bidi w:val="0"/>
      <w:spacing w:line="240" w:lineRule="auto"/>
      <w:jc w:val="left"/>
    </w:pPr>
    <w:rPr>
      <w:rFonts w:asciiTheme="minorHAnsi" w:hAnsiTheme="minorHAnsi"/>
      <w:lang w:bidi="ar-SA"/>
    </w:rPr>
  </w:style>
  <w:style w:type="paragraph" w:customStyle="1" w:styleId="DeclNo">
    <w:name w:val="Decl_No"/>
    <w:basedOn w:val="DecNo"/>
    <w:next w:val="Normalaftertitle"/>
    <w:qFormat/>
    <w:rsid w:val="00B646E2"/>
    <w:rPr>
      <w:lang w:bidi="ar-SY"/>
    </w:rPr>
  </w:style>
  <w:style w:type="paragraph" w:customStyle="1" w:styleId="Parttitle">
    <w:name w:val="Part title"/>
    <w:basedOn w:val="Normal"/>
    <w:qFormat/>
    <w:rsid w:val="006B5FE7"/>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A"/>
    </w:rPr>
  </w:style>
  <w:style w:type="character" w:customStyle="1" w:styleId="bri1">
    <w:name w:val="bri1"/>
    <w:basedOn w:val="DefaultParagraphFont"/>
    <w:rsid w:val="00316595"/>
    <w:rPr>
      <w:b/>
      <w:bCs/>
      <w:color w:val="B10739"/>
    </w:rPr>
  </w:style>
  <w:style w:type="character" w:styleId="FollowedHyperlink">
    <w:name w:val="FollowedHyperlink"/>
    <w:basedOn w:val="DefaultParagraphFont"/>
    <w:uiPriority w:val="99"/>
    <w:semiHidden/>
    <w:unhideWhenUsed/>
    <w:rsid w:val="00021907"/>
    <w:rPr>
      <w:color w:val="800080" w:themeColor="followedHyperlink"/>
      <w:u w:val="single"/>
    </w:rPr>
  </w:style>
  <w:style w:type="paragraph" w:customStyle="1" w:styleId="Headingb0">
    <w:name w:val="Heading b"/>
    <w:basedOn w:val="Normal"/>
    <w:qFormat/>
    <w:rsid w:val="00FB302D"/>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pPr>
    <w:rPr>
      <w:rFonts w:eastAsiaTheme="minorEastAsia"/>
      <w:b/>
      <w:bCs/>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31837">
      <w:bodyDiv w:val="1"/>
      <w:marLeft w:val="0"/>
      <w:marRight w:val="0"/>
      <w:marTop w:val="0"/>
      <w:marBottom w:val="0"/>
      <w:divBdr>
        <w:top w:val="none" w:sz="0" w:space="0" w:color="auto"/>
        <w:left w:val="none" w:sz="0" w:space="0" w:color="auto"/>
        <w:bottom w:val="none" w:sz="0" w:space="0" w:color="auto"/>
        <w:right w:val="none" w:sz="0" w:space="0" w:color="auto"/>
      </w:divBdr>
    </w:div>
    <w:div w:id="1167939277">
      <w:bodyDiv w:val="1"/>
      <w:marLeft w:val="0"/>
      <w:marRight w:val="0"/>
      <w:marTop w:val="0"/>
      <w:marBottom w:val="0"/>
      <w:divBdr>
        <w:top w:val="none" w:sz="0" w:space="0" w:color="auto"/>
        <w:left w:val="none" w:sz="0" w:space="0" w:color="auto"/>
        <w:bottom w:val="none" w:sz="0" w:space="0" w:color="auto"/>
        <w:right w:val="none" w:sz="0" w:space="0" w:color="auto"/>
      </w:divBdr>
    </w:div>
    <w:div w:id="205850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RPMAMS-C-0041/" TargetMode="External"/><Relationship Id="rId18" Type="http://schemas.openxmlformats.org/officeDocument/2006/relationships/hyperlink" Target="https://www.itu.int/md/D14-TDAG22-C-0060/"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itu.int/md/D14-RPMCIS-C-0044/" TargetMode="External"/><Relationship Id="rId17" Type="http://schemas.openxmlformats.org/officeDocument/2006/relationships/hyperlink" Target="https://www.itu.int/md/D14-TDAG22-C-005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D14-TDAG22-C-004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itu.int/md/D14-TDAG22-C-0045/"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itu.int/md/D14-TDAG22-C-006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RPMASP-C-0036/"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e1283bc-9b8a-48c0-84b2-06850abd56b8" targetNamespace="http://schemas.microsoft.com/office/2006/metadata/properties" ma:root="true" ma:fieldsID="d41af5c836d734370eb92e7ee5f83852" ns2:_="" ns3:_="">
    <xsd:import namespace="996b2e75-67fd-4955-a3b0-5ab9934cb50b"/>
    <xsd:import namespace="ce1283bc-9b8a-48c0-84b2-06850abd56b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e1283bc-9b8a-48c0-84b2-06850abd56b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e1283bc-9b8a-48c0-84b2-06850abd56b8">DPM</DPM_x0020_Author>
    <DPM_x0020_File_x0020_name xmlns="ce1283bc-9b8a-48c0-84b2-06850abd56b8">D14-TDAG22-C-0009!!MSW-A</DPM_x0020_File_x0020_name>
    <DPM_x0020_Version xmlns="ce1283bc-9b8a-48c0-84b2-06850abd56b8">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e1283bc-9b8a-48c0-84b2-06850abd5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996b2e75-67fd-4955-a3b0-5ab9934cb50b"/>
    <ds:schemaRef ds:uri="http://schemas.microsoft.com/office/2006/documentManagement/types"/>
    <ds:schemaRef ds:uri="http://purl.org/dc/elements/1.1/"/>
    <ds:schemaRef ds:uri="http://purl.org/dc/terms/"/>
    <ds:schemaRef ds:uri="ce1283bc-9b8a-48c0-84b2-06850abd56b8"/>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D5BCBD0-737C-43E4-ABA7-4E3D48218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15</Pages>
  <Words>5548</Words>
  <Characters>31630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D14-TDAG22-C-0009!!MSW-A</vt:lpstr>
    </vt:vector>
  </TitlesOfParts>
  <Company>International Telecommunication Union (ITU)</Company>
  <LinksUpToDate>false</LinksUpToDate>
  <CharactersWithSpaces>37104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D14-TDAG22-C-0009!!MSW-A</dc:title>
  <dc:creator>Documents Proposals Manager (DPM)</dc:creator>
  <cp:keywords>DPM_v2017.5.10.1_prod</cp:keywords>
  <cp:lastModifiedBy>Imad RIZ</cp:lastModifiedBy>
  <cp:revision>26</cp:revision>
  <cp:lastPrinted>2017-05-17T15:30:00Z</cp:lastPrinted>
  <dcterms:created xsi:type="dcterms:W3CDTF">2017-05-17T14:30:00Z</dcterms:created>
  <dcterms:modified xsi:type="dcterms:W3CDTF">2017-05-17T19:35:00Z</dcterms:modified>
</cp:coreProperties>
</file>