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B47653" w:rsidTr="00CD34AE">
        <w:trPr>
          <w:trHeight w:val="1134"/>
        </w:trPr>
        <w:tc>
          <w:tcPr>
            <w:tcW w:w="1276" w:type="dxa"/>
          </w:tcPr>
          <w:p w:rsidR="00CD34AE" w:rsidRPr="00B47653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B47653">
              <w:rPr>
                <w:color w:val="3399FF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B47653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B47653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B47653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B47653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CD34AE" w:rsidRPr="00B47653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B47653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B47653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B47653" w:rsidRDefault="00CD34AE" w:rsidP="00CD34AE">
            <w:pPr>
              <w:widowControl w:val="0"/>
              <w:spacing w:before="40"/>
              <w:rPr>
                <w:szCs w:val="22"/>
              </w:rPr>
            </w:pPr>
            <w:r w:rsidRPr="00B47653">
              <w:rPr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6350</wp:posOffset>
                  </wp:positionV>
                  <wp:extent cx="1633220" cy="824865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47653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B47653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47653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47653" w:rsidTr="00CD34AE">
        <w:trPr>
          <w:trHeight w:val="300"/>
        </w:trPr>
        <w:tc>
          <w:tcPr>
            <w:tcW w:w="6662" w:type="dxa"/>
            <w:gridSpan w:val="2"/>
          </w:tcPr>
          <w:p w:rsidR="00CD34AE" w:rsidRPr="00B47653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B47653" w:rsidRDefault="00CD34AE" w:rsidP="00B47653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B47653">
              <w:rPr>
                <w:b/>
                <w:bCs/>
                <w:szCs w:val="24"/>
              </w:rPr>
              <w:t xml:space="preserve">Документ </w:t>
            </w:r>
            <w:proofErr w:type="spellStart"/>
            <w:r w:rsidR="00A71AF9" w:rsidRPr="00B47653">
              <w:rPr>
                <w:b/>
                <w:szCs w:val="24"/>
              </w:rPr>
              <w:t>TDAG17</w:t>
            </w:r>
            <w:proofErr w:type="spellEnd"/>
            <w:r w:rsidR="00A71AF9" w:rsidRPr="00B47653">
              <w:rPr>
                <w:b/>
                <w:szCs w:val="24"/>
              </w:rPr>
              <w:t>-22/</w:t>
            </w:r>
            <w:r w:rsidRPr="00B47653">
              <w:rPr>
                <w:b/>
                <w:bCs/>
                <w:szCs w:val="24"/>
              </w:rPr>
              <w:t>9</w:t>
            </w:r>
            <w:r w:rsidR="00A71AF9" w:rsidRPr="00B47653">
              <w:rPr>
                <w:b/>
                <w:bCs/>
                <w:szCs w:val="24"/>
              </w:rPr>
              <w:t>-R</w:t>
            </w:r>
          </w:p>
        </w:tc>
      </w:tr>
      <w:tr w:rsidR="00CD34AE" w:rsidRPr="00B47653" w:rsidTr="00CD34AE">
        <w:trPr>
          <w:trHeight w:val="300"/>
        </w:trPr>
        <w:tc>
          <w:tcPr>
            <w:tcW w:w="6662" w:type="dxa"/>
            <w:gridSpan w:val="2"/>
          </w:tcPr>
          <w:p w:rsidR="00CD34AE" w:rsidRPr="00B47653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B47653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0" w:name="CreationDate"/>
            <w:bookmarkEnd w:id="0"/>
            <w:r w:rsidRPr="00B47653">
              <w:rPr>
                <w:b/>
                <w:bCs/>
                <w:szCs w:val="24"/>
              </w:rPr>
              <w:t>10 мая 2017</w:t>
            </w:r>
          </w:p>
        </w:tc>
      </w:tr>
      <w:tr w:rsidR="00CD34AE" w:rsidRPr="00B47653" w:rsidTr="00CD34AE">
        <w:trPr>
          <w:trHeight w:val="300"/>
        </w:trPr>
        <w:tc>
          <w:tcPr>
            <w:tcW w:w="6662" w:type="dxa"/>
            <w:gridSpan w:val="2"/>
          </w:tcPr>
          <w:p w:rsidR="00CD34AE" w:rsidRPr="00B47653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B47653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B47653">
              <w:rPr>
                <w:b/>
                <w:bCs/>
                <w:szCs w:val="24"/>
              </w:rPr>
              <w:t>Оригинал: английский</w:t>
            </w:r>
            <w:bookmarkStart w:id="1" w:name="Original"/>
            <w:bookmarkEnd w:id="1"/>
          </w:p>
        </w:tc>
      </w:tr>
      <w:tr w:rsidR="00CD34AE" w:rsidRPr="00B47653" w:rsidTr="00CD34AE">
        <w:trPr>
          <w:trHeight w:val="850"/>
        </w:trPr>
        <w:tc>
          <w:tcPr>
            <w:tcW w:w="9923" w:type="dxa"/>
            <w:gridSpan w:val="3"/>
          </w:tcPr>
          <w:p w:rsidR="00CD34AE" w:rsidRPr="00B47653" w:rsidRDefault="000655FB" w:rsidP="000655FB">
            <w:pPr>
              <w:pStyle w:val="Source"/>
              <w:framePr w:hSpace="0" w:wrap="auto" w:vAnchor="margin" w:hAnchor="text" w:xAlign="left" w:yAlign="inline"/>
            </w:pPr>
            <w:bookmarkStart w:id="2" w:name="Source"/>
            <w:bookmarkEnd w:id="2"/>
            <w:r w:rsidRPr="00B47653">
              <w:rPr>
                <w:color w:val="000000"/>
              </w:rPr>
              <w:t xml:space="preserve">Председатель работающей по переписке Группы </w:t>
            </w:r>
            <w:proofErr w:type="spellStart"/>
            <w:r w:rsidRPr="00B47653">
              <w:rPr>
                <w:color w:val="000000"/>
              </w:rPr>
              <w:t>КГРЭ</w:t>
            </w:r>
            <w:proofErr w:type="spellEnd"/>
            <w:r w:rsidRPr="00B47653">
              <w:rPr>
                <w:color w:val="000000"/>
              </w:rPr>
              <w:t xml:space="preserve"> по Стратегическому плану, Оперативному плану и Декларации</w:t>
            </w:r>
            <w:r w:rsidR="00B55D10" w:rsidRPr="00B47653">
              <w:t xml:space="preserve"> (</w:t>
            </w:r>
            <w:proofErr w:type="spellStart"/>
            <w:r w:rsidR="006F56CA" w:rsidRPr="00B47653">
              <w:rPr>
                <w:color w:val="000000"/>
              </w:rPr>
              <w:t>ГП-СПОПД</w:t>
            </w:r>
            <w:proofErr w:type="spellEnd"/>
            <w:r w:rsidR="00B55D10" w:rsidRPr="00B47653">
              <w:t>)</w:t>
            </w:r>
          </w:p>
        </w:tc>
      </w:tr>
      <w:tr w:rsidR="00CD34AE" w:rsidRPr="00B47653" w:rsidTr="00270876">
        <w:tc>
          <w:tcPr>
            <w:tcW w:w="9923" w:type="dxa"/>
            <w:gridSpan w:val="3"/>
          </w:tcPr>
          <w:p w:rsidR="00CD34AE" w:rsidRPr="00B47653" w:rsidRDefault="001C45A3" w:rsidP="001C45A3">
            <w:pPr>
              <w:pStyle w:val="Title1"/>
              <w:framePr w:wrap="auto" w:xAlign="left"/>
            </w:pPr>
            <w:bookmarkStart w:id="3" w:name="Title"/>
            <w:bookmarkEnd w:id="3"/>
            <w:r w:rsidRPr="00B47653">
              <w:rPr>
                <w:bCs/>
              </w:rPr>
              <w:t>подборка итогов</w:t>
            </w:r>
            <w:r w:rsidR="00B55D10" w:rsidRPr="00B47653">
              <w:rPr>
                <w:bCs/>
              </w:rPr>
              <w:t xml:space="preserve"> </w:t>
            </w:r>
            <w:proofErr w:type="spellStart"/>
            <w:r w:rsidR="000655FB" w:rsidRPr="00B47653">
              <w:rPr>
                <w:bCs/>
              </w:rPr>
              <w:t>РПС</w:t>
            </w:r>
            <w:proofErr w:type="spellEnd"/>
            <w:r w:rsidR="00B55D10" w:rsidRPr="00B47653">
              <w:rPr>
                <w:bCs/>
              </w:rPr>
              <w:t xml:space="preserve"> </w:t>
            </w:r>
            <w:r w:rsidR="000655FB" w:rsidRPr="00B47653">
              <w:rPr>
                <w:bCs/>
              </w:rPr>
              <w:t>и</w:t>
            </w:r>
            <w:r w:rsidR="00B55D10" w:rsidRPr="00B47653">
              <w:rPr>
                <w:bCs/>
              </w:rPr>
              <w:t xml:space="preserve"> </w:t>
            </w:r>
            <w:r w:rsidRPr="00B47653">
              <w:rPr>
                <w:bCs/>
              </w:rPr>
              <w:t>вкладов для</w:t>
            </w:r>
            <w:r w:rsidR="00B55D10" w:rsidRPr="00B47653">
              <w:rPr>
                <w:bCs/>
              </w:rPr>
              <w:t xml:space="preserve"> </w:t>
            </w:r>
            <w:proofErr w:type="spellStart"/>
            <w:r w:rsidR="000655FB" w:rsidRPr="00B47653">
              <w:rPr>
                <w:bCs/>
              </w:rPr>
              <w:t>КГРЭ</w:t>
            </w:r>
            <w:proofErr w:type="spellEnd"/>
            <w:r w:rsidR="00B55D10" w:rsidRPr="00B47653">
              <w:rPr>
                <w:bCs/>
              </w:rPr>
              <w:t xml:space="preserve"> </w:t>
            </w:r>
            <w:r w:rsidR="00B47653" w:rsidRPr="00B47653">
              <w:rPr>
                <w:bCs/>
              </w:rPr>
              <w:br/>
              <w:t>по предварительному проекту </w:t>
            </w:r>
            <w:r w:rsidRPr="00B47653">
              <w:rPr>
                <w:bCs/>
              </w:rPr>
              <w:t>декларации</w:t>
            </w:r>
            <w:r w:rsidR="000655FB" w:rsidRPr="00B47653">
              <w:rPr>
                <w:bCs/>
              </w:rPr>
              <w:t xml:space="preserve"> ВКРЭ-17</w:t>
            </w:r>
          </w:p>
        </w:tc>
      </w:tr>
      <w:tr w:rsidR="00CD34AE" w:rsidRPr="00B47653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D34AE" w:rsidRPr="00B47653" w:rsidRDefault="00CD34AE" w:rsidP="00CD34AE"/>
        </w:tc>
      </w:tr>
      <w:tr w:rsidR="00CD34AE" w:rsidRPr="00B47653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B47653" w:rsidRDefault="00CD34AE" w:rsidP="00CD34AE">
            <w:pPr>
              <w:spacing w:before="240"/>
              <w:rPr>
                <w:b/>
                <w:bCs/>
              </w:rPr>
            </w:pPr>
            <w:r w:rsidRPr="00B47653">
              <w:rPr>
                <w:b/>
                <w:bCs/>
              </w:rPr>
              <w:t>Резюме</w:t>
            </w:r>
          </w:p>
          <w:p w:rsidR="00CD34AE" w:rsidRPr="00B47653" w:rsidRDefault="001C45A3" w:rsidP="00F07BE3">
            <w:r w:rsidRPr="00B47653">
              <w:t xml:space="preserve">В настоящем документе содержится подборка итогов, согласованных </w:t>
            </w:r>
            <w:proofErr w:type="spellStart"/>
            <w:r w:rsidRPr="00B47653">
              <w:t>РПС</w:t>
            </w:r>
            <w:proofErr w:type="spellEnd"/>
            <w:r w:rsidRPr="00B47653">
              <w:t xml:space="preserve">, и вкладов, представленных Членами для </w:t>
            </w:r>
            <w:proofErr w:type="spellStart"/>
            <w:r w:rsidR="000655FB" w:rsidRPr="00B47653">
              <w:t>КГРЭ</w:t>
            </w:r>
            <w:proofErr w:type="spellEnd"/>
            <w:r w:rsidR="000655FB" w:rsidRPr="00B47653">
              <w:t>-</w:t>
            </w:r>
            <w:r w:rsidR="00B55D10" w:rsidRPr="00B47653">
              <w:t xml:space="preserve">17 </w:t>
            </w:r>
            <w:r w:rsidRPr="00B47653">
              <w:t>по предварительному проекту Декларации</w:t>
            </w:r>
            <w:r w:rsidR="00B55D10" w:rsidRPr="00B47653">
              <w:t xml:space="preserve"> </w:t>
            </w:r>
            <w:r w:rsidR="000655FB" w:rsidRPr="00B47653">
              <w:t>ВКРЭ</w:t>
            </w:r>
            <w:r w:rsidR="00B55D10" w:rsidRPr="00B47653">
              <w:t>-17.</w:t>
            </w:r>
            <w:r w:rsidR="002B44F2" w:rsidRPr="00B47653">
              <w:t xml:space="preserve"> </w:t>
            </w:r>
            <w:proofErr w:type="spellStart"/>
            <w:r w:rsidRPr="00B47653">
              <w:rPr>
                <w:color w:val="000000"/>
              </w:rPr>
              <w:t>ГП-СПОПД</w:t>
            </w:r>
            <w:proofErr w:type="spellEnd"/>
            <w:r w:rsidRPr="00B47653">
              <w:t xml:space="preserve"> рассмотрела подборку на своем собрании</w:t>
            </w:r>
            <w:r w:rsidR="000655FB" w:rsidRPr="00B47653">
              <w:t xml:space="preserve"> 9 мая </w:t>
            </w:r>
            <w:r w:rsidR="00B55D10" w:rsidRPr="00B47653">
              <w:t>2017</w:t>
            </w:r>
            <w:r w:rsidR="000655FB" w:rsidRPr="00B47653">
              <w:t> года</w:t>
            </w:r>
            <w:r w:rsidR="00B55D10" w:rsidRPr="00B47653">
              <w:t>.</w:t>
            </w:r>
          </w:p>
          <w:p w:rsidR="00CD34AE" w:rsidRPr="00B47653" w:rsidRDefault="00CD34AE" w:rsidP="00CD34AE">
            <w:pPr>
              <w:rPr>
                <w:b/>
                <w:bCs/>
              </w:rPr>
            </w:pPr>
            <w:r w:rsidRPr="00B47653">
              <w:rPr>
                <w:b/>
                <w:bCs/>
              </w:rPr>
              <w:t>Необходимые действия</w:t>
            </w:r>
          </w:p>
          <w:p w:rsidR="000655FB" w:rsidRPr="00B47653" w:rsidRDefault="000655FB" w:rsidP="000655FB">
            <w:proofErr w:type="spellStart"/>
            <w:r w:rsidRPr="00B47653">
              <w:rPr>
                <w:color w:val="000000"/>
              </w:rPr>
              <w:t>КГРЭ</w:t>
            </w:r>
            <w:proofErr w:type="spellEnd"/>
            <w:r w:rsidRPr="00B47653">
              <w:rPr>
                <w:color w:val="000000"/>
              </w:rPr>
              <w:t xml:space="preserve"> предлагается рассмотреть настоящий документ и представить любой дополнительный вклад, который она сочтет необходимым</w:t>
            </w:r>
            <w:r w:rsidRPr="00B47653">
              <w:t xml:space="preserve">. </w:t>
            </w:r>
            <w:r w:rsidRPr="00B47653">
              <w:rPr>
                <w:color w:val="000000"/>
              </w:rPr>
              <w:t>Итоги работы</w:t>
            </w:r>
            <w:r w:rsidR="00F07BE3" w:rsidRPr="00B47653">
              <w:rPr>
                <w:color w:val="000000"/>
              </w:rPr>
              <w:t xml:space="preserve"> </w:t>
            </w:r>
            <w:proofErr w:type="spellStart"/>
            <w:r w:rsidR="00F07BE3" w:rsidRPr="00B47653">
              <w:rPr>
                <w:color w:val="000000"/>
              </w:rPr>
              <w:t>КГРЭ</w:t>
            </w:r>
            <w:proofErr w:type="spellEnd"/>
            <w:r w:rsidR="00F07BE3" w:rsidRPr="00B47653">
              <w:rPr>
                <w:color w:val="000000"/>
              </w:rPr>
              <w:t>-17 будут представлены Ч</w:t>
            </w:r>
            <w:r w:rsidRPr="00B47653">
              <w:rPr>
                <w:color w:val="000000"/>
              </w:rPr>
              <w:t>ленам в качестве справочного документа в связи с подготовкой их вкладов для ВКРЭ-17</w:t>
            </w:r>
            <w:r w:rsidRPr="00B47653">
              <w:rPr>
                <w:szCs w:val="24"/>
              </w:rPr>
              <w:t>.</w:t>
            </w:r>
          </w:p>
          <w:p w:rsidR="00CD34AE" w:rsidRPr="00B47653" w:rsidRDefault="00CD34AE" w:rsidP="00CD34AE">
            <w:pPr>
              <w:rPr>
                <w:b/>
                <w:bCs/>
              </w:rPr>
            </w:pPr>
            <w:r w:rsidRPr="00B47653">
              <w:rPr>
                <w:b/>
                <w:bCs/>
              </w:rPr>
              <w:t>Справочные материалы</w:t>
            </w:r>
          </w:p>
          <w:p w:rsidR="00CD34AE" w:rsidRPr="00B47653" w:rsidRDefault="00FF6CAF" w:rsidP="00B55D10">
            <w:pPr>
              <w:spacing w:after="120"/>
              <w:rPr>
                <w:b/>
                <w:bCs/>
              </w:rPr>
            </w:pPr>
            <w:hyperlink r:id="rId11" w:history="1">
              <w:proofErr w:type="spellStart"/>
              <w:r w:rsidR="00B55D10" w:rsidRPr="00B47653">
                <w:rPr>
                  <w:rStyle w:val="Hyperlink"/>
                  <w:szCs w:val="24"/>
                </w:rPr>
                <w:t>RPM-CIS16</w:t>
              </w:r>
              <w:proofErr w:type="spellEnd"/>
              <w:r w:rsidR="00B55D10" w:rsidRPr="00B47653">
                <w:rPr>
                  <w:rStyle w:val="Hyperlink"/>
                  <w:szCs w:val="24"/>
                </w:rPr>
                <w:t>/44</w:t>
              </w:r>
            </w:hyperlink>
            <w:r w:rsidR="00B55D10" w:rsidRPr="00B47653">
              <w:rPr>
                <w:szCs w:val="24"/>
              </w:rPr>
              <w:t xml:space="preserve">, </w:t>
            </w:r>
            <w:hyperlink r:id="rId12" w:history="1">
              <w:proofErr w:type="spellStart"/>
              <w:r w:rsidR="00B55D10" w:rsidRPr="00B47653">
                <w:rPr>
                  <w:rStyle w:val="Hyperlink"/>
                  <w:szCs w:val="24"/>
                </w:rPr>
                <w:t>RPM-AMS17</w:t>
              </w:r>
              <w:proofErr w:type="spellEnd"/>
              <w:r w:rsidR="00B55D10" w:rsidRPr="00B47653">
                <w:rPr>
                  <w:rStyle w:val="Hyperlink"/>
                  <w:szCs w:val="24"/>
                </w:rPr>
                <w:t>/41</w:t>
              </w:r>
            </w:hyperlink>
            <w:r w:rsidR="00B55D10" w:rsidRPr="00B47653">
              <w:rPr>
                <w:szCs w:val="24"/>
              </w:rPr>
              <w:t xml:space="preserve">, </w:t>
            </w:r>
            <w:hyperlink r:id="rId13" w:history="1">
              <w:proofErr w:type="spellStart"/>
              <w:r w:rsidR="00B55D10" w:rsidRPr="00B47653">
                <w:rPr>
                  <w:rStyle w:val="Hyperlink"/>
                  <w:szCs w:val="24"/>
                </w:rPr>
                <w:t>RPM-ASP17</w:t>
              </w:r>
              <w:proofErr w:type="spellEnd"/>
              <w:r w:rsidR="00B55D10" w:rsidRPr="00B47653">
                <w:rPr>
                  <w:rStyle w:val="Hyperlink"/>
                  <w:szCs w:val="24"/>
                </w:rPr>
                <w:t>/36</w:t>
              </w:r>
            </w:hyperlink>
            <w:r w:rsidR="00B55D10" w:rsidRPr="00B47653">
              <w:rPr>
                <w:szCs w:val="24"/>
              </w:rPr>
              <w:t xml:space="preserve">, </w:t>
            </w:r>
            <w:hyperlink r:id="rId14" w:history="1">
              <w:proofErr w:type="spellStart"/>
              <w:r w:rsidR="00B55D10" w:rsidRPr="00B47653">
                <w:rPr>
                  <w:rStyle w:val="Hyperlink"/>
                  <w:szCs w:val="24"/>
                </w:rPr>
                <w:t>TDAG17</w:t>
              </w:r>
              <w:proofErr w:type="spellEnd"/>
              <w:r w:rsidR="00B55D10" w:rsidRPr="00B47653">
                <w:rPr>
                  <w:rStyle w:val="Hyperlink"/>
                  <w:szCs w:val="24"/>
                </w:rPr>
                <w:t>-22/45</w:t>
              </w:r>
            </w:hyperlink>
            <w:r w:rsidR="00B55D10" w:rsidRPr="00B47653">
              <w:rPr>
                <w:szCs w:val="24"/>
              </w:rPr>
              <w:t xml:space="preserve">, </w:t>
            </w:r>
            <w:hyperlink r:id="rId15" w:history="1">
              <w:proofErr w:type="spellStart"/>
              <w:r w:rsidR="00B55D10" w:rsidRPr="00B47653">
                <w:rPr>
                  <w:rStyle w:val="Hyperlink"/>
                  <w:szCs w:val="24"/>
                </w:rPr>
                <w:t>TDAG17</w:t>
              </w:r>
              <w:proofErr w:type="spellEnd"/>
              <w:r w:rsidR="00B55D10" w:rsidRPr="00B47653">
                <w:rPr>
                  <w:rStyle w:val="Hyperlink"/>
                  <w:szCs w:val="24"/>
                </w:rPr>
                <w:t>-22/49</w:t>
              </w:r>
            </w:hyperlink>
            <w:r w:rsidR="00B55D10" w:rsidRPr="00B47653">
              <w:rPr>
                <w:szCs w:val="24"/>
              </w:rPr>
              <w:t xml:space="preserve">, </w:t>
            </w:r>
            <w:hyperlink r:id="rId16" w:history="1">
              <w:proofErr w:type="spellStart"/>
              <w:r w:rsidR="00B55D10" w:rsidRPr="00B47653">
                <w:rPr>
                  <w:rStyle w:val="Hyperlink"/>
                  <w:szCs w:val="24"/>
                </w:rPr>
                <w:t>TDAG17</w:t>
              </w:r>
              <w:proofErr w:type="spellEnd"/>
              <w:r w:rsidR="00B55D10" w:rsidRPr="00B47653">
                <w:rPr>
                  <w:rStyle w:val="Hyperlink"/>
                  <w:szCs w:val="24"/>
                </w:rPr>
                <w:t>-22/52</w:t>
              </w:r>
            </w:hyperlink>
            <w:r w:rsidR="00B55D10" w:rsidRPr="00B47653">
              <w:rPr>
                <w:szCs w:val="24"/>
              </w:rPr>
              <w:t xml:space="preserve">, </w:t>
            </w:r>
            <w:hyperlink r:id="rId17" w:history="1">
              <w:proofErr w:type="spellStart"/>
              <w:r w:rsidR="00B47653" w:rsidRPr="00B47653">
                <w:rPr>
                  <w:rStyle w:val="Hyperlink"/>
                  <w:szCs w:val="24"/>
                </w:rPr>
                <w:t>TDAG17</w:t>
              </w:r>
              <w:proofErr w:type="spellEnd"/>
              <w:r w:rsidR="00B47653" w:rsidRPr="00B47653">
                <w:rPr>
                  <w:rStyle w:val="Hyperlink"/>
                  <w:szCs w:val="24"/>
                </w:rPr>
                <w:noBreakHyphen/>
              </w:r>
              <w:r w:rsidR="00B55D10" w:rsidRPr="00B47653">
                <w:rPr>
                  <w:rStyle w:val="Hyperlink"/>
                  <w:szCs w:val="24"/>
                </w:rPr>
                <w:t>22/60</w:t>
              </w:r>
            </w:hyperlink>
            <w:r w:rsidR="00B55D10" w:rsidRPr="00B47653">
              <w:rPr>
                <w:szCs w:val="24"/>
              </w:rPr>
              <w:t xml:space="preserve">, </w:t>
            </w:r>
            <w:hyperlink r:id="rId18" w:history="1">
              <w:proofErr w:type="spellStart"/>
              <w:r w:rsidR="00B55D10" w:rsidRPr="00B47653">
                <w:rPr>
                  <w:rStyle w:val="Hyperlink"/>
                  <w:szCs w:val="24"/>
                </w:rPr>
                <w:t>TDAG17</w:t>
              </w:r>
              <w:proofErr w:type="spellEnd"/>
              <w:r w:rsidR="00B55D10" w:rsidRPr="00B47653">
                <w:rPr>
                  <w:rStyle w:val="Hyperlink"/>
                  <w:szCs w:val="24"/>
                </w:rPr>
                <w:t>-22/68</w:t>
              </w:r>
            </w:hyperlink>
          </w:p>
        </w:tc>
      </w:tr>
    </w:tbl>
    <w:p w:rsidR="00257C2C" w:rsidRPr="00B47653" w:rsidRDefault="00257C2C" w:rsidP="00F961B7">
      <w:pPr>
        <w:rPr>
          <w:szCs w:val="22"/>
        </w:rPr>
      </w:pPr>
    </w:p>
    <w:p w:rsidR="00B55D10" w:rsidRPr="00B47653" w:rsidRDefault="004E35F9" w:rsidP="004E35F9">
      <w:pPr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  <w:r w:rsidRPr="00B47653">
        <w:rPr>
          <w:b/>
          <w:bCs/>
          <w:szCs w:val="22"/>
        </w:rPr>
        <w:t>Представляющие стороны итогов/вкладов, содержащихся в настоящем документе</w:t>
      </w:r>
      <w:r w:rsidR="00B55D10" w:rsidRPr="00B47653">
        <w:rPr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55D10" w:rsidRPr="00B47653" w:rsidTr="007F3BB9">
        <w:tc>
          <w:tcPr>
            <w:tcW w:w="9639" w:type="dxa"/>
          </w:tcPr>
          <w:p w:rsidR="00B55D10" w:rsidRPr="00B47653" w:rsidRDefault="00B55D10" w:rsidP="00B55D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2"/>
                <w:szCs w:val="22"/>
              </w:rPr>
            </w:pPr>
            <w:proofErr w:type="spellStart"/>
            <w:r w:rsidRPr="00B47653">
              <w:rPr>
                <w:sz w:val="22"/>
                <w:szCs w:val="22"/>
              </w:rPr>
              <w:t>РПС</w:t>
            </w:r>
            <w:proofErr w:type="spellEnd"/>
            <w:r w:rsidRPr="00B47653">
              <w:rPr>
                <w:sz w:val="22"/>
                <w:szCs w:val="22"/>
              </w:rPr>
              <w:t>-СНГ</w:t>
            </w:r>
          </w:p>
        </w:tc>
      </w:tr>
      <w:tr w:rsidR="00B55D10" w:rsidRPr="00B47653" w:rsidTr="007F3BB9">
        <w:tc>
          <w:tcPr>
            <w:tcW w:w="9639" w:type="dxa"/>
          </w:tcPr>
          <w:p w:rsidR="00B55D10" w:rsidRPr="00B47653" w:rsidRDefault="00B55D10" w:rsidP="00B55D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2"/>
                <w:szCs w:val="22"/>
              </w:rPr>
            </w:pPr>
            <w:proofErr w:type="spellStart"/>
            <w:r w:rsidRPr="00B47653">
              <w:rPr>
                <w:sz w:val="22"/>
                <w:szCs w:val="22"/>
              </w:rPr>
              <w:t>РПС-АМР</w:t>
            </w:r>
            <w:proofErr w:type="spellEnd"/>
          </w:p>
        </w:tc>
      </w:tr>
      <w:tr w:rsidR="00B55D10" w:rsidRPr="00B47653" w:rsidTr="007F3BB9">
        <w:tc>
          <w:tcPr>
            <w:tcW w:w="9639" w:type="dxa"/>
          </w:tcPr>
          <w:p w:rsidR="00B55D10" w:rsidRPr="00B47653" w:rsidRDefault="00B55D10" w:rsidP="00B55D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2"/>
                <w:szCs w:val="22"/>
              </w:rPr>
            </w:pPr>
            <w:proofErr w:type="spellStart"/>
            <w:r w:rsidRPr="00B47653">
              <w:rPr>
                <w:sz w:val="22"/>
                <w:szCs w:val="22"/>
              </w:rPr>
              <w:t>РПС-АТР</w:t>
            </w:r>
            <w:proofErr w:type="spellEnd"/>
          </w:p>
        </w:tc>
      </w:tr>
      <w:tr w:rsidR="00B55D10" w:rsidRPr="00B47653" w:rsidTr="007F3BB9">
        <w:tc>
          <w:tcPr>
            <w:tcW w:w="9639" w:type="dxa"/>
          </w:tcPr>
          <w:p w:rsidR="00B55D10" w:rsidRPr="00B47653" w:rsidRDefault="00B55D10" w:rsidP="00B55D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Куба</w:t>
            </w:r>
          </w:p>
        </w:tc>
      </w:tr>
      <w:tr w:rsidR="00B55D10" w:rsidRPr="00B47653" w:rsidTr="007F3BB9">
        <w:tc>
          <w:tcPr>
            <w:tcW w:w="9639" w:type="dxa"/>
          </w:tcPr>
          <w:p w:rsidR="00B55D10" w:rsidRPr="00B47653" w:rsidRDefault="00B55D10" w:rsidP="00B55D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Российская Федерация</w:t>
            </w:r>
          </w:p>
        </w:tc>
      </w:tr>
      <w:tr w:rsidR="00B55D10" w:rsidRPr="00B47653" w:rsidTr="007F3BB9">
        <w:tc>
          <w:tcPr>
            <w:tcW w:w="9639" w:type="dxa"/>
          </w:tcPr>
          <w:p w:rsidR="00B55D10" w:rsidRPr="00B47653" w:rsidRDefault="00B55D10" w:rsidP="00B55D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Китай</w:t>
            </w:r>
          </w:p>
        </w:tc>
      </w:tr>
      <w:tr w:rsidR="00B55D10" w:rsidRPr="00B47653" w:rsidTr="007F3BB9">
        <w:tc>
          <w:tcPr>
            <w:tcW w:w="9639" w:type="dxa"/>
          </w:tcPr>
          <w:p w:rsidR="00B55D10" w:rsidRPr="00B47653" w:rsidRDefault="004E35F9" w:rsidP="004E35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2"/>
                <w:szCs w:val="22"/>
              </w:rPr>
            </w:pPr>
            <w:r w:rsidRPr="00B47653">
              <w:rPr>
                <w:color w:val="000000"/>
                <w:sz w:val="22"/>
                <w:szCs w:val="22"/>
              </w:rPr>
              <w:t xml:space="preserve">Предложение нескольких стран </w:t>
            </w:r>
            <w:r w:rsidRPr="00B47653">
              <w:rPr>
                <w:sz w:val="22"/>
                <w:szCs w:val="22"/>
              </w:rPr>
              <w:t xml:space="preserve">– </w:t>
            </w:r>
            <w:r w:rsidR="00B55D10" w:rsidRPr="00B47653">
              <w:rPr>
                <w:sz w:val="22"/>
                <w:szCs w:val="22"/>
              </w:rPr>
              <w:t>Алжира, Бахрейна, Египта, Кувейта, Марокко, Омана, Катара, Саудовской Аравии, Судана, Объединенных Арабских Эмиратов, Йемена</w:t>
            </w:r>
          </w:p>
        </w:tc>
      </w:tr>
      <w:tr w:rsidR="00B55D10" w:rsidRPr="00B47653" w:rsidTr="007F3BB9">
        <w:tc>
          <w:tcPr>
            <w:tcW w:w="9639" w:type="dxa"/>
          </w:tcPr>
          <w:p w:rsidR="00B55D10" w:rsidRPr="00B47653" w:rsidRDefault="00B55D10" w:rsidP="00B55D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Япония</w:t>
            </w:r>
          </w:p>
        </w:tc>
      </w:tr>
    </w:tbl>
    <w:p w:rsidR="00B55D10" w:rsidRPr="00B47653" w:rsidRDefault="00B55D10" w:rsidP="003C4CDD">
      <w:r w:rsidRPr="00B47653">
        <w:br w:type="page"/>
      </w:r>
    </w:p>
    <w:p w:rsidR="00AD1399" w:rsidRPr="00B47653" w:rsidRDefault="00215A6E" w:rsidP="00B55D10">
      <w:pPr>
        <w:pStyle w:val="Proposal"/>
        <w:rPr>
          <w:lang w:val="ru-RU"/>
        </w:rPr>
      </w:pPr>
      <w:proofErr w:type="spellStart"/>
      <w:r w:rsidRPr="00B47653">
        <w:rPr>
          <w:lang w:val="ru-RU"/>
        </w:rPr>
        <w:lastRenderedPageBreak/>
        <w:t>MOD</w:t>
      </w:r>
      <w:proofErr w:type="spellEnd"/>
      <w:r w:rsidRPr="00B47653">
        <w:rPr>
          <w:lang w:val="ru-RU"/>
        </w:rPr>
        <w:tab/>
        <w:t>BDT/</w:t>
      </w:r>
      <w:r w:rsidR="00B55D10" w:rsidRPr="00B47653">
        <w:rPr>
          <w:lang w:val="ru-RU"/>
        </w:rPr>
        <w:t>6</w:t>
      </w:r>
      <w:r w:rsidRPr="00B47653">
        <w:rPr>
          <w:lang w:val="ru-RU"/>
        </w:rPr>
        <w:t>/1</w:t>
      </w:r>
      <w:bookmarkStart w:id="4" w:name="_GoBack"/>
      <w:bookmarkEnd w:id="4"/>
    </w:p>
    <w:p w:rsidR="007F3BB9" w:rsidRPr="00B47653" w:rsidRDefault="00215A6E" w:rsidP="007F3BB9">
      <w:pPr>
        <w:pStyle w:val="DeclNo"/>
      </w:pPr>
      <w:r w:rsidRPr="00B47653">
        <w:t>Предварительный проект Декларации ВКРЭ-17</w:t>
      </w:r>
    </w:p>
    <w:p w:rsidR="007F3BB9" w:rsidRPr="00B47653" w:rsidRDefault="00215A6E" w:rsidP="007F3BB9">
      <w:pPr>
        <w:pStyle w:val="Normalaftertitle"/>
        <w:rPr>
          <w:szCs w:val="22"/>
        </w:rPr>
      </w:pPr>
      <w:r w:rsidRPr="00B47653">
        <w:t>Всемирная конференция по развитию электросвязи (Буэнос-Айрес, 2017 г.), состоявшаяся в Буэнос</w:t>
      </w:r>
      <w:r w:rsidRPr="00B47653">
        <w:noBreakHyphen/>
        <w:t>Айресе, Аргентина, и посвященная теме "</w:t>
      </w:r>
      <w:r w:rsidRPr="00B47653">
        <w:rPr>
          <w:color w:val="000000"/>
        </w:rPr>
        <w:t>Использование ИКТ в интересах достижения целей в области устойчивого развития</w:t>
      </w:r>
      <w:r w:rsidRPr="00B47653">
        <w:rPr>
          <w:szCs w:val="22"/>
        </w:rPr>
        <w:t>" (</w:t>
      </w:r>
      <w:proofErr w:type="spellStart"/>
      <w:r w:rsidRPr="00B47653">
        <w:rPr>
          <w:szCs w:val="22"/>
        </w:rPr>
        <w:t>ICT④SDGs</w:t>
      </w:r>
      <w:proofErr w:type="spellEnd"/>
      <w:r w:rsidRPr="00B47653">
        <w:rPr>
          <w:szCs w:val="22"/>
        </w:rPr>
        <w:t>),</w:t>
      </w:r>
    </w:p>
    <w:p w:rsidR="007F3BB9" w:rsidRPr="00B47653" w:rsidRDefault="00215A6E" w:rsidP="007F3BB9">
      <w:pPr>
        <w:pStyle w:val="Call"/>
      </w:pPr>
      <w:r w:rsidRPr="00B47653">
        <w:t>признает</w:t>
      </w:r>
      <w:r w:rsidRPr="00B47653">
        <w:rPr>
          <w:i w:val="0"/>
          <w:iCs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10542" w:rsidRPr="00B47653" w:rsidTr="007F3BB9">
        <w:tc>
          <w:tcPr>
            <w:tcW w:w="9629" w:type="dxa"/>
            <w:shd w:val="clear" w:color="auto" w:fill="FFFFE0"/>
          </w:tcPr>
          <w:p w:rsidR="00510542" w:rsidRPr="00B47653" w:rsidRDefault="00510542" w:rsidP="004E35F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47653">
              <w:rPr>
                <w:b/>
                <w:bCs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bCs/>
                <w:sz w:val="22"/>
                <w:szCs w:val="22"/>
              </w:rPr>
              <w:t>1:</w:t>
            </w:r>
            <w:r w:rsidRPr="00B47653">
              <w:rPr>
                <w:b/>
                <w:bCs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bCs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bCs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)</w:t>
            </w:r>
          </w:p>
          <w:p w:rsidR="00510542" w:rsidRPr="00B47653" w:rsidRDefault="00C33576" w:rsidP="00C33576">
            <w:pPr>
              <w:pStyle w:val="Call"/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призна</w:t>
            </w:r>
            <w:del w:id="5" w:author="Maloletkova, Svetlana" w:date="2017-03-16T12:24:00Z">
              <w:r w:rsidRPr="00B47653" w:rsidDel="003A2DB6">
                <w:rPr>
                  <w:sz w:val="22"/>
                  <w:szCs w:val="22"/>
                </w:rPr>
                <w:delText>ет</w:delText>
              </w:r>
            </w:del>
            <w:ins w:id="6" w:author="Maloletkova, Svetlana" w:date="2017-03-16T12:24:00Z">
              <w:r w:rsidRPr="00B47653">
                <w:rPr>
                  <w:sz w:val="22"/>
                  <w:szCs w:val="22"/>
                </w:rPr>
                <w:t>вая</w:t>
              </w:r>
            </w:ins>
            <w:r w:rsidRPr="00B47653">
              <w:rPr>
                <w:i w:val="0"/>
                <w:iCs/>
                <w:sz w:val="22"/>
                <w:szCs w:val="22"/>
              </w:rPr>
              <w:t>,</w:t>
            </w:r>
          </w:p>
        </w:tc>
      </w:tr>
    </w:tbl>
    <w:p w:rsidR="007F3BB9" w:rsidRPr="00B47653" w:rsidRDefault="00215A6E" w:rsidP="007F3BB9">
      <w:r w:rsidRPr="00B47653">
        <w:rPr>
          <w:i/>
          <w:iCs/>
        </w:rPr>
        <w:t>a)</w:t>
      </w:r>
      <w:r w:rsidRPr="00B47653">
        <w:tab/>
        <w:t>что электросвязь/ИКТ являются одним из ключевых факторов социально- экономического развития и, следовательно, ускорения своевременного достижения целей и задач в области устойчивого развития, установленных в резолюции</w:t>
      </w:r>
      <w:r w:rsidRPr="00B47653">
        <w:rPr>
          <w:b/>
          <w:bCs/>
        </w:rPr>
        <w:t xml:space="preserve"> "Преобразование нашего мира: Повестка дня в области устойчивого развития на период до 2030 года"</w:t>
      </w:r>
      <w:r w:rsidRPr="00B47653"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10542" w:rsidRPr="00B47653" w:rsidTr="007F3BB9">
        <w:tc>
          <w:tcPr>
            <w:tcW w:w="9629" w:type="dxa"/>
            <w:shd w:val="clear" w:color="auto" w:fill="E0FFFF"/>
          </w:tcPr>
          <w:p w:rsidR="00510542" w:rsidRPr="00B47653" w:rsidRDefault="00510542" w:rsidP="0051054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47653">
              <w:rPr>
                <w:b/>
                <w:bCs/>
                <w:sz w:val="22"/>
                <w:szCs w:val="22"/>
              </w:rPr>
              <w:t>RPM-CIS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/38/</w:t>
            </w:r>
            <w:proofErr w:type="gramStart"/>
            <w:r w:rsidRPr="00B47653">
              <w:rPr>
                <w:b/>
                <w:bCs/>
                <w:sz w:val="22"/>
                <w:szCs w:val="22"/>
              </w:rPr>
              <w:t>1:</w:t>
            </w:r>
            <w:r w:rsidRPr="00B47653">
              <w:rPr>
                <w:b/>
                <w:bCs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bCs/>
                <w:sz w:val="22"/>
                <w:szCs w:val="22"/>
              </w:rPr>
              <w:t>Региональное подготовительное собрание к ВКРЭ-17 для СНГ (</w:t>
            </w:r>
            <w:proofErr w:type="spellStart"/>
            <w:r w:rsidRPr="00B47653">
              <w:rPr>
                <w:b/>
                <w:bCs/>
                <w:sz w:val="22"/>
                <w:szCs w:val="22"/>
              </w:rPr>
              <w:t>РПС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-СНГ)</w:t>
            </w:r>
          </w:p>
          <w:p w:rsidR="00510542" w:rsidRPr="00B47653" w:rsidRDefault="00510542" w:rsidP="007F3BB9">
            <w:pPr>
              <w:rPr>
                <w:sz w:val="22"/>
                <w:szCs w:val="22"/>
              </w:rPr>
            </w:pPr>
            <w:r w:rsidRPr="00B47653">
              <w:rPr>
                <w:i/>
                <w:sz w:val="22"/>
                <w:szCs w:val="22"/>
              </w:rPr>
              <w:t>a)</w:t>
            </w:r>
            <w:r w:rsidRPr="00B47653">
              <w:rPr>
                <w:sz w:val="22"/>
                <w:szCs w:val="22"/>
              </w:rPr>
              <w:tab/>
              <w:t xml:space="preserve">что электросвязь/ИКТ являются </w:t>
            </w:r>
            <w:ins w:id="7" w:author="Beliaeva, Oxana" w:date="2017-05-03T12:27:00Z">
              <w:r w:rsidRPr="00B47653">
                <w:rPr>
                  <w:sz w:val="22"/>
                  <w:szCs w:val="22"/>
                </w:rPr>
                <w:t xml:space="preserve">одним из ключевых </w:t>
              </w:r>
            </w:ins>
            <w:ins w:id="8" w:author="Vasiliev" w:date="2016-07-27T13:07:00Z">
              <w:r w:rsidRPr="00B47653">
                <w:rPr>
                  <w:sz w:val="22"/>
                  <w:szCs w:val="22"/>
                </w:rPr>
                <w:t>инструментов</w:t>
              </w:r>
            </w:ins>
            <w:ins w:id="9" w:author="Vasiliev" w:date="2016-07-27T13:14:00Z">
              <w:r w:rsidRPr="00B47653">
                <w:rPr>
                  <w:sz w:val="22"/>
                  <w:szCs w:val="22"/>
                </w:rPr>
                <w:t xml:space="preserve"> реализации концепции</w:t>
              </w:r>
            </w:ins>
            <w:ins w:id="10" w:author="Vasiliev" w:date="2016-07-27T13:05:00Z">
              <w:r w:rsidRPr="00B47653">
                <w:rPr>
                  <w:sz w:val="22"/>
                  <w:szCs w:val="22"/>
                </w:rPr>
                <w:t xml:space="preserve"> Всемирной встречи на высшем уровне по вопросам информационного общества</w:t>
              </w:r>
            </w:ins>
            <w:ins w:id="11" w:author="Vasiliev" w:date="2016-07-27T13:14:00Z">
              <w:r w:rsidRPr="00B47653">
                <w:rPr>
                  <w:sz w:val="22"/>
                  <w:szCs w:val="22"/>
                </w:rPr>
                <w:t xml:space="preserve"> на период после 2015 года</w:t>
              </w:r>
            </w:ins>
            <w:ins w:id="12" w:author="Vasiliev" w:date="2016-07-28T10:21:00Z">
              <w:r w:rsidRPr="00B47653">
                <w:rPr>
                  <w:sz w:val="22"/>
                  <w:szCs w:val="22"/>
                </w:rPr>
                <w:t xml:space="preserve">, одобренной </w:t>
              </w:r>
            </w:ins>
            <w:ins w:id="13" w:author="Miliaeva, Olga" w:date="2017-05-16T13:29:00Z">
              <w:r w:rsidR="00811BE5" w:rsidRPr="00B47653">
                <w:rPr>
                  <w:sz w:val="22"/>
                  <w:szCs w:val="22"/>
                </w:rPr>
                <w:t>р</w:t>
              </w:r>
            </w:ins>
            <w:ins w:id="14" w:author="Vasiliev" w:date="2016-07-28T10:21:00Z">
              <w:r w:rsidRPr="00B47653">
                <w:rPr>
                  <w:sz w:val="22"/>
                  <w:szCs w:val="22"/>
                </w:rPr>
                <w:t xml:space="preserve">езолюцией </w:t>
              </w:r>
            </w:ins>
            <w:ins w:id="15" w:author="Vasiliev" w:date="2016-07-28T10:22:00Z">
              <w:r w:rsidRPr="00B47653">
                <w:rPr>
                  <w:bCs/>
                  <w:sz w:val="22"/>
                  <w:szCs w:val="22"/>
                </w:rPr>
                <w:t>Генеральной Ассамблеи ООН (ГА ООН)</w:t>
              </w:r>
            </w:ins>
            <w:ins w:id="16" w:author="Vasiliev" w:date="2016-07-27T13:07:00Z">
              <w:r w:rsidRPr="00B47653">
                <w:rPr>
                  <w:sz w:val="22"/>
                  <w:szCs w:val="22"/>
                </w:rPr>
                <w:t xml:space="preserve"> и</w:t>
              </w:r>
            </w:ins>
            <w:r w:rsidRPr="00B47653">
              <w:rPr>
                <w:sz w:val="22"/>
                <w:szCs w:val="22"/>
              </w:rPr>
              <w:t xml:space="preserve"> одним из ключевых факторов социально- экономического развития и, следовательно, ускорения своевременного достижения целей и задач в области устойчивого развития, установленных в резолюции</w:t>
            </w:r>
            <w:r w:rsidR="008141A3" w:rsidRPr="00B47653">
              <w:rPr>
                <w:bCs/>
                <w:szCs w:val="22"/>
              </w:rPr>
              <w:t> </w:t>
            </w:r>
            <w:ins w:id="17" w:author="Vasiliev" w:date="2016-07-27T13:04:00Z">
              <w:r w:rsidRPr="00B47653">
                <w:rPr>
                  <w:bCs/>
                  <w:szCs w:val="22"/>
                  <w:rPrChange w:id="18" w:author="Vasiliev" w:date="2016-07-27T13:08:00Z">
                    <w:rPr>
                      <w:b/>
                      <w:bCs/>
                    </w:rPr>
                  </w:rPrChange>
                </w:rPr>
                <w:t>ГА</w:t>
              </w:r>
            </w:ins>
            <w:ins w:id="19" w:author="Maloletkova, Svetlana" w:date="2017-05-03T15:39:00Z">
              <w:r w:rsidRPr="00B47653">
                <w:rPr>
                  <w:bCs/>
                  <w:sz w:val="22"/>
                  <w:szCs w:val="22"/>
                </w:rPr>
                <w:t> </w:t>
              </w:r>
            </w:ins>
            <w:ins w:id="20" w:author="Vasiliev" w:date="2016-07-27T13:04:00Z">
              <w:r w:rsidRPr="00B47653">
                <w:rPr>
                  <w:bCs/>
                  <w:szCs w:val="22"/>
                  <w:rPrChange w:id="21" w:author="Vasiliev" w:date="2016-07-27T13:08:00Z">
                    <w:rPr>
                      <w:b/>
                      <w:bCs/>
                    </w:rPr>
                  </w:rPrChange>
                </w:rPr>
                <w:t>ООН</w:t>
              </w:r>
            </w:ins>
            <w:ins w:id="22" w:author="Maloletkova, Svetlana" w:date="2017-05-03T15:39:00Z">
              <w:r w:rsidRPr="00B47653">
                <w:rPr>
                  <w:bCs/>
                  <w:sz w:val="22"/>
                  <w:szCs w:val="22"/>
                </w:rPr>
                <w:t> </w:t>
              </w:r>
            </w:ins>
            <w:ins w:id="23" w:author="Vasiliev" w:date="2016-07-27T13:04:00Z">
              <w:r w:rsidRPr="00B47653">
                <w:rPr>
                  <w:bCs/>
                  <w:szCs w:val="22"/>
                  <w:rPrChange w:id="24" w:author="Vasiliev" w:date="2016-07-27T13:08:00Z">
                    <w:rPr>
                      <w:b/>
                      <w:bCs/>
                    </w:rPr>
                  </w:rPrChange>
                </w:rPr>
                <w:t>А</w:t>
              </w:r>
            </w:ins>
            <w:ins w:id="25" w:author="Vasiliev" w:date="2016-07-27T13:05:00Z">
              <w:r w:rsidRPr="00B47653">
                <w:rPr>
                  <w:bCs/>
                  <w:szCs w:val="22"/>
                  <w:rPrChange w:id="26" w:author="Vasiliev" w:date="2016-07-27T13:08:00Z">
                    <w:rPr>
                      <w:b/>
                      <w:bCs/>
                    </w:rPr>
                  </w:rPrChange>
                </w:rPr>
                <w:t>/70/1</w:t>
              </w:r>
            </w:ins>
            <w:ins w:id="27" w:author="Vasiliev" w:date="2016-07-27T13:08:00Z">
              <w:r w:rsidRPr="00B47653">
                <w:rPr>
                  <w:bCs/>
                  <w:szCs w:val="22"/>
                  <w:rPrChange w:id="28" w:author="Vasiliev" w:date="2016-07-27T13:08:00Z">
                    <w:rPr>
                      <w:b/>
                      <w:bCs/>
                    </w:rPr>
                  </w:rPrChange>
                </w:rPr>
                <w:t xml:space="preserve"> </w:t>
              </w:r>
            </w:ins>
            <w:r w:rsidRPr="00B47653">
              <w:rPr>
                <w:bCs/>
                <w:sz w:val="22"/>
                <w:szCs w:val="22"/>
              </w:rPr>
              <w:t>"</w:t>
            </w:r>
            <w:r w:rsidRPr="00B47653">
              <w:rPr>
                <w:b/>
                <w:sz w:val="22"/>
                <w:szCs w:val="22"/>
              </w:rPr>
              <w:t>Преобразование нашего мира: Повестка дня в области устойчивого развития на период до 2030 года</w:t>
            </w:r>
            <w:r w:rsidRPr="00B47653">
              <w:rPr>
                <w:bCs/>
                <w:sz w:val="22"/>
                <w:szCs w:val="22"/>
              </w:rPr>
              <w:t>"</w:t>
            </w:r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8141A3" w:rsidRPr="00B47653" w:rsidRDefault="008141A3" w:rsidP="007F3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141A3" w:rsidRPr="00B47653" w:rsidTr="007F3BB9">
        <w:tc>
          <w:tcPr>
            <w:tcW w:w="9629" w:type="dxa"/>
            <w:shd w:val="clear" w:color="auto" w:fill="FFFFE0"/>
          </w:tcPr>
          <w:p w:rsidR="008141A3" w:rsidRPr="00B47653" w:rsidRDefault="008141A3" w:rsidP="00811BE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47653">
              <w:rPr>
                <w:b/>
                <w:bCs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bCs/>
                <w:sz w:val="22"/>
                <w:szCs w:val="22"/>
              </w:rPr>
              <w:t>1:</w:t>
            </w:r>
            <w:r w:rsidRPr="00B47653">
              <w:rPr>
                <w:b/>
                <w:bCs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bCs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bCs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)</w:t>
            </w:r>
          </w:p>
          <w:p w:rsidR="008141A3" w:rsidRPr="00B47653" w:rsidRDefault="008141A3" w:rsidP="00BE0CDB">
            <w:pPr>
              <w:rPr>
                <w:sz w:val="22"/>
                <w:szCs w:val="22"/>
              </w:rPr>
            </w:pPr>
            <w:r w:rsidRPr="00B47653">
              <w:rPr>
                <w:i/>
                <w:iCs/>
                <w:sz w:val="22"/>
                <w:szCs w:val="22"/>
              </w:rPr>
              <w:t>a)</w:t>
            </w:r>
            <w:r w:rsidRPr="00B47653">
              <w:rPr>
                <w:sz w:val="22"/>
                <w:szCs w:val="22"/>
              </w:rPr>
              <w:tab/>
              <w:t>что электросвязь/ИКТ являются одним из ключевых факторов социально</w:t>
            </w:r>
            <w:ins w:id="29" w:author="Miliaeva, Olga" w:date="2017-04-12T10:12:00Z">
              <w:r w:rsidRPr="00B47653">
                <w:rPr>
                  <w:sz w:val="22"/>
                  <w:szCs w:val="22"/>
                </w:rPr>
                <w:t>го, экологического, культурного</w:t>
              </w:r>
            </w:ins>
            <w:ins w:id="30" w:author="Miliaeva, Olga" w:date="2017-04-12T10:13:00Z">
              <w:r w:rsidRPr="00B47653">
                <w:rPr>
                  <w:sz w:val="22"/>
                  <w:szCs w:val="22"/>
                </w:rPr>
                <w:t xml:space="preserve"> и</w:t>
              </w:r>
            </w:ins>
            <w:r w:rsidR="00BE0CDB" w:rsidRPr="00B47653">
              <w:rPr>
                <w:sz w:val="22"/>
                <w:szCs w:val="22"/>
              </w:rPr>
              <w:t xml:space="preserve"> </w:t>
            </w:r>
            <w:r w:rsidRPr="00B47653">
              <w:rPr>
                <w:sz w:val="22"/>
                <w:szCs w:val="22"/>
              </w:rPr>
              <w:t xml:space="preserve">экономического развития и, следовательно, ускорения своевременного </w:t>
            </w:r>
            <w:ins w:id="31" w:author="Miliaeva, Olga" w:date="2017-04-12T10:13:00Z">
              <w:r w:rsidRPr="00B47653">
                <w:rPr>
                  <w:sz w:val="22"/>
                  <w:szCs w:val="22"/>
                </w:rPr>
                <w:t>осуществления Направлений деятельности Всемирной встречи на высшем уровне по вопросам информационного общества (</w:t>
              </w:r>
              <w:proofErr w:type="spellStart"/>
              <w:r w:rsidRPr="00B47653">
                <w:rPr>
                  <w:sz w:val="22"/>
                  <w:szCs w:val="22"/>
                </w:rPr>
                <w:t>ВВУИО</w:t>
              </w:r>
            </w:ins>
            <w:proofErr w:type="spellEnd"/>
            <w:ins w:id="32" w:author="Miliaeva, Olga" w:date="2017-04-12T10:14:00Z">
              <w:r w:rsidRPr="00B47653">
                <w:rPr>
                  <w:sz w:val="22"/>
                  <w:szCs w:val="22"/>
                </w:rPr>
                <w:t xml:space="preserve">) и содействия мерам по </w:t>
              </w:r>
            </w:ins>
            <w:r w:rsidRPr="00B47653">
              <w:rPr>
                <w:sz w:val="22"/>
                <w:szCs w:val="22"/>
              </w:rPr>
              <w:t>достижени</w:t>
            </w:r>
            <w:del w:id="33" w:author="Miliaeva, Olga" w:date="2017-04-12T10:14:00Z">
              <w:r w:rsidRPr="00B47653" w:rsidDel="008C761A">
                <w:rPr>
                  <w:sz w:val="22"/>
                  <w:szCs w:val="22"/>
                </w:rPr>
                <w:delText>я</w:delText>
              </w:r>
            </w:del>
            <w:ins w:id="34" w:author="Miliaeva, Olga" w:date="2017-04-12T10:14:00Z">
              <w:r w:rsidRPr="00B47653">
                <w:rPr>
                  <w:sz w:val="22"/>
                  <w:szCs w:val="22"/>
                </w:rPr>
                <w:t>ю</w:t>
              </w:r>
            </w:ins>
            <w:r w:rsidRPr="00B47653">
              <w:rPr>
                <w:sz w:val="22"/>
                <w:szCs w:val="22"/>
              </w:rPr>
              <w:t xml:space="preserve"> целей и задач в области устойчивого развития, установленных в резолюции </w:t>
            </w:r>
            <w:r w:rsidRPr="00B47653">
              <w:rPr>
                <w:szCs w:val="22"/>
                <w:rPrChange w:id="35" w:author="Maloletkova, Svetlana" w:date="2017-03-16T12:26:00Z">
                  <w:rPr>
                    <w:b/>
                    <w:bCs/>
                  </w:rPr>
                </w:rPrChange>
              </w:rPr>
              <w:t>"</w:t>
            </w:r>
            <w:r w:rsidRPr="00B47653">
              <w:rPr>
                <w:b/>
                <w:bCs/>
                <w:sz w:val="22"/>
                <w:szCs w:val="22"/>
              </w:rPr>
              <w:t>Преобразование нашего мира: Повестка дня в области устойчивого развития на период до 2030 года</w:t>
            </w:r>
            <w:r w:rsidRPr="00B47653">
              <w:rPr>
                <w:szCs w:val="22"/>
                <w:rPrChange w:id="36" w:author="Maloletkova, Svetlana" w:date="2017-03-16T12:26:00Z">
                  <w:rPr>
                    <w:b/>
                    <w:bCs/>
                  </w:rPr>
                </w:rPrChange>
              </w:rPr>
              <w:t>";</w:t>
            </w:r>
          </w:p>
        </w:tc>
      </w:tr>
    </w:tbl>
    <w:p w:rsidR="008141A3" w:rsidRPr="00B47653" w:rsidRDefault="008141A3" w:rsidP="008141A3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8141A3" w:rsidRPr="00B47653" w:rsidTr="008141A3">
        <w:tc>
          <w:tcPr>
            <w:tcW w:w="0" w:type="auto"/>
            <w:shd w:val="clear" w:color="auto" w:fill="FBD4B4"/>
          </w:tcPr>
          <w:p w:rsidR="008141A3" w:rsidRPr="00B47653" w:rsidRDefault="008141A3" w:rsidP="008141A3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8141A3" w:rsidRPr="00B47653" w:rsidRDefault="008141A3" w:rsidP="008141A3">
            <w:pPr>
              <w:rPr>
                <w:szCs w:val="22"/>
              </w:rPr>
            </w:pPr>
            <w:r w:rsidRPr="00B47653">
              <w:rPr>
                <w:rFonts w:cstheme="minorHAnsi"/>
                <w:i/>
                <w:iCs/>
                <w:szCs w:val="22"/>
              </w:rPr>
              <w:t>a)</w:t>
            </w:r>
            <w:r w:rsidRPr="00B47653">
              <w:rPr>
                <w:rFonts w:cstheme="minorHAnsi"/>
                <w:szCs w:val="22"/>
              </w:rPr>
              <w:tab/>
              <w:t>что электросвязь/ИКТ являются одним из ключевых</w:t>
            </w:r>
            <w:ins w:id="37" w:author="Vasiliev" w:date="2016-07-27T13:05:00Z">
              <w:r w:rsidRPr="00B47653">
                <w:rPr>
                  <w:rFonts w:cstheme="minorHAnsi"/>
                  <w:szCs w:val="22"/>
                </w:rPr>
                <w:t xml:space="preserve"> </w:t>
              </w:r>
            </w:ins>
            <w:ins w:id="38" w:author="Vasiliev" w:date="2016-07-27T13:07:00Z">
              <w:r w:rsidRPr="00B47653">
                <w:rPr>
                  <w:rFonts w:cstheme="minorHAnsi"/>
                  <w:szCs w:val="22"/>
                </w:rPr>
                <w:t>инструментов</w:t>
              </w:r>
            </w:ins>
            <w:ins w:id="39" w:author="Vasiliev" w:date="2016-07-27T13:14:00Z">
              <w:r w:rsidRPr="00B47653">
                <w:rPr>
                  <w:rFonts w:cstheme="minorHAnsi"/>
                  <w:szCs w:val="22"/>
                </w:rPr>
                <w:t xml:space="preserve"> по</w:t>
              </w:r>
            </w:ins>
            <w:ins w:id="40" w:author="Vasiliev" w:date="2016-07-27T13:07:00Z">
              <w:r w:rsidRPr="00B47653">
                <w:rPr>
                  <w:rFonts w:cstheme="minorHAnsi"/>
                  <w:szCs w:val="22"/>
                </w:rPr>
                <w:t xml:space="preserve"> </w:t>
              </w:r>
            </w:ins>
            <w:ins w:id="41" w:author="Vasiliev" w:date="2016-07-27T13:14:00Z">
              <w:r w:rsidRPr="00B47653">
                <w:rPr>
                  <w:rFonts w:cstheme="minorHAnsi"/>
                  <w:szCs w:val="22"/>
                </w:rPr>
                <w:t>реализации концепции</w:t>
              </w:r>
            </w:ins>
            <w:ins w:id="42" w:author="Vasiliev" w:date="2016-07-27T13:05:00Z">
              <w:r w:rsidRPr="00B47653">
                <w:rPr>
                  <w:rFonts w:cstheme="minorHAnsi"/>
                  <w:szCs w:val="22"/>
                </w:rPr>
                <w:t xml:space="preserve"> Всемирной встречи на высшем уровне по вопросам информационного общества</w:t>
              </w:r>
            </w:ins>
            <w:ins w:id="43" w:author="Vasiliev" w:date="2016-07-27T13:14:00Z">
              <w:r w:rsidRPr="00B47653">
                <w:rPr>
                  <w:rFonts w:cstheme="minorHAnsi"/>
                  <w:szCs w:val="22"/>
                </w:rPr>
                <w:t xml:space="preserve"> на период после 2015 года</w:t>
              </w:r>
            </w:ins>
            <w:ins w:id="44" w:author="Vasiliev" w:date="2016-10-11T20:00:00Z">
              <w:r w:rsidRPr="00B47653">
                <w:rPr>
                  <w:rFonts w:asciiTheme="minorHAnsi" w:hAnsiTheme="minorHAnsi" w:cstheme="minorHAnsi"/>
                  <w:szCs w:val="22"/>
                  <w:rPrChange w:id="45" w:author="Vasiliev" w:date="2016-10-11T20:00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t xml:space="preserve">, </w:t>
              </w:r>
            </w:ins>
            <w:ins w:id="46" w:author="Vasiliev" w:date="2016-10-11T20:51:00Z">
              <w:r w:rsidRPr="00B47653">
                <w:rPr>
                  <w:rFonts w:cstheme="minorHAnsi"/>
                  <w:szCs w:val="22"/>
                </w:rPr>
                <w:t xml:space="preserve">одобренной </w:t>
              </w:r>
            </w:ins>
            <w:ins w:id="47" w:author="Miliaeva, Olga" w:date="2017-05-16T13:37:00Z">
              <w:r w:rsidR="00811BE5" w:rsidRPr="00B47653">
                <w:rPr>
                  <w:rFonts w:cstheme="minorHAnsi"/>
                  <w:szCs w:val="22"/>
                </w:rPr>
                <w:t>р</w:t>
              </w:r>
            </w:ins>
            <w:ins w:id="48" w:author="Vasiliev" w:date="2016-10-11T20:51:00Z">
              <w:r w:rsidRPr="00B47653">
                <w:rPr>
                  <w:rFonts w:cstheme="minorHAnsi"/>
                  <w:szCs w:val="22"/>
                </w:rPr>
                <w:t xml:space="preserve">езолюцией </w:t>
              </w:r>
            </w:ins>
            <w:ins w:id="49" w:author="Vasiliev" w:date="2016-10-11T20:00:00Z">
              <w:r w:rsidRPr="00B47653">
                <w:rPr>
                  <w:rFonts w:cstheme="minorHAnsi"/>
                  <w:bCs/>
                  <w:szCs w:val="22"/>
                  <w:rPrChange w:id="50" w:author="Vasiliev" w:date="2016-07-27T13:08:00Z">
                    <w:rPr>
                      <w:b/>
                      <w:bCs/>
                    </w:rPr>
                  </w:rPrChange>
                </w:rPr>
                <w:t>Генеральной Ассамблеи ООН</w:t>
              </w:r>
            </w:ins>
            <w:ins w:id="51" w:author="Vasiliev" w:date="2016-10-11T20:01:00Z">
              <w:r w:rsidRPr="00B47653">
                <w:rPr>
                  <w:rFonts w:asciiTheme="minorHAnsi" w:hAnsiTheme="minorHAnsi" w:cstheme="minorHAnsi"/>
                  <w:bCs/>
                  <w:szCs w:val="22"/>
                  <w:rPrChange w:id="52" w:author="Vasiliev" w:date="2016-10-11T20:01:00Z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rPrChange>
                </w:rPr>
                <w:t xml:space="preserve"> (</w:t>
              </w:r>
              <w:r w:rsidRPr="00B47653">
                <w:rPr>
                  <w:rFonts w:cstheme="minorHAnsi"/>
                  <w:bCs/>
                  <w:szCs w:val="22"/>
                </w:rPr>
                <w:t>ГА ООН)</w:t>
              </w:r>
            </w:ins>
            <w:ins w:id="53" w:author="Miliaeva, Olga" w:date="2017-05-16T13:38:00Z">
              <w:r w:rsidR="00936C6D" w:rsidRPr="00B47653">
                <w:rPr>
                  <w:rFonts w:cstheme="minorHAnsi"/>
                  <w:bCs/>
                  <w:szCs w:val="22"/>
                </w:rPr>
                <w:t>,</w:t>
              </w:r>
            </w:ins>
            <w:ins w:id="54" w:author="Vasiliev" w:date="2016-07-27T13:07:00Z">
              <w:r w:rsidRPr="00B47653">
                <w:rPr>
                  <w:rFonts w:cstheme="minorHAnsi"/>
                  <w:szCs w:val="22"/>
                </w:rPr>
                <w:t xml:space="preserve"> и</w:t>
              </w:r>
            </w:ins>
            <w:r w:rsidRPr="00B47653">
              <w:rPr>
                <w:rFonts w:cstheme="minorHAnsi"/>
                <w:szCs w:val="22"/>
              </w:rPr>
              <w:t xml:space="preserve"> факторов социально- экономического развития и, следовательно, ускорения своевременного достижения целей и задач в области устойчивого развития, установленных в резолюции</w:t>
            </w:r>
            <w:r w:rsidRPr="00B47653">
              <w:rPr>
                <w:rFonts w:cstheme="minorHAnsi"/>
                <w:bCs/>
                <w:szCs w:val="22"/>
              </w:rPr>
              <w:t> </w:t>
            </w:r>
            <w:ins w:id="55" w:author="Vasiliev" w:date="2016-10-11T20:01:00Z">
              <w:r w:rsidRPr="00B47653">
                <w:rPr>
                  <w:rFonts w:cstheme="minorHAnsi"/>
                  <w:bCs/>
                  <w:szCs w:val="22"/>
                </w:rPr>
                <w:t>ГА </w:t>
              </w:r>
            </w:ins>
            <w:ins w:id="56" w:author="Vasiliev" w:date="2016-07-27T13:04:00Z">
              <w:r w:rsidRPr="00B47653">
                <w:rPr>
                  <w:rFonts w:cstheme="minorHAnsi"/>
                  <w:bCs/>
                  <w:szCs w:val="22"/>
                  <w:rPrChange w:id="57" w:author="Vasiliev" w:date="2016-07-27T13:08:00Z">
                    <w:rPr>
                      <w:b/>
                      <w:bCs/>
                    </w:rPr>
                  </w:rPrChange>
                </w:rPr>
                <w:t>ООН</w:t>
              </w:r>
            </w:ins>
            <w:ins w:id="58" w:author="Maloletkova, Svetlana" w:date="2017-05-15T20:02:00Z">
              <w:r w:rsidRPr="00B47653">
                <w:rPr>
                  <w:rFonts w:cstheme="minorHAnsi"/>
                  <w:bCs/>
                  <w:szCs w:val="22"/>
                </w:rPr>
                <w:t> </w:t>
              </w:r>
            </w:ins>
            <w:ins w:id="59" w:author="Vasiliev" w:date="2016-07-27T13:04:00Z">
              <w:r w:rsidRPr="00B47653">
                <w:rPr>
                  <w:rFonts w:cstheme="minorHAnsi"/>
                  <w:bCs/>
                  <w:szCs w:val="22"/>
                  <w:rPrChange w:id="60" w:author="Vasiliev" w:date="2016-07-27T13:08:00Z">
                    <w:rPr>
                      <w:b/>
                      <w:bCs/>
                    </w:rPr>
                  </w:rPrChange>
                </w:rPr>
                <w:t>А</w:t>
              </w:r>
            </w:ins>
            <w:ins w:id="61" w:author="Vasiliev" w:date="2016-07-27T13:05:00Z">
              <w:r w:rsidRPr="00B47653">
                <w:rPr>
                  <w:rFonts w:cstheme="minorHAnsi"/>
                  <w:bCs/>
                  <w:szCs w:val="22"/>
                  <w:rPrChange w:id="62" w:author="Vasiliev" w:date="2016-07-27T13:08:00Z">
                    <w:rPr>
                      <w:b/>
                      <w:bCs/>
                    </w:rPr>
                  </w:rPrChange>
                </w:rPr>
                <w:t>/70/1</w:t>
              </w:r>
            </w:ins>
            <w:ins w:id="63" w:author="Vasiliev" w:date="2016-07-27T13:08:00Z">
              <w:r w:rsidRPr="00B47653">
                <w:rPr>
                  <w:rFonts w:cstheme="minorHAnsi"/>
                  <w:szCs w:val="22"/>
                  <w:rPrChange w:id="64" w:author="Vasiliev" w:date="2016-07-27T13:08:00Z">
                    <w:rPr>
                      <w:b/>
                      <w:bCs/>
                    </w:rPr>
                  </w:rPrChange>
                </w:rPr>
                <w:t xml:space="preserve"> </w:t>
              </w:r>
            </w:ins>
            <w:r w:rsidRPr="00B47653">
              <w:rPr>
                <w:rFonts w:cstheme="minorHAnsi"/>
                <w:szCs w:val="22"/>
              </w:rPr>
              <w:t>"</w:t>
            </w:r>
            <w:r w:rsidRPr="00B47653">
              <w:rPr>
                <w:rFonts w:cstheme="minorHAnsi"/>
                <w:b/>
                <w:bCs/>
                <w:szCs w:val="22"/>
              </w:rPr>
              <w:t>Преобразование нашего мира: Повестка дня в области устойчивого развития на период до 2030 года</w:t>
            </w:r>
            <w:r w:rsidRPr="00B47653">
              <w:rPr>
                <w:rFonts w:cstheme="minorHAnsi"/>
                <w:szCs w:val="22"/>
              </w:rPr>
              <w:t>";</w:t>
            </w:r>
          </w:p>
        </w:tc>
      </w:tr>
    </w:tbl>
    <w:p w:rsidR="008141A3" w:rsidRPr="00B47653" w:rsidRDefault="008141A3" w:rsidP="008141A3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8141A3" w:rsidRPr="00B47653" w:rsidTr="007F3BB9">
        <w:tc>
          <w:tcPr>
            <w:tcW w:w="9639" w:type="dxa"/>
            <w:shd w:val="clear" w:color="auto" w:fill="BFBFBF" w:themeFill="background1" w:themeFillShade="BF"/>
          </w:tcPr>
          <w:p w:rsidR="008141A3" w:rsidRPr="00B47653" w:rsidRDefault="00F21463" w:rsidP="00037F76">
            <w:pPr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lastRenderedPageBreak/>
              <w:t>Алжирская Народная Демократическая Республика,</w:t>
            </w:r>
            <w:r w:rsidR="008141A3" w:rsidRPr="00B47653">
              <w:rPr>
                <w:b/>
                <w:bCs/>
                <w:szCs w:val="22"/>
              </w:rPr>
              <w:t xml:space="preserve"> </w:t>
            </w:r>
            <w:r w:rsidR="0080141C" w:rsidRPr="00B47653">
              <w:rPr>
                <w:b/>
                <w:bCs/>
                <w:szCs w:val="22"/>
              </w:rPr>
              <w:t>Королевство Бахрейн</w:t>
            </w:r>
            <w:r w:rsidRPr="00B47653">
              <w:rPr>
                <w:b/>
                <w:bCs/>
                <w:szCs w:val="22"/>
              </w:rPr>
              <w:t xml:space="preserve">, </w:t>
            </w:r>
            <w:r w:rsidR="0080141C" w:rsidRPr="00B47653">
              <w:rPr>
                <w:b/>
                <w:bCs/>
                <w:szCs w:val="22"/>
              </w:rPr>
              <w:t xml:space="preserve">Арабская Республика </w:t>
            </w:r>
            <w:r w:rsidRPr="00B47653">
              <w:rPr>
                <w:b/>
                <w:bCs/>
                <w:szCs w:val="22"/>
              </w:rPr>
              <w:t xml:space="preserve">Египет, </w:t>
            </w:r>
            <w:r w:rsidR="0080141C" w:rsidRPr="00B47653">
              <w:rPr>
                <w:b/>
                <w:bCs/>
                <w:szCs w:val="22"/>
              </w:rPr>
              <w:t xml:space="preserve">Государство </w:t>
            </w:r>
            <w:r w:rsidRPr="00B47653">
              <w:rPr>
                <w:b/>
                <w:bCs/>
                <w:szCs w:val="22"/>
              </w:rPr>
              <w:t xml:space="preserve">Кувейт, </w:t>
            </w:r>
            <w:r w:rsidR="0080141C" w:rsidRPr="00B47653">
              <w:rPr>
                <w:b/>
                <w:bCs/>
                <w:szCs w:val="22"/>
              </w:rPr>
              <w:t xml:space="preserve">Королевство </w:t>
            </w:r>
            <w:r w:rsidRPr="00B47653">
              <w:rPr>
                <w:b/>
                <w:bCs/>
                <w:szCs w:val="22"/>
              </w:rPr>
              <w:t xml:space="preserve">Марокко, </w:t>
            </w:r>
            <w:r w:rsidR="0080141C" w:rsidRPr="00B47653">
              <w:rPr>
                <w:b/>
                <w:bCs/>
                <w:szCs w:val="22"/>
              </w:rPr>
              <w:t xml:space="preserve">Султанат </w:t>
            </w:r>
            <w:r w:rsidRPr="00B47653">
              <w:rPr>
                <w:b/>
                <w:bCs/>
                <w:szCs w:val="22"/>
              </w:rPr>
              <w:t>Оман,</w:t>
            </w:r>
            <w:r w:rsidR="008141A3" w:rsidRPr="00B47653">
              <w:rPr>
                <w:b/>
                <w:bCs/>
                <w:szCs w:val="22"/>
              </w:rPr>
              <w:t xml:space="preserve"> </w:t>
            </w:r>
            <w:r w:rsidR="0080141C" w:rsidRPr="00B47653">
              <w:rPr>
                <w:b/>
                <w:bCs/>
                <w:szCs w:val="22"/>
              </w:rPr>
              <w:t xml:space="preserve">Государство </w:t>
            </w:r>
            <w:r w:rsidRPr="00B47653">
              <w:rPr>
                <w:b/>
                <w:bCs/>
                <w:szCs w:val="22"/>
              </w:rPr>
              <w:t xml:space="preserve">Катар, </w:t>
            </w:r>
            <w:r w:rsidR="0080141C" w:rsidRPr="00B47653">
              <w:rPr>
                <w:b/>
                <w:bCs/>
                <w:szCs w:val="22"/>
              </w:rPr>
              <w:t xml:space="preserve">Королевство Саудовская Аравия, Республика Судан, Объединенные Арабские Эмираты, Йеменская Республика </w:t>
            </w:r>
            <w:r w:rsidR="008141A3" w:rsidRPr="00B47653">
              <w:rPr>
                <w:b/>
                <w:bCs/>
                <w:szCs w:val="22"/>
              </w:rPr>
              <w:t xml:space="preserve">– </w:t>
            </w:r>
            <w:r w:rsidR="0080141C" w:rsidRPr="00B47653">
              <w:rPr>
                <w:b/>
                <w:bCs/>
                <w:szCs w:val="22"/>
              </w:rPr>
              <w:t>Документ</w:t>
            </w:r>
            <w:r w:rsidR="008141A3" w:rsidRPr="00B47653">
              <w:rPr>
                <w:b/>
                <w:bCs/>
                <w:szCs w:val="22"/>
              </w:rPr>
              <w:t xml:space="preserve"> </w:t>
            </w:r>
            <w:proofErr w:type="spellStart"/>
            <w:r w:rsidR="008141A3" w:rsidRPr="00B47653">
              <w:rPr>
                <w:b/>
                <w:bCs/>
                <w:szCs w:val="22"/>
              </w:rPr>
              <w:t>TDAG17</w:t>
            </w:r>
            <w:proofErr w:type="spellEnd"/>
            <w:r w:rsidR="008141A3" w:rsidRPr="00B47653">
              <w:rPr>
                <w:b/>
                <w:bCs/>
                <w:szCs w:val="22"/>
              </w:rPr>
              <w:t>-22/60</w:t>
            </w:r>
          </w:p>
          <w:p w:rsidR="00037F76" w:rsidRPr="00B47653" w:rsidRDefault="00037F76" w:rsidP="00936C6D">
            <w:pPr>
              <w:rPr>
                <w:b/>
                <w:bCs/>
                <w:szCs w:val="22"/>
              </w:rPr>
            </w:pPr>
            <w:r w:rsidRPr="00B47653">
              <w:rPr>
                <w:i/>
                <w:iCs/>
                <w:szCs w:val="22"/>
              </w:rPr>
              <w:t>a)</w:t>
            </w:r>
            <w:r w:rsidRPr="00B47653">
              <w:rPr>
                <w:szCs w:val="22"/>
              </w:rPr>
              <w:tab/>
              <w:t>что электросвязь/ИКТ являются одним из ключевых факторов социально- экономического развития и, следовательно, ускорения своевременно</w:t>
            </w:r>
            <w:ins w:id="65" w:author="Miliaeva, Olga" w:date="2017-05-16T13:46:00Z">
              <w:r w:rsidR="00936C6D" w:rsidRPr="00B47653">
                <w:rPr>
                  <w:szCs w:val="22"/>
                </w:rPr>
                <w:t>й</w:t>
              </w:r>
            </w:ins>
            <w:del w:id="66" w:author="Miliaeva, Olga" w:date="2017-05-16T13:46:00Z">
              <w:r w:rsidRPr="00B47653" w:rsidDel="00936C6D">
                <w:rPr>
                  <w:szCs w:val="22"/>
                </w:rPr>
                <w:delText>го</w:delText>
              </w:r>
            </w:del>
            <w:ins w:id="67" w:author="Miliaeva, Olga" w:date="2017-05-16T13:46:00Z">
              <w:r w:rsidR="00936C6D" w:rsidRPr="00B47653">
                <w:rPr>
                  <w:szCs w:val="22"/>
                </w:rPr>
                <w:t xml:space="preserve"> реализации </w:t>
              </w:r>
            </w:ins>
            <w:ins w:id="68" w:author="Miliaeva, Olga" w:date="2017-05-16T13:47:00Z">
              <w:r w:rsidR="00936C6D" w:rsidRPr="00B47653">
                <w:rPr>
                  <w:szCs w:val="22"/>
                </w:rPr>
                <w:t>решений Всемирной встречи на высшем уровне по вопросам информационного общества и</w:t>
              </w:r>
            </w:ins>
            <w:r w:rsidRPr="00B47653">
              <w:rPr>
                <w:szCs w:val="22"/>
              </w:rPr>
              <w:t xml:space="preserve"> достижения целей и задач в области устойчивого развития, установленных в резолюции "</w:t>
            </w:r>
            <w:r w:rsidRPr="00B47653">
              <w:rPr>
                <w:b/>
                <w:bCs/>
                <w:szCs w:val="22"/>
              </w:rPr>
              <w:t>Преобразование нашего мира: Повестка дня в области устойчивого развития на период до 2030 года</w:t>
            </w:r>
            <w:r w:rsidRPr="00B47653">
              <w:rPr>
                <w:szCs w:val="22"/>
              </w:rPr>
              <w:t>";</w:t>
            </w:r>
          </w:p>
        </w:tc>
      </w:tr>
    </w:tbl>
    <w:p w:rsidR="00037F76" w:rsidRPr="00B47653" w:rsidRDefault="00037F76" w:rsidP="00037F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37F76" w:rsidRPr="00B47653" w:rsidTr="007F3BB9">
        <w:tc>
          <w:tcPr>
            <w:tcW w:w="9629" w:type="dxa"/>
            <w:shd w:val="clear" w:color="auto" w:fill="FFFFE0"/>
          </w:tcPr>
          <w:p w:rsidR="00037F76" w:rsidRPr="00B47653" w:rsidRDefault="00037F76" w:rsidP="006B19D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47653">
              <w:rPr>
                <w:b/>
                <w:bCs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bCs/>
                <w:sz w:val="22"/>
                <w:szCs w:val="22"/>
              </w:rPr>
              <w:t>1:</w:t>
            </w:r>
            <w:r w:rsidRPr="00B47653">
              <w:rPr>
                <w:b/>
                <w:bCs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bCs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bCs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)</w:t>
            </w:r>
          </w:p>
          <w:p w:rsidR="00037F76" w:rsidRPr="00B47653" w:rsidRDefault="00037F76" w:rsidP="00037F76">
            <w:pPr>
              <w:rPr>
                <w:sz w:val="22"/>
                <w:szCs w:val="22"/>
              </w:rPr>
            </w:pPr>
            <w:ins w:id="69" w:author="Maloletkova, Svetlana" w:date="2017-05-15T20:22:00Z">
              <w:r w:rsidRPr="00B47653">
                <w:rPr>
                  <w:i/>
                  <w:iCs/>
                  <w:sz w:val="22"/>
                  <w:szCs w:val="22"/>
                </w:rPr>
                <w:t>b)</w:t>
              </w:r>
              <w:r w:rsidRPr="00B47653">
                <w:rPr>
                  <w:sz w:val="22"/>
                  <w:szCs w:val="22"/>
                </w:rPr>
                <w:tab/>
              </w:r>
            </w:ins>
            <w:ins w:id="70" w:author="Maloletkova, Svetlana" w:date="2017-03-16T12:25:00Z">
              <w:r w:rsidRPr="00B47653">
                <w:rPr>
                  <w:sz w:val="22"/>
                  <w:szCs w:val="22"/>
                </w:rPr>
                <w:t xml:space="preserve">что МСЭ-D </w:t>
              </w:r>
            </w:ins>
            <w:ins w:id="71" w:author="Miliaeva, Olga" w:date="2017-04-12T10:25:00Z">
              <w:r w:rsidRPr="00B47653">
                <w:rPr>
                  <w:sz w:val="22"/>
                  <w:szCs w:val="22"/>
                </w:rPr>
                <w:t xml:space="preserve">следует адаптировать и укреплять существующие </w:t>
              </w:r>
            </w:ins>
            <w:ins w:id="72" w:author="Miliaeva, Olga" w:date="2017-04-12T10:37:00Z">
              <w:r w:rsidRPr="00B47653">
                <w:rPr>
                  <w:sz w:val="22"/>
                  <w:szCs w:val="22"/>
                </w:rPr>
                <w:t xml:space="preserve">взаимосвязи между Направлениями деятельности </w:t>
              </w:r>
            </w:ins>
            <w:proofErr w:type="spellStart"/>
            <w:ins w:id="73" w:author="Maloletkova, Svetlana" w:date="2017-03-16T12:25:00Z">
              <w:r w:rsidRPr="00B47653">
                <w:rPr>
                  <w:sz w:val="22"/>
                  <w:szCs w:val="22"/>
                </w:rPr>
                <w:t>ВВУИО</w:t>
              </w:r>
              <w:proofErr w:type="spellEnd"/>
              <w:r w:rsidRPr="00B47653">
                <w:rPr>
                  <w:sz w:val="22"/>
                  <w:szCs w:val="22"/>
                </w:rPr>
                <w:t xml:space="preserve"> </w:t>
              </w:r>
            </w:ins>
            <w:ins w:id="74" w:author="Miliaeva, Olga" w:date="2017-04-12T10:37:00Z">
              <w:r w:rsidRPr="00B47653">
                <w:rPr>
                  <w:sz w:val="22"/>
                  <w:szCs w:val="22"/>
                </w:rPr>
                <w:t>и Целями и задачами в области устойчивого развития</w:t>
              </w:r>
            </w:ins>
            <w:ins w:id="75" w:author="Miliaeva, Olga" w:date="2017-04-12T10:38:00Z">
              <w:r w:rsidRPr="00B47653">
                <w:rPr>
                  <w:sz w:val="22"/>
                  <w:szCs w:val="22"/>
                </w:rPr>
                <w:t xml:space="preserve"> посредством региональных инициатив и Плана действий, а также внося вклад в Стратегический план МСЭ, для поддержки развития на глобальном уровне</w:t>
              </w:r>
            </w:ins>
            <w:ins w:id="76" w:author="Maloletkova, Svetlana" w:date="2017-03-16T12:25:00Z">
              <w:r w:rsidRPr="00B47653">
                <w:rPr>
                  <w:sz w:val="22"/>
                  <w:szCs w:val="22"/>
                </w:rPr>
                <w:t>;</w:t>
              </w:r>
            </w:ins>
          </w:p>
        </w:tc>
      </w:tr>
    </w:tbl>
    <w:p w:rsidR="00037F76" w:rsidRPr="00B47653" w:rsidRDefault="00037F76" w:rsidP="00037F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37F76" w:rsidRPr="00B47653" w:rsidTr="007F3BB9">
        <w:tc>
          <w:tcPr>
            <w:tcW w:w="9629" w:type="dxa"/>
            <w:shd w:val="clear" w:color="auto" w:fill="FFFFE0"/>
          </w:tcPr>
          <w:p w:rsidR="00037F76" w:rsidRPr="00B47653" w:rsidRDefault="00037F76" w:rsidP="006B19D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47653">
              <w:rPr>
                <w:b/>
                <w:bCs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bCs/>
                <w:sz w:val="22"/>
                <w:szCs w:val="22"/>
              </w:rPr>
              <w:t>1:</w:t>
            </w:r>
            <w:r w:rsidRPr="00B47653">
              <w:rPr>
                <w:b/>
                <w:bCs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bCs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bCs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)</w:t>
            </w:r>
          </w:p>
          <w:p w:rsidR="00037F76" w:rsidRPr="00B47653" w:rsidRDefault="00037F76" w:rsidP="00037F76">
            <w:pPr>
              <w:rPr>
                <w:sz w:val="22"/>
                <w:szCs w:val="22"/>
              </w:rPr>
            </w:pPr>
            <w:ins w:id="77" w:author="Maloletkova, Svetlana" w:date="2017-03-16T12:25:00Z">
              <w:r w:rsidRPr="00B47653">
                <w:rPr>
                  <w:i/>
                  <w:iCs/>
                  <w:sz w:val="22"/>
                  <w:szCs w:val="22"/>
                </w:rPr>
                <w:t>c)</w:t>
              </w:r>
              <w:r w:rsidRPr="00B47653">
                <w:rPr>
                  <w:sz w:val="22"/>
                  <w:szCs w:val="22"/>
                </w:rPr>
                <w:tab/>
              </w:r>
            </w:ins>
            <w:ins w:id="78" w:author="Miliaeva, Olga" w:date="2017-04-12T10:44:00Z">
              <w:r w:rsidRPr="00B47653">
                <w:rPr>
                  <w:sz w:val="22"/>
                  <w:szCs w:val="22"/>
                </w:rPr>
                <w:t xml:space="preserve">что технологические изменения и новые и инновационные перспективы, открывающиеся </w:t>
              </w:r>
            </w:ins>
            <w:ins w:id="79" w:author="Miliaeva, Olga" w:date="2017-04-12T10:45:00Z">
              <w:r w:rsidRPr="00B47653">
                <w:rPr>
                  <w:sz w:val="22"/>
                  <w:szCs w:val="22"/>
                </w:rPr>
                <w:t>электросвязью</w:t>
              </w:r>
            </w:ins>
            <w:ins w:id="80" w:author="Miliaeva, Olga" w:date="2017-04-12T10:44:00Z">
              <w:r w:rsidRPr="00B47653">
                <w:rPr>
                  <w:sz w:val="22"/>
                  <w:szCs w:val="22"/>
                </w:rPr>
                <w:t>/</w:t>
              </w:r>
            </w:ins>
            <w:ins w:id="81" w:author="Miliaeva, Olga" w:date="2017-04-12T10:45:00Z">
              <w:r w:rsidRPr="00B47653">
                <w:rPr>
                  <w:sz w:val="22"/>
                  <w:szCs w:val="22"/>
                </w:rPr>
                <w:t xml:space="preserve">ИКТ, следует сопровождать принятием масштабных решений и мер, направленных на </w:t>
              </w:r>
            </w:ins>
            <w:ins w:id="82" w:author="Miliaeva, Olga" w:date="2017-04-12T10:59:00Z">
              <w:r w:rsidRPr="00B47653">
                <w:rPr>
                  <w:sz w:val="22"/>
                  <w:szCs w:val="22"/>
                </w:rPr>
                <w:t>сокращ</w:t>
              </w:r>
            </w:ins>
            <w:ins w:id="83" w:author="Miliaeva, Olga" w:date="2017-04-12T10:45:00Z">
              <w:r w:rsidRPr="00B47653">
                <w:rPr>
                  <w:sz w:val="22"/>
                  <w:szCs w:val="22"/>
                </w:rPr>
                <w:t>ение масштабов нищеты и неравенства</w:t>
              </w:r>
            </w:ins>
            <w:ins w:id="84" w:author="Miliaeva, Olga" w:date="2017-04-12T10:58:00Z">
              <w:r w:rsidRPr="00B47653">
                <w:rPr>
                  <w:sz w:val="22"/>
                  <w:szCs w:val="22"/>
                </w:rPr>
                <w:t xml:space="preserve"> и содействие защите нашей планеты – все эти области имеют решающее значение для прогресса человечества</w:t>
              </w:r>
            </w:ins>
            <w:ins w:id="85" w:author="Maloletkova, Svetlana" w:date="2017-03-16T12:25:00Z">
              <w:r w:rsidRPr="00B47653">
                <w:rPr>
                  <w:sz w:val="22"/>
                  <w:szCs w:val="22"/>
                </w:rPr>
                <w:t>;</w:t>
              </w:r>
            </w:ins>
          </w:p>
        </w:tc>
      </w:tr>
    </w:tbl>
    <w:p w:rsidR="007F3BB9" w:rsidRPr="00B47653" w:rsidRDefault="00215A6E" w:rsidP="007F3BB9">
      <w:r w:rsidRPr="00B47653">
        <w:rPr>
          <w:i/>
          <w:iCs/>
        </w:rPr>
        <w:t>b)</w:t>
      </w:r>
      <w:r w:rsidRPr="00B47653">
        <w:tab/>
        <w:t>что электросвязь/ИКТ также играют решающую роль в различных областях, таких как здравоохранение, образование, сельское хозяйство, управление, финансы, коммерция, уменьшение риска бедствий и управление этим риском, смягчение последствий изменения климата и адаптация к этим изменениям, в частности в наименее развитых странах (</w:t>
      </w:r>
      <w:proofErr w:type="spellStart"/>
      <w:r w:rsidRPr="00B47653">
        <w:t>НРС</w:t>
      </w:r>
      <w:proofErr w:type="spellEnd"/>
      <w:r w:rsidRPr="00B47653">
        <w:t>), малых островных развивающихся государствах (</w:t>
      </w:r>
      <w:proofErr w:type="spellStart"/>
      <w:r w:rsidRPr="00B47653">
        <w:t>СИДС</w:t>
      </w:r>
      <w:proofErr w:type="spellEnd"/>
      <w:r w:rsidRPr="00B47653">
        <w:t>), развивающихся странах, не имеющих выхода к морю (</w:t>
      </w:r>
      <w:proofErr w:type="spellStart"/>
      <w:r w:rsidRPr="00B47653">
        <w:t>ЛЛДС</w:t>
      </w:r>
      <w:proofErr w:type="spellEnd"/>
      <w:r w:rsidRPr="00B47653">
        <w:t xml:space="preserve">), и странах с переходной экономикой;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37F76" w:rsidRPr="00B47653" w:rsidTr="007F3BB9">
        <w:tc>
          <w:tcPr>
            <w:tcW w:w="9629" w:type="dxa"/>
            <w:shd w:val="clear" w:color="auto" w:fill="E0FFFF"/>
          </w:tcPr>
          <w:p w:rsidR="00037F76" w:rsidRPr="00B47653" w:rsidRDefault="00037F76" w:rsidP="007F3BB9">
            <w:pPr>
              <w:pStyle w:val="Headingb"/>
              <w:rPr>
                <w:sz w:val="22"/>
                <w:szCs w:val="22"/>
              </w:rPr>
            </w:pPr>
            <w:proofErr w:type="spellStart"/>
            <w:r w:rsidRPr="00B47653">
              <w:rPr>
                <w:sz w:val="22"/>
                <w:szCs w:val="22"/>
              </w:rPr>
              <w:t>RPM-CIS</w:t>
            </w:r>
            <w:proofErr w:type="spellEnd"/>
            <w:r w:rsidRPr="00B47653">
              <w:rPr>
                <w:sz w:val="22"/>
                <w:szCs w:val="22"/>
              </w:rPr>
              <w:t>/38/</w:t>
            </w:r>
            <w:proofErr w:type="gramStart"/>
            <w:r w:rsidRPr="00B47653">
              <w:rPr>
                <w:sz w:val="22"/>
                <w:szCs w:val="22"/>
              </w:rPr>
              <w:t>1:</w:t>
            </w:r>
            <w:r w:rsidRPr="00B47653">
              <w:rPr>
                <w:sz w:val="22"/>
                <w:szCs w:val="22"/>
              </w:rPr>
              <w:tab/>
            </w:r>
            <w:proofErr w:type="gramEnd"/>
            <w:r w:rsidRPr="00B47653">
              <w:rPr>
                <w:sz w:val="22"/>
                <w:szCs w:val="22"/>
              </w:rPr>
              <w:t>Региональное подготовительное собрание к ВКРЭ-17 для СНГ (</w:t>
            </w:r>
            <w:proofErr w:type="spellStart"/>
            <w:r w:rsidRPr="00B47653">
              <w:rPr>
                <w:sz w:val="22"/>
                <w:szCs w:val="22"/>
              </w:rPr>
              <w:t>РПС</w:t>
            </w:r>
            <w:proofErr w:type="spellEnd"/>
            <w:r w:rsidRPr="00B47653">
              <w:rPr>
                <w:sz w:val="22"/>
                <w:szCs w:val="22"/>
              </w:rPr>
              <w:t>-СНГ)</w:t>
            </w:r>
          </w:p>
          <w:p w:rsidR="00037F76" w:rsidRPr="00B47653" w:rsidRDefault="00037F76" w:rsidP="007F3BB9">
            <w:pPr>
              <w:rPr>
                <w:sz w:val="22"/>
                <w:szCs w:val="22"/>
              </w:rPr>
            </w:pPr>
            <w:r w:rsidRPr="00B47653">
              <w:rPr>
                <w:i/>
                <w:sz w:val="22"/>
                <w:szCs w:val="22"/>
              </w:rPr>
              <w:t>b)</w:t>
            </w:r>
            <w:r w:rsidRPr="00B47653">
              <w:rPr>
                <w:sz w:val="22"/>
                <w:szCs w:val="22"/>
              </w:rPr>
              <w:tab/>
              <w:t xml:space="preserve">что электросвязь/ИКТ также играют </w:t>
            </w:r>
            <w:ins w:id="86" w:author="Vasiliev" w:date="2016-07-27T13:12:00Z">
              <w:r w:rsidRPr="00B47653">
                <w:rPr>
                  <w:sz w:val="22"/>
                  <w:szCs w:val="22"/>
                </w:rPr>
                <w:t>значительную</w:t>
              </w:r>
            </w:ins>
            <w:del w:id="87" w:author="Vasiliev" w:date="2016-07-27T13:12:00Z">
              <w:r w:rsidRPr="00B47653" w:rsidDel="00D213C4">
                <w:rPr>
                  <w:sz w:val="22"/>
                  <w:szCs w:val="22"/>
                </w:rPr>
                <w:delText>решающую</w:delText>
              </w:r>
            </w:del>
            <w:r w:rsidRPr="00B47653">
              <w:rPr>
                <w:sz w:val="22"/>
                <w:szCs w:val="22"/>
              </w:rPr>
              <w:t xml:space="preserve"> роль в различных областях, таких как здравоохранение, образование, сельское хозяйство, управление, финансы, коммерция, уменьшение риска бедствий и управление этим риском, смягчение последствий изменения климата и адаптация к этим изменениям, в частности в наименее развитых странах (</w:t>
            </w:r>
            <w:proofErr w:type="spellStart"/>
            <w:r w:rsidRPr="00B47653">
              <w:rPr>
                <w:sz w:val="22"/>
                <w:szCs w:val="22"/>
              </w:rPr>
              <w:t>НРС</w:t>
            </w:r>
            <w:proofErr w:type="spellEnd"/>
            <w:r w:rsidRPr="00B47653">
              <w:rPr>
                <w:sz w:val="22"/>
                <w:szCs w:val="22"/>
              </w:rPr>
              <w:t>), малых островных развивающихся государствах (</w:t>
            </w:r>
            <w:proofErr w:type="spellStart"/>
            <w:r w:rsidRPr="00B47653">
              <w:rPr>
                <w:sz w:val="22"/>
                <w:szCs w:val="22"/>
              </w:rPr>
              <w:t>СИДС</w:t>
            </w:r>
            <w:proofErr w:type="spellEnd"/>
            <w:r w:rsidRPr="00B47653">
              <w:rPr>
                <w:sz w:val="22"/>
                <w:szCs w:val="22"/>
              </w:rPr>
              <w:t>), развивающихся странах, не имеющих выхода к морю (</w:t>
            </w:r>
            <w:proofErr w:type="spellStart"/>
            <w:r w:rsidRPr="00B47653">
              <w:rPr>
                <w:sz w:val="22"/>
                <w:szCs w:val="22"/>
              </w:rPr>
              <w:t>ЛЛДС</w:t>
            </w:r>
            <w:proofErr w:type="spellEnd"/>
            <w:r w:rsidRPr="00B47653">
              <w:rPr>
                <w:sz w:val="22"/>
                <w:szCs w:val="22"/>
              </w:rPr>
              <w:t>), и странах с переходной экономикой;</w:t>
            </w:r>
          </w:p>
        </w:tc>
      </w:tr>
    </w:tbl>
    <w:p w:rsidR="00037F76" w:rsidRPr="00B47653" w:rsidRDefault="00037F76" w:rsidP="00037F76">
      <w:pPr>
        <w:rPr>
          <w:szCs w:val="2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37F76" w:rsidRPr="00B47653" w:rsidTr="007F3BB9">
        <w:tc>
          <w:tcPr>
            <w:tcW w:w="9629" w:type="dxa"/>
            <w:shd w:val="clear" w:color="auto" w:fill="FFFFE0"/>
          </w:tcPr>
          <w:p w:rsidR="00037F76" w:rsidRPr="00B47653" w:rsidRDefault="00037F76" w:rsidP="000B13AE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lastRenderedPageBreak/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037F76" w:rsidRPr="00B47653" w:rsidRDefault="00037F76" w:rsidP="00037F76">
            <w:pPr>
              <w:rPr>
                <w:sz w:val="22"/>
                <w:szCs w:val="22"/>
              </w:rPr>
            </w:pPr>
            <w:del w:id="88" w:author="Maloletkova, Svetlana" w:date="2017-05-15T20:22:00Z">
              <w:r w:rsidRPr="00B47653" w:rsidDel="00FA09BD">
                <w:rPr>
                  <w:i/>
                  <w:iCs/>
                  <w:sz w:val="22"/>
                  <w:szCs w:val="22"/>
                </w:rPr>
                <w:delText>b</w:delText>
              </w:r>
            </w:del>
            <w:ins w:id="89" w:author="Maloletkova, Svetlana" w:date="2017-03-16T12:25:00Z">
              <w:r w:rsidRPr="00B47653">
                <w:rPr>
                  <w:i/>
                  <w:iCs/>
                  <w:szCs w:val="22"/>
                  <w:rPrChange w:id="90" w:author="Maloletkova, Svetlana" w:date="2017-03-16T12:25:00Z">
                    <w:rPr>
                      <w:lang w:val="en-US"/>
                    </w:rPr>
                  </w:rPrChange>
                </w:rPr>
                <w:t>d)</w:t>
              </w:r>
              <w:r w:rsidRPr="00B47653">
                <w:rPr>
                  <w:sz w:val="22"/>
                  <w:szCs w:val="22"/>
                </w:rPr>
                <w:tab/>
              </w:r>
            </w:ins>
            <w:r w:rsidRPr="00B47653">
              <w:rPr>
                <w:sz w:val="22"/>
                <w:szCs w:val="22"/>
              </w:rPr>
              <w:t xml:space="preserve">что электросвязь/ИКТ также играют решающую роль в различных областях, таких как здравоохранение, образование, сельское хозяйство, управление, финансы, коммерция, </w:t>
            </w:r>
            <w:ins w:id="91" w:author="Miliaeva, Olga" w:date="2017-04-12T10:59:00Z">
              <w:r w:rsidRPr="00B47653">
                <w:rPr>
                  <w:sz w:val="22"/>
                  <w:szCs w:val="22"/>
                </w:rPr>
                <w:t xml:space="preserve">сокращение масштабов нищеты, </w:t>
              </w:r>
            </w:ins>
            <w:r w:rsidRPr="00B47653">
              <w:rPr>
                <w:sz w:val="22"/>
                <w:szCs w:val="22"/>
              </w:rPr>
              <w:t>уменьшение риска бедствий и управление этим риском, смягчение последствий изменения климата и адаптация к этим изменениям</w:t>
            </w:r>
            <w:del w:id="92" w:author="Maloletkova, Svetlana" w:date="2017-03-16T12:28:00Z">
              <w:r w:rsidRPr="00B47653" w:rsidDel="003A2DB6">
                <w:rPr>
                  <w:sz w:val="22"/>
                  <w:szCs w:val="22"/>
                </w:rPr>
                <w:delText>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</w:delText>
              </w:r>
            </w:del>
            <w:r w:rsidRPr="00B47653">
              <w:rPr>
                <w:sz w:val="22"/>
                <w:szCs w:val="22"/>
              </w:rPr>
              <w:t xml:space="preserve">; </w:t>
            </w:r>
          </w:p>
        </w:tc>
      </w:tr>
    </w:tbl>
    <w:p w:rsidR="00A71AF9" w:rsidRPr="00B47653" w:rsidRDefault="00A71AF9" w:rsidP="00A71AF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A71AF9" w:rsidRPr="00B47653" w:rsidTr="007F3BB9">
        <w:tc>
          <w:tcPr>
            <w:tcW w:w="0" w:type="auto"/>
            <w:shd w:val="clear" w:color="auto" w:fill="FBD4B4"/>
          </w:tcPr>
          <w:p w:rsidR="00A71AF9" w:rsidRPr="00B47653" w:rsidRDefault="00A71AF9" w:rsidP="007F3BB9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A71AF9" w:rsidRPr="00B47653" w:rsidRDefault="00A71AF9" w:rsidP="00A71AF9">
            <w:pPr>
              <w:rPr>
                <w:szCs w:val="22"/>
              </w:rPr>
            </w:pPr>
            <w:r w:rsidRPr="00B47653">
              <w:rPr>
                <w:rFonts w:cstheme="minorHAnsi"/>
                <w:i/>
                <w:iCs/>
                <w:szCs w:val="22"/>
              </w:rPr>
              <w:t>b)</w:t>
            </w:r>
            <w:r w:rsidRPr="00B47653">
              <w:rPr>
                <w:rFonts w:cstheme="minorHAnsi"/>
                <w:szCs w:val="22"/>
              </w:rPr>
              <w:tab/>
              <w:t xml:space="preserve">что электросвязь/ИКТ также играют </w:t>
            </w:r>
            <w:ins w:id="93" w:author="Vasiliev" w:date="2016-07-27T13:12:00Z">
              <w:r w:rsidRPr="00B47653">
                <w:rPr>
                  <w:rFonts w:cstheme="minorHAnsi"/>
                  <w:szCs w:val="22"/>
                </w:rPr>
                <w:t>значительную</w:t>
              </w:r>
            </w:ins>
            <w:del w:id="94" w:author="Vasiliev" w:date="2016-07-27T13:12:00Z">
              <w:r w:rsidRPr="00B47653" w:rsidDel="00D213C4">
                <w:rPr>
                  <w:rFonts w:cstheme="minorHAnsi"/>
                  <w:szCs w:val="22"/>
                </w:rPr>
                <w:delText>решающую</w:delText>
              </w:r>
            </w:del>
            <w:r w:rsidRPr="00B47653">
              <w:rPr>
                <w:rFonts w:cstheme="minorHAnsi"/>
                <w:szCs w:val="22"/>
              </w:rPr>
              <w:t xml:space="preserve"> роль в различных областях, таких как здравоохранение, образование, сельское хозяйство, управление, финансы, коммерция, уменьшение риска бедствий и управление этим риском, смягчение последствий изменения климата и адаптация к этим изменениям, в частности в наименее развитых странах (</w:t>
            </w:r>
            <w:proofErr w:type="spellStart"/>
            <w:r w:rsidRPr="00B47653">
              <w:rPr>
                <w:rFonts w:cstheme="minorHAnsi"/>
                <w:szCs w:val="22"/>
              </w:rPr>
              <w:t>НРС</w:t>
            </w:r>
            <w:proofErr w:type="spellEnd"/>
            <w:r w:rsidRPr="00B47653">
              <w:rPr>
                <w:rFonts w:cstheme="minorHAnsi"/>
                <w:szCs w:val="22"/>
              </w:rPr>
              <w:t>), малых островных развивающихся государствах (</w:t>
            </w:r>
            <w:proofErr w:type="spellStart"/>
            <w:r w:rsidRPr="00B47653">
              <w:rPr>
                <w:rFonts w:cstheme="minorHAnsi"/>
                <w:szCs w:val="22"/>
              </w:rPr>
              <w:t>СИДС</w:t>
            </w:r>
            <w:proofErr w:type="spellEnd"/>
            <w:r w:rsidRPr="00B47653">
              <w:rPr>
                <w:rFonts w:cstheme="minorHAnsi"/>
                <w:szCs w:val="22"/>
              </w:rPr>
              <w:t>), развивающихся странах, не имеющих выхода к морю (</w:t>
            </w:r>
            <w:proofErr w:type="spellStart"/>
            <w:r w:rsidRPr="00B47653">
              <w:rPr>
                <w:rFonts w:cstheme="minorHAnsi"/>
                <w:szCs w:val="22"/>
              </w:rPr>
              <w:t>ЛЛДС</w:t>
            </w:r>
            <w:proofErr w:type="spellEnd"/>
            <w:r w:rsidRPr="00B47653">
              <w:rPr>
                <w:rFonts w:cstheme="minorHAnsi"/>
                <w:szCs w:val="22"/>
              </w:rPr>
              <w:t xml:space="preserve">), и странах с переходной экономикой; </w:t>
            </w:r>
          </w:p>
        </w:tc>
      </w:tr>
    </w:tbl>
    <w:p w:rsidR="00A71AF9" w:rsidRPr="00B47653" w:rsidRDefault="00A71AF9" w:rsidP="00A71AF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A71AF9" w:rsidRPr="00B47653" w:rsidTr="007F3BB9">
        <w:tc>
          <w:tcPr>
            <w:tcW w:w="0" w:type="auto"/>
            <w:shd w:val="clear" w:color="auto" w:fill="FFFF00"/>
          </w:tcPr>
          <w:p w:rsidR="00A71AF9" w:rsidRPr="00B47653" w:rsidRDefault="00A71AF9" w:rsidP="00A71AF9">
            <w:pPr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Япония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-22/68</w:t>
            </w:r>
          </w:p>
          <w:p w:rsidR="00A71AF9" w:rsidRPr="00B47653" w:rsidRDefault="00A71AF9" w:rsidP="00A71AF9">
            <w:pPr>
              <w:rPr>
                <w:szCs w:val="22"/>
              </w:rPr>
            </w:pPr>
            <w:r w:rsidRPr="00B47653">
              <w:rPr>
                <w:i/>
                <w:iCs/>
                <w:szCs w:val="22"/>
              </w:rPr>
              <w:t>b)</w:t>
            </w:r>
            <w:r w:rsidRPr="00B47653">
              <w:rPr>
                <w:szCs w:val="22"/>
              </w:rPr>
              <w:tab/>
              <w:t xml:space="preserve">что электросвязь/ИКТ также играют решающую роль в различных областях, таких как здравоохранение, образование, сельское хозяйство, управление, финансы, коммерция, </w:t>
            </w:r>
            <w:del w:id="95" w:author="Maloletkova, Svetlana" w:date="2017-05-15T20:31:00Z">
              <w:r w:rsidRPr="00B47653" w:rsidDel="00A71AF9">
                <w:rPr>
                  <w:szCs w:val="22"/>
                </w:rPr>
                <w:delText xml:space="preserve">уменьшение риска бедствий и управление этим риском, </w:delText>
              </w:r>
            </w:del>
            <w:r w:rsidRPr="00B47653">
              <w:rPr>
                <w:szCs w:val="22"/>
              </w:rPr>
              <w:t>смягчение последствий изменения климата и адаптация к этим изменениям, в частности в наименее развитых странах (</w:t>
            </w:r>
            <w:proofErr w:type="spellStart"/>
            <w:r w:rsidRPr="00B47653">
              <w:rPr>
                <w:szCs w:val="22"/>
              </w:rPr>
              <w:t>НРС</w:t>
            </w:r>
            <w:proofErr w:type="spellEnd"/>
            <w:r w:rsidRPr="00B47653">
              <w:rPr>
                <w:szCs w:val="22"/>
              </w:rPr>
              <w:t>), малых островных развивающихся государствах (</w:t>
            </w:r>
            <w:proofErr w:type="spellStart"/>
            <w:r w:rsidRPr="00B47653">
              <w:rPr>
                <w:szCs w:val="22"/>
              </w:rPr>
              <w:t>СИДС</w:t>
            </w:r>
            <w:proofErr w:type="spellEnd"/>
            <w:r w:rsidRPr="00B47653">
              <w:rPr>
                <w:szCs w:val="22"/>
              </w:rPr>
              <w:t>), развивающихся странах, не имеющих выхода к морю (</w:t>
            </w:r>
            <w:proofErr w:type="spellStart"/>
            <w:r w:rsidRPr="00B47653">
              <w:rPr>
                <w:szCs w:val="22"/>
              </w:rPr>
              <w:t>ЛЛДС</w:t>
            </w:r>
            <w:proofErr w:type="spellEnd"/>
            <w:r w:rsidRPr="00B47653">
              <w:rPr>
                <w:szCs w:val="22"/>
              </w:rPr>
              <w:t xml:space="preserve">), и странах с переходной экономикой; </w:t>
            </w:r>
          </w:p>
        </w:tc>
      </w:tr>
    </w:tbl>
    <w:p w:rsidR="00A71AF9" w:rsidRPr="00B47653" w:rsidRDefault="00A71AF9" w:rsidP="00A71AF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A71AF9" w:rsidRPr="00B47653" w:rsidTr="007F3BB9">
        <w:tc>
          <w:tcPr>
            <w:tcW w:w="0" w:type="auto"/>
            <w:shd w:val="clear" w:color="auto" w:fill="FFFF00"/>
          </w:tcPr>
          <w:p w:rsidR="00A71AF9" w:rsidRPr="00B47653" w:rsidRDefault="00A71AF9" w:rsidP="00A71AF9">
            <w:pPr>
              <w:rPr>
                <w:b/>
                <w:bCs/>
              </w:rPr>
            </w:pPr>
            <w:r w:rsidRPr="00B47653">
              <w:rPr>
                <w:b/>
                <w:bCs/>
              </w:rPr>
              <w:t xml:space="preserve">Япония – Документ </w:t>
            </w:r>
            <w:proofErr w:type="spellStart"/>
            <w:r w:rsidRPr="00B47653">
              <w:rPr>
                <w:b/>
                <w:bCs/>
              </w:rPr>
              <w:t>TDAG17</w:t>
            </w:r>
            <w:proofErr w:type="spellEnd"/>
            <w:r w:rsidRPr="00B47653">
              <w:rPr>
                <w:b/>
                <w:bCs/>
              </w:rPr>
              <w:t>-22/68</w:t>
            </w:r>
          </w:p>
          <w:p w:rsidR="00A71AF9" w:rsidRPr="00B47653" w:rsidRDefault="00A71AF9">
            <w:ins w:id="96" w:author="Maloletkova, Svetlana" w:date="2017-05-15T20:33:00Z">
              <w:r w:rsidRPr="00B47653">
                <w:rPr>
                  <w:i/>
                  <w:iCs/>
                </w:rPr>
                <w:t>c)</w:t>
              </w:r>
              <w:r w:rsidRPr="00B47653">
                <w:tab/>
              </w:r>
              <w:r w:rsidRPr="00B47653">
                <w:rPr>
                  <w:szCs w:val="22"/>
                </w:rPr>
                <w:t xml:space="preserve">что электросвязь/ИКТ </w:t>
              </w:r>
            </w:ins>
            <w:ins w:id="97" w:author="Miliaeva, Olga" w:date="2017-05-16T14:08:00Z">
              <w:r w:rsidR="000B13AE" w:rsidRPr="00B47653">
                <w:rPr>
                  <w:szCs w:val="22"/>
                </w:rPr>
                <w:t xml:space="preserve">являются важнейшей технологией для </w:t>
              </w:r>
            </w:ins>
            <w:ins w:id="98" w:author="Miliaeva, Olga" w:date="2017-05-16T14:09:00Z">
              <w:r w:rsidR="000B13AE" w:rsidRPr="00B47653">
                <w:rPr>
                  <w:szCs w:val="22"/>
                </w:rPr>
                <w:t>обеспечения готовности к бедствиям, уменьшения рисков и управления этими рисками</w:t>
              </w:r>
            </w:ins>
            <w:ins w:id="99" w:author="Miliaeva, Olga" w:date="2017-05-16T14:12:00Z">
              <w:r w:rsidR="000B13AE" w:rsidRPr="00B47653">
                <w:rPr>
                  <w:szCs w:val="22"/>
                </w:rPr>
                <w:t xml:space="preserve">, поскольку стихийные и </w:t>
              </w:r>
            </w:ins>
            <w:ins w:id="100" w:author="Miliaeva, Olga" w:date="2017-05-16T14:13:00Z">
              <w:r w:rsidR="000B13AE" w:rsidRPr="00B47653">
                <w:rPr>
                  <w:szCs w:val="22"/>
                </w:rPr>
                <w:t>антропогенные бедствия происходят год за годом как в развитых, так и в развивающихся странах</w:t>
              </w:r>
              <w:r w:rsidR="00612C4F" w:rsidRPr="00B47653">
                <w:rPr>
                  <w:szCs w:val="22"/>
                </w:rPr>
                <w:t>, и в развивающихся страна</w:t>
              </w:r>
            </w:ins>
            <w:ins w:id="101" w:author="Miliaeva, Olga" w:date="2017-05-16T14:14:00Z">
              <w:r w:rsidR="00612C4F" w:rsidRPr="00B47653">
                <w:rPr>
                  <w:szCs w:val="22"/>
                </w:rPr>
                <w:t>х, где отсутствует достаточная инфраструктура</w:t>
              </w:r>
            </w:ins>
            <w:ins w:id="102" w:author="YN" w:date="2017-04-20T12:22:00Z">
              <w:r w:rsidRPr="00B47653">
                <w:rPr>
                  <w:szCs w:val="24"/>
                  <w:lang w:eastAsia="ja-JP"/>
                </w:rPr>
                <w:t xml:space="preserve"> </w:t>
              </w:r>
            </w:ins>
            <w:ins w:id="103" w:author="Maloletkova, Svetlana" w:date="2017-05-15T20:34:00Z">
              <w:r w:rsidRPr="00B47653">
                <w:rPr>
                  <w:szCs w:val="22"/>
                </w:rPr>
                <w:t>электросвязи/ИКТ</w:t>
              </w:r>
            </w:ins>
            <w:ins w:id="104" w:author="Miliaeva, Olga" w:date="2017-05-16T14:14:00Z">
              <w:r w:rsidR="00612C4F" w:rsidRPr="00B47653">
                <w:rPr>
                  <w:szCs w:val="22"/>
                </w:rPr>
                <w:t>, ситуаци</w:t>
              </w:r>
            </w:ins>
            <w:ins w:id="105" w:author="Miliaeva, Olga" w:date="2017-05-16T14:15:00Z">
              <w:r w:rsidR="00612C4F" w:rsidRPr="00B47653">
                <w:rPr>
                  <w:szCs w:val="22"/>
                </w:rPr>
                <w:t>я более критична</w:t>
              </w:r>
            </w:ins>
            <w:ins w:id="106" w:author="YN" w:date="2017-04-18T19:28:00Z">
              <w:r w:rsidRPr="00B47653">
                <w:rPr>
                  <w:szCs w:val="24"/>
                  <w:lang w:eastAsia="ja-JP"/>
                </w:rPr>
                <w:t>;</w:t>
              </w:r>
            </w:ins>
          </w:p>
        </w:tc>
      </w:tr>
    </w:tbl>
    <w:p w:rsidR="007F3BB9" w:rsidRPr="00B47653" w:rsidRDefault="00215A6E" w:rsidP="007F3BB9">
      <w:r w:rsidRPr="00B47653">
        <w:rPr>
          <w:i/>
          <w:iCs/>
        </w:rPr>
        <w:t>c)</w:t>
      </w:r>
      <w:r w:rsidRPr="00B47653">
        <w:tab/>
        <w:t>что доступ к современным, защищенным и приемлемым в ценовом отношении инфраструктуре, приложениям и услугам электросвязи/ИКТ открывает возможности для улучшения жизни людей и обеспечения того, чтобы устойчивое развитие во всем мире получило реальное воплощение;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B1191" w:rsidRPr="00B47653" w:rsidTr="007F3BB9">
        <w:tc>
          <w:tcPr>
            <w:tcW w:w="9629" w:type="dxa"/>
            <w:shd w:val="clear" w:color="auto" w:fill="FFFFE0"/>
          </w:tcPr>
          <w:p w:rsidR="000B1191" w:rsidRPr="00B47653" w:rsidRDefault="000B1191" w:rsidP="00B47653">
            <w:pPr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0B1191" w:rsidRPr="00B47653" w:rsidRDefault="000B1191" w:rsidP="000B1191">
            <w:pPr>
              <w:rPr>
                <w:sz w:val="22"/>
                <w:szCs w:val="22"/>
              </w:rPr>
            </w:pPr>
            <w:del w:id="107" w:author="Maloletkova, Svetlana" w:date="2017-03-16T12:28:00Z">
              <w:r w:rsidRPr="00B47653" w:rsidDel="003A2DB6">
                <w:rPr>
                  <w:i/>
                  <w:iCs/>
                  <w:sz w:val="22"/>
                  <w:szCs w:val="22"/>
                </w:rPr>
                <w:delText>c</w:delText>
              </w:r>
            </w:del>
            <w:ins w:id="108" w:author="Maloletkova, Svetlana" w:date="2017-03-16T12:28:00Z">
              <w:r w:rsidRPr="00B47653">
                <w:rPr>
                  <w:i/>
                  <w:iCs/>
                  <w:sz w:val="22"/>
                  <w:szCs w:val="22"/>
                </w:rPr>
                <w:t>е</w:t>
              </w:r>
            </w:ins>
            <w:r w:rsidRPr="00B47653">
              <w:rPr>
                <w:i/>
                <w:iCs/>
                <w:sz w:val="22"/>
                <w:szCs w:val="22"/>
              </w:rPr>
              <w:t>)</w:t>
            </w:r>
            <w:r w:rsidRPr="00B47653">
              <w:rPr>
                <w:sz w:val="22"/>
                <w:szCs w:val="22"/>
              </w:rPr>
              <w:tab/>
              <w:t xml:space="preserve">что доступ к современным, защищенным и приемлемым в ценовом отношении инфраструктуре, приложениям и услугам электросвязи/ИКТ открывает возможности для </w:t>
            </w:r>
            <w:ins w:id="109" w:author="Miliaeva, Olga" w:date="2017-04-12T11:04:00Z">
              <w:r w:rsidRPr="00B47653">
                <w:rPr>
                  <w:sz w:val="22"/>
                  <w:szCs w:val="22"/>
                </w:rPr>
                <w:t>повышения производительности и эффективности</w:t>
              </w:r>
            </w:ins>
            <w:ins w:id="110" w:author="Miliaeva, Olga" w:date="2017-04-12T11:05:00Z">
              <w:r w:rsidRPr="00B47653">
                <w:rPr>
                  <w:sz w:val="22"/>
                  <w:szCs w:val="22"/>
                </w:rPr>
                <w:t xml:space="preserve">, </w:t>
              </w:r>
            </w:ins>
            <w:r w:rsidRPr="00B47653">
              <w:rPr>
                <w:sz w:val="22"/>
                <w:szCs w:val="22"/>
              </w:rPr>
              <w:t>улучшения жизни людей и обеспечения того, чтобы устойчивое развитие во всем мире получило реальное воплощение</w:t>
            </w:r>
            <w:ins w:id="111" w:author="Maloletkova, Svetlana" w:date="2017-03-16T12:29:00Z">
              <w:r w:rsidRPr="00B47653">
                <w:rPr>
                  <w:sz w:val="22"/>
                  <w:szCs w:val="22"/>
                </w:rPr>
                <w:t>, в частности в наименее развитых странах (</w:t>
              </w:r>
              <w:proofErr w:type="spellStart"/>
              <w:r w:rsidRPr="00B47653">
                <w:rPr>
                  <w:sz w:val="22"/>
                  <w:szCs w:val="22"/>
                </w:rPr>
                <w:t>НРС</w:t>
              </w:r>
              <w:proofErr w:type="spellEnd"/>
              <w:r w:rsidRPr="00B47653">
                <w:rPr>
                  <w:sz w:val="22"/>
                  <w:szCs w:val="22"/>
                </w:rPr>
                <w:t>), малых островных развивающихся государствах (</w:t>
              </w:r>
              <w:proofErr w:type="spellStart"/>
              <w:r w:rsidRPr="00B47653">
                <w:rPr>
                  <w:sz w:val="22"/>
                  <w:szCs w:val="22"/>
                </w:rPr>
                <w:t>СИДС</w:t>
              </w:r>
              <w:proofErr w:type="spellEnd"/>
              <w:r w:rsidRPr="00B47653">
                <w:rPr>
                  <w:sz w:val="22"/>
                  <w:szCs w:val="22"/>
                </w:rPr>
                <w:t>), развивающихся странах, не имеющих выхода к морю (</w:t>
              </w:r>
              <w:proofErr w:type="spellStart"/>
              <w:r w:rsidRPr="00B47653">
                <w:rPr>
                  <w:sz w:val="22"/>
                  <w:szCs w:val="22"/>
                </w:rPr>
                <w:t>ЛЛДС</w:t>
              </w:r>
              <w:proofErr w:type="spellEnd"/>
              <w:r w:rsidRPr="00B47653">
                <w:rPr>
                  <w:sz w:val="22"/>
                  <w:szCs w:val="22"/>
                </w:rPr>
                <w:t>), и странах с переходной экономикой</w:t>
              </w:r>
            </w:ins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7F3BB9" w:rsidRPr="00B47653" w:rsidRDefault="00215A6E" w:rsidP="00B47653">
      <w:pPr>
        <w:keepNext/>
        <w:keepLines/>
        <w:rPr>
          <w:highlight w:val="yellow"/>
        </w:rPr>
      </w:pPr>
      <w:r w:rsidRPr="00B47653">
        <w:rPr>
          <w:i/>
          <w:iCs/>
        </w:rPr>
        <w:lastRenderedPageBreak/>
        <w:t>d)</w:t>
      </w:r>
      <w:r w:rsidRPr="00B47653">
        <w:tab/>
        <w:t>что широко распространенные соответствие и функциональная совместимость оборудования и систем электросвязи/ИКТ путем реализации соответствующих программ, политики и решений могут</w:t>
      </w:r>
      <w:r w:rsidRPr="00B47653">
        <w:rPr>
          <w:rFonts w:cstheme="minorHAnsi"/>
          <w:sz w:val="16"/>
          <w:szCs w:val="16"/>
        </w:rPr>
        <w:t xml:space="preserve"> </w:t>
      </w:r>
      <w:r w:rsidRPr="00B47653">
        <w:t>расширять рыночные возможности, повышать надежность и стимулировать глобальную интеграцию и торговлю;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B1191" w:rsidRPr="00B47653" w:rsidTr="007F3BB9">
        <w:tc>
          <w:tcPr>
            <w:tcW w:w="9629" w:type="dxa"/>
            <w:shd w:val="clear" w:color="auto" w:fill="FFFFE0"/>
          </w:tcPr>
          <w:p w:rsidR="000B1191" w:rsidRPr="00B47653" w:rsidRDefault="000B1191" w:rsidP="00612C4F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0B1191" w:rsidRPr="00B47653" w:rsidRDefault="000B1191" w:rsidP="000B1191">
            <w:pPr>
              <w:rPr>
                <w:sz w:val="22"/>
                <w:szCs w:val="22"/>
              </w:rPr>
            </w:pPr>
            <w:del w:id="112" w:author="Maloletkova, Svetlana" w:date="2017-03-16T12:30:00Z">
              <w:r w:rsidRPr="00B47653" w:rsidDel="00D55DA5">
                <w:rPr>
                  <w:i/>
                  <w:iCs/>
                  <w:sz w:val="22"/>
                  <w:szCs w:val="22"/>
                </w:rPr>
                <w:delText>d</w:delText>
              </w:r>
            </w:del>
            <w:ins w:id="113" w:author="Maloletkova, Svetlana" w:date="2017-03-16T12:30:00Z">
              <w:r w:rsidRPr="00B47653">
                <w:rPr>
                  <w:i/>
                  <w:iCs/>
                  <w:sz w:val="22"/>
                  <w:szCs w:val="22"/>
                </w:rPr>
                <w:t>f</w:t>
              </w:r>
            </w:ins>
            <w:r w:rsidRPr="00B47653">
              <w:rPr>
                <w:i/>
                <w:iCs/>
                <w:sz w:val="22"/>
                <w:szCs w:val="22"/>
              </w:rPr>
              <w:t>)</w:t>
            </w:r>
            <w:r w:rsidRPr="00B47653">
              <w:rPr>
                <w:sz w:val="22"/>
                <w:szCs w:val="22"/>
              </w:rPr>
              <w:tab/>
              <w:t xml:space="preserve">что широко распространенные </w:t>
            </w:r>
            <w:ins w:id="114" w:author="Miliaeva, Olga" w:date="2017-04-12T11:12:00Z">
              <w:r w:rsidRPr="00B47653">
                <w:rPr>
                  <w:sz w:val="22"/>
                  <w:szCs w:val="22"/>
                </w:rPr>
                <w:t xml:space="preserve">пилотные программы по </w:t>
              </w:r>
            </w:ins>
            <w:r w:rsidRPr="00B47653">
              <w:rPr>
                <w:sz w:val="22"/>
                <w:szCs w:val="22"/>
              </w:rPr>
              <w:t>соответстви</w:t>
            </w:r>
            <w:ins w:id="115" w:author="Miliaeva, Olga" w:date="2017-04-12T11:12:00Z">
              <w:r w:rsidRPr="00B47653">
                <w:rPr>
                  <w:sz w:val="22"/>
                  <w:szCs w:val="22"/>
                </w:rPr>
                <w:t>ю</w:t>
              </w:r>
            </w:ins>
            <w:del w:id="116" w:author="Miliaeva, Olga" w:date="2017-04-12T11:12:00Z">
              <w:r w:rsidRPr="00B47653" w:rsidDel="004E07FA">
                <w:rPr>
                  <w:sz w:val="22"/>
                  <w:szCs w:val="22"/>
                </w:rPr>
                <w:delText>е</w:delText>
              </w:r>
            </w:del>
            <w:r w:rsidRPr="00B47653">
              <w:rPr>
                <w:sz w:val="22"/>
                <w:szCs w:val="22"/>
              </w:rPr>
              <w:t xml:space="preserve"> и функциональн</w:t>
            </w:r>
            <w:ins w:id="117" w:author="Miliaeva, Olga" w:date="2017-04-12T11:13:00Z">
              <w:r w:rsidRPr="00B47653">
                <w:rPr>
                  <w:sz w:val="22"/>
                  <w:szCs w:val="22"/>
                </w:rPr>
                <w:t>ой</w:t>
              </w:r>
            </w:ins>
            <w:del w:id="118" w:author="Miliaeva, Olga" w:date="2017-04-12T11:13:00Z">
              <w:r w:rsidRPr="00B47653" w:rsidDel="004E07FA">
                <w:rPr>
                  <w:sz w:val="22"/>
                  <w:szCs w:val="22"/>
                </w:rPr>
                <w:delText>ая</w:delText>
              </w:r>
            </w:del>
            <w:r w:rsidRPr="00B47653">
              <w:rPr>
                <w:sz w:val="22"/>
                <w:szCs w:val="22"/>
              </w:rPr>
              <w:t xml:space="preserve"> совместимост</w:t>
            </w:r>
            <w:del w:id="119" w:author="Miliaeva, Olga" w:date="2017-04-12T11:13:00Z">
              <w:r w:rsidRPr="00B47653" w:rsidDel="004E07FA">
                <w:rPr>
                  <w:sz w:val="22"/>
                  <w:szCs w:val="22"/>
                </w:rPr>
                <w:delText>ь</w:delText>
              </w:r>
            </w:del>
            <w:ins w:id="120" w:author="Miliaeva, Olga" w:date="2017-04-12T11:13:00Z">
              <w:r w:rsidRPr="00B47653">
                <w:rPr>
                  <w:sz w:val="22"/>
                  <w:szCs w:val="22"/>
                </w:rPr>
                <w:t>и</w:t>
              </w:r>
            </w:ins>
            <w:r w:rsidRPr="00B47653">
              <w:rPr>
                <w:sz w:val="22"/>
                <w:szCs w:val="22"/>
              </w:rPr>
              <w:t xml:space="preserve"> оборудования и систем электросвязи/ИКТ путем реализации соответствующих программ, политики и решений могут</w:t>
            </w:r>
            <w:r w:rsidRPr="00B47653">
              <w:rPr>
                <w:rFonts w:cstheme="minorHAnsi"/>
                <w:sz w:val="22"/>
                <w:szCs w:val="22"/>
              </w:rPr>
              <w:t xml:space="preserve"> </w:t>
            </w:r>
            <w:r w:rsidRPr="00B47653">
              <w:rPr>
                <w:sz w:val="22"/>
                <w:szCs w:val="22"/>
              </w:rPr>
              <w:t xml:space="preserve">расширять рыночные возможности, </w:t>
            </w:r>
            <w:ins w:id="121" w:author="Miliaeva, Olga" w:date="2017-04-12T11:13:00Z">
              <w:r w:rsidRPr="00B47653">
                <w:rPr>
                  <w:sz w:val="22"/>
                  <w:szCs w:val="22"/>
                </w:rPr>
                <w:t xml:space="preserve">ужесточать конкуренцию и </w:t>
              </w:r>
            </w:ins>
            <w:r w:rsidRPr="00B47653">
              <w:rPr>
                <w:sz w:val="22"/>
                <w:szCs w:val="22"/>
              </w:rPr>
              <w:t>повышать надежность</w:t>
            </w:r>
            <w:ins w:id="122" w:author="Miliaeva, Olga" w:date="2017-04-12T11:13:00Z">
              <w:r w:rsidRPr="00B47653">
                <w:rPr>
                  <w:sz w:val="22"/>
                  <w:szCs w:val="22"/>
                </w:rPr>
                <w:t>, а также</w:t>
              </w:r>
            </w:ins>
            <w:del w:id="123" w:author="Miliaeva, Olga" w:date="2017-04-12T11:13:00Z">
              <w:r w:rsidRPr="00B47653" w:rsidDel="004E07FA">
                <w:rPr>
                  <w:sz w:val="22"/>
                  <w:szCs w:val="22"/>
                </w:rPr>
                <w:delText xml:space="preserve"> и</w:delText>
              </w:r>
            </w:del>
            <w:r w:rsidRPr="00B47653">
              <w:rPr>
                <w:sz w:val="22"/>
                <w:szCs w:val="22"/>
              </w:rPr>
              <w:t xml:space="preserve"> стимулировать глобальную интеграцию и торговлю;</w:t>
            </w:r>
          </w:p>
        </w:tc>
      </w:tr>
    </w:tbl>
    <w:p w:rsidR="007F3BB9" w:rsidRPr="00B47653" w:rsidRDefault="00215A6E" w:rsidP="007F3BB9">
      <w:r w:rsidRPr="00B47653">
        <w:rPr>
          <w:i/>
          <w:iCs/>
        </w:rPr>
        <w:t>e)</w:t>
      </w:r>
      <w:r w:rsidRPr="00B47653">
        <w:tab/>
        <w:t>что приложения электросвязи/ИКТ способны менять жизнь отдельных людей, сообществ и общества в целом, но они могут также усложнять задачу, связанную с укреплением доверия и безопасности при использовании электросвязи/ИКТ;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B1191" w:rsidRPr="00B47653" w:rsidTr="007F3BB9">
        <w:tc>
          <w:tcPr>
            <w:tcW w:w="9629" w:type="dxa"/>
            <w:shd w:val="clear" w:color="auto" w:fill="FFFFE0"/>
          </w:tcPr>
          <w:p w:rsidR="000B1191" w:rsidRPr="00B47653" w:rsidRDefault="000B1191" w:rsidP="00612C4F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0B1191" w:rsidRPr="00B47653" w:rsidRDefault="000B1191" w:rsidP="000B1191">
            <w:pPr>
              <w:rPr>
                <w:sz w:val="22"/>
                <w:szCs w:val="22"/>
              </w:rPr>
            </w:pPr>
            <w:del w:id="124" w:author="Maloletkova, Svetlana" w:date="2017-03-16T12:30:00Z">
              <w:r w:rsidRPr="00B47653" w:rsidDel="00D55DA5">
                <w:rPr>
                  <w:i/>
                  <w:iCs/>
                  <w:sz w:val="22"/>
                  <w:szCs w:val="22"/>
                </w:rPr>
                <w:delText>e</w:delText>
              </w:r>
            </w:del>
            <w:ins w:id="125" w:author="Maloletkova, Svetlana" w:date="2017-03-16T12:30:00Z">
              <w:r w:rsidRPr="00B47653">
                <w:rPr>
                  <w:i/>
                  <w:iCs/>
                  <w:sz w:val="22"/>
                  <w:szCs w:val="22"/>
                </w:rPr>
                <w:t>g</w:t>
              </w:r>
            </w:ins>
            <w:r w:rsidRPr="00B47653">
              <w:rPr>
                <w:i/>
                <w:iCs/>
                <w:sz w:val="22"/>
                <w:szCs w:val="22"/>
              </w:rPr>
              <w:t>)</w:t>
            </w:r>
            <w:r w:rsidRPr="00B47653">
              <w:rPr>
                <w:sz w:val="22"/>
                <w:szCs w:val="22"/>
              </w:rPr>
              <w:tab/>
              <w:t xml:space="preserve">что приложения электросвязи/ИКТ </w:t>
            </w:r>
            <w:del w:id="126" w:author="Miliaeva, Olga" w:date="2017-04-12T11:14:00Z">
              <w:r w:rsidRPr="00B47653" w:rsidDel="004E07FA">
                <w:rPr>
                  <w:sz w:val="22"/>
                  <w:szCs w:val="22"/>
                </w:rPr>
                <w:delText xml:space="preserve">способны менять жизнь </w:delText>
              </w:r>
            </w:del>
            <w:ins w:id="127" w:author="Miliaeva, Olga" w:date="2017-04-12T11:14:00Z">
              <w:r w:rsidRPr="00B47653">
                <w:rPr>
                  <w:sz w:val="22"/>
                  <w:szCs w:val="22"/>
                </w:rPr>
                <w:t xml:space="preserve">обеспечивают инновационные и полезные услуги для </w:t>
              </w:r>
            </w:ins>
            <w:r w:rsidRPr="00B47653">
              <w:rPr>
                <w:sz w:val="22"/>
                <w:szCs w:val="22"/>
              </w:rPr>
              <w:t xml:space="preserve">отдельных людей, сообществ и общества в целом, но они могут также </w:t>
            </w:r>
            <w:del w:id="128" w:author="Miliaeva, Olga" w:date="2017-04-12T11:14:00Z">
              <w:r w:rsidRPr="00B47653" w:rsidDel="004E07FA">
                <w:rPr>
                  <w:sz w:val="22"/>
                  <w:szCs w:val="22"/>
                </w:rPr>
                <w:delText>усложнять задачу, связанную с</w:delText>
              </w:r>
            </w:del>
            <w:ins w:id="129" w:author="Miliaeva, Olga" w:date="2017-04-12T11:14:00Z">
              <w:r w:rsidRPr="00B47653">
                <w:rPr>
                  <w:sz w:val="22"/>
                  <w:szCs w:val="22"/>
                </w:rPr>
                <w:t xml:space="preserve">создавать трудности в </w:t>
              </w:r>
            </w:ins>
            <w:ins w:id="130" w:author="Miliaeva, Olga" w:date="2017-04-12T17:23:00Z">
              <w:r w:rsidRPr="00B47653">
                <w:rPr>
                  <w:sz w:val="22"/>
                  <w:szCs w:val="22"/>
                </w:rPr>
                <w:t>отношении</w:t>
              </w:r>
            </w:ins>
            <w:r w:rsidRPr="00B47653">
              <w:rPr>
                <w:sz w:val="22"/>
                <w:szCs w:val="22"/>
              </w:rPr>
              <w:t xml:space="preserve"> укреплени</w:t>
            </w:r>
            <w:del w:id="131" w:author="Miliaeva, Olga" w:date="2017-04-12T17:23:00Z">
              <w:r w:rsidRPr="00B47653" w:rsidDel="009835E8">
                <w:rPr>
                  <w:sz w:val="22"/>
                  <w:szCs w:val="22"/>
                </w:rPr>
                <w:delText>ем</w:delText>
              </w:r>
            </w:del>
            <w:ins w:id="132" w:author="Miliaeva, Olga" w:date="2017-04-12T17:23:00Z">
              <w:r w:rsidRPr="00B47653">
                <w:rPr>
                  <w:sz w:val="22"/>
                  <w:szCs w:val="22"/>
                </w:rPr>
                <w:t>я</w:t>
              </w:r>
            </w:ins>
            <w:r w:rsidRPr="00B47653">
              <w:rPr>
                <w:sz w:val="22"/>
                <w:szCs w:val="22"/>
              </w:rPr>
              <w:t xml:space="preserve"> доверия </w:t>
            </w:r>
            <w:ins w:id="133" w:author="Miliaeva, Olga" w:date="2017-04-12T17:24:00Z">
              <w:r w:rsidRPr="00B47653">
                <w:rPr>
                  <w:sz w:val="22"/>
                  <w:szCs w:val="22"/>
                </w:rPr>
                <w:t xml:space="preserve">и </w:t>
              </w:r>
            </w:ins>
            <w:ins w:id="134" w:author="Miliaeva, Olga" w:date="2017-04-12T11:30:00Z">
              <w:r w:rsidRPr="00B47653">
                <w:rPr>
                  <w:sz w:val="22"/>
                  <w:szCs w:val="22"/>
                </w:rPr>
                <w:t xml:space="preserve">уверенности в наличии, надежности </w:t>
              </w:r>
            </w:ins>
            <w:r w:rsidRPr="00B47653">
              <w:rPr>
                <w:sz w:val="22"/>
                <w:szCs w:val="22"/>
              </w:rPr>
              <w:t xml:space="preserve">и безопасности при использовании </w:t>
            </w:r>
            <w:ins w:id="135" w:author="Miliaeva, Olga" w:date="2017-04-12T11:30:00Z">
              <w:r w:rsidRPr="00B47653">
                <w:rPr>
                  <w:sz w:val="22"/>
                  <w:szCs w:val="22"/>
                </w:rPr>
                <w:t xml:space="preserve">систем </w:t>
              </w:r>
            </w:ins>
            <w:r w:rsidRPr="00B47653">
              <w:rPr>
                <w:sz w:val="22"/>
                <w:szCs w:val="22"/>
              </w:rPr>
              <w:t>электросвязи/ИКТ;</w:t>
            </w:r>
          </w:p>
        </w:tc>
      </w:tr>
    </w:tbl>
    <w:p w:rsidR="007F3BB9" w:rsidRPr="00B47653" w:rsidRDefault="00215A6E" w:rsidP="007F3BB9">
      <w:pPr>
        <w:rPr>
          <w:rFonts w:cstheme="minorHAnsi"/>
        </w:rPr>
      </w:pPr>
      <w:r w:rsidRPr="00B47653">
        <w:rPr>
          <w:i/>
          <w:iCs/>
        </w:rPr>
        <w:t>f)</w:t>
      </w:r>
      <w:r w:rsidRPr="00B47653">
        <w:tab/>
        <w:t xml:space="preserve">что технологии </w:t>
      </w:r>
      <w:r w:rsidRPr="00B47653">
        <w:rPr>
          <w:rFonts w:cstheme="minorHAnsi"/>
        </w:rPr>
        <w:t xml:space="preserve">широкополосного доступа, услуги на основе широкополосной связи и приложения ИКТ </w:t>
      </w:r>
      <w:r w:rsidRPr="00B47653">
        <w:t>открывают новые 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</w:r>
      <w:r w:rsidRPr="00B47653">
        <w:rPr>
          <w:rFonts w:cstheme="minorHAnsi"/>
        </w:rPr>
        <w:t>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B1191" w:rsidRPr="00B47653" w:rsidTr="007F3BB9">
        <w:tc>
          <w:tcPr>
            <w:tcW w:w="9629" w:type="dxa"/>
            <w:shd w:val="clear" w:color="auto" w:fill="FFFFE0"/>
          </w:tcPr>
          <w:p w:rsidR="000B1191" w:rsidRPr="00B47653" w:rsidRDefault="000B1191" w:rsidP="00612C4F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0B1191" w:rsidRPr="00B47653" w:rsidRDefault="000B1191" w:rsidP="000B1191">
            <w:pPr>
              <w:rPr>
                <w:sz w:val="22"/>
                <w:szCs w:val="22"/>
              </w:rPr>
            </w:pPr>
            <w:del w:id="136" w:author="Maloletkova, Svetlana" w:date="2017-03-16T12:30:00Z">
              <w:r w:rsidRPr="00B47653" w:rsidDel="00D55DA5">
                <w:rPr>
                  <w:i/>
                  <w:iCs/>
                  <w:sz w:val="22"/>
                  <w:szCs w:val="22"/>
                </w:rPr>
                <w:delText>f</w:delText>
              </w:r>
            </w:del>
            <w:ins w:id="137" w:author="Maloletkova, Svetlana" w:date="2017-03-16T12:30:00Z">
              <w:r w:rsidRPr="00B47653">
                <w:rPr>
                  <w:i/>
                  <w:iCs/>
                  <w:sz w:val="22"/>
                  <w:szCs w:val="22"/>
                </w:rPr>
                <w:t>h</w:t>
              </w:r>
            </w:ins>
            <w:r w:rsidRPr="00B47653">
              <w:rPr>
                <w:i/>
                <w:iCs/>
                <w:sz w:val="22"/>
                <w:szCs w:val="22"/>
              </w:rPr>
              <w:t>)</w:t>
            </w:r>
            <w:r w:rsidRPr="00B47653">
              <w:rPr>
                <w:sz w:val="22"/>
                <w:szCs w:val="22"/>
              </w:rPr>
              <w:tab/>
              <w:t xml:space="preserve">что технологии </w:t>
            </w:r>
            <w:r w:rsidRPr="00B47653">
              <w:rPr>
                <w:rFonts w:cstheme="minorHAnsi"/>
                <w:sz w:val="22"/>
                <w:szCs w:val="22"/>
              </w:rPr>
              <w:t xml:space="preserve">широкополосного доступа, услуги на основе широкополосной связи и приложения ИКТ </w:t>
            </w:r>
            <w:r w:rsidRPr="00B47653">
              <w:rPr>
                <w:sz w:val="22"/>
                <w:szCs w:val="22"/>
              </w:rPr>
              <w:t xml:space="preserve">открывают </w:t>
            </w:r>
            <w:del w:id="138" w:author="Miliaeva, Olga" w:date="2017-04-12T11:31:00Z">
              <w:r w:rsidRPr="00B47653" w:rsidDel="00A134C4">
                <w:rPr>
                  <w:sz w:val="22"/>
                  <w:szCs w:val="22"/>
                </w:rPr>
                <w:delText xml:space="preserve">новые </w:delText>
              </w:r>
            </w:del>
            <w:ins w:id="139" w:author="Miliaeva, Olga" w:date="2017-04-12T11:31:00Z">
              <w:r w:rsidRPr="00B47653">
                <w:rPr>
                  <w:sz w:val="22"/>
                  <w:szCs w:val="22"/>
                </w:rPr>
                <w:t xml:space="preserve">лучшие </w:t>
              </w:r>
            </w:ins>
            <w:r w:rsidRPr="00B47653">
              <w:rPr>
                <w:sz w:val="22"/>
                <w:szCs w:val="22"/>
              </w:rPr>
              <w:t>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      </w:r>
            <w:r w:rsidRPr="00B47653">
              <w:rPr>
                <w:rFonts w:cstheme="minorHAnsi"/>
                <w:sz w:val="22"/>
                <w:szCs w:val="22"/>
              </w:rPr>
              <w:t>;</w:t>
            </w:r>
          </w:p>
        </w:tc>
      </w:tr>
    </w:tbl>
    <w:p w:rsidR="007F3BB9" w:rsidRPr="00B47653" w:rsidRDefault="00215A6E" w:rsidP="007F3BB9">
      <w:r w:rsidRPr="00B47653">
        <w:rPr>
          <w:i/>
          <w:iCs/>
        </w:rPr>
        <w:t>g)</w:t>
      </w:r>
      <w:r w:rsidRPr="00B47653">
        <w:tab/>
        <w:t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 молодежи, детей, коренных народов и лиц с ограниченными возможностями и особыми потребностями;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4400" w:rsidRPr="00B47653" w:rsidTr="007F3BB9">
        <w:tc>
          <w:tcPr>
            <w:tcW w:w="9629" w:type="dxa"/>
            <w:shd w:val="clear" w:color="auto" w:fill="E0FFFF"/>
          </w:tcPr>
          <w:p w:rsidR="00EC4400" w:rsidRPr="00B47653" w:rsidRDefault="00EC4400" w:rsidP="007F3BB9">
            <w:pPr>
              <w:pStyle w:val="Headingb"/>
              <w:rPr>
                <w:sz w:val="22"/>
                <w:szCs w:val="22"/>
              </w:rPr>
            </w:pPr>
            <w:proofErr w:type="spellStart"/>
            <w:r w:rsidRPr="00B47653">
              <w:rPr>
                <w:sz w:val="22"/>
                <w:szCs w:val="22"/>
              </w:rPr>
              <w:t>RPM-CIS</w:t>
            </w:r>
            <w:proofErr w:type="spellEnd"/>
            <w:r w:rsidRPr="00B47653">
              <w:rPr>
                <w:sz w:val="22"/>
                <w:szCs w:val="22"/>
              </w:rPr>
              <w:t>/38/</w:t>
            </w:r>
            <w:proofErr w:type="gramStart"/>
            <w:r w:rsidRPr="00B47653">
              <w:rPr>
                <w:sz w:val="22"/>
                <w:szCs w:val="22"/>
              </w:rPr>
              <w:t>1:</w:t>
            </w:r>
            <w:r w:rsidRPr="00B47653">
              <w:rPr>
                <w:sz w:val="22"/>
                <w:szCs w:val="22"/>
              </w:rPr>
              <w:tab/>
            </w:r>
            <w:proofErr w:type="gramEnd"/>
            <w:r w:rsidRPr="00B47653">
              <w:rPr>
                <w:sz w:val="22"/>
                <w:szCs w:val="22"/>
              </w:rPr>
              <w:t>Региональное подготовительное собрание к ВКРЭ-17 для СНГ (</w:t>
            </w:r>
            <w:proofErr w:type="spellStart"/>
            <w:r w:rsidRPr="00B47653">
              <w:rPr>
                <w:sz w:val="22"/>
                <w:szCs w:val="22"/>
              </w:rPr>
              <w:t>РПС</w:t>
            </w:r>
            <w:proofErr w:type="spellEnd"/>
            <w:r w:rsidRPr="00B47653">
              <w:rPr>
                <w:sz w:val="22"/>
                <w:szCs w:val="22"/>
              </w:rPr>
              <w:t>-СНГ)</w:t>
            </w:r>
          </w:p>
          <w:p w:rsidR="00EC4400" w:rsidRPr="00B47653" w:rsidRDefault="00EC4400" w:rsidP="007F3BB9">
            <w:pPr>
              <w:rPr>
                <w:sz w:val="22"/>
                <w:szCs w:val="22"/>
              </w:rPr>
            </w:pPr>
            <w:r w:rsidRPr="00B47653">
              <w:rPr>
                <w:i/>
                <w:sz w:val="22"/>
                <w:szCs w:val="22"/>
              </w:rPr>
              <w:t>g)</w:t>
            </w:r>
            <w:r w:rsidRPr="00B47653">
              <w:rPr>
                <w:sz w:val="22"/>
                <w:szCs w:val="22"/>
              </w:rPr>
              <w:tab/>
              <w:t xml:space="preserve"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</w:t>
            </w:r>
            <w:ins w:id="140" w:author="Плосский Арсений Юрьевич" w:date="2016-07-29T13:52:00Z">
              <w:r w:rsidRPr="00B47653">
                <w:rPr>
                  <w:sz w:val="22"/>
                  <w:szCs w:val="22"/>
                </w:rPr>
                <w:t xml:space="preserve">регионами МСЭ, отдельными </w:t>
              </w:r>
            </w:ins>
            <w:r w:rsidRPr="00B47653">
              <w:rPr>
                <w:sz w:val="22"/>
                <w:szCs w:val="22"/>
              </w:rPr>
              <w:t>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 молодежи, детей, коренных народов и лиц с ограниченными возможностями и особыми потребностями;</w:t>
            </w:r>
          </w:p>
        </w:tc>
      </w:tr>
    </w:tbl>
    <w:p w:rsidR="000B1191" w:rsidRPr="00B47653" w:rsidRDefault="000B1191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B1191" w:rsidRPr="00B47653" w:rsidTr="007F3BB9">
        <w:tc>
          <w:tcPr>
            <w:tcW w:w="9629" w:type="dxa"/>
            <w:shd w:val="clear" w:color="auto" w:fill="FFFFE0"/>
          </w:tcPr>
          <w:p w:rsidR="000B1191" w:rsidRPr="00B47653" w:rsidRDefault="000B1191" w:rsidP="00612C4F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lastRenderedPageBreak/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0B1191" w:rsidRPr="00B47653" w:rsidRDefault="000B1191" w:rsidP="000B1191">
            <w:pPr>
              <w:rPr>
                <w:sz w:val="22"/>
                <w:szCs w:val="22"/>
              </w:rPr>
            </w:pPr>
            <w:del w:id="141" w:author="Maloletkova, Svetlana" w:date="2017-03-16T12:30:00Z">
              <w:r w:rsidRPr="00B47653" w:rsidDel="00D55DA5">
                <w:rPr>
                  <w:i/>
                  <w:iCs/>
                  <w:sz w:val="22"/>
                  <w:szCs w:val="22"/>
                </w:rPr>
                <w:delText>g</w:delText>
              </w:r>
            </w:del>
            <w:ins w:id="142" w:author="Maloletkova, Svetlana" w:date="2017-03-16T12:35:00Z">
              <w:r w:rsidRPr="00B47653">
                <w:rPr>
                  <w:i/>
                  <w:iCs/>
                  <w:sz w:val="22"/>
                  <w:szCs w:val="22"/>
                </w:rPr>
                <w:t>i</w:t>
              </w:r>
            </w:ins>
            <w:r w:rsidRPr="00B47653">
              <w:rPr>
                <w:i/>
                <w:iCs/>
                <w:sz w:val="22"/>
                <w:szCs w:val="22"/>
              </w:rPr>
              <w:t>)</w:t>
            </w:r>
            <w:r w:rsidRPr="00B47653">
              <w:rPr>
                <w:sz w:val="22"/>
                <w:szCs w:val="22"/>
              </w:rPr>
              <w:tab/>
              <w:t>что, несмотря на все достижения последних лет, по-прежнему существу</w:t>
            </w:r>
            <w:ins w:id="143" w:author="Miliaeva, Olga" w:date="2017-04-12T11:39:00Z">
              <w:r w:rsidRPr="00B47653">
                <w:rPr>
                  <w:sz w:val="22"/>
                  <w:szCs w:val="22"/>
                </w:rPr>
                <w:t>ю</w:t>
              </w:r>
            </w:ins>
            <w:del w:id="144" w:author="Miliaeva, Olga" w:date="2017-04-12T11:39:00Z">
              <w:r w:rsidRPr="00B47653" w:rsidDel="00A134C4">
                <w:rPr>
                  <w:sz w:val="22"/>
                  <w:szCs w:val="22"/>
                </w:rPr>
                <w:delText>е</w:delText>
              </w:r>
            </w:del>
            <w:r w:rsidRPr="00B47653">
              <w:rPr>
                <w:sz w:val="22"/>
                <w:szCs w:val="22"/>
              </w:rPr>
              <w:t>т цифров</w:t>
            </w:r>
            <w:ins w:id="145" w:author="Miliaeva, Olga" w:date="2017-04-12T11:39:00Z">
              <w:r w:rsidRPr="00B47653">
                <w:rPr>
                  <w:sz w:val="22"/>
                  <w:szCs w:val="22"/>
                </w:rPr>
                <w:t>ые</w:t>
              </w:r>
            </w:ins>
            <w:del w:id="146" w:author="Miliaeva, Olga" w:date="2017-04-12T11:39:00Z">
              <w:r w:rsidRPr="00B47653" w:rsidDel="00A134C4">
                <w:rPr>
                  <w:sz w:val="22"/>
                  <w:szCs w:val="22"/>
                </w:rPr>
                <w:delText>ой</w:delText>
              </w:r>
            </w:del>
            <w:r w:rsidRPr="00B47653">
              <w:rPr>
                <w:sz w:val="22"/>
                <w:szCs w:val="22"/>
              </w:rPr>
              <w:t xml:space="preserve"> разрыв</w:t>
            </w:r>
            <w:ins w:id="147" w:author="Miliaeva, Olga" w:date="2017-04-12T11:39:00Z">
              <w:r w:rsidRPr="00B47653">
                <w:rPr>
                  <w:sz w:val="22"/>
                  <w:szCs w:val="22"/>
                </w:rPr>
                <w:t>ы</w:t>
              </w:r>
            </w:ins>
            <w:r w:rsidRPr="00B47653">
              <w:rPr>
                <w:sz w:val="22"/>
                <w:szCs w:val="22"/>
              </w:rPr>
              <w:t>, которы</w:t>
            </w:r>
            <w:del w:id="148" w:author="Miliaeva, Olga" w:date="2017-04-12T17:29:00Z">
              <w:r w:rsidRPr="00B47653" w:rsidDel="00127E0F">
                <w:rPr>
                  <w:sz w:val="22"/>
                  <w:szCs w:val="22"/>
                </w:rPr>
                <w:delText>й</w:delText>
              </w:r>
            </w:del>
            <w:ins w:id="149" w:author="Miliaeva, Olga" w:date="2017-04-12T17:29:00Z">
              <w:r w:rsidRPr="00B47653">
                <w:rPr>
                  <w:sz w:val="22"/>
                  <w:szCs w:val="22"/>
                </w:rPr>
                <w:t>е</w:t>
              </w:r>
            </w:ins>
            <w:r w:rsidRPr="00B47653">
              <w:rPr>
                <w:sz w:val="22"/>
                <w:szCs w:val="22"/>
              </w:rPr>
              <w:t xml:space="preserve"> усугубля</w:t>
            </w:r>
            <w:ins w:id="150" w:author="Miliaeva, Olga" w:date="2017-04-12T11:39:00Z">
              <w:r w:rsidRPr="00B47653">
                <w:rPr>
                  <w:sz w:val="22"/>
                  <w:szCs w:val="22"/>
                </w:rPr>
                <w:t>ю</w:t>
              </w:r>
            </w:ins>
            <w:del w:id="151" w:author="Miliaeva, Olga" w:date="2017-04-12T11:39:00Z">
              <w:r w:rsidRPr="00B47653" w:rsidDel="00A134C4">
                <w:rPr>
                  <w:sz w:val="22"/>
                  <w:szCs w:val="22"/>
                </w:rPr>
                <w:delText>е</w:delText>
              </w:r>
            </w:del>
            <w:r w:rsidRPr="00B47653">
              <w:rPr>
                <w:sz w:val="22"/>
                <w:szCs w:val="22"/>
              </w:rPr>
              <w:t>тся диспропорциями в области доступа, использования и навыков использования, существующими между странами и в пределах стран, в особенности между городскими</w:t>
            </w:r>
            <w:ins w:id="152" w:author="Miliaeva, Olga" w:date="2017-04-12T11:39:00Z">
              <w:r w:rsidRPr="00B47653">
                <w:rPr>
                  <w:sz w:val="22"/>
                  <w:szCs w:val="22"/>
                </w:rPr>
                <w:t>,</w:t>
              </w:r>
            </w:ins>
            <w:del w:id="153" w:author="Miliaeva, Olga" w:date="2017-04-12T11:39:00Z">
              <w:r w:rsidRPr="00B47653" w:rsidDel="00A134C4">
                <w:rPr>
                  <w:sz w:val="22"/>
                  <w:szCs w:val="22"/>
                </w:rPr>
                <w:delText xml:space="preserve"> и</w:delText>
              </w:r>
            </w:del>
            <w:r w:rsidRPr="00B47653">
              <w:rPr>
                <w:sz w:val="22"/>
                <w:szCs w:val="22"/>
              </w:rPr>
              <w:t xml:space="preserve"> сельскими </w:t>
            </w:r>
            <w:ins w:id="154" w:author="Miliaeva, Olga" w:date="2017-04-12T11:39:00Z">
              <w:r w:rsidRPr="00B47653">
                <w:rPr>
                  <w:sz w:val="22"/>
                  <w:szCs w:val="22"/>
                </w:rPr>
                <w:t>и обслуживаемыми в недостаточной степ</w:t>
              </w:r>
            </w:ins>
            <w:ins w:id="155" w:author="Miliaeva, Olga" w:date="2017-04-12T11:40:00Z">
              <w:r w:rsidRPr="00B47653">
                <w:rPr>
                  <w:sz w:val="22"/>
                  <w:szCs w:val="22"/>
                </w:rPr>
                <w:t xml:space="preserve">ени </w:t>
              </w:r>
            </w:ins>
            <w:r w:rsidRPr="00B47653">
              <w:rPr>
                <w:sz w:val="22"/>
                <w:szCs w:val="22"/>
              </w:rPr>
              <w:t xml:space="preserve">районами, а также различиями в наличии доступных и приемлемых в ценовом отношении электросвязи/ИКТ, особенно для женщин, молодежи, детей, </w:t>
            </w:r>
            <w:ins w:id="156" w:author="Miliaeva, Olga" w:date="2017-04-12T11:40:00Z">
              <w:r w:rsidRPr="00B47653">
                <w:rPr>
                  <w:sz w:val="22"/>
                  <w:szCs w:val="22"/>
                </w:rPr>
                <w:t xml:space="preserve">пожилых людей, </w:t>
              </w:r>
            </w:ins>
            <w:r w:rsidRPr="00B47653">
              <w:rPr>
                <w:sz w:val="22"/>
                <w:szCs w:val="22"/>
              </w:rPr>
              <w:t>коренных народов и лиц с ограниченными возможностями и особыми потребностями;</w:t>
            </w:r>
          </w:p>
        </w:tc>
      </w:tr>
    </w:tbl>
    <w:p w:rsidR="000B1191" w:rsidRPr="00B47653" w:rsidRDefault="000B1191" w:rsidP="007F3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123CF" w:rsidRPr="00B47653" w:rsidTr="007F3BB9">
        <w:tc>
          <w:tcPr>
            <w:tcW w:w="9629" w:type="dxa"/>
            <w:shd w:val="clear" w:color="auto" w:fill="BDB76B"/>
          </w:tcPr>
          <w:p w:rsidR="00D123CF" w:rsidRPr="00B47653" w:rsidRDefault="00D123CF" w:rsidP="004E564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47653">
              <w:rPr>
                <w:b/>
                <w:bCs/>
                <w:sz w:val="22"/>
                <w:szCs w:val="22"/>
              </w:rPr>
              <w:t>RPM-ASP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/42/</w:t>
            </w:r>
            <w:proofErr w:type="gramStart"/>
            <w:r w:rsidRPr="00B47653">
              <w:rPr>
                <w:b/>
                <w:bCs/>
                <w:sz w:val="22"/>
                <w:szCs w:val="22"/>
              </w:rPr>
              <w:t>1:</w:t>
            </w:r>
            <w:r w:rsidRPr="00B47653">
              <w:rPr>
                <w:b/>
                <w:bCs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bCs/>
                <w:sz w:val="22"/>
                <w:szCs w:val="22"/>
              </w:rPr>
              <w:t>Региональное подготовительное собрание к ВКРЭ-17 для Азиатско-Тихоокеанского региона (</w:t>
            </w:r>
            <w:proofErr w:type="spellStart"/>
            <w:r w:rsidRPr="00B47653">
              <w:rPr>
                <w:b/>
                <w:bCs/>
                <w:sz w:val="22"/>
                <w:szCs w:val="22"/>
              </w:rPr>
              <w:t>РПС-АТР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)</w:t>
            </w:r>
          </w:p>
          <w:p w:rsidR="00D123CF" w:rsidRPr="00B47653" w:rsidRDefault="00D123CF" w:rsidP="007F3BB9">
            <w:pPr>
              <w:rPr>
                <w:sz w:val="22"/>
                <w:szCs w:val="22"/>
              </w:rPr>
            </w:pPr>
            <w:r w:rsidRPr="00B47653">
              <w:rPr>
                <w:i/>
                <w:iCs/>
                <w:sz w:val="22"/>
                <w:szCs w:val="22"/>
              </w:rPr>
              <w:t>g)</w:t>
            </w:r>
            <w:r w:rsidRPr="00B47653">
              <w:rPr>
                <w:sz w:val="22"/>
                <w:szCs w:val="22"/>
              </w:rPr>
              <w:tab/>
              <w:t xml:space="preserve"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 </w:t>
            </w:r>
            <w:ins w:id="157" w:author="Beliaeva, Oxana" w:date="2017-05-03T12:30:00Z">
              <w:r w:rsidRPr="00B47653">
                <w:rPr>
                  <w:sz w:val="22"/>
                  <w:szCs w:val="22"/>
                </w:rPr>
                <w:t xml:space="preserve">пожилых лиц, </w:t>
              </w:r>
            </w:ins>
            <w:r w:rsidRPr="00B47653">
              <w:rPr>
                <w:sz w:val="22"/>
                <w:szCs w:val="22"/>
              </w:rPr>
              <w:t>молодежи, детей, коренных народов и лиц с ограниченными возможностями и особыми потребностями;</w:t>
            </w:r>
          </w:p>
        </w:tc>
      </w:tr>
    </w:tbl>
    <w:p w:rsidR="00EC4400" w:rsidRPr="00B47653" w:rsidRDefault="00EC4400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D123CF" w:rsidRPr="00B47653" w:rsidTr="007F3BB9">
        <w:tc>
          <w:tcPr>
            <w:tcW w:w="0" w:type="auto"/>
            <w:shd w:val="clear" w:color="auto" w:fill="FBD4B4"/>
          </w:tcPr>
          <w:p w:rsidR="00D123CF" w:rsidRPr="00B47653" w:rsidRDefault="00D123CF" w:rsidP="007F3BB9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D123CF" w:rsidRPr="00B47653" w:rsidRDefault="00D123CF" w:rsidP="00D123CF">
            <w:pPr>
              <w:rPr>
                <w:szCs w:val="22"/>
              </w:rPr>
            </w:pPr>
            <w:r w:rsidRPr="00B47653">
              <w:rPr>
                <w:rFonts w:cstheme="minorHAnsi"/>
                <w:i/>
                <w:iCs/>
                <w:szCs w:val="22"/>
              </w:rPr>
              <w:t>g)</w:t>
            </w:r>
            <w:r w:rsidRPr="00B47653">
              <w:rPr>
                <w:rFonts w:cstheme="minorHAnsi"/>
                <w:szCs w:val="22"/>
              </w:rPr>
              <w:tab/>
              <w:t xml:space="preserve"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</w:t>
            </w:r>
            <w:ins w:id="158" w:author="Vasiliev" w:date="2016-10-11T20:02:00Z">
              <w:r w:rsidRPr="00B47653">
                <w:rPr>
                  <w:rFonts w:cstheme="minorHAnsi"/>
                  <w:szCs w:val="22"/>
                </w:rPr>
                <w:t xml:space="preserve">регионами МСЭ, отдельными </w:t>
              </w:r>
            </w:ins>
            <w:r w:rsidRPr="00B47653">
              <w:rPr>
                <w:rFonts w:cstheme="minorHAnsi"/>
                <w:szCs w:val="22"/>
              </w:rPr>
              <w:t>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 молодежи, детей, коренных народов и лиц с ограниченными возможностями и особыми потребностями;</w:t>
            </w:r>
          </w:p>
        </w:tc>
      </w:tr>
    </w:tbl>
    <w:p w:rsidR="007F3BB9" w:rsidRPr="00B47653" w:rsidRDefault="00215A6E" w:rsidP="007F3BB9">
      <w:r w:rsidRPr="00B47653">
        <w:rPr>
          <w:i/>
          <w:iCs/>
        </w:rPr>
        <w:t>h)</w:t>
      </w:r>
      <w:r w:rsidRPr="00B47653">
        <w:tab/>
        <w:t>что МСЭ привержен идее повышения качества жизни людей и улучшения мира с помощью электросвязи и информационно-коммуникационных технологий (ИКТ),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F2340" w:rsidRPr="00B47653" w:rsidTr="007F3BB9">
        <w:tc>
          <w:tcPr>
            <w:tcW w:w="9629" w:type="dxa"/>
            <w:shd w:val="clear" w:color="auto" w:fill="FFFFE0"/>
          </w:tcPr>
          <w:p w:rsidR="004F2340" w:rsidRPr="00B47653" w:rsidRDefault="004F2340" w:rsidP="005B1CCF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4F2340" w:rsidRPr="00B47653" w:rsidRDefault="004F2340" w:rsidP="004F2340">
            <w:pPr>
              <w:rPr>
                <w:sz w:val="22"/>
                <w:szCs w:val="22"/>
              </w:rPr>
            </w:pPr>
            <w:del w:id="159" w:author="Maloletkova, Svetlana" w:date="2017-03-16T12:30:00Z">
              <w:r w:rsidRPr="00B47653" w:rsidDel="00D55DA5">
                <w:rPr>
                  <w:i/>
                  <w:iCs/>
                  <w:sz w:val="22"/>
                  <w:szCs w:val="22"/>
                </w:rPr>
                <w:delText>h</w:delText>
              </w:r>
            </w:del>
            <w:ins w:id="160" w:author="Maloletkova, Svetlana" w:date="2017-03-16T12:30:00Z">
              <w:r w:rsidRPr="00B47653">
                <w:rPr>
                  <w:i/>
                  <w:iCs/>
                  <w:sz w:val="22"/>
                  <w:szCs w:val="22"/>
                </w:rPr>
                <w:t>j</w:t>
              </w:r>
            </w:ins>
            <w:r w:rsidRPr="00B47653">
              <w:rPr>
                <w:i/>
                <w:iCs/>
                <w:sz w:val="22"/>
                <w:szCs w:val="22"/>
              </w:rPr>
              <w:t>)</w:t>
            </w:r>
            <w:r w:rsidRPr="00B47653">
              <w:rPr>
                <w:sz w:val="22"/>
                <w:szCs w:val="22"/>
              </w:rPr>
              <w:tab/>
              <w:t xml:space="preserve">что МСЭ привержен идее повышения качества жизни людей и улучшения мира </w:t>
            </w:r>
            <w:del w:id="161" w:author="Miliaeva, Olga" w:date="2017-04-12T11:40:00Z">
              <w:r w:rsidRPr="00B47653" w:rsidDel="00487825">
                <w:rPr>
                  <w:sz w:val="22"/>
                  <w:szCs w:val="22"/>
                </w:rPr>
                <w:delText xml:space="preserve">с помощью </w:delText>
              </w:r>
            </w:del>
            <w:ins w:id="162" w:author="Miliaeva, Olga" w:date="2017-04-12T11:40:00Z">
              <w:r w:rsidRPr="00B47653">
                <w:rPr>
                  <w:sz w:val="22"/>
                  <w:szCs w:val="22"/>
                </w:rPr>
                <w:t xml:space="preserve">посредством использования </w:t>
              </w:r>
            </w:ins>
            <w:r w:rsidRPr="00B47653">
              <w:rPr>
                <w:sz w:val="22"/>
                <w:szCs w:val="22"/>
              </w:rPr>
              <w:t xml:space="preserve">электросвязи и </w:t>
            </w:r>
            <w:del w:id="163" w:author="Miliaeva, Olga" w:date="2017-04-12T11:41:00Z">
              <w:r w:rsidRPr="00B47653" w:rsidDel="00487825">
                <w:rPr>
                  <w:sz w:val="22"/>
                  <w:szCs w:val="22"/>
                </w:rPr>
                <w:delText>информационно-коммуникационных технологий (</w:delText>
              </w:r>
            </w:del>
            <w:r w:rsidRPr="00B47653">
              <w:rPr>
                <w:sz w:val="22"/>
                <w:szCs w:val="22"/>
              </w:rPr>
              <w:t>ИКТ</w:t>
            </w:r>
            <w:del w:id="164" w:author="Miliaeva, Olga" w:date="2017-04-12T11:41:00Z">
              <w:r w:rsidRPr="00B47653" w:rsidDel="00487825">
                <w:rPr>
                  <w:sz w:val="22"/>
                  <w:szCs w:val="22"/>
                </w:rPr>
                <w:delText>)</w:delText>
              </w:r>
            </w:del>
            <w:del w:id="165" w:author="Maloletkova, Svetlana" w:date="2017-05-15T20:54:00Z">
              <w:r w:rsidRPr="00B47653" w:rsidDel="004F2340">
                <w:rPr>
                  <w:sz w:val="22"/>
                  <w:szCs w:val="22"/>
                </w:rPr>
                <w:delText>,</w:delText>
              </w:r>
            </w:del>
            <w:ins w:id="166" w:author="Maloletkova, Svetlana" w:date="2017-03-16T12:30:00Z">
              <w:r w:rsidRPr="00B47653">
                <w:rPr>
                  <w:sz w:val="22"/>
                  <w:szCs w:val="22"/>
                </w:rPr>
                <w:t>;</w:t>
              </w:r>
            </w:ins>
          </w:p>
        </w:tc>
      </w:tr>
    </w:tbl>
    <w:p w:rsidR="004F2340" w:rsidRPr="00B47653" w:rsidRDefault="004F2340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D123CF" w:rsidRPr="00B47653" w:rsidTr="007F3BB9">
        <w:tc>
          <w:tcPr>
            <w:tcW w:w="0" w:type="auto"/>
            <w:shd w:val="clear" w:color="auto" w:fill="FBD4B4"/>
          </w:tcPr>
          <w:p w:rsidR="00D123CF" w:rsidRPr="00B47653" w:rsidRDefault="00D123CF" w:rsidP="007F3BB9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D123CF" w:rsidRPr="00B47653" w:rsidRDefault="00D123CF">
            <w:pPr>
              <w:rPr>
                <w:szCs w:val="22"/>
              </w:rPr>
            </w:pPr>
            <w:r w:rsidRPr="00B47653">
              <w:rPr>
                <w:rFonts w:cstheme="minorHAnsi"/>
                <w:i/>
                <w:iCs/>
                <w:szCs w:val="22"/>
              </w:rPr>
              <w:t>h)</w:t>
            </w:r>
            <w:r w:rsidRPr="00B47653">
              <w:rPr>
                <w:rFonts w:cstheme="minorHAnsi"/>
                <w:szCs w:val="22"/>
              </w:rPr>
              <w:tab/>
              <w:t>что МСЭ привержен идее повышения качества жизни людей и улучшения мира с помощью электросвязи и информационно-коммуникационных технологий</w:t>
            </w:r>
            <w:del w:id="167" w:author="Miliaeva, Olga" w:date="2017-05-16T14:27:00Z">
              <w:r w:rsidRPr="00B47653" w:rsidDel="009149C6">
                <w:rPr>
                  <w:rFonts w:cstheme="minorHAnsi"/>
                  <w:szCs w:val="22"/>
                </w:rPr>
                <w:delText xml:space="preserve"> (ИКТ)</w:delText>
              </w:r>
            </w:del>
            <w:del w:id="168" w:author="Maloletkova, Svetlana" w:date="2017-05-15T20:58:00Z">
              <w:r w:rsidRPr="00B47653" w:rsidDel="00D123CF">
                <w:rPr>
                  <w:rFonts w:cstheme="minorHAnsi"/>
                  <w:szCs w:val="22"/>
                </w:rPr>
                <w:delText>,</w:delText>
              </w:r>
            </w:del>
            <w:ins w:id="169" w:author="Vasiliev" w:date="2016-10-11T20:10:00Z">
              <w:r w:rsidRPr="00B47653">
                <w:rPr>
                  <w:rFonts w:cstheme="minorHAnsi"/>
                  <w:szCs w:val="22"/>
                </w:rPr>
                <w:t>;</w:t>
              </w:r>
            </w:ins>
          </w:p>
        </w:tc>
      </w:tr>
    </w:tbl>
    <w:p w:rsidR="00D123CF" w:rsidRPr="00B47653" w:rsidRDefault="00D123CF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F2340" w:rsidRPr="00B47653" w:rsidTr="007F3BB9">
        <w:tc>
          <w:tcPr>
            <w:tcW w:w="9629" w:type="dxa"/>
            <w:shd w:val="clear" w:color="auto" w:fill="FFFFE0"/>
          </w:tcPr>
          <w:p w:rsidR="004F2340" w:rsidRPr="00B47653" w:rsidRDefault="004F2340" w:rsidP="009149C6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lastRenderedPageBreak/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4F2340" w:rsidRPr="00B47653" w:rsidRDefault="004F2340" w:rsidP="004F2340">
            <w:pPr>
              <w:rPr>
                <w:sz w:val="22"/>
                <w:szCs w:val="22"/>
              </w:rPr>
            </w:pPr>
            <w:ins w:id="170" w:author="Maloletkova, Svetlana" w:date="2017-03-16T12:30:00Z">
              <w:r w:rsidRPr="00B47653">
                <w:rPr>
                  <w:i/>
                  <w:iCs/>
                  <w:szCs w:val="22"/>
                  <w:rPrChange w:id="171" w:author="Maloletkova, Svetlana" w:date="2017-03-16T12:31:00Z">
                    <w:rPr>
                      <w:lang w:val="en-US"/>
                    </w:rPr>
                  </w:rPrChange>
                </w:rPr>
                <w:t>k)</w:t>
              </w:r>
              <w:r w:rsidRPr="00B47653">
                <w:rPr>
                  <w:sz w:val="22"/>
                  <w:szCs w:val="22"/>
                </w:rPr>
                <w:tab/>
              </w:r>
            </w:ins>
            <w:ins w:id="172" w:author="Miliaeva, Olga" w:date="2017-04-12T11:41:00Z">
              <w:r w:rsidRPr="00B47653">
                <w:rPr>
                  <w:bCs/>
                  <w:sz w:val="22"/>
                  <w:szCs w:val="22"/>
                </w:rPr>
                <w:t xml:space="preserve">что развитие инфраструктуры электросвязи/ИКТ в сельских, отдаленных и обслуживаемых в недостаточной степени районах </w:t>
              </w:r>
            </w:ins>
            <w:ins w:id="173" w:author="Miliaeva, Olga" w:date="2017-04-12T11:49:00Z">
              <w:r w:rsidRPr="00B47653">
                <w:rPr>
                  <w:bCs/>
                  <w:sz w:val="22"/>
                  <w:szCs w:val="22"/>
                </w:rPr>
                <w:t>и обеспечение наличия приемлемых в ценовом отношении и доступных ИКТ являются приоритетом, который требует определения эффективных</w:t>
              </w:r>
            </w:ins>
            <w:ins w:id="174" w:author="Miliaeva, Olga" w:date="2017-04-12T11:50:00Z">
              <w:r w:rsidRPr="00B47653">
                <w:rPr>
                  <w:bCs/>
                  <w:sz w:val="22"/>
                  <w:szCs w:val="22"/>
                </w:rPr>
                <w:t>, инновационных, приемлемых в ценовом отношении и устойчивых решений</w:t>
              </w:r>
            </w:ins>
            <w:ins w:id="175" w:author="Maloletkova, Svetlana" w:date="2017-05-15T20:54:00Z">
              <w:r w:rsidRPr="00B47653">
                <w:rPr>
                  <w:bCs/>
                  <w:sz w:val="22"/>
                  <w:szCs w:val="22"/>
                </w:rPr>
                <w:t>,</w:t>
              </w:r>
            </w:ins>
          </w:p>
        </w:tc>
      </w:tr>
    </w:tbl>
    <w:p w:rsidR="004F2340" w:rsidRPr="00B47653" w:rsidRDefault="004F2340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D123CF" w:rsidRPr="00B47653" w:rsidTr="007F3BB9">
        <w:tc>
          <w:tcPr>
            <w:tcW w:w="0" w:type="auto"/>
            <w:shd w:val="clear" w:color="auto" w:fill="FBD4B4"/>
          </w:tcPr>
          <w:p w:rsidR="00D123CF" w:rsidRPr="00B47653" w:rsidRDefault="00D123CF" w:rsidP="007F3BB9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D123CF" w:rsidRPr="00B47653" w:rsidRDefault="00D123CF" w:rsidP="00D123CF">
            <w:pPr>
              <w:rPr>
                <w:szCs w:val="22"/>
              </w:rPr>
            </w:pPr>
            <w:ins w:id="176" w:author="Vasiliev" w:date="2016-10-11T20:10:00Z">
              <w:r w:rsidRPr="00B47653">
                <w:rPr>
                  <w:rFonts w:cstheme="minorHAnsi"/>
                  <w:i/>
                  <w:iCs/>
                  <w:szCs w:val="22"/>
                </w:rPr>
                <w:t>i</w:t>
              </w:r>
              <w:r w:rsidRPr="00B47653">
                <w:rPr>
                  <w:rFonts w:asciiTheme="minorHAnsi" w:hAnsiTheme="minorHAnsi" w:cstheme="minorHAnsi"/>
                  <w:i/>
                  <w:iCs/>
                  <w:szCs w:val="22"/>
                  <w:rPrChange w:id="177" w:author="Vasiliev" w:date="2016-10-11T20:10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t>)</w:t>
              </w:r>
              <w:r w:rsidRPr="00B47653">
                <w:rPr>
                  <w:rFonts w:asciiTheme="minorHAnsi" w:hAnsiTheme="minorHAnsi" w:cstheme="minorHAnsi"/>
                  <w:szCs w:val="22"/>
                  <w:rPrChange w:id="178" w:author="Vasiliev" w:date="2016-10-11T20:10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tab/>
              </w:r>
              <w:r w:rsidRPr="00B47653">
                <w:rPr>
                  <w:rFonts w:cstheme="minorHAnsi"/>
                  <w:szCs w:val="22"/>
                </w:rPr>
                <w:t>что МСЭ</w:t>
              </w:r>
            </w:ins>
            <w:ins w:id="179" w:author="Vasiliev" w:date="2016-10-11T20:11:00Z">
              <w:r w:rsidRPr="00B47653">
                <w:rPr>
                  <w:rFonts w:cstheme="minorHAnsi"/>
                  <w:szCs w:val="22"/>
                </w:rPr>
                <w:t xml:space="preserve">-D в рамках </w:t>
              </w:r>
            </w:ins>
            <w:ins w:id="180" w:author="Vasiliev" w:date="2016-10-11T20:12:00Z">
              <w:r w:rsidRPr="00B47653">
                <w:rPr>
                  <w:rFonts w:cstheme="minorHAnsi"/>
                  <w:szCs w:val="22"/>
                </w:rPr>
                <w:t>своих функций, определённых Уставом и Конвенцией, играет значительную роль в ре</w:t>
              </w:r>
            </w:ins>
            <w:ins w:id="181" w:author="Vasiliev" w:date="2016-10-11T20:13:00Z">
              <w:r w:rsidRPr="00B47653">
                <w:rPr>
                  <w:rFonts w:cstheme="minorHAnsi"/>
                  <w:szCs w:val="22"/>
                </w:rPr>
                <w:t xml:space="preserve">ализации соответствующих разделов Плана действий </w:t>
              </w:r>
              <w:proofErr w:type="spellStart"/>
              <w:r w:rsidRPr="00B47653">
                <w:rPr>
                  <w:rFonts w:cstheme="minorHAnsi"/>
                  <w:szCs w:val="22"/>
                </w:rPr>
                <w:t>ВВУИО</w:t>
              </w:r>
              <w:proofErr w:type="spellEnd"/>
              <w:r w:rsidRPr="00B47653">
                <w:rPr>
                  <w:rFonts w:cstheme="minorHAnsi"/>
                  <w:szCs w:val="22"/>
                </w:rPr>
                <w:t>, Целей уст</w:t>
              </w:r>
            </w:ins>
            <w:ins w:id="182" w:author="Vasiliev" w:date="2016-10-11T20:14:00Z">
              <w:r w:rsidRPr="00B47653">
                <w:rPr>
                  <w:rFonts w:cstheme="minorHAnsi"/>
                  <w:szCs w:val="22"/>
                </w:rPr>
                <w:t xml:space="preserve">ойчивого развития и Повестки дня </w:t>
              </w:r>
            </w:ins>
            <w:ins w:id="183" w:author="Maloletkova, Svetlana" w:date="2017-05-15T20:59:00Z">
              <w:r w:rsidRPr="00B47653">
                <w:rPr>
                  <w:rFonts w:cstheme="minorHAnsi"/>
                  <w:szCs w:val="22"/>
                </w:rPr>
                <w:t>"</w:t>
              </w:r>
            </w:ins>
            <w:ins w:id="184" w:author="Vasiliev" w:date="2016-10-11T20:14:00Z">
              <w:r w:rsidRPr="00B47653">
                <w:rPr>
                  <w:rFonts w:cstheme="minorHAnsi"/>
                  <w:szCs w:val="22"/>
                </w:rPr>
                <w:t xml:space="preserve">Соединим к </w:t>
              </w:r>
            </w:ins>
            <w:ins w:id="185" w:author="Vasiliev" w:date="2016-10-11T20:15:00Z">
              <w:r w:rsidRPr="00B47653">
                <w:rPr>
                  <w:rFonts w:cstheme="minorHAnsi"/>
                  <w:szCs w:val="22"/>
                </w:rPr>
                <w:t>2020 году</w:t>
              </w:r>
            </w:ins>
            <w:ins w:id="186" w:author="Maloletkova, Svetlana" w:date="2017-05-15T20:59:00Z">
              <w:r w:rsidRPr="00B47653">
                <w:rPr>
                  <w:rFonts w:cstheme="minorHAnsi"/>
                  <w:szCs w:val="22"/>
                </w:rPr>
                <w:t>",</w:t>
              </w:r>
            </w:ins>
          </w:p>
        </w:tc>
      </w:tr>
    </w:tbl>
    <w:p w:rsidR="00D123CF" w:rsidRPr="00B47653" w:rsidRDefault="00D123CF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D123CF" w:rsidRPr="00B47653" w:rsidTr="007F3BB9">
        <w:tc>
          <w:tcPr>
            <w:tcW w:w="9639" w:type="dxa"/>
            <w:shd w:val="clear" w:color="auto" w:fill="BFBFBF" w:themeFill="background1" w:themeFillShade="BF"/>
          </w:tcPr>
          <w:p w:rsidR="00D123CF" w:rsidRPr="00B47653" w:rsidRDefault="00D123CF" w:rsidP="007F3BB9">
            <w:pPr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Алжирская Народная Демократическая Республика, Королевство Бахрейн, Арабская Республика Египет, Государство Кувейт, Королевство Марокко, Султанат Оман, Государство Катар, Королевство Саудовская Аравия, Республика Судан, Объединенные Арабские Эмираты, Йеменская Республика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-22/60</w:t>
            </w:r>
          </w:p>
          <w:p w:rsidR="00D123CF" w:rsidRPr="00B47653" w:rsidRDefault="00D123CF">
            <w:pPr>
              <w:rPr>
                <w:b/>
                <w:bCs/>
                <w:szCs w:val="22"/>
              </w:rPr>
            </w:pPr>
            <w:ins w:id="187" w:author="Maloletkova, Svetlana" w:date="2017-05-15T21:02:00Z">
              <w:r w:rsidRPr="00B47653">
                <w:rPr>
                  <w:i/>
                  <w:iCs/>
                </w:rPr>
                <w:t>i)</w:t>
              </w:r>
              <w:r w:rsidRPr="00B47653">
                <w:tab/>
              </w:r>
            </w:ins>
            <w:ins w:id="188" w:author="Miliaeva, Olga" w:date="2017-05-16T14:32:00Z">
              <w:r w:rsidR="009149C6" w:rsidRPr="00B47653">
                <w:t>что широко распространенный доступ к услугам и приложениям</w:t>
              </w:r>
            </w:ins>
            <w:ins w:id="189" w:author="Maloletkova, Svetlana" w:date="2017-05-15T21:03:00Z">
              <w:r w:rsidRPr="00B47653">
                <w:rPr>
                  <w:bCs/>
                  <w:szCs w:val="24"/>
                </w:rPr>
                <w:t xml:space="preserve"> электросвязи/ИКТ</w:t>
              </w:r>
            </w:ins>
            <w:ins w:id="190" w:author="Miliaeva, Olga" w:date="2017-05-16T14:33:00Z">
              <w:r w:rsidR="009149C6" w:rsidRPr="00B47653">
                <w:rPr>
                  <w:bCs/>
                  <w:szCs w:val="24"/>
                </w:rPr>
                <w:t xml:space="preserve"> способствует цифровому преобразованию</w:t>
              </w:r>
            </w:ins>
            <w:ins w:id="191" w:author="Miliaeva, Olga" w:date="2017-05-16T14:34:00Z">
              <w:r w:rsidR="00D44D6D" w:rsidRPr="00B47653">
                <w:rPr>
                  <w:bCs/>
                  <w:szCs w:val="24"/>
                </w:rPr>
                <w:t>, что создает новые социально-экономические преимущества для всех</w:t>
              </w:r>
            </w:ins>
            <w:ins w:id="192" w:author="Maloletkova, Svetlana" w:date="2017-05-15T21:02:00Z">
              <w:r w:rsidRPr="00B47653">
                <w:rPr>
                  <w:bCs/>
                  <w:szCs w:val="24"/>
                </w:rPr>
                <w:t>,</w:t>
              </w:r>
            </w:ins>
          </w:p>
        </w:tc>
      </w:tr>
    </w:tbl>
    <w:p w:rsidR="007F3BB9" w:rsidRPr="00B47653" w:rsidRDefault="00215A6E" w:rsidP="007F3BB9">
      <w:pPr>
        <w:pStyle w:val="Call"/>
      </w:pPr>
      <w:r w:rsidRPr="00B47653">
        <w:t>заявляет в связи с этим</w:t>
      </w:r>
      <w:r w:rsidRPr="00B47653">
        <w:rPr>
          <w:i w:val="0"/>
          <w:iCs/>
        </w:rPr>
        <w:t>,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37409" w:rsidRPr="00B47653" w:rsidTr="007F3BB9">
        <w:tc>
          <w:tcPr>
            <w:tcW w:w="9629" w:type="dxa"/>
            <w:shd w:val="clear" w:color="auto" w:fill="FFFFE0"/>
          </w:tcPr>
          <w:p w:rsidR="00E37409" w:rsidRPr="00B47653" w:rsidRDefault="00E37409" w:rsidP="00D44D6D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E37409" w:rsidRPr="00B47653" w:rsidRDefault="00E37409" w:rsidP="00E37409">
            <w:pPr>
              <w:pStyle w:val="Call"/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заявляет в связи с этим</w:t>
            </w:r>
            <w:r w:rsidRPr="00B47653">
              <w:rPr>
                <w:i w:val="0"/>
                <w:iCs/>
                <w:sz w:val="22"/>
                <w:szCs w:val="22"/>
              </w:rPr>
              <w:t>,</w:t>
            </w:r>
          </w:p>
        </w:tc>
      </w:tr>
    </w:tbl>
    <w:p w:rsidR="007F3BB9" w:rsidRPr="00B47653" w:rsidRDefault="00215A6E" w:rsidP="007F3BB9">
      <w:r w:rsidRPr="00B47653">
        <w:t>1</w:t>
      </w:r>
      <w:r w:rsidRPr="00B47653">
        <w:tab/>
        <w:t>что общедоступные и приемлемые в ценовом отношении электросвязь/ИКТ являются важнейшим вкладом в достижение целей в области устойчивого развития к 2030 году;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37409" w:rsidRPr="00B47653" w:rsidTr="007F3BB9">
        <w:tc>
          <w:tcPr>
            <w:tcW w:w="9629" w:type="dxa"/>
            <w:shd w:val="clear" w:color="auto" w:fill="E0FFFF"/>
          </w:tcPr>
          <w:p w:rsidR="00E37409" w:rsidRPr="00B47653" w:rsidRDefault="00E37409" w:rsidP="007F3BB9">
            <w:pPr>
              <w:pStyle w:val="Headingb"/>
              <w:rPr>
                <w:sz w:val="22"/>
                <w:szCs w:val="22"/>
              </w:rPr>
            </w:pPr>
            <w:proofErr w:type="spellStart"/>
            <w:r w:rsidRPr="00B47653">
              <w:rPr>
                <w:sz w:val="22"/>
                <w:szCs w:val="22"/>
              </w:rPr>
              <w:t>RPM-CIS</w:t>
            </w:r>
            <w:proofErr w:type="spellEnd"/>
            <w:r w:rsidRPr="00B47653">
              <w:rPr>
                <w:sz w:val="22"/>
                <w:szCs w:val="22"/>
              </w:rPr>
              <w:t>/38/</w:t>
            </w:r>
            <w:proofErr w:type="gramStart"/>
            <w:r w:rsidRPr="00B47653">
              <w:rPr>
                <w:sz w:val="22"/>
                <w:szCs w:val="22"/>
              </w:rPr>
              <w:t>1:</w:t>
            </w:r>
            <w:r w:rsidRPr="00B47653">
              <w:rPr>
                <w:sz w:val="22"/>
                <w:szCs w:val="22"/>
              </w:rPr>
              <w:tab/>
            </w:r>
            <w:proofErr w:type="gramEnd"/>
            <w:r w:rsidRPr="00B47653">
              <w:rPr>
                <w:sz w:val="22"/>
                <w:szCs w:val="22"/>
              </w:rPr>
              <w:t>Региональное подготовительное собрание к ВКРЭ-17 для СНГ (</w:t>
            </w:r>
            <w:proofErr w:type="spellStart"/>
            <w:r w:rsidRPr="00B47653">
              <w:rPr>
                <w:sz w:val="22"/>
                <w:szCs w:val="22"/>
              </w:rPr>
              <w:t>РПС</w:t>
            </w:r>
            <w:proofErr w:type="spellEnd"/>
            <w:r w:rsidRPr="00B47653">
              <w:rPr>
                <w:sz w:val="22"/>
                <w:szCs w:val="22"/>
              </w:rPr>
              <w:t>-СНГ)</w:t>
            </w:r>
          </w:p>
          <w:p w:rsidR="00E37409" w:rsidRPr="00B47653" w:rsidRDefault="00E37409" w:rsidP="007F3BB9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1</w:t>
            </w:r>
            <w:r w:rsidRPr="00B47653">
              <w:rPr>
                <w:sz w:val="22"/>
                <w:szCs w:val="22"/>
              </w:rPr>
              <w:tab/>
              <w:t>что общедоступные и приемлемые в ценовом отношении электросвязь/ИКТ являются важнейшим вкладом в достижение целей в области устойчивого развития к 2030 году</w:t>
            </w:r>
            <w:ins w:id="193" w:author="Vasiliev" w:date="2016-07-27T13:17:00Z">
              <w:r w:rsidRPr="00B47653">
                <w:rPr>
                  <w:sz w:val="22"/>
                  <w:szCs w:val="22"/>
                </w:rPr>
                <w:t xml:space="preserve"> и служат движущей силой развития национальной </w:t>
              </w:r>
            </w:ins>
            <w:ins w:id="194" w:author="Vasiliev" w:date="2016-07-27T13:29:00Z">
              <w:r w:rsidRPr="00B47653">
                <w:rPr>
                  <w:sz w:val="22"/>
                  <w:szCs w:val="22"/>
                </w:rPr>
                <w:t>и глобальной экономики</w:t>
              </w:r>
            </w:ins>
            <w:ins w:id="195" w:author="Плосский Арсений Юрьевич" w:date="2016-07-29T13:46:00Z">
              <w:r w:rsidRPr="00B47653">
                <w:rPr>
                  <w:sz w:val="22"/>
                  <w:szCs w:val="22"/>
                </w:rPr>
                <w:t>, а также</w:t>
              </w:r>
            </w:ins>
            <w:ins w:id="196" w:author="Vasiliev" w:date="2016-07-27T13:29:00Z">
              <w:r w:rsidRPr="00B47653">
                <w:rPr>
                  <w:sz w:val="22"/>
                  <w:szCs w:val="22"/>
                </w:rPr>
                <w:t xml:space="preserve"> </w:t>
              </w:r>
            </w:ins>
            <w:ins w:id="197" w:author="Vasiliev" w:date="2016-07-27T13:17:00Z">
              <w:r w:rsidRPr="00B47653">
                <w:rPr>
                  <w:sz w:val="22"/>
                  <w:szCs w:val="22"/>
                </w:rPr>
                <w:t xml:space="preserve">построению </w:t>
              </w:r>
            </w:ins>
            <w:ins w:id="198" w:author="Vasiliev" w:date="2016-07-27T13:29:00Z">
              <w:r w:rsidRPr="00B47653">
                <w:rPr>
                  <w:sz w:val="22"/>
                  <w:szCs w:val="22"/>
                </w:rPr>
                <w:t xml:space="preserve">глобального </w:t>
              </w:r>
            </w:ins>
            <w:ins w:id="199" w:author="Vasiliev" w:date="2016-07-27T13:17:00Z">
              <w:r w:rsidRPr="00B47653">
                <w:rPr>
                  <w:sz w:val="22"/>
                  <w:szCs w:val="22"/>
                </w:rPr>
                <w:t>информационного общества</w:t>
              </w:r>
            </w:ins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BE0CDB" w:rsidRPr="00B47653" w:rsidRDefault="00BE0CDB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E0CDB" w:rsidRPr="00B47653" w:rsidTr="007F3BB9">
        <w:tc>
          <w:tcPr>
            <w:tcW w:w="9629" w:type="dxa"/>
            <w:shd w:val="clear" w:color="auto" w:fill="FFFFE0"/>
          </w:tcPr>
          <w:p w:rsidR="00BE0CDB" w:rsidRPr="00B47653" w:rsidRDefault="00BE0CDB" w:rsidP="00D44D6D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BE0CDB" w:rsidRPr="00B47653" w:rsidRDefault="00BE0CDB" w:rsidP="00BE0CDB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1</w:t>
            </w:r>
            <w:r w:rsidRPr="00B47653">
              <w:rPr>
                <w:sz w:val="22"/>
                <w:szCs w:val="22"/>
              </w:rPr>
              <w:tab/>
              <w:t xml:space="preserve">что </w:t>
            </w:r>
            <w:ins w:id="200" w:author="Miliaeva, Olga" w:date="2017-04-12T11:50:00Z">
              <w:r w:rsidRPr="00B47653">
                <w:rPr>
                  <w:sz w:val="22"/>
                  <w:szCs w:val="22"/>
                </w:rPr>
                <w:t xml:space="preserve">широко </w:t>
              </w:r>
            </w:ins>
            <w:del w:id="201" w:author="Miliaeva, Olga" w:date="2017-04-12T11:50:00Z">
              <w:r w:rsidRPr="00B47653" w:rsidDel="000B459D">
                <w:rPr>
                  <w:sz w:val="22"/>
                  <w:szCs w:val="22"/>
                </w:rPr>
                <w:delText>обще</w:delText>
              </w:r>
            </w:del>
            <w:r w:rsidRPr="00B47653">
              <w:rPr>
                <w:sz w:val="22"/>
                <w:szCs w:val="22"/>
              </w:rPr>
              <w:t xml:space="preserve">доступные и приемлемые в ценовом отношении электросвязь/ИКТ </w:t>
            </w:r>
            <w:del w:id="202" w:author="Miliaeva, Olga" w:date="2017-04-12T11:50:00Z">
              <w:r w:rsidRPr="00B47653" w:rsidDel="000B459D">
                <w:rPr>
                  <w:sz w:val="22"/>
                  <w:szCs w:val="22"/>
                </w:rPr>
                <w:delText xml:space="preserve">являются </w:delText>
              </w:r>
            </w:del>
            <w:ins w:id="203" w:author="Miliaeva, Olga" w:date="2017-04-12T11:50:00Z">
              <w:r w:rsidRPr="00B47653">
                <w:rPr>
                  <w:sz w:val="22"/>
                  <w:szCs w:val="22"/>
                </w:rPr>
                <w:t xml:space="preserve">вносят </w:t>
              </w:r>
            </w:ins>
            <w:r w:rsidRPr="00B47653">
              <w:rPr>
                <w:sz w:val="22"/>
                <w:szCs w:val="22"/>
              </w:rPr>
              <w:t>важнейши</w:t>
            </w:r>
            <w:del w:id="204" w:author="Miliaeva, Olga" w:date="2017-04-12T11:51:00Z">
              <w:r w:rsidRPr="00B47653" w:rsidDel="000B459D">
                <w:rPr>
                  <w:sz w:val="22"/>
                  <w:szCs w:val="22"/>
                </w:rPr>
                <w:delText>м</w:delText>
              </w:r>
            </w:del>
            <w:ins w:id="205" w:author="Miliaeva, Olga" w:date="2017-04-12T11:51:00Z">
              <w:r w:rsidRPr="00B47653">
                <w:rPr>
                  <w:sz w:val="22"/>
                  <w:szCs w:val="22"/>
                </w:rPr>
                <w:t>й</w:t>
              </w:r>
            </w:ins>
            <w:r w:rsidRPr="00B47653">
              <w:rPr>
                <w:sz w:val="22"/>
                <w:szCs w:val="22"/>
              </w:rPr>
              <w:t xml:space="preserve"> вклад</w:t>
            </w:r>
            <w:del w:id="206" w:author="Miliaeva, Olga" w:date="2017-04-12T11:51:00Z">
              <w:r w:rsidRPr="00B47653" w:rsidDel="000B459D">
                <w:rPr>
                  <w:sz w:val="22"/>
                  <w:szCs w:val="22"/>
                </w:rPr>
                <w:delText>ом</w:delText>
              </w:r>
            </w:del>
            <w:r w:rsidRPr="00B47653">
              <w:rPr>
                <w:sz w:val="22"/>
                <w:szCs w:val="22"/>
              </w:rPr>
              <w:t xml:space="preserve"> в </w:t>
            </w:r>
            <w:ins w:id="207" w:author="Miliaeva, Olga" w:date="2017-04-12T11:51:00Z">
              <w:r w:rsidRPr="00B47653">
                <w:rPr>
                  <w:sz w:val="22"/>
                  <w:szCs w:val="22"/>
                </w:rPr>
                <w:t xml:space="preserve">осуществление Направлений деятельности </w:t>
              </w:r>
              <w:proofErr w:type="spellStart"/>
              <w:r w:rsidRPr="00B47653">
                <w:rPr>
                  <w:sz w:val="22"/>
                  <w:szCs w:val="22"/>
                </w:rPr>
                <w:t>ВВУИО</w:t>
              </w:r>
              <w:proofErr w:type="spellEnd"/>
              <w:r w:rsidRPr="00B47653">
                <w:rPr>
                  <w:sz w:val="22"/>
                  <w:szCs w:val="22"/>
                </w:rPr>
                <w:t xml:space="preserve"> и </w:t>
              </w:r>
            </w:ins>
            <w:r w:rsidRPr="00B47653">
              <w:rPr>
                <w:sz w:val="22"/>
                <w:szCs w:val="22"/>
              </w:rPr>
              <w:t xml:space="preserve">достижение </w:t>
            </w:r>
            <w:ins w:id="208" w:author="Miliaeva, Olga" w:date="2017-04-12T11:51:00Z">
              <w:r w:rsidRPr="00B47653">
                <w:rPr>
                  <w:sz w:val="22"/>
                  <w:szCs w:val="22"/>
                </w:rPr>
                <w:t>Ц</w:t>
              </w:r>
            </w:ins>
            <w:del w:id="209" w:author="Miliaeva, Olga" w:date="2017-04-12T11:51:00Z">
              <w:r w:rsidRPr="00B47653" w:rsidDel="000B459D">
                <w:rPr>
                  <w:sz w:val="22"/>
                  <w:szCs w:val="22"/>
                </w:rPr>
                <w:delText>ц</w:delText>
              </w:r>
            </w:del>
            <w:r w:rsidRPr="00B47653">
              <w:rPr>
                <w:sz w:val="22"/>
                <w:szCs w:val="22"/>
              </w:rPr>
              <w:t xml:space="preserve">елей </w:t>
            </w:r>
            <w:ins w:id="210" w:author="Miliaeva, Olga" w:date="2017-04-12T11:51:00Z">
              <w:r w:rsidRPr="00B47653">
                <w:rPr>
                  <w:sz w:val="22"/>
                  <w:szCs w:val="22"/>
                </w:rPr>
                <w:t xml:space="preserve">Повестки дня </w:t>
              </w:r>
            </w:ins>
            <w:r w:rsidRPr="00B47653">
              <w:rPr>
                <w:sz w:val="22"/>
                <w:szCs w:val="22"/>
              </w:rPr>
              <w:t xml:space="preserve">в области устойчивого развития </w:t>
            </w:r>
            <w:ins w:id="211" w:author="Miliaeva, Olga" w:date="2017-04-12T11:51:00Z">
              <w:r w:rsidRPr="00B47653">
                <w:rPr>
                  <w:sz w:val="22"/>
                  <w:szCs w:val="22"/>
                </w:rPr>
                <w:t>на период до</w:t>
              </w:r>
            </w:ins>
            <w:del w:id="212" w:author="Miliaeva, Olga" w:date="2017-04-12T11:51:00Z">
              <w:r w:rsidRPr="00B47653" w:rsidDel="000B459D">
                <w:rPr>
                  <w:sz w:val="22"/>
                  <w:szCs w:val="22"/>
                </w:rPr>
                <w:delText>к</w:delText>
              </w:r>
            </w:del>
            <w:r w:rsidRPr="00B47653">
              <w:rPr>
                <w:sz w:val="22"/>
                <w:szCs w:val="22"/>
              </w:rPr>
              <w:t xml:space="preserve"> 2030 год</w:t>
            </w:r>
            <w:ins w:id="213" w:author="Miliaeva, Olga" w:date="2017-04-12T11:52:00Z">
              <w:r w:rsidRPr="00B47653">
                <w:rPr>
                  <w:sz w:val="22"/>
                  <w:szCs w:val="22"/>
                </w:rPr>
                <w:t>а</w:t>
              </w:r>
            </w:ins>
            <w:del w:id="214" w:author="Miliaeva, Olga" w:date="2017-04-12T11:52:00Z">
              <w:r w:rsidRPr="00B47653" w:rsidDel="000B459D">
                <w:rPr>
                  <w:sz w:val="22"/>
                  <w:szCs w:val="22"/>
                </w:rPr>
                <w:delText>у</w:delText>
              </w:r>
            </w:del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BE0CDB" w:rsidRPr="00B47653" w:rsidRDefault="00BE0CDB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BE0CDB" w:rsidRPr="00B47653" w:rsidTr="007F3BB9">
        <w:tc>
          <w:tcPr>
            <w:tcW w:w="0" w:type="auto"/>
            <w:shd w:val="clear" w:color="auto" w:fill="FBD4B4"/>
          </w:tcPr>
          <w:p w:rsidR="00BE0CDB" w:rsidRPr="00B47653" w:rsidRDefault="00BE0CDB" w:rsidP="007F3BB9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BE0CDB" w:rsidRPr="00B47653" w:rsidRDefault="00BE0CDB" w:rsidP="00BE0CDB">
            <w:pPr>
              <w:rPr>
                <w:szCs w:val="22"/>
              </w:rPr>
            </w:pPr>
            <w:r w:rsidRPr="00B47653">
              <w:rPr>
                <w:rFonts w:cstheme="minorHAnsi"/>
                <w:szCs w:val="22"/>
              </w:rPr>
              <w:t>1</w:t>
            </w:r>
            <w:r w:rsidRPr="00B47653">
              <w:rPr>
                <w:rFonts w:cstheme="minorHAnsi"/>
                <w:szCs w:val="22"/>
              </w:rPr>
              <w:tab/>
              <w:t>что общедоступные и приемлемые в ценовом отношении электросвязь/ИКТ являются важнейшим вкладом в достижение целей в области устойчивого развития к 2030 году</w:t>
            </w:r>
            <w:ins w:id="215" w:author="Vasiliev" w:date="2016-07-27T13:17:00Z">
              <w:r w:rsidRPr="00B47653">
                <w:rPr>
                  <w:rFonts w:cstheme="minorHAnsi"/>
                  <w:szCs w:val="22"/>
                </w:rPr>
                <w:t xml:space="preserve"> и служат движущей силой развития национальной </w:t>
              </w:r>
            </w:ins>
            <w:ins w:id="216" w:author="Vasiliev" w:date="2016-07-27T13:29:00Z">
              <w:r w:rsidRPr="00B47653">
                <w:rPr>
                  <w:rFonts w:cstheme="minorHAnsi"/>
                  <w:szCs w:val="22"/>
                </w:rPr>
                <w:t xml:space="preserve">и глобальной экономики и </w:t>
              </w:r>
            </w:ins>
            <w:ins w:id="217" w:author="Vasiliev" w:date="2016-07-27T13:17:00Z">
              <w:r w:rsidRPr="00B47653">
                <w:rPr>
                  <w:rFonts w:cstheme="minorHAnsi"/>
                  <w:szCs w:val="22"/>
                </w:rPr>
                <w:t xml:space="preserve">построению </w:t>
              </w:r>
            </w:ins>
            <w:ins w:id="218" w:author="Vasiliev" w:date="2016-07-27T13:29:00Z">
              <w:r w:rsidRPr="00B47653">
                <w:rPr>
                  <w:rFonts w:cstheme="minorHAnsi"/>
                  <w:szCs w:val="22"/>
                </w:rPr>
                <w:t xml:space="preserve">глобального </w:t>
              </w:r>
            </w:ins>
            <w:ins w:id="219" w:author="Vasiliev" w:date="2016-07-27T13:17:00Z">
              <w:r w:rsidRPr="00B47653">
                <w:rPr>
                  <w:rFonts w:cstheme="minorHAnsi"/>
                  <w:szCs w:val="22"/>
                </w:rPr>
                <w:t>информационного общества</w:t>
              </w:r>
            </w:ins>
            <w:r w:rsidRPr="00B47653">
              <w:rPr>
                <w:rFonts w:cstheme="minorHAnsi"/>
                <w:szCs w:val="22"/>
              </w:rPr>
              <w:t>;</w:t>
            </w:r>
          </w:p>
        </w:tc>
      </w:tr>
    </w:tbl>
    <w:p w:rsidR="00BE0CDB" w:rsidRPr="00B47653" w:rsidRDefault="00BE0CDB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BE0CDB" w:rsidRPr="00B47653" w:rsidTr="007F3BB9">
        <w:tc>
          <w:tcPr>
            <w:tcW w:w="9639" w:type="dxa"/>
            <w:shd w:val="clear" w:color="auto" w:fill="BFBFBF" w:themeFill="background1" w:themeFillShade="BF"/>
          </w:tcPr>
          <w:p w:rsidR="00BE0CDB" w:rsidRPr="00B47653" w:rsidRDefault="00BE0CDB" w:rsidP="007F3BB9">
            <w:pPr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Алжирская Народная Демократическая Республика, Королевство Бахрейн, Арабская Республика Египет, Государство Кувейт, Королевство Марокко, Султанат Оман, Государство Катар, Королевство Саудовская Аравия, Республика Судан, Объединенные Арабские Эмираты, Йеменская Республика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-22/60</w:t>
            </w:r>
          </w:p>
          <w:p w:rsidR="00BE0CDB" w:rsidRPr="00B47653" w:rsidRDefault="00BE0CDB" w:rsidP="00D44D6D">
            <w:pPr>
              <w:rPr>
                <w:b/>
                <w:bCs/>
                <w:szCs w:val="22"/>
              </w:rPr>
            </w:pPr>
            <w:r w:rsidRPr="00B47653">
              <w:t>1</w:t>
            </w:r>
            <w:r w:rsidRPr="00B47653">
              <w:tab/>
              <w:t xml:space="preserve">что общедоступные и приемлемые в ценовом отношении электросвязь/ИКТ являются важнейшим вкладом в достижение целей в области устойчивого развития к 2030 году </w:t>
            </w:r>
            <w:ins w:id="220" w:author="Miliaeva, Olga" w:date="2017-05-16T14:42:00Z">
              <w:r w:rsidR="00D44D6D" w:rsidRPr="00B47653">
                <w:t xml:space="preserve">и служат </w:t>
              </w:r>
              <w:r w:rsidR="00D44D6D" w:rsidRPr="00B47653">
                <w:rPr>
                  <w:rFonts w:cstheme="minorHAnsi"/>
                  <w:szCs w:val="22"/>
                </w:rPr>
                <w:t>движущей силой развития национальной и глобальной экономики и построению глобального информационного общества</w:t>
              </w:r>
            </w:ins>
            <w:r w:rsidRPr="00B47653">
              <w:t>;</w:t>
            </w:r>
          </w:p>
        </w:tc>
      </w:tr>
    </w:tbl>
    <w:p w:rsidR="007F3BB9" w:rsidRPr="00B47653" w:rsidRDefault="00215A6E" w:rsidP="007F3BB9">
      <w:r w:rsidRPr="00B47653">
        <w:t>2</w:t>
      </w:r>
      <w:r w:rsidRPr="00B47653">
        <w:tab/>
        <w:t>что инновации являются необходимым условием появления высокоскоростных и высококачественных инфраструктуры и услуг ИКТ;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37409" w:rsidRPr="00B47653" w:rsidTr="007F3BB9">
        <w:tc>
          <w:tcPr>
            <w:tcW w:w="9629" w:type="dxa"/>
            <w:shd w:val="clear" w:color="auto" w:fill="E0FFFF"/>
          </w:tcPr>
          <w:p w:rsidR="00E37409" w:rsidRPr="00B47653" w:rsidRDefault="00E37409" w:rsidP="007F3BB9">
            <w:pPr>
              <w:pStyle w:val="Headingb"/>
              <w:rPr>
                <w:sz w:val="22"/>
                <w:szCs w:val="22"/>
              </w:rPr>
            </w:pPr>
            <w:proofErr w:type="spellStart"/>
            <w:r w:rsidRPr="00B47653">
              <w:rPr>
                <w:sz w:val="22"/>
                <w:szCs w:val="22"/>
              </w:rPr>
              <w:t>RPM-CIS</w:t>
            </w:r>
            <w:proofErr w:type="spellEnd"/>
            <w:r w:rsidRPr="00B47653">
              <w:rPr>
                <w:sz w:val="22"/>
                <w:szCs w:val="22"/>
              </w:rPr>
              <w:t>/38/</w:t>
            </w:r>
            <w:proofErr w:type="gramStart"/>
            <w:r w:rsidRPr="00B47653">
              <w:rPr>
                <w:sz w:val="22"/>
                <w:szCs w:val="22"/>
              </w:rPr>
              <w:t>1:</w:t>
            </w:r>
            <w:r w:rsidRPr="00B47653">
              <w:rPr>
                <w:sz w:val="22"/>
                <w:szCs w:val="22"/>
              </w:rPr>
              <w:tab/>
            </w:r>
            <w:proofErr w:type="gramEnd"/>
            <w:r w:rsidRPr="00B47653">
              <w:rPr>
                <w:sz w:val="22"/>
                <w:szCs w:val="22"/>
              </w:rPr>
              <w:t>Региональное подготовительное собрание к ВКРЭ-17 для СНГ (</w:t>
            </w:r>
            <w:proofErr w:type="spellStart"/>
            <w:r w:rsidRPr="00B47653">
              <w:rPr>
                <w:sz w:val="22"/>
                <w:szCs w:val="22"/>
              </w:rPr>
              <w:t>РПС</w:t>
            </w:r>
            <w:proofErr w:type="spellEnd"/>
            <w:r w:rsidRPr="00B47653">
              <w:rPr>
                <w:sz w:val="22"/>
                <w:szCs w:val="22"/>
              </w:rPr>
              <w:t>-СНГ)</w:t>
            </w:r>
          </w:p>
          <w:p w:rsidR="00E37409" w:rsidRPr="00B47653" w:rsidRDefault="00E37409" w:rsidP="007F3BB9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2</w:t>
            </w:r>
            <w:r w:rsidRPr="00B47653">
              <w:rPr>
                <w:sz w:val="22"/>
                <w:szCs w:val="22"/>
              </w:rPr>
              <w:tab/>
              <w:t xml:space="preserve">что инновации являются необходимым условием появления высокоскоростных и высококачественных инфраструктуры и услуг </w:t>
            </w:r>
            <w:ins w:id="221" w:author="Vasiliev" w:date="2016-07-27T13:28:00Z">
              <w:r w:rsidRPr="00B47653">
                <w:rPr>
                  <w:sz w:val="22"/>
                  <w:szCs w:val="22"/>
                </w:rPr>
                <w:t>электросвязи/</w:t>
              </w:r>
            </w:ins>
            <w:r w:rsidRPr="00B47653">
              <w:rPr>
                <w:sz w:val="22"/>
                <w:szCs w:val="22"/>
              </w:rPr>
              <w:t>ИКТ;</w:t>
            </w:r>
          </w:p>
        </w:tc>
      </w:tr>
    </w:tbl>
    <w:p w:rsidR="00BE0CDB" w:rsidRPr="00B47653" w:rsidRDefault="00BE0CDB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E0CDB" w:rsidRPr="00B47653" w:rsidTr="007F3BB9">
        <w:tc>
          <w:tcPr>
            <w:tcW w:w="9629" w:type="dxa"/>
            <w:shd w:val="clear" w:color="auto" w:fill="FFFFE0"/>
          </w:tcPr>
          <w:p w:rsidR="00BE0CDB" w:rsidRPr="00B47653" w:rsidRDefault="00BE0CDB" w:rsidP="00D44D6D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BE0CDB" w:rsidRPr="00B47653" w:rsidRDefault="00BE0CDB" w:rsidP="00BE0CDB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2</w:t>
            </w:r>
            <w:r w:rsidRPr="00B47653">
              <w:rPr>
                <w:sz w:val="22"/>
                <w:szCs w:val="22"/>
              </w:rPr>
              <w:tab/>
              <w:t xml:space="preserve">что инновации являются необходимым условием </w:t>
            </w:r>
            <w:ins w:id="222" w:author="Miliaeva, Olga" w:date="2017-04-12T11:59:00Z">
              <w:r w:rsidRPr="00B47653">
                <w:rPr>
                  <w:sz w:val="22"/>
                  <w:szCs w:val="22"/>
                </w:rPr>
                <w:t>развертывания инфраструктуры и ускорения проникновения</w:t>
              </w:r>
            </w:ins>
            <w:ins w:id="223" w:author="Miliaeva, Olga" w:date="2017-04-12T12:50:00Z">
              <w:r w:rsidRPr="00B47653">
                <w:rPr>
                  <w:sz w:val="22"/>
                  <w:szCs w:val="22"/>
                </w:rPr>
                <w:t xml:space="preserve"> обл</w:t>
              </w:r>
            </w:ins>
            <w:ins w:id="224" w:author="Miliaeva, Olga" w:date="2017-04-12T12:51:00Z">
              <w:r w:rsidRPr="00B47653">
                <w:rPr>
                  <w:sz w:val="22"/>
                  <w:szCs w:val="22"/>
                </w:rPr>
                <w:t xml:space="preserve">адающих большой пропускной способностью </w:t>
              </w:r>
            </w:ins>
            <w:del w:id="225" w:author="Miliaeva, Olga" w:date="2017-04-12T12:51:00Z">
              <w:r w:rsidRPr="00B47653" w:rsidDel="004620CB">
                <w:rPr>
                  <w:sz w:val="22"/>
                  <w:szCs w:val="22"/>
                </w:rPr>
                <w:delText xml:space="preserve">появления высокоскоростных </w:delText>
              </w:r>
            </w:del>
            <w:r w:rsidRPr="00B47653">
              <w:rPr>
                <w:sz w:val="22"/>
                <w:szCs w:val="22"/>
              </w:rPr>
              <w:t xml:space="preserve">и высококачественных </w:t>
            </w:r>
            <w:del w:id="226" w:author="Miliaeva, Olga" w:date="2017-04-12T12:51:00Z">
              <w:r w:rsidRPr="00B47653" w:rsidDel="004620CB">
                <w:rPr>
                  <w:sz w:val="22"/>
                  <w:szCs w:val="22"/>
                </w:rPr>
                <w:delText xml:space="preserve">инфраструктуры и </w:delText>
              </w:r>
            </w:del>
            <w:r w:rsidRPr="00B47653">
              <w:rPr>
                <w:sz w:val="22"/>
                <w:szCs w:val="22"/>
              </w:rPr>
              <w:t>услуг ИКТ</w:t>
            </w:r>
            <w:ins w:id="227" w:author="Miliaeva, Olga" w:date="2017-04-12T12:58:00Z">
              <w:r w:rsidRPr="00B47653">
                <w:rPr>
                  <w:sz w:val="22"/>
                  <w:szCs w:val="22"/>
                </w:rPr>
                <w:t xml:space="preserve"> и что новые и возникающие технологии следует использовать </w:t>
              </w:r>
            </w:ins>
            <w:ins w:id="228" w:author="Miliaeva, Olga" w:date="2017-04-12T12:59:00Z">
              <w:r w:rsidRPr="00B47653">
                <w:rPr>
                  <w:sz w:val="22"/>
                  <w:szCs w:val="22"/>
                </w:rPr>
                <w:t>для поддержки принимаемых на глобальном уровне мер, направленных на дальнейшее развитие информационного общества</w:t>
              </w:r>
            </w:ins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BE0CDB" w:rsidRPr="00B47653" w:rsidRDefault="00BE0CDB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BE0CDB" w:rsidRPr="00B47653" w:rsidTr="007F3BB9">
        <w:tc>
          <w:tcPr>
            <w:tcW w:w="0" w:type="auto"/>
            <w:shd w:val="clear" w:color="auto" w:fill="FBD4B4"/>
          </w:tcPr>
          <w:p w:rsidR="00BE0CDB" w:rsidRPr="00B47653" w:rsidRDefault="00BE0CDB" w:rsidP="007F3BB9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BE0CDB" w:rsidRPr="00B47653" w:rsidRDefault="00BE0CDB" w:rsidP="00BE0CDB">
            <w:pPr>
              <w:rPr>
                <w:szCs w:val="22"/>
              </w:rPr>
            </w:pPr>
            <w:r w:rsidRPr="00B47653">
              <w:rPr>
                <w:rFonts w:cstheme="minorHAnsi"/>
                <w:szCs w:val="22"/>
              </w:rPr>
              <w:t>2</w:t>
            </w:r>
            <w:r w:rsidRPr="00B47653">
              <w:rPr>
                <w:rFonts w:cstheme="minorHAnsi"/>
                <w:szCs w:val="22"/>
              </w:rPr>
              <w:tab/>
              <w:t xml:space="preserve">что инновации являются необходимым условием появления высокоскоростных и высококачественных инфраструктуры и услуг </w:t>
            </w:r>
            <w:ins w:id="229" w:author="Vasiliev" w:date="2016-07-27T13:28:00Z">
              <w:r w:rsidRPr="00B47653">
                <w:rPr>
                  <w:rFonts w:cstheme="minorHAnsi"/>
                  <w:szCs w:val="22"/>
                </w:rPr>
                <w:t>электросвязи/</w:t>
              </w:r>
            </w:ins>
            <w:r w:rsidRPr="00B47653">
              <w:rPr>
                <w:rFonts w:cstheme="minorHAnsi"/>
                <w:szCs w:val="22"/>
              </w:rPr>
              <w:t>ИКТ;</w:t>
            </w:r>
          </w:p>
        </w:tc>
      </w:tr>
    </w:tbl>
    <w:p w:rsidR="00BE0CDB" w:rsidRPr="00B47653" w:rsidRDefault="00BE0CDB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BE0CDB" w:rsidRPr="00B47653" w:rsidTr="007F3BB9">
        <w:tc>
          <w:tcPr>
            <w:tcW w:w="0" w:type="auto"/>
            <w:shd w:val="clear" w:color="auto" w:fill="D99594" w:themeFill="accent2" w:themeFillTint="99"/>
          </w:tcPr>
          <w:p w:rsidR="00BE0CDB" w:rsidRPr="00B47653" w:rsidRDefault="007D2D67" w:rsidP="007D2D67">
            <w:pPr>
              <w:rPr>
                <w:b/>
                <w:bCs/>
              </w:rPr>
            </w:pPr>
            <w:r w:rsidRPr="00B47653">
              <w:rPr>
                <w:b/>
                <w:bCs/>
              </w:rPr>
              <w:t xml:space="preserve">Китайская Народная Республика </w:t>
            </w:r>
            <w:r w:rsidR="00BE0CDB" w:rsidRPr="00B47653">
              <w:rPr>
                <w:b/>
                <w:bCs/>
              </w:rPr>
              <w:t xml:space="preserve">– </w:t>
            </w:r>
            <w:r w:rsidRPr="00B47653">
              <w:rPr>
                <w:b/>
                <w:bCs/>
              </w:rPr>
              <w:t>Документ</w:t>
            </w:r>
            <w:r w:rsidR="00BE0CDB" w:rsidRPr="00B47653">
              <w:rPr>
                <w:b/>
                <w:bCs/>
              </w:rPr>
              <w:t xml:space="preserve"> </w:t>
            </w:r>
            <w:proofErr w:type="spellStart"/>
            <w:r w:rsidR="00BE0CDB" w:rsidRPr="00B47653">
              <w:rPr>
                <w:b/>
                <w:bCs/>
              </w:rPr>
              <w:t>TDAG17</w:t>
            </w:r>
            <w:proofErr w:type="spellEnd"/>
            <w:r w:rsidR="00BE0CDB" w:rsidRPr="00B47653">
              <w:rPr>
                <w:b/>
                <w:bCs/>
              </w:rPr>
              <w:t>-22/52</w:t>
            </w:r>
          </w:p>
          <w:p w:rsidR="00BE0CDB" w:rsidRPr="00B47653" w:rsidRDefault="007D2D67" w:rsidP="00B0375B">
            <w:r w:rsidRPr="00B47653">
              <w:t>2</w:t>
            </w:r>
            <w:r w:rsidRPr="00B47653">
              <w:tab/>
              <w:t>что инновации являются необходимым условием появления высокоскоростных и высококачественных инфраструктуры и услуг ИКТ</w:t>
            </w:r>
            <w:ins w:id="230" w:author="Maloletkova, Svetlana" w:date="2017-05-15T21:17:00Z">
              <w:r w:rsidRPr="00B47653">
                <w:t>.</w:t>
              </w:r>
            </w:ins>
            <w:ins w:id="231" w:author="HVvivhvI" w:date="2017-04-25T16:57:00Z">
              <w:r w:rsidR="00BE0CDB" w:rsidRPr="00B47653">
                <w:t xml:space="preserve"> </w:t>
              </w:r>
            </w:ins>
            <w:ins w:id="232" w:author="Miliaeva, Olga" w:date="2017-05-16T14:45:00Z">
              <w:r w:rsidR="00B0375B" w:rsidRPr="00B47653">
                <w:t xml:space="preserve">Международная конвенция по эксплуатации </w:t>
              </w:r>
            </w:ins>
            <w:ins w:id="233" w:author="Miliaeva, Olga" w:date="2017-05-16T14:46:00Z">
              <w:r w:rsidR="00B0375B" w:rsidRPr="00B47653">
                <w:t>проходящих по территории многих стран волоконно-оптических наземных кабелей необходима для повышения возможности установления соед</w:t>
              </w:r>
            </w:ins>
            <w:ins w:id="234" w:author="Miliaeva, Olga" w:date="2017-05-16T14:47:00Z">
              <w:r w:rsidR="00B0375B" w:rsidRPr="00B47653">
                <w:t xml:space="preserve">инений между расположенными на территории многих стран волоконно-оптическими кабельными сетями, для выполнения Повестки </w:t>
              </w:r>
            </w:ins>
            <w:ins w:id="235" w:author="Miliaeva, Olga" w:date="2017-05-16T14:48:00Z">
              <w:r w:rsidR="00B0375B" w:rsidRPr="00B47653">
                <w:t>дня "Соединим к 2020 году" и достижения Целей Организации Объединенных Наций в области устойчивого развития</w:t>
              </w:r>
            </w:ins>
            <w:r w:rsidRPr="00B47653">
              <w:t>;</w:t>
            </w:r>
          </w:p>
        </w:tc>
      </w:tr>
    </w:tbl>
    <w:p w:rsidR="00BE0CDB" w:rsidRPr="00B47653" w:rsidRDefault="00BE0CDB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39669D" w:rsidRPr="00B47653" w:rsidTr="007F3BB9">
        <w:tc>
          <w:tcPr>
            <w:tcW w:w="9639" w:type="dxa"/>
            <w:shd w:val="clear" w:color="auto" w:fill="BFBFBF" w:themeFill="background1" w:themeFillShade="BF"/>
          </w:tcPr>
          <w:p w:rsidR="0039669D" w:rsidRPr="00B47653" w:rsidRDefault="0039669D" w:rsidP="007F3BB9">
            <w:pPr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Алжирская Народная Демократическая Республика, Королевство Бахрейн, Арабская Республика Египет, Государство Кувейт, Королевство Марокко, Султанат Оман, Государство Катар, Королевство Саудовская Аравия, Республика Судан, Объединенные Арабские Эмираты, Йеменская Республика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-22/60</w:t>
            </w:r>
          </w:p>
          <w:p w:rsidR="0039669D" w:rsidRPr="00B47653" w:rsidRDefault="0039669D" w:rsidP="007F3BB9">
            <w:pPr>
              <w:rPr>
                <w:b/>
                <w:bCs/>
                <w:szCs w:val="22"/>
              </w:rPr>
            </w:pPr>
            <w:r w:rsidRPr="00B47653">
              <w:rPr>
                <w:szCs w:val="22"/>
              </w:rPr>
              <w:t>2</w:t>
            </w:r>
            <w:r w:rsidRPr="00B47653">
              <w:rPr>
                <w:szCs w:val="22"/>
              </w:rPr>
              <w:tab/>
              <w:t xml:space="preserve">что инновации являются необходимым условием появления высокоскоростных и высококачественных инфраструктуры и услуг </w:t>
            </w:r>
            <w:ins w:id="236" w:author="Vasiliev" w:date="2016-07-27T13:28:00Z">
              <w:r w:rsidRPr="00B47653">
                <w:rPr>
                  <w:szCs w:val="22"/>
                </w:rPr>
                <w:t>электросвязи/</w:t>
              </w:r>
            </w:ins>
            <w:r w:rsidRPr="00B47653">
              <w:rPr>
                <w:szCs w:val="22"/>
              </w:rPr>
              <w:t>ИКТ;</w:t>
            </w:r>
          </w:p>
        </w:tc>
      </w:tr>
    </w:tbl>
    <w:p w:rsidR="007F3BB9" w:rsidRPr="00B47653" w:rsidRDefault="00215A6E" w:rsidP="007F3BB9">
      <w:r w:rsidRPr="00B47653" w:rsidDel="00FE4032">
        <w:lastRenderedPageBreak/>
        <w:t>3</w:t>
      </w:r>
      <w:r w:rsidRPr="00B47653" w:rsidDel="00FE4032">
        <w:tab/>
      </w:r>
      <w:r w:rsidRPr="00B47653">
        <w:t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</w:r>
      <w:r w:rsidRPr="00B47653" w:rsidDel="00FE4032">
        <w:t>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E0CDB" w:rsidRPr="00B47653" w:rsidTr="007F3BB9">
        <w:tc>
          <w:tcPr>
            <w:tcW w:w="9629" w:type="dxa"/>
            <w:shd w:val="clear" w:color="auto" w:fill="FFFFE0"/>
          </w:tcPr>
          <w:p w:rsidR="00BE0CDB" w:rsidRPr="00B47653" w:rsidRDefault="00BE0CDB" w:rsidP="00B0375B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BE0CDB" w:rsidRPr="00B47653" w:rsidRDefault="00BE0CDB" w:rsidP="00BE0CDB">
            <w:pPr>
              <w:rPr>
                <w:sz w:val="22"/>
                <w:szCs w:val="22"/>
              </w:rPr>
            </w:pPr>
            <w:r w:rsidRPr="00B47653" w:rsidDel="00FE4032">
              <w:rPr>
                <w:sz w:val="22"/>
                <w:szCs w:val="22"/>
              </w:rPr>
              <w:t>3</w:t>
            </w:r>
            <w:r w:rsidRPr="00B47653" w:rsidDel="00FE4032">
              <w:rPr>
                <w:sz w:val="22"/>
                <w:szCs w:val="22"/>
              </w:rPr>
              <w:tab/>
            </w:r>
            <w:r w:rsidRPr="00B47653">
              <w:rPr>
                <w:sz w:val="22"/>
                <w:szCs w:val="22"/>
              </w:rPr>
              <w:t xml:space="preserve">что </w:t>
            </w:r>
            <w:del w:id="237" w:author="Miliaeva, Olga" w:date="2017-04-12T12:59:00Z">
              <w:r w:rsidRPr="00B47653" w:rsidDel="004620CB">
                <w:rPr>
                  <w:sz w:val="22"/>
                  <w:szCs w:val="22"/>
                </w:rPr>
                <w:delText xml:space="preserve">в условиях конвергенции </w:delText>
              </w:r>
            </w:del>
            <w:r w:rsidRPr="00B47653">
              <w:rPr>
                <w:sz w:val="22"/>
                <w:szCs w:val="22"/>
              </w:rPr>
              <w:t xml:space="preserve">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</w:t>
            </w:r>
            <w:del w:id="238" w:author="Miliaeva, Olga" w:date="2017-04-12T13:13:00Z">
              <w:r w:rsidRPr="00B47653" w:rsidDel="00375F5C">
                <w:rPr>
                  <w:sz w:val="22"/>
                  <w:szCs w:val="22"/>
                </w:rPr>
                <w:delText xml:space="preserve">способствуют развитию конкуренции, расширяют потребительский выбор, </w:delText>
              </w:r>
            </w:del>
            <w:r w:rsidRPr="00B47653">
              <w:rPr>
                <w:sz w:val="22"/>
                <w:szCs w:val="22"/>
              </w:rPr>
              <w:t>обеспечивают непрерывные инновации в области технологий и услуг</w:t>
            </w:r>
            <w:ins w:id="239" w:author="Miliaeva, Olga" w:date="2017-04-12T13:14:00Z">
              <w:r w:rsidRPr="00B47653">
                <w:rPr>
                  <w:sz w:val="22"/>
                  <w:szCs w:val="22"/>
                </w:rPr>
                <w:t xml:space="preserve"> на основании стандартов, платформ, сред и открытых приложений</w:t>
              </w:r>
            </w:ins>
            <w:r w:rsidRPr="00B47653">
              <w:rPr>
                <w:sz w:val="22"/>
                <w:szCs w:val="22"/>
              </w:rPr>
              <w:t xml:space="preserve">, а также </w:t>
            </w:r>
            <w:ins w:id="240" w:author="Miliaeva, Olga" w:date="2017-04-12T13:14:00Z">
              <w:r w:rsidRPr="00B47653">
                <w:rPr>
                  <w:sz w:val="22"/>
                  <w:szCs w:val="22"/>
                </w:rPr>
                <w:t>положений, которые способствуют</w:t>
              </w:r>
            </w:ins>
            <w:ins w:id="241" w:author="Miliaeva, Olga" w:date="2017-04-12T13:15:00Z">
              <w:r w:rsidRPr="00B47653">
                <w:rPr>
                  <w:sz w:val="22"/>
                  <w:szCs w:val="22"/>
                </w:rPr>
                <w:t xml:space="preserve"> применению пропускной способности сетей и эффективному использованию спектра, создавая в то же время </w:t>
              </w:r>
            </w:ins>
            <w:del w:id="242" w:author="Miliaeva, Olga" w:date="2017-04-12T13:15:00Z">
              <w:r w:rsidRPr="00B47653" w:rsidDel="00375F5C">
                <w:rPr>
                  <w:sz w:val="22"/>
                  <w:szCs w:val="22"/>
                </w:rPr>
                <w:delText xml:space="preserve">создают </w:delText>
              </w:r>
            </w:del>
            <w:r w:rsidRPr="00B47653">
              <w:rPr>
                <w:sz w:val="22"/>
                <w:szCs w:val="22"/>
              </w:rPr>
              <w:t>инвестиционные стимулы на национальном, региональном и международном уровнях</w:t>
            </w:r>
            <w:r w:rsidRPr="00B47653" w:rsidDel="00FE4032">
              <w:rPr>
                <w:sz w:val="22"/>
                <w:szCs w:val="22"/>
              </w:rPr>
              <w:t>;</w:t>
            </w:r>
          </w:p>
        </w:tc>
      </w:tr>
    </w:tbl>
    <w:p w:rsidR="0039669D" w:rsidRPr="00B47653" w:rsidRDefault="0039669D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39669D" w:rsidRPr="00B47653" w:rsidTr="007F3BB9">
        <w:tc>
          <w:tcPr>
            <w:tcW w:w="9639" w:type="dxa"/>
            <w:shd w:val="clear" w:color="auto" w:fill="BFBFBF" w:themeFill="background1" w:themeFillShade="BF"/>
          </w:tcPr>
          <w:p w:rsidR="0039669D" w:rsidRPr="00B47653" w:rsidRDefault="0039669D" w:rsidP="007F3BB9">
            <w:pPr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Алжирская Народная Демократическая Республика, Королевство Бахрейн, Арабская Республика Египет, Государство Кувейт, Королевство Марокко, Султанат Оман, Государство Катар, Королевство Саудовская Аравия, Республика Судан, Объединенные Арабские Эмираты, Йеменская Республика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-22/60</w:t>
            </w:r>
          </w:p>
          <w:p w:rsidR="0039669D" w:rsidRPr="00B47653" w:rsidRDefault="0039669D">
            <w:pPr>
              <w:rPr>
                <w:ins w:id="243" w:author="Maloletkova, Svetlana" w:date="2017-05-15T21:20:00Z"/>
              </w:rPr>
              <w:pPrChange w:id="244" w:author="Miliaeva, Olga" w:date="2017-05-16T14:59:00Z">
                <w:pPr>
                  <w:spacing w:after="240"/>
                  <w:ind w:left="567" w:hanging="567"/>
                </w:pPr>
              </w:pPrChange>
            </w:pPr>
            <w:ins w:id="245" w:author="Maloletkova, Svetlana" w:date="2017-05-15T21:20:00Z">
              <w:r w:rsidRPr="00B47653">
                <w:t>4</w:t>
              </w:r>
              <w:r w:rsidRPr="00B47653">
                <w:tab/>
              </w:r>
            </w:ins>
            <w:ins w:id="246" w:author="Miliaeva, Olga" w:date="2017-05-16T14:53:00Z">
              <w:r w:rsidR="00B0375B" w:rsidRPr="00B47653">
                <w:t>что расширение участия развивающихся стран</w:t>
              </w:r>
            </w:ins>
            <w:ins w:id="247" w:author="Maloletkova, Svetlana" w:date="2017-05-15T21:21:00Z">
              <w:r w:rsidR="001D2DFB" w:rsidRPr="00B47653">
                <w:rPr>
                  <w:rStyle w:val="FootnoteReference"/>
                  <w:rPrChange w:id="248" w:author="Maloletkova, Svetlana" w:date="2017-05-15T21:21:00Z">
                    <w:rPr>
                      <w:rStyle w:val="FootnoteReference"/>
                      <w:vertAlign w:val="superscript"/>
                    </w:rPr>
                  </w:rPrChange>
                </w:rPr>
                <w:footnoteReference w:customMarkFollows="1" w:id="1"/>
                <w:t>1</w:t>
              </w:r>
            </w:ins>
            <w:ins w:id="256" w:author="Maloletkova, Svetlana" w:date="2017-05-15T21:20:00Z">
              <w:r w:rsidRPr="00B47653">
                <w:rPr>
                  <w:vertAlign w:val="superscript"/>
                </w:rPr>
                <w:t xml:space="preserve"> </w:t>
              </w:r>
            </w:ins>
            <w:ins w:id="257" w:author="Miliaeva, Olga" w:date="2017-05-16T14:54:00Z">
              <w:r w:rsidR="00F452A1" w:rsidRPr="00B47653">
                <w:t>в деятельности МСЭ, относящей</w:t>
              </w:r>
            </w:ins>
            <w:ins w:id="258" w:author="Miliaeva, Olga" w:date="2017-05-16T14:55:00Z">
              <w:r w:rsidR="00F452A1" w:rsidRPr="00B47653">
                <w:t>ся к преодолению разрыва в стандартизации, необходимо для обеспечения получения ими экономических преимуществ</w:t>
              </w:r>
            </w:ins>
            <w:ins w:id="259" w:author="Miliaeva, Olga" w:date="2017-05-16T14:56:00Z">
              <w:r w:rsidR="00F452A1" w:rsidRPr="00B47653">
                <w:t>, связанных с технологическим развитием</w:t>
              </w:r>
            </w:ins>
            <w:ins w:id="260" w:author="Miliaeva, Olga" w:date="2017-05-16T14:59:00Z">
              <w:r w:rsidR="00F452A1" w:rsidRPr="00B47653">
                <w:t>, и для более точного отражения их потребностей и интересов в этой области</w:t>
              </w:r>
            </w:ins>
            <w:ins w:id="261" w:author="Maloletkova, Svetlana" w:date="2017-05-15T21:21:00Z">
              <w:r w:rsidRPr="00B47653">
                <w:t>;</w:t>
              </w:r>
            </w:ins>
          </w:p>
          <w:p w:rsidR="0039669D" w:rsidRPr="00B47653" w:rsidRDefault="0039669D">
            <w:pPr>
              <w:rPr>
                <w:b/>
                <w:bCs/>
                <w:szCs w:val="22"/>
              </w:rPr>
            </w:pPr>
            <w:ins w:id="262" w:author="Maloletkova, Svetlana" w:date="2017-05-15T21:20:00Z">
              <w:r w:rsidRPr="00B47653">
                <w:t>5</w:t>
              </w:r>
              <w:r w:rsidRPr="00B47653">
                <w:tab/>
              </w:r>
            </w:ins>
            <w:ins w:id="263" w:author="Miliaeva, Olga" w:date="2017-05-16T15:00:00Z">
              <w:r w:rsidR="00F452A1" w:rsidRPr="00B47653">
                <w:t>что эффективное и действенное управление использованием спектра имеет решающее значение для директивных и регуляторных органов, операторов, радиовещательных организац</w:t>
              </w:r>
            </w:ins>
            <w:ins w:id="264" w:author="Miliaeva, Olga" w:date="2017-05-16T15:01:00Z">
              <w:r w:rsidR="00F452A1" w:rsidRPr="00B47653">
                <w:t xml:space="preserve">ий и других заинтересованных сторон, с учетом растущего спроса на ограниченные ресурсы </w:t>
              </w:r>
            </w:ins>
            <w:ins w:id="265" w:author="Miliaeva, Olga" w:date="2017-05-16T15:05:00Z">
              <w:r w:rsidR="006A11E4" w:rsidRPr="00B47653">
                <w:t>радиочастотного спектра и спутниковых орбит</w:t>
              </w:r>
            </w:ins>
            <w:ins w:id="266" w:author="Maloletkova, Svetlana" w:date="2017-05-15T21:20:00Z">
              <w:r w:rsidRPr="00B47653">
                <w:t>;</w:t>
              </w:r>
            </w:ins>
          </w:p>
        </w:tc>
      </w:tr>
    </w:tbl>
    <w:p w:rsidR="007F3BB9" w:rsidRPr="00B47653" w:rsidRDefault="00215A6E" w:rsidP="007F3BB9">
      <w:r w:rsidRPr="00B47653">
        <w:t>4</w:t>
      </w:r>
      <w:r w:rsidRPr="00B47653">
        <w:tab/>
        <w:t xml:space="preserve">что следует использовать новые и появляющиеся технологии, </w:t>
      </w:r>
      <w:proofErr w:type="gramStart"/>
      <w:r w:rsidRPr="00B47653">
        <w:t>например</w:t>
      </w:r>
      <w:proofErr w:type="gramEnd"/>
      <w:r w:rsidRPr="00B47653">
        <w:t xml:space="preserve"> большие данные и интернет вещей, в целях поддержки глобальных усилий, направленных на дальнейшее развитие информационного общества;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E0CDB" w:rsidRPr="00B47653" w:rsidTr="007F3BB9">
        <w:tc>
          <w:tcPr>
            <w:tcW w:w="9629" w:type="dxa"/>
            <w:shd w:val="clear" w:color="auto" w:fill="FFFFE0"/>
          </w:tcPr>
          <w:p w:rsidR="00BE0CDB" w:rsidRPr="00B47653" w:rsidRDefault="00BE0CDB" w:rsidP="006A11E4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lastRenderedPageBreak/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BE0CDB" w:rsidRPr="00B47653" w:rsidRDefault="00BE0CDB" w:rsidP="00BE0CDB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4</w:t>
            </w:r>
            <w:r w:rsidRPr="00B47653">
              <w:rPr>
                <w:sz w:val="22"/>
                <w:szCs w:val="22"/>
              </w:rPr>
              <w:tab/>
              <w:t xml:space="preserve">что </w:t>
            </w:r>
            <w:ins w:id="267" w:author="Miliaeva, Olga" w:date="2017-04-12T13:41:00Z">
              <w:r w:rsidRPr="00B47653">
                <w:rPr>
                  <w:sz w:val="22"/>
                  <w:szCs w:val="22"/>
                </w:rPr>
                <w:t>инновации и динамика использования</w:t>
              </w:r>
            </w:ins>
            <w:ins w:id="268" w:author="Miliaeva, Olga" w:date="2017-04-12T13:42:00Z">
              <w:r w:rsidRPr="00B47653">
                <w:rPr>
                  <w:sz w:val="22"/>
                  <w:szCs w:val="22"/>
                </w:rPr>
                <w:t xml:space="preserve"> электросвязи/ИКТ играют или способны играть основополагающую роль в развитии цифровой экономики</w:t>
              </w:r>
            </w:ins>
            <w:ins w:id="269" w:author="Miliaeva, Olga" w:date="2017-04-12T13:43:00Z">
              <w:r w:rsidRPr="00B47653">
                <w:rPr>
                  <w:sz w:val="22"/>
                  <w:szCs w:val="22"/>
                </w:rPr>
                <w:t>, оказывая преобразующее воздействие на личности, общества и экономики по всему миру</w:t>
              </w:r>
            </w:ins>
            <w:del w:id="270" w:author="Miliaeva, Olga" w:date="2017-04-12T13:43:00Z">
              <w:r w:rsidRPr="00B47653" w:rsidDel="00BD32C8">
                <w:rPr>
                  <w:sz w:val="22"/>
                  <w:szCs w:val="22"/>
                </w:rPr>
                <w:delText>следует использовать новые и появляющиеся технологии, например большие данные и интернет вещей, в целях поддержки глобальных усилий, направленных на дальнейшее развитие информационного общества</w:delText>
              </w:r>
            </w:del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C116F9" w:rsidRPr="00B47653" w:rsidRDefault="00C116F9" w:rsidP="007F3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116F9" w:rsidRPr="00B47653" w:rsidTr="007F3BB9">
        <w:tc>
          <w:tcPr>
            <w:tcW w:w="9629" w:type="dxa"/>
            <w:shd w:val="clear" w:color="auto" w:fill="BDB76B"/>
          </w:tcPr>
          <w:p w:rsidR="00C116F9" w:rsidRPr="00B47653" w:rsidRDefault="00C116F9" w:rsidP="004E564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47653">
              <w:rPr>
                <w:b/>
                <w:bCs/>
                <w:sz w:val="22"/>
                <w:szCs w:val="22"/>
              </w:rPr>
              <w:t>RPM-ASP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/42/</w:t>
            </w:r>
            <w:proofErr w:type="gramStart"/>
            <w:r w:rsidRPr="00B47653">
              <w:rPr>
                <w:b/>
                <w:bCs/>
                <w:sz w:val="22"/>
                <w:szCs w:val="22"/>
              </w:rPr>
              <w:t>1:</w:t>
            </w:r>
            <w:r w:rsidRPr="00B47653">
              <w:rPr>
                <w:b/>
                <w:bCs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bCs/>
                <w:sz w:val="22"/>
                <w:szCs w:val="22"/>
              </w:rPr>
              <w:t>Региональное подготовительное собрание к ВКРЭ-17 для Азиатско-Тихоокеанского региона (</w:t>
            </w:r>
            <w:proofErr w:type="spellStart"/>
            <w:r w:rsidRPr="00B47653">
              <w:rPr>
                <w:b/>
                <w:bCs/>
                <w:sz w:val="22"/>
                <w:szCs w:val="22"/>
              </w:rPr>
              <w:t>РПС-АТР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)</w:t>
            </w:r>
          </w:p>
          <w:p w:rsidR="00C116F9" w:rsidRPr="00B47653" w:rsidRDefault="00C116F9" w:rsidP="007F3BB9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4</w:t>
            </w:r>
            <w:r w:rsidRPr="00B47653">
              <w:rPr>
                <w:sz w:val="22"/>
                <w:szCs w:val="22"/>
              </w:rPr>
              <w:tab/>
              <w:t xml:space="preserve">что следует использовать новые и появляющиеся технологии, </w:t>
            </w:r>
            <w:proofErr w:type="gramStart"/>
            <w:r w:rsidRPr="00B47653">
              <w:rPr>
                <w:sz w:val="22"/>
                <w:szCs w:val="22"/>
              </w:rPr>
              <w:t>например</w:t>
            </w:r>
            <w:proofErr w:type="gramEnd"/>
            <w:r w:rsidRPr="00B47653">
              <w:rPr>
                <w:sz w:val="22"/>
                <w:szCs w:val="22"/>
              </w:rPr>
              <w:t xml:space="preserve"> большие данные</w:t>
            </w:r>
            <w:ins w:id="271" w:author="Beliaeva, Oxana" w:date="2017-05-03T12:32:00Z">
              <w:r w:rsidRPr="00B47653">
                <w:rPr>
                  <w:sz w:val="22"/>
                  <w:szCs w:val="22"/>
                </w:rPr>
                <w:t>,</w:t>
              </w:r>
            </w:ins>
            <w:del w:id="272" w:author="Beliaeva, Oxana" w:date="2017-05-03T12:32:00Z">
              <w:r w:rsidRPr="00B47653" w:rsidDel="00FA22FD">
                <w:rPr>
                  <w:sz w:val="22"/>
                  <w:szCs w:val="22"/>
                </w:rPr>
                <w:delText xml:space="preserve"> и</w:delText>
              </w:r>
            </w:del>
            <w:r w:rsidRPr="00B47653">
              <w:rPr>
                <w:sz w:val="22"/>
                <w:szCs w:val="22"/>
              </w:rPr>
              <w:t xml:space="preserve"> интернет вещей</w:t>
            </w:r>
            <w:ins w:id="273" w:author="Beliaeva, Oxana" w:date="2017-05-03T12:32:00Z">
              <w:r w:rsidRPr="00B47653">
                <w:rPr>
                  <w:sz w:val="22"/>
                  <w:szCs w:val="22"/>
                </w:rPr>
                <w:t xml:space="preserve"> и искусственный интел</w:t>
              </w:r>
            </w:ins>
            <w:ins w:id="274" w:author="Beliaeva, Oxana" w:date="2017-05-03T14:05:00Z">
              <w:r w:rsidRPr="00B47653">
                <w:rPr>
                  <w:sz w:val="22"/>
                  <w:szCs w:val="22"/>
                </w:rPr>
                <w:t>л</w:t>
              </w:r>
            </w:ins>
            <w:ins w:id="275" w:author="Beliaeva, Oxana" w:date="2017-05-03T12:32:00Z">
              <w:r w:rsidRPr="00B47653">
                <w:rPr>
                  <w:sz w:val="22"/>
                  <w:szCs w:val="22"/>
                </w:rPr>
                <w:t>ект</w:t>
              </w:r>
            </w:ins>
            <w:r w:rsidRPr="00B47653">
              <w:rPr>
                <w:sz w:val="22"/>
                <w:szCs w:val="22"/>
              </w:rPr>
              <w:t>, в целях поддержки глобальных усилий, направленных на дальнейшее развитие информационного общества;</w:t>
            </w:r>
          </w:p>
        </w:tc>
      </w:tr>
    </w:tbl>
    <w:p w:rsidR="00C116F9" w:rsidRPr="00B47653" w:rsidRDefault="00C116F9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380850" w:rsidRPr="00B47653" w:rsidTr="007F3BB9">
        <w:tc>
          <w:tcPr>
            <w:tcW w:w="0" w:type="auto"/>
            <w:shd w:val="clear" w:color="auto" w:fill="FBD4B4"/>
          </w:tcPr>
          <w:p w:rsidR="00380850" w:rsidRPr="00B47653" w:rsidRDefault="00380850" w:rsidP="007F3BB9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380850" w:rsidRPr="00B47653" w:rsidRDefault="00380850" w:rsidP="00380850">
            <w:pPr>
              <w:rPr>
                <w:szCs w:val="22"/>
              </w:rPr>
            </w:pPr>
            <w:r w:rsidRPr="00B47653">
              <w:rPr>
                <w:rFonts w:cstheme="minorHAnsi"/>
                <w:szCs w:val="22"/>
              </w:rPr>
              <w:t>4</w:t>
            </w:r>
            <w:r w:rsidRPr="00B47653">
              <w:rPr>
                <w:rFonts w:cstheme="minorHAnsi"/>
                <w:szCs w:val="22"/>
              </w:rPr>
              <w:tab/>
              <w:t>что следует использовать новые и появляющиеся технологии, например</w:t>
            </w:r>
            <w:ins w:id="276" w:author="Vasiliev" w:date="2016-10-11T20:17:00Z">
              <w:r w:rsidRPr="00B47653">
                <w:rPr>
                  <w:rFonts w:cstheme="minorHAnsi"/>
                  <w:szCs w:val="22"/>
                </w:rPr>
                <w:t>, широкополосную</w:t>
              </w:r>
            </w:ins>
            <w:ins w:id="277" w:author="Vasiliev" w:date="2016-10-12T16:45:00Z">
              <w:r w:rsidRPr="00B47653">
                <w:rPr>
                  <w:rFonts w:asciiTheme="minorHAnsi" w:hAnsiTheme="minorHAnsi" w:cstheme="minorHAnsi"/>
                  <w:szCs w:val="22"/>
                  <w:rPrChange w:id="278" w:author="Vasiliev" w:date="2016-10-12T16:45:00Z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r w:rsidRPr="00B47653">
                <w:rPr>
                  <w:rFonts w:cstheme="minorHAnsi"/>
                  <w:szCs w:val="22"/>
                </w:rPr>
                <w:t>и подвижную</w:t>
              </w:r>
            </w:ins>
            <w:ins w:id="279" w:author="Vasiliev" w:date="2016-10-11T20:17:00Z">
              <w:r w:rsidRPr="00B47653">
                <w:rPr>
                  <w:rFonts w:cstheme="minorHAnsi"/>
                  <w:szCs w:val="22"/>
                </w:rPr>
                <w:t xml:space="preserve"> связь,</w:t>
              </w:r>
            </w:ins>
            <w:r w:rsidRPr="00B47653">
              <w:rPr>
                <w:rFonts w:cstheme="minorHAnsi"/>
                <w:szCs w:val="22"/>
              </w:rPr>
              <w:t xml:space="preserve"> большие данные и интернет вещей, в целях поддержки глобальных усилий, направленных на дальнейшее развитие информационного общества;</w:t>
            </w:r>
          </w:p>
        </w:tc>
      </w:tr>
    </w:tbl>
    <w:p w:rsidR="007F3BB9" w:rsidRPr="00B47653" w:rsidRDefault="00215A6E" w:rsidP="007F3BB9">
      <w:r w:rsidRPr="00B47653">
        <w:t>5</w:t>
      </w:r>
      <w:r w:rsidRPr="00B47653">
        <w:tab/>
        <w:t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 и использования сетей, приложений и услуг электросвязи/ИКТ, с тем чтобы обеспечить людям возможность участия в представлении идей, знаний и развитии людских ресурсов;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E0CDB" w:rsidRPr="00B47653" w:rsidTr="007F3BB9">
        <w:tc>
          <w:tcPr>
            <w:tcW w:w="9629" w:type="dxa"/>
            <w:shd w:val="clear" w:color="auto" w:fill="FFFFE0"/>
          </w:tcPr>
          <w:p w:rsidR="00BE0CDB" w:rsidRPr="00B47653" w:rsidRDefault="00BE0CDB" w:rsidP="006A11E4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BE0CDB" w:rsidRPr="00B47653" w:rsidRDefault="00380850" w:rsidP="00380850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5</w:t>
            </w:r>
            <w:r w:rsidRPr="00B47653">
              <w:rPr>
                <w:sz w:val="22"/>
                <w:szCs w:val="22"/>
              </w:rPr>
              <w:tab/>
              <w:t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</w:t>
            </w:r>
            <w:ins w:id="280" w:author="Miliaeva, Olga" w:date="2017-04-12T13:56:00Z">
              <w:r w:rsidRPr="00B47653">
                <w:rPr>
                  <w:sz w:val="22"/>
                  <w:szCs w:val="22"/>
                </w:rPr>
                <w:t>, выделения</w:t>
              </w:r>
            </w:ins>
            <w:r w:rsidRPr="00B47653">
              <w:rPr>
                <w:sz w:val="22"/>
                <w:szCs w:val="22"/>
              </w:rPr>
              <w:t xml:space="preserve"> и использования сетей, приложений и услуг электросвязи/ИКТ, с тем чтобы обеспечить людям возможность участия в представлении идей, знаний и </w:t>
            </w:r>
            <w:ins w:id="281" w:author="Miliaeva, Olga" w:date="2017-04-12T13:57:00Z">
              <w:r w:rsidRPr="00B47653">
                <w:rPr>
                  <w:sz w:val="22"/>
                  <w:szCs w:val="22"/>
                </w:rPr>
                <w:t xml:space="preserve">устойчивом </w:t>
              </w:r>
            </w:ins>
            <w:r w:rsidRPr="00B47653">
              <w:rPr>
                <w:sz w:val="22"/>
                <w:szCs w:val="22"/>
              </w:rPr>
              <w:t>развитии</w:t>
            </w:r>
            <w:del w:id="282" w:author="Miliaeva, Olga" w:date="2017-04-12T13:57:00Z">
              <w:r w:rsidRPr="00B47653" w:rsidDel="009A3C27">
                <w:rPr>
                  <w:sz w:val="22"/>
                  <w:szCs w:val="22"/>
                </w:rPr>
                <w:delText xml:space="preserve"> людских ресурсов</w:delText>
              </w:r>
            </w:del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380850" w:rsidRPr="00B47653" w:rsidRDefault="00380850" w:rsidP="007F3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80850" w:rsidRPr="00B47653" w:rsidTr="007F3BB9">
        <w:tc>
          <w:tcPr>
            <w:tcW w:w="9629" w:type="dxa"/>
            <w:shd w:val="clear" w:color="auto" w:fill="BDB76B"/>
          </w:tcPr>
          <w:p w:rsidR="00380850" w:rsidRPr="00B47653" w:rsidRDefault="00380850" w:rsidP="004E564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47653">
              <w:rPr>
                <w:b/>
                <w:bCs/>
                <w:sz w:val="22"/>
                <w:szCs w:val="22"/>
              </w:rPr>
              <w:t>RPM-ASP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/42/</w:t>
            </w:r>
            <w:proofErr w:type="gramStart"/>
            <w:r w:rsidRPr="00B47653">
              <w:rPr>
                <w:b/>
                <w:bCs/>
                <w:sz w:val="22"/>
                <w:szCs w:val="22"/>
              </w:rPr>
              <w:t>1:</w:t>
            </w:r>
            <w:r w:rsidRPr="00B47653">
              <w:rPr>
                <w:b/>
                <w:bCs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bCs/>
                <w:sz w:val="22"/>
                <w:szCs w:val="22"/>
              </w:rPr>
              <w:t>Региональное подготовительное собрание к ВКРЭ-17 для Азиатско-Тихоокеанского региона (</w:t>
            </w:r>
            <w:proofErr w:type="spellStart"/>
            <w:r w:rsidRPr="00B47653">
              <w:rPr>
                <w:b/>
                <w:bCs/>
                <w:sz w:val="22"/>
                <w:szCs w:val="22"/>
              </w:rPr>
              <w:t>РПС-АТР</w:t>
            </w:r>
            <w:proofErr w:type="spellEnd"/>
            <w:r w:rsidRPr="00B47653">
              <w:rPr>
                <w:b/>
                <w:bCs/>
                <w:sz w:val="22"/>
                <w:szCs w:val="22"/>
              </w:rPr>
              <w:t>)</w:t>
            </w:r>
          </w:p>
          <w:p w:rsidR="00380850" w:rsidRPr="00B47653" w:rsidRDefault="00380850" w:rsidP="007F3BB9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5</w:t>
            </w:r>
            <w:r w:rsidRPr="00B47653">
              <w:rPr>
                <w:sz w:val="22"/>
                <w:szCs w:val="22"/>
              </w:rPr>
              <w:tab/>
              <w:t>что следует повышать уровень цифровой грамотности и навыков в области ИКТ, а также укреплять человеческий</w:t>
            </w:r>
            <w:del w:id="283" w:author="Beliaeva, Oxana" w:date="2017-05-03T12:33:00Z">
              <w:r w:rsidRPr="00B47653" w:rsidDel="00FA22FD">
                <w:rPr>
                  <w:sz w:val="22"/>
                  <w:szCs w:val="22"/>
                </w:rPr>
                <w:delText xml:space="preserve"> и</w:delText>
              </w:r>
            </w:del>
            <w:ins w:id="284" w:author="Beliaeva, Oxana" w:date="2017-05-03T12:33:00Z">
              <w:r w:rsidRPr="00B47653">
                <w:rPr>
                  <w:sz w:val="22"/>
                  <w:szCs w:val="22"/>
                </w:rPr>
                <w:t>,</w:t>
              </w:r>
            </w:ins>
            <w:r w:rsidRPr="00B47653">
              <w:rPr>
                <w:sz w:val="22"/>
                <w:szCs w:val="22"/>
              </w:rPr>
              <w:t xml:space="preserve"> институциональный </w:t>
            </w:r>
            <w:ins w:id="285" w:author="Beliaeva, Oxana" w:date="2017-05-03T12:33:00Z">
              <w:r w:rsidRPr="00B47653">
                <w:rPr>
                  <w:sz w:val="22"/>
                  <w:szCs w:val="22"/>
                </w:rPr>
                <w:t xml:space="preserve">и </w:t>
              </w:r>
              <w:proofErr w:type="spellStart"/>
              <w:r w:rsidRPr="00B47653">
                <w:rPr>
                  <w:sz w:val="22"/>
                  <w:szCs w:val="22"/>
                </w:rPr>
                <w:t>страновой</w:t>
              </w:r>
              <w:proofErr w:type="spellEnd"/>
              <w:r w:rsidRPr="00B47653">
                <w:rPr>
                  <w:sz w:val="22"/>
                  <w:szCs w:val="22"/>
                </w:rPr>
                <w:t xml:space="preserve"> </w:t>
              </w:r>
            </w:ins>
            <w:r w:rsidRPr="00B47653">
              <w:rPr>
                <w:sz w:val="22"/>
                <w:szCs w:val="22"/>
              </w:rPr>
              <w:t>потенциал в области развития и использования сетей, приложений и услуг электросвязи/ИКТ,</w:t>
            </w:r>
            <w:ins w:id="286" w:author="Beliaeva, Oxana" w:date="2017-05-03T12:33:00Z">
              <w:r w:rsidRPr="00B47653">
                <w:rPr>
                  <w:sz w:val="22"/>
                  <w:szCs w:val="22"/>
                </w:rPr>
                <w:t xml:space="preserve"> включая появляющиеся технологии,</w:t>
              </w:r>
            </w:ins>
            <w:r w:rsidRPr="00B47653">
              <w:rPr>
                <w:sz w:val="22"/>
                <w:szCs w:val="22"/>
              </w:rPr>
              <w:t xml:space="preserve"> с тем чтобы обеспечить людям возможность участия в представлении идей, знаний и развитии людских ресурсов;</w:t>
            </w:r>
          </w:p>
        </w:tc>
      </w:tr>
    </w:tbl>
    <w:p w:rsidR="00380850" w:rsidRPr="00B47653" w:rsidRDefault="00380850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380850" w:rsidRPr="00B47653" w:rsidTr="007F3BB9">
        <w:tc>
          <w:tcPr>
            <w:tcW w:w="9639" w:type="dxa"/>
            <w:shd w:val="clear" w:color="auto" w:fill="BFBFBF" w:themeFill="background1" w:themeFillShade="BF"/>
          </w:tcPr>
          <w:p w:rsidR="00380850" w:rsidRPr="00B47653" w:rsidRDefault="00380850" w:rsidP="007F3BB9">
            <w:pPr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Алжирская Народная Демократическая Республика, Королевство Бахрейн, Арабская Республика Египет, Государство Кувейт, Королевство Марокко, Султанат Оман, Государство Катар, Королевство Саудовская Аравия, Республика Судан, Объединенные Арабские Эмираты, Йеменская Республика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-22/60</w:t>
            </w:r>
          </w:p>
          <w:p w:rsidR="00380850" w:rsidRPr="00B47653" w:rsidRDefault="00380850">
            <w:pPr>
              <w:rPr>
                <w:b/>
                <w:bCs/>
                <w:szCs w:val="22"/>
              </w:rPr>
            </w:pPr>
            <w:del w:id="287" w:author="Maloletkova, Svetlana" w:date="2017-05-15T21:44:00Z">
              <w:r w:rsidRPr="00B47653" w:rsidDel="00380850">
                <w:delText>5</w:delText>
              </w:r>
            </w:del>
            <w:ins w:id="288" w:author="Maloletkova, Svetlana" w:date="2017-05-15T21:44:00Z">
              <w:r w:rsidRPr="00B47653">
                <w:t>7</w:t>
              </w:r>
            </w:ins>
            <w:r w:rsidRPr="00B47653">
              <w:tab/>
              <w:t xml:space="preserve"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 и использования </w:t>
            </w:r>
            <w:r w:rsidRPr="00B47653">
              <w:lastRenderedPageBreak/>
              <w:t xml:space="preserve">сетей, </w:t>
            </w:r>
            <w:ins w:id="289" w:author="Maloletkova, Svetlana" w:date="2017-05-15T21:45:00Z">
              <w:r w:rsidRPr="00B47653">
                <w:t xml:space="preserve">услуг и </w:t>
              </w:r>
            </w:ins>
            <w:r w:rsidRPr="00B47653">
              <w:t>приложений</w:t>
            </w:r>
            <w:del w:id="290" w:author="Maloletkova, Svetlana" w:date="2017-05-15T21:45:00Z">
              <w:r w:rsidRPr="00B47653" w:rsidDel="00380850">
                <w:delText xml:space="preserve"> и услуг</w:delText>
              </w:r>
            </w:del>
            <w:r w:rsidRPr="00B47653">
              <w:t xml:space="preserve"> электросвязи/ИКТ, с тем чтобы обеспечить людям возможность участия в представлении идей, знаний и развитии людских ресурсов;</w:t>
            </w:r>
          </w:p>
        </w:tc>
      </w:tr>
    </w:tbl>
    <w:p w:rsidR="00380850" w:rsidRPr="00B47653" w:rsidRDefault="00380850" w:rsidP="007F3BB9"/>
    <w:tbl>
      <w:tblPr>
        <w:tblStyle w:val="TableGrid1"/>
        <w:tblpPr w:leftFromText="180" w:rightFromText="180" w:vertAnchor="text" w:horzAnchor="margin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80850" w:rsidRPr="00B47653" w:rsidTr="00380850">
        <w:tc>
          <w:tcPr>
            <w:tcW w:w="9629" w:type="dxa"/>
            <w:shd w:val="clear" w:color="auto" w:fill="FFFFE0"/>
          </w:tcPr>
          <w:p w:rsidR="00380850" w:rsidRPr="00B47653" w:rsidRDefault="00380850" w:rsidP="006A11E4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380850" w:rsidRPr="00B47653" w:rsidRDefault="00380850" w:rsidP="00380850">
            <w:pPr>
              <w:rPr>
                <w:sz w:val="22"/>
                <w:szCs w:val="22"/>
              </w:rPr>
            </w:pPr>
            <w:ins w:id="291" w:author="Maloletkova, Svetlana" w:date="2017-05-15T21:49:00Z">
              <w:r w:rsidRPr="00B47653">
                <w:rPr>
                  <w:sz w:val="22"/>
                  <w:szCs w:val="22"/>
                </w:rPr>
                <w:t>6</w:t>
              </w:r>
              <w:r w:rsidRPr="00B47653">
                <w:rPr>
                  <w:sz w:val="22"/>
                  <w:szCs w:val="22"/>
                </w:rPr>
                <w:tab/>
              </w:r>
            </w:ins>
            <w:ins w:id="292" w:author="Miliaeva, Olga" w:date="2017-04-12T13:57:00Z">
              <w:r w:rsidRPr="00B47653">
                <w:rPr>
                  <w:sz w:val="22"/>
                  <w:szCs w:val="22"/>
                </w:rPr>
                <w:t xml:space="preserve">что электросвязь/ИКТ могут способствовать </w:t>
              </w:r>
            </w:ins>
            <w:ins w:id="293" w:author="Miliaeva, Olga" w:date="2017-04-12T14:02:00Z">
              <w:r w:rsidRPr="00B47653">
                <w:rPr>
                  <w:sz w:val="22"/>
                  <w:szCs w:val="22"/>
                </w:rPr>
                <w:t>открыт</w:t>
              </w:r>
            </w:ins>
            <w:ins w:id="294" w:author="Miliaeva, Olga" w:date="2017-04-12T13:57:00Z">
              <w:r w:rsidRPr="00B47653">
                <w:rPr>
                  <w:sz w:val="22"/>
                  <w:szCs w:val="22"/>
                </w:rPr>
                <w:t xml:space="preserve">ию важных </w:t>
              </w:r>
            </w:ins>
            <w:ins w:id="295" w:author="Miliaeva, Olga" w:date="2017-04-12T14:03:00Z">
              <w:r w:rsidRPr="00B47653">
                <w:rPr>
                  <w:sz w:val="22"/>
                  <w:szCs w:val="22"/>
                </w:rPr>
                <w:t>перспектив</w:t>
              </w:r>
            </w:ins>
            <w:ins w:id="296" w:author="Miliaeva, Olga" w:date="2017-04-12T13:58:00Z">
              <w:r w:rsidRPr="00B47653">
                <w:rPr>
                  <w:sz w:val="22"/>
                  <w:szCs w:val="22"/>
                </w:rPr>
                <w:t xml:space="preserve"> в области образования и профессиональной подготовки </w:t>
              </w:r>
            </w:ins>
            <w:ins w:id="297" w:author="Miliaeva, Olga" w:date="2017-04-12T14:01:00Z">
              <w:r w:rsidRPr="00B47653">
                <w:rPr>
                  <w:sz w:val="22"/>
                  <w:szCs w:val="22"/>
                </w:rPr>
                <w:t>на протяжении всей жизни людей</w:t>
              </w:r>
            </w:ins>
            <w:ins w:id="298" w:author="Maloletkova, Svetlana" w:date="2017-03-16T12:32:00Z">
              <w:r w:rsidRPr="00B47653">
                <w:rPr>
                  <w:sz w:val="22"/>
                  <w:szCs w:val="22"/>
                </w:rPr>
                <w:t xml:space="preserve">, </w:t>
              </w:r>
            </w:ins>
            <w:ins w:id="299" w:author="Miliaeva, Olga" w:date="2017-04-12T14:02:00Z">
              <w:r w:rsidRPr="00B47653">
                <w:rPr>
                  <w:sz w:val="22"/>
                  <w:szCs w:val="22"/>
                </w:rPr>
                <w:t>в том числе людей с ограниченными возможностями и особыми потребностями</w:t>
              </w:r>
            </w:ins>
            <w:ins w:id="300" w:author="Maloletkova, Svetlana" w:date="2017-03-16T12:32:00Z">
              <w:r w:rsidRPr="00B47653">
                <w:rPr>
                  <w:sz w:val="22"/>
                  <w:szCs w:val="22"/>
                </w:rPr>
                <w:t xml:space="preserve">, </w:t>
              </w:r>
            </w:ins>
            <w:ins w:id="301" w:author="Miliaeva, Olga" w:date="2017-04-12T14:03:00Z">
              <w:r w:rsidRPr="00B47653">
                <w:rPr>
                  <w:sz w:val="22"/>
                  <w:szCs w:val="22"/>
                </w:rPr>
                <w:t xml:space="preserve">и что для достижения этого необходимо принять срочные, устойчивые и конкретные меры в интересах обеспечения открытого для всех, </w:t>
              </w:r>
            </w:ins>
            <w:ins w:id="302" w:author="Miliaeva, Olga" w:date="2017-04-12T14:08:00Z">
              <w:r w:rsidRPr="00B47653">
                <w:rPr>
                  <w:sz w:val="22"/>
                  <w:szCs w:val="22"/>
                </w:rPr>
                <w:t>равноправного и качественного образования</w:t>
              </w:r>
            </w:ins>
            <w:ins w:id="303" w:author="Maloletkova, Svetlana" w:date="2017-03-16T12:32:00Z">
              <w:r w:rsidRPr="00B47653">
                <w:rPr>
                  <w:sz w:val="22"/>
                  <w:szCs w:val="22"/>
                </w:rPr>
                <w:t>;</w:t>
              </w:r>
            </w:ins>
          </w:p>
        </w:tc>
      </w:tr>
    </w:tbl>
    <w:p w:rsidR="004E564E" w:rsidRPr="00B47653" w:rsidRDefault="004E564E" w:rsidP="004E564E">
      <w:r w:rsidRPr="00B47653">
        <w:t>6</w:t>
      </w:r>
      <w:r w:rsidRPr="00B47653">
        <w:tab/>
        <w:t>что измерение информационного общества и обеспечение надлежащих показателей/статистических данных имеет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E564E" w:rsidRPr="00B47653" w:rsidTr="007F3BB9">
        <w:tc>
          <w:tcPr>
            <w:tcW w:w="9629" w:type="dxa"/>
            <w:shd w:val="clear" w:color="auto" w:fill="FFFFE0"/>
          </w:tcPr>
          <w:p w:rsidR="004E564E" w:rsidRPr="00B47653" w:rsidRDefault="004E564E" w:rsidP="006A11E4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4E564E" w:rsidRPr="00B47653" w:rsidRDefault="004E564E" w:rsidP="007F3BB9">
            <w:pPr>
              <w:rPr>
                <w:sz w:val="22"/>
                <w:szCs w:val="22"/>
              </w:rPr>
            </w:pPr>
            <w:del w:id="304" w:author="Maloletkova, Svetlana" w:date="2017-05-15T21:52:00Z">
              <w:r w:rsidRPr="00B47653" w:rsidDel="004E564E">
                <w:rPr>
                  <w:sz w:val="22"/>
                  <w:szCs w:val="22"/>
                </w:rPr>
                <w:delText>6</w:delText>
              </w:r>
            </w:del>
            <w:ins w:id="305" w:author="Maloletkova, Svetlana" w:date="2017-03-16T12:32:00Z">
              <w:r w:rsidRPr="00B47653">
                <w:rPr>
                  <w:sz w:val="22"/>
                  <w:szCs w:val="22"/>
                </w:rPr>
                <w:t>7</w:t>
              </w:r>
            </w:ins>
            <w:r w:rsidRPr="00B47653">
              <w:rPr>
                <w:sz w:val="22"/>
                <w:szCs w:val="22"/>
              </w:rPr>
              <w:tab/>
              <w:t xml:space="preserve">что </w:t>
            </w:r>
            <w:ins w:id="306" w:author="Miliaeva, Olga" w:date="2017-04-12T14:09:00Z">
              <w:r w:rsidRPr="00B47653">
                <w:rPr>
                  <w:sz w:val="22"/>
                  <w:szCs w:val="22"/>
                </w:rPr>
                <w:t>отчет "И</w:t>
              </w:r>
            </w:ins>
            <w:del w:id="307" w:author="Miliaeva, Olga" w:date="2017-04-12T14:09:00Z">
              <w:r w:rsidRPr="00B47653" w:rsidDel="00705841">
                <w:rPr>
                  <w:sz w:val="22"/>
                  <w:szCs w:val="22"/>
                </w:rPr>
                <w:delText>и</w:delText>
              </w:r>
            </w:del>
            <w:r w:rsidRPr="00B47653">
              <w:rPr>
                <w:sz w:val="22"/>
                <w:szCs w:val="22"/>
              </w:rPr>
              <w:t>змерение информационного общества</w:t>
            </w:r>
            <w:ins w:id="308" w:author="Miliaeva, Olga" w:date="2017-04-12T14:09:00Z">
              <w:r w:rsidRPr="00B47653">
                <w:rPr>
                  <w:sz w:val="22"/>
                  <w:szCs w:val="22"/>
                </w:rPr>
                <w:t>"</w:t>
              </w:r>
            </w:ins>
            <w:r w:rsidRPr="00B47653">
              <w:rPr>
                <w:sz w:val="22"/>
                <w:szCs w:val="22"/>
              </w:rPr>
              <w:t xml:space="preserve"> и </w:t>
            </w:r>
            <w:del w:id="309" w:author="Miliaeva, Olga" w:date="2017-04-12T14:09:00Z">
              <w:r w:rsidRPr="00B47653" w:rsidDel="00705841">
                <w:rPr>
                  <w:sz w:val="22"/>
                  <w:szCs w:val="22"/>
                </w:rPr>
                <w:delText xml:space="preserve">обеспечение </w:delText>
              </w:r>
            </w:del>
            <w:ins w:id="310" w:author="Miliaeva, Olga" w:date="2017-04-12T14:09:00Z">
              <w:r w:rsidRPr="00B47653">
                <w:rPr>
                  <w:sz w:val="22"/>
                  <w:szCs w:val="22"/>
                </w:rPr>
                <w:t xml:space="preserve">разработка </w:t>
              </w:r>
            </w:ins>
            <w:r w:rsidRPr="00B47653">
              <w:rPr>
                <w:sz w:val="22"/>
                <w:szCs w:val="22"/>
              </w:rPr>
              <w:t xml:space="preserve">надлежащих </w:t>
            </w:r>
            <w:ins w:id="311" w:author="Miliaeva, Olga" w:date="2017-04-12T14:09:00Z">
              <w:r w:rsidRPr="00B47653">
                <w:rPr>
                  <w:sz w:val="22"/>
                  <w:szCs w:val="22"/>
                </w:rPr>
                <w:t xml:space="preserve">и сопоставимых </w:t>
              </w:r>
            </w:ins>
            <w:r w:rsidRPr="00B47653">
              <w:rPr>
                <w:sz w:val="22"/>
                <w:szCs w:val="22"/>
              </w:rPr>
              <w:t>показателей/статистических данных име</w:t>
            </w:r>
            <w:ins w:id="312" w:author="Miliaeva, Olga" w:date="2017-04-12T14:10:00Z">
              <w:r w:rsidRPr="00B47653">
                <w:rPr>
                  <w:sz w:val="22"/>
                  <w:szCs w:val="22"/>
                </w:rPr>
                <w:t>ю</w:t>
              </w:r>
            </w:ins>
            <w:del w:id="313" w:author="Miliaeva, Olga" w:date="2017-04-12T14:10:00Z">
              <w:r w:rsidRPr="00B47653" w:rsidDel="00705841">
                <w:rPr>
                  <w:sz w:val="22"/>
                  <w:szCs w:val="22"/>
                </w:rPr>
                <w:delText>е</w:delText>
              </w:r>
            </w:del>
            <w:r w:rsidRPr="00B47653">
              <w:rPr>
                <w:sz w:val="22"/>
                <w:szCs w:val="22"/>
              </w:rPr>
              <w:t xml:space="preserve">т большое значение как для Государств-Членов, так и частного сектора, </w:t>
            </w:r>
            <w:ins w:id="314" w:author="Miliaeva, Olga" w:date="2017-04-12T14:10:00Z">
              <w:r w:rsidRPr="00B47653">
                <w:rPr>
                  <w:sz w:val="22"/>
                  <w:szCs w:val="22"/>
                </w:rPr>
                <w:t>а также для других соответствующих секторов, для определения уровней прогре</w:t>
              </w:r>
            </w:ins>
            <w:ins w:id="315" w:author="Miliaeva, Olga" w:date="2017-04-12T14:11:00Z">
              <w:r w:rsidRPr="00B47653">
                <w:rPr>
                  <w:sz w:val="22"/>
                  <w:szCs w:val="22"/>
                </w:rPr>
                <w:t>сса и развития и могущих сохраняться цифровых разрывов</w:t>
              </w:r>
            </w:ins>
            <w:del w:id="316" w:author="Miliaeva, Olga" w:date="2017-04-12T14:11:00Z">
              <w:r w:rsidRPr="00B47653" w:rsidDel="00705841">
                <w:rPr>
                  <w:sz w:val="22"/>
                  <w:szCs w:val="22"/>
                </w:rPr>
                <w:delText>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</w:delText>
              </w:r>
            </w:del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7F3BB9" w:rsidRPr="00B47653" w:rsidRDefault="00215A6E" w:rsidP="007F3BB9">
      <w:r w:rsidRPr="00B47653">
        <w:t>7</w:t>
      </w:r>
      <w:r w:rsidRPr="00B47653">
        <w:tab/>
        <w:t>что в открытом для всех информационном обществе следует учитывать потребности лиц с ограниченными возможностями и особыми потребностями;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80850" w:rsidRPr="00B47653" w:rsidTr="007F3BB9">
        <w:tc>
          <w:tcPr>
            <w:tcW w:w="9629" w:type="dxa"/>
            <w:shd w:val="clear" w:color="auto" w:fill="FFFFE0"/>
          </w:tcPr>
          <w:p w:rsidR="00380850" w:rsidRPr="00B47653" w:rsidRDefault="00380850" w:rsidP="006A11E4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380850" w:rsidRPr="00B47653" w:rsidRDefault="004E564E" w:rsidP="004E564E">
            <w:pPr>
              <w:rPr>
                <w:sz w:val="22"/>
                <w:szCs w:val="22"/>
              </w:rPr>
            </w:pPr>
            <w:del w:id="317" w:author="Maloletkova, Svetlana" w:date="2017-03-16T12:32:00Z">
              <w:r w:rsidRPr="00B47653" w:rsidDel="00404E54">
                <w:rPr>
                  <w:sz w:val="22"/>
                  <w:szCs w:val="22"/>
                </w:rPr>
                <w:delText>7</w:delText>
              </w:r>
            </w:del>
            <w:ins w:id="318" w:author="Maloletkova, Svetlana" w:date="2017-03-16T12:32:00Z">
              <w:r w:rsidRPr="00B47653">
                <w:rPr>
                  <w:sz w:val="22"/>
                  <w:szCs w:val="22"/>
                </w:rPr>
                <w:t>8</w:t>
              </w:r>
            </w:ins>
            <w:r w:rsidRPr="00B47653">
              <w:rPr>
                <w:sz w:val="22"/>
                <w:szCs w:val="22"/>
              </w:rPr>
              <w:tab/>
              <w:t>что</w:t>
            </w:r>
            <w:del w:id="319" w:author="Miliaeva, Olga" w:date="2017-04-12T14:16:00Z">
              <w:r w:rsidRPr="00B47653" w:rsidDel="00705841">
                <w:rPr>
                  <w:sz w:val="22"/>
                  <w:szCs w:val="22"/>
                </w:rPr>
                <w:delText xml:space="preserve"> в</w:delText>
              </w:r>
            </w:del>
            <w:r w:rsidRPr="00B47653">
              <w:rPr>
                <w:sz w:val="22"/>
                <w:szCs w:val="22"/>
              </w:rPr>
              <w:t xml:space="preserve"> открытом</w:t>
            </w:r>
            <w:ins w:id="320" w:author="Miliaeva, Olga" w:date="2017-04-12T14:17:00Z">
              <w:r w:rsidRPr="00B47653">
                <w:rPr>
                  <w:sz w:val="22"/>
                  <w:szCs w:val="22"/>
                </w:rPr>
                <w:t>у</w:t>
              </w:r>
            </w:ins>
            <w:r w:rsidRPr="00B47653">
              <w:rPr>
                <w:sz w:val="22"/>
                <w:szCs w:val="22"/>
              </w:rPr>
              <w:t xml:space="preserve"> для всех информационном</w:t>
            </w:r>
            <w:ins w:id="321" w:author="Miliaeva, Olga" w:date="2017-04-12T14:17:00Z">
              <w:r w:rsidRPr="00B47653">
                <w:rPr>
                  <w:sz w:val="22"/>
                  <w:szCs w:val="22"/>
                </w:rPr>
                <w:t>у</w:t>
              </w:r>
            </w:ins>
            <w:r w:rsidRPr="00B47653">
              <w:rPr>
                <w:sz w:val="22"/>
                <w:szCs w:val="22"/>
              </w:rPr>
              <w:t xml:space="preserve"> обществ</w:t>
            </w:r>
            <w:ins w:id="322" w:author="Miliaeva, Olga" w:date="2017-04-12T14:17:00Z">
              <w:r w:rsidRPr="00B47653">
                <w:rPr>
                  <w:sz w:val="22"/>
                  <w:szCs w:val="22"/>
                </w:rPr>
                <w:t>у</w:t>
              </w:r>
            </w:ins>
            <w:del w:id="323" w:author="Miliaeva, Olga" w:date="2017-04-12T14:17:00Z">
              <w:r w:rsidRPr="00B47653" w:rsidDel="00705841">
                <w:rPr>
                  <w:sz w:val="22"/>
                  <w:szCs w:val="22"/>
                </w:rPr>
                <w:delText>е</w:delText>
              </w:r>
            </w:del>
            <w:r w:rsidRPr="00B47653">
              <w:rPr>
                <w:sz w:val="22"/>
                <w:szCs w:val="22"/>
              </w:rPr>
              <w:t xml:space="preserve"> следует</w:t>
            </w:r>
            <w:ins w:id="324" w:author="Miliaeva, Olga" w:date="2017-04-12T14:17:00Z">
              <w:r w:rsidRPr="00B47653">
                <w:rPr>
                  <w:sz w:val="22"/>
                  <w:szCs w:val="22"/>
                </w:rPr>
                <w:t xml:space="preserve"> быть приверженным</w:t>
              </w:r>
            </w:ins>
            <w:ins w:id="325" w:author="Miliaeva, Olga" w:date="2017-04-12T14:18:00Z">
              <w:r w:rsidRPr="00B47653">
                <w:rPr>
                  <w:sz w:val="22"/>
                  <w:szCs w:val="22"/>
                </w:rPr>
                <w:t xml:space="preserve"> содействию социально-экономическому прогрессу людей, уделяя особое внимание</w:t>
              </w:r>
            </w:ins>
            <w:del w:id="326" w:author="Miliaeva, Olga" w:date="2017-04-12T14:18:00Z">
              <w:r w:rsidRPr="00B47653" w:rsidDel="00705841">
                <w:rPr>
                  <w:sz w:val="22"/>
                  <w:szCs w:val="22"/>
                </w:rPr>
                <w:delText xml:space="preserve"> учитывать</w:delText>
              </w:r>
            </w:del>
            <w:r w:rsidRPr="00B47653">
              <w:rPr>
                <w:sz w:val="22"/>
                <w:szCs w:val="22"/>
              </w:rPr>
              <w:t xml:space="preserve"> потребност</w:t>
            </w:r>
            <w:ins w:id="327" w:author="Miliaeva, Olga" w:date="2017-04-12T14:18:00Z">
              <w:r w:rsidRPr="00B47653">
                <w:rPr>
                  <w:sz w:val="22"/>
                  <w:szCs w:val="22"/>
                </w:rPr>
                <w:t>ям</w:t>
              </w:r>
            </w:ins>
            <w:del w:id="328" w:author="Miliaeva, Olga" w:date="2017-04-12T14:18:00Z">
              <w:r w:rsidRPr="00B47653" w:rsidDel="00705841">
                <w:rPr>
                  <w:sz w:val="22"/>
                  <w:szCs w:val="22"/>
                </w:rPr>
                <w:delText>и</w:delText>
              </w:r>
            </w:del>
            <w:r w:rsidRPr="00B47653">
              <w:rPr>
                <w:sz w:val="22"/>
                <w:szCs w:val="22"/>
              </w:rPr>
              <w:t xml:space="preserve"> лиц с ограниченными возможностями и особыми потребностями</w:t>
            </w:r>
            <w:ins w:id="329" w:author="Miliaeva, Olga" w:date="2017-04-12T14:18:00Z">
              <w:r w:rsidRPr="00B47653">
                <w:rPr>
                  <w:sz w:val="22"/>
                  <w:szCs w:val="22"/>
                </w:rPr>
                <w:t xml:space="preserve">, а также </w:t>
              </w:r>
            </w:ins>
            <w:ins w:id="330" w:author="Miliaeva, Olga" w:date="2017-04-12T14:19:00Z">
              <w:r w:rsidRPr="00B47653">
                <w:rPr>
                  <w:sz w:val="22"/>
                  <w:szCs w:val="22"/>
                </w:rPr>
                <w:t xml:space="preserve">уязвимых и </w:t>
              </w:r>
              <w:proofErr w:type="spellStart"/>
              <w:r w:rsidRPr="00B47653">
                <w:rPr>
                  <w:sz w:val="22"/>
                  <w:szCs w:val="22"/>
                </w:rPr>
                <w:t>маргинализированных</w:t>
              </w:r>
              <w:proofErr w:type="spellEnd"/>
              <w:r w:rsidRPr="00B47653">
                <w:rPr>
                  <w:sz w:val="22"/>
                  <w:szCs w:val="22"/>
                </w:rPr>
                <w:t xml:space="preserve"> групп, и следует разрабатывать механизмы для создания новых форм социальных и образовательных </w:t>
              </w:r>
            </w:ins>
            <w:ins w:id="331" w:author="Miliaeva, Olga" w:date="2017-04-12T14:20:00Z">
              <w:r w:rsidRPr="00B47653">
                <w:rPr>
                  <w:sz w:val="22"/>
                  <w:szCs w:val="22"/>
                </w:rPr>
                <w:t>взаимоотношений</w:t>
              </w:r>
            </w:ins>
            <w:ins w:id="332" w:author="Miliaeva, Olga" w:date="2017-04-12T14:32:00Z">
              <w:r w:rsidRPr="00B47653">
                <w:rPr>
                  <w:sz w:val="22"/>
                  <w:szCs w:val="22"/>
                </w:rPr>
                <w:t>, в которых женские и мужские стереотипы сменятся</w:t>
              </w:r>
            </w:ins>
            <w:ins w:id="333" w:author="Miliaeva, Olga" w:date="2017-04-12T14:33:00Z">
              <w:r w:rsidRPr="00B47653">
                <w:rPr>
                  <w:sz w:val="22"/>
                  <w:szCs w:val="22"/>
                </w:rPr>
                <w:t xml:space="preserve"> нов</w:t>
              </w:r>
            </w:ins>
            <w:ins w:id="334" w:author="Miliaeva, Olga" w:date="2017-04-12T17:38:00Z">
              <w:r w:rsidRPr="00B47653">
                <w:rPr>
                  <w:sz w:val="22"/>
                  <w:szCs w:val="22"/>
                </w:rPr>
                <w:t>ой концепцией</w:t>
              </w:r>
            </w:ins>
            <w:ins w:id="335" w:author="Miliaeva, Olga" w:date="2017-04-12T14:33:00Z">
              <w:r w:rsidRPr="00B47653">
                <w:rPr>
                  <w:sz w:val="22"/>
                  <w:szCs w:val="22"/>
                </w:rPr>
                <w:t xml:space="preserve">, </w:t>
              </w:r>
            </w:ins>
            <w:ins w:id="336" w:author="Miliaeva, Olga" w:date="2017-04-12T17:38:00Z">
              <w:r w:rsidRPr="00B47653">
                <w:rPr>
                  <w:sz w:val="22"/>
                  <w:szCs w:val="22"/>
                </w:rPr>
                <w:t>согласно</w:t>
              </w:r>
            </w:ins>
            <w:ins w:id="337" w:author="Miliaeva, Olga" w:date="2017-04-12T14:33:00Z">
              <w:r w:rsidRPr="00B47653">
                <w:rPr>
                  <w:sz w:val="22"/>
                  <w:szCs w:val="22"/>
                </w:rPr>
                <w:t xml:space="preserve"> которо</w:t>
              </w:r>
            </w:ins>
            <w:ins w:id="338" w:author="Miliaeva, Olga" w:date="2017-04-12T17:38:00Z">
              <w:r w:rsidRPr="00B47653">
                <w:rPr>
                  <w:sz w:val="22"/>
                  <w:szCs w:val="22"/>
                </w:rPr>
                <w:t>й</w:t>
              </w:r>
            </w:ins>
            <w:ins w:id="339" w:author="Miliaeva, Olga" w:date="2017-04-12T14:33:00Z">
              <w:r w:rsidRPr="00B47653">
                <w:rPr>
                  <w:sz w:val="22"/>
                  <w:szCs w:val="22"/>
                </w:rPr>
                <w:t xml:space="preserve"> все люди, независимо от пола, возраста, расы, религии и тому подобного, признаются </w:t>
              </w:r>
            </w:ins>
            <w:ins w:id="340" w:author="Miliaeva, Olga" w:date="2017-04-12T17:38:00Z">
              <w:r w:rsidRPr="00B47653">
                <w:rPr>
                  <w:sz w:val="22"/>
                  <w:szCs w:val="22"/>
                </w:rPr>
                <w:t>важнейшими</w:t>
              </w:r>
            </w:ins>
            <w:ins w:id="341" w:author="Miliaeva, Olga" w:date="2017-04-12T14:34:00Z">
              <w:r w:rsidRPr="00B47653">
                <w:rPr>
                  <w:sz w:val="22"/>
                  <w:szCs w:val="22"/>
                </w:rPr>
                <w:t xml:space="preserve"> </w:t>
              </w:r>
            </w:ins>
            <w:ins w:id="342" w:author="Miliaeva, Olga" w:date="2017-04-12T14:36:00Z">
              <w:r w:rsidRPr="00B47653">
                <w:rPr>
                  <w:sz w:val="22"/>
                  <w:szCs w:val="22"/>
                </w:rPr>
                <w:t>деятелями устойчивого развития</w:t>
              </w:r>
            </w:ins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380850" w:rsidRPr="00B47653" w:rsidRDefault="00380850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80850" w:rsidRPr="00B47653" w:rsidTr="007F3BB9">
        <w:tc>
          <w:tcPr>
            <w:tcW w:w="9629" w:type="dxa"/>
            <w:shd w:val="clear" w:color="auto" w:fill="FFFFE0"/>
          </w:tcPr>
          <w:p w:rsidR="00380850" w:rsidRPr="00B47653" w:rsidRDefault="00380850" w:rsidP="00B00B17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>Региональное подготовительное собрание к ВКРЭ-17 для Северной и Южной Америки 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380850" w:rsidRPr="00B47653" w:rsidRDefault="004E564E" w:rsidP="004E564E">
            <w:pPr>
              <w:rPr>
                <w:sz w:val="22"/>
                <w:szCs w:val="22"/>
              </w:rPr>
            </w:pPr>
            <w:ins w:id="343" w:author="Maloletkova, Svetlana" w:date="2017-03-16T12:33:00Z">
              <w:r w:rsidRPr="00B47653">
                <w:rPr>
                  <w:sz w:val="22"/>
                  <w:szCs w:val="22"/>
                </w:rPr>
                <w:t>9</w:t>
              </w:r>
            </w:ins>
            <w:ins w:id="344" w:author="Maloletkova, Svetlana" w:date="2017-03-16T12:36:00Z">
              <w:r w:rsidRPr="00B47653">
                <w:rPr>
                  <w:sz w:val="22"/>
                  <w:szCs w:val="22"/>
                </w:rPr>
                <w:tab/>
              </w:r>
            </w:ins>
            <w:ins w:id="345" w:author="Miliaeva, Olga" w:date="2017-04-12T14:37:00Z">
              <w:r w:rsidRPr="00B47653">
                <w:rPr>
                  <w:sz w:val="22"/>
                  <w:szCs w:val="22"/>
                </w:rPr>
                <w:t xml:space="preserve">что открытому для всех информационному обществу следует </w:t>
              </w:r>
            </w:ins>
            <w:ins w:id="346" w:author="Miliaeva, Olga" w:date="2017-04-12T17:38:00Z">
              <w:r w:rsidRPr="00B47653">
                <w:rPr>
                  <w:sz w:val="22"/>
                  <w:szCs w:val="22"/>
                </w:rPr>
                <w:t>создавать возмо</w:t>
              </w:r>
            </w:ins>
            <w:ins w:id="347" w:author="Miliaeva, Olga" w:date="2017-04-12T17:39:00Z">
              <w:r w:rsidRPr="00B47653">
                <w:rPr>
                  <w:sz w:val="22"/>
                  <w:szCs w:val="22"/>
                </w:rPr>
                <w:t>жности</w:t>
              </w:r>
            </w:ins>
            <w:ins w:id="348" w:author="Miliaeva, Olga" w:date="2017-04-12T14:37:00Z">
              <w:r w:rsidRPr="00B47653">
                <w:rPr>
                  <w:sz w:val="22"/>
                  <w:szCs w:val="22"/>
                </w:rPr>
                <w:t xml:space="preserve"> для женщин и девушек, обеспечивая глобальный подход к проблеме гендерног</w:t>
              </w:r>
            </w:ins>
            <w:ins w:id="349" w:author="Miliaeva, Olga" w:date="2017-04-12T14:38:00Z">
              <w:r w:rsidRPr="00B47653">
                <w:rPr>
                  <w:sz w:val="22"/>
                  <w:szCs w:val="22"/>
                </w:rPr>
                <w:t>о равенства</w:t>
              </w:r>
            </w:ins>
            <w:ins w:id="350" w:author="Maloletkova, Svetlana" w:date="2017-03-16T12:34:00Z">
              <w:r w:rsidRPr="00B47653">
                <w:rPr>
                  <w:sz w:val="22"/>
                  <w:szCs w:val="22"/>
                </w:rPr>
                <w:t>;</w:t>
              </w:r>
            </w:ins>
          </w:p>
        </w:tc>
      </w:tr>
    </w:tbl>
    <w:p w:rsidR="00380850" w:rsidRPr="00B47653" w:rsidRDefault="00380850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80850" w:rsidRPr="00B47653" w:rsidTr="007F3BB9">
        <w:tc>
          <w:tcPr>
            <w:tcW w:w="9629" w:type="dxa"/>
            <w:shd w:val="clear" w:color="auto" w:fill="FFFFE0"/>
          </w:tcPr>
          <w:p w:rsidR="00380850" w:rsidRPr="00B47653" w:rsidRDefault="00380850" w:rsidP="007F3BB9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lastRenderedPageBreak/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380850" w:rsidRPr="00B47653" w:rsidRDefault="004E564E" w:rsidP="004E564E">
            <w:pPr>
              <w:rPr>
                <w:sz w:val="22"/>
                <w:szCs w:val="22"/>
              </w:rPr>
            </w:pPr>
            <w:ins w:id="351" w:author="Maloletkova, Svetlana" w:date="2017-03-16T12:34:00Z">
              <w:r w:rsidRPr="00B47653">
                <w:rPr>
                  <w:sz w:val="22"/>
                  <w:szCs w:val="22"/>
                </w:rPr>
                <w:t>10</w:t>
              </w:r>
              <w:r w:rsidRPr="00B47653">
                <w:rPr>
                  <w:sz w:val="22"/>
                  <w:szCs w:val="22"/>
                </w:rPr>
                <w:tab/>
              </w:r>
            </w:ins>
            <w:ins w:id="352" w:author="Maloletkova, Svetlana" w:date="2017-03-16T12:39:00Z">
              <w:r w:rsidRPr="00B47653">
                <w:rPr>
                  <w:sz w:val="22"/>
                  <w:szCs w:val="22"/>
                </w:rPr>
                <w:t xml:space="preserve">что возможности, предоставляемые электросвязью/ИКТ, </w:t>
              </w:r>
            </w:ins>
            <w:ins w:id="353" w:author="Miliaeva, Olga" w:date="2017-04-12T14:38:00Z">
              <w:r w:rsidRPr="00B47653">
                <w:rPr>
                  <w:sz w:val="22"/>
                  <w:szCs w:val="22"/>
                </w:rPr>
                <w:t xml:space="preserve">следует </w:t>
              </w:r>
            </w:ins>
            <w:ins w:id="354" w:author="Maloletkova, Svetlana" w:date="2017-03-16T12:39:00Z">
              <w:r w:rsidRPr="00B47653">
                <w:rPr>
                  <w:sz w:val="22"/>
                  <w:szCs w:val="22"/>
                </w:rPr>
                <w:t>использовать в полной мере, для того чтобы обеспеч</w:t>
              </w:r>
            </w:ins>
            <w:ins w:id="355" w:author="Miliaeva, Olga" w:date="2017-04-12T14:39:00Z">
              <w:r w:rsidRPr="00B47653">
                <w:rPr>
                  <w:sz w:val="22"/>
                  <w:szCs w:val="22"/>
                </w:rPr>
                <w:t>ивать</w:t>
              </w:r>
            </w:ins>
            <w:ins w:id="356" w:author="Maloletkova, Svetlana" w:date="2017-03-16T12:39:00Z">
              <w:r w:rsidRPr="00B47653">
                <w:rPr>
                  <w:sz w:val="22"/>
                  <w:szCs w:val="22"/>
                </w:rPr>
                <w:t xml:space="preserve"> справедлив</w:t>
              </w:r>
            </w:ins>
            <w:ins w:id="357" w:author="Miliaeva, Olga" w:date="2017-04-12T14:39:00Z">
              <w:r w:rsidRPr="00B47653">
                <w:rPr>
                  <w:sz w:val="22"/>
                  <w:szCs w:val="22"/>
                </w:rPr>
                <w:t>ый</w:t>
              </w:r>
            </w:ins>
            <w:ins w:id="358" w:author="Maloletkova, Svetlana" w:date="2017-03-16T12:39:00Z">
              <w:r w:rsidRPr="00B47653">
                <w:rPr>
                  <w:sz w:val="22"/>
                  <w:szCs w:val="22"/>
                </w:rPr>
                <w:t xml:space="preserve"> доступ к электросвязи/ИКТ и инновациям, которые способствуют социально-экономическому развитию, </w:t>
              </w:r>
            </w:ins>
            <w:ins w:id="359" w:author="Miliaeva, Olga" w:date="2017-04-12T14:39:00Z">
              <w:r w:rsidRPr="00B47653">
                <w:rPr>
                  <w:sz w:val="22"/>
                  <w:szCs w:val="22"/>
                </w:rPr>
                <w:t>уменьшению масштабов</w:t>
              </w:r>
            </w:ins>
            <w:ins w:id="360" w:author="Maloletkova, Svetlana" w:date="2017-03-16T12:39:00Z">
              <w:r w:rsidRPr="00B47653">
                <w:rPr>
                  <w:sz w:val="22"/>
                  <w:szCs w:val="22"/>
                </w:rPr>
                <w:t xml:space="preserve"> нищеты, созданию рабочих мест, развитию предпринимательства, а также охвату цифровыми технологиями и расширению прав и возможностей для всех, в частности для женщин, молодежи, детей, </w:t>
              </w:r>
            </w:ins>
            <w:ins w:id="361" w:author="Miliaeva, Olga" w:date="2017-04-12T14:40:00Z">
              <w:r w:rsidRPr="00B47653">
                <w:rPr>
                  <w:sz w:val="22"/>
                  <w:szCs w:val="22"/>
                </w:rPr>
                <w:t xml:space="preserve">пожилых людей, </w:t>
              </w:r>
            </w:ins>
            <w:ins w:id="362" w:author="Maloletkova, Svetlana" w:date="2017-03-16T12:39:00Z">
              <w:r w:rsidRPr="00B47653">
                <w:rPr>
                  <w:sz w:val="22"/>
                  <w:szCs w:val="22"/>
                </w:rPr>
                <w:t>коренных народов</w:t>
              </w:r>
            </w:ins>
            <w:ins w:id="363" w:author="Miliaeva, Olga" w:date="2017-04-12T14:40:00Z">
              <w:r w:rsidRPr="00B47653">
                <w:rPr>
                  <w:sz w:val="22"/>
                  <w:szCs w:val="22"/>
                </w:rPr>
                <w:t xml:space="preserve"> </w:t>
              </w:r>
            </w:ins>
            <w:ins w:id="364" w:author="Maloletkova, Svetlana" w:date="2017-03-16T12:39:00Z">
              <w:r w:rsidRPr="00B47653">
                <w:rPr>
                  <w:sz w:val="22"/>
                  <w:szCs w:val="22"/>
                </w:rPr>
                <w:t>и лиц с ограниченными возможностями;</w:t>
              </w:r>
            </w:ins>
          </w:p>
        </w:tc>
      </w:tr>
    </w:tbl>
    <w:p w:rsidR="00380850" w:rsidRPr="00B47653" w:rsidRDefault="00380850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E564E" w:rsidRPr="00B47653" w:rsidTr="007F3BB9">
        <w:tc>
          <w:tcPr>
            <w:tcW w:w="9629" w:type="dxa"/>
            <w:shd w:val="clear" w:color="auto" w:fill="FFFFE0"/>
          </w:tcPr>
          <w:p w:rsidR="004E564E" w:rsidRPr="00B47653" w:rsidRDefault="004E564E" w:rsidP="007F3BB9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4E564E" w:rsidRPr="00B47653" w:rsidRDefault="004E564E" w:rsidP="004E564E">
            <w:pPr>
              <w:rPr>
                <w:sz w:val="22"/>
                <w:szCs w:val="22"/>
              </w:rPr>
            </w:pPr>
            <w:ins w:id="365" w:author="Maloletkova, Svetlana" w:date="2017-03-16T12:34:00Z">
              <w:r w:rsidRPr="00B47653">
                <w:rPr>
                  <w:sz w:val="22"/>
                  <w:szCs w:val="22"/>
                </w:rPr>
                <w:t>11</w:t>
              </w:r>
              <w:r w:rsidRPr="00B47653">
                <w:rPr>
                  <w:sz w:val="22"/>
                  <w:szCs w:val="22"/>
                </w:rPr>
                <w:tab/>
              </w:r>
            </w:ins>
            <w:ins w:id="366" w:author="Miliaeva, Olga" w:date="2017-04-12T14:44:00Z">
              <w:r w:rsidRPr="00B47653">
                <w:rPr>
                  <w:sz w:val="22"/>
                  <w:szCs w:val="22"/>
                </w:rPr>
                <w:t>что информационное общество следует подкреплять подходом с участием многих заинтересованных сторон, при котором</w:t>
              </w:r>
            </w:ins>
            <w:ins w:id="367" w:author="Miliaeva, Olga" w:date="2017-04-12T14:45:00Z">
              <w:r w:rsidRPr="00B47653">
                <w:rPr>
                  <w:sz w:val="22"/>
                  <w:szCs w:val="22"/>
                </w:rPr>
                <w:t xml:space="preserve"> развитие и рост электросвязи/ИКТ обеспечивают предсказуемость</w:t>
              </w:r>
            </w:ins>
            <w:ins w:id="368" w:author="Miliaeva, Olga" w:date="2017-04-12T14:47:00Z">
              <w:r w:rsidRPr="00B47653">
                <w:rPr>
                  <w:sz w:val="22"/>
                  <w:szCs w:val="22"/>
                </w:rPr>
                <w:t xml:space="preserve"> инвестиций и добиваются устойчивости посредством инноваций, конкурентоспособности и</w:t>
              </w:r>
            </w:ins>
            <w:ins w:id="369" w:author="Miliaeva, Olga" w:date="2017-04-12T14:48:00Z">
              <w:r w:rsidRPr="00B47653">
                <w:rPr>
                  <w:sz w:val="22"/>
                  <w:szCs w:val="22"/>
                </w:rPr>
                <w:t xml:space="preserve"> интеграции, признавая основные принципы осуществления Направлений деятельности </w:t>
              </w:r>
              <w:proofErr w:type="spellStart"/>
              <w:r w:rsidRPr="00B47653">
                <w:rPr>
                  <w:sz w:val="22"/>
                  <w:szCs w:val="22"/>
                </w:rPr>
                <w:t>ВВУИО</w:t>
              </w:r>
              <w:proofErr w:type="spellEnd"/>
              <w:r w:rsidRPr="00B47653">
                <w:rPr>
                  <w:sz w:val="22"/>
                  <w:szCs w:val="22"/>
                </w:rPr>
                <w:t xml:space="preserve"> и достижения </w:t>
              </w:r>
            </w:ins>
            <w:ins w:id="370" w:author="Miliaeva, Olga" w:date="2017-04-12T14:49:00Z">
              <w:r w:rsidRPr="00B47653">
                <w:rPr>
                  <w:sz w:val="22"/>
                  <w:szCs w:val="22"/>
                </w:rPr>
                <w:t>Целей в области устойчивого развития на период до 2030 года</w:t>
              </w:r>
            </w:ins>
            <w:ins w:id="371" w:author="Maloletkova, Svetlana" w:date="2017-03-16T12:34:00Z">
              <w:r w:rsidRPr="00B47653">
                <w:rPr>
                  <w:sz w:val="22"/>
                  <w:szCs w:val="22"/>
                </w:rPr>
                <w:t>;</w:t>
              </w:r>
            </w:ins>
          </w:p>
        </w:tc>
      </w:tr>
    </w:tbl>
    <w:p w:rsidR="007F3BB9" w:rsidRPr="00B47653" w:rsidRDefault="00215A6E" w:rsidP="007F3BB9">
      <w:r w:rsidRPr="00B47653">
        <w:t>8</w:t>
      </w:r>
      <w:r w:rsidRPr="00B47653">
        <w:tab/>
        <w:t xml:space="preserve">что укрепление доверия, уверенности и безопасности при использовании электросвязи/ИКТ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сторонами;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E564E" w:rsidRPr="00B47653" w:rsidTr="007F3BB9">
        <w:tc>
          <w:tcPr>
            <w:tcW w:w="9629" w:type="dxa"/>
            <w:shd w:val="clear" w:color="auto" w:fill="E0FFFF"/>
          </w:tcPr>
          <w:p w:rsidR="004E564E" w:rsidRPr="00B47653" w:rsidRDefault="004E564E" w:rsidP="007F3BB9">
            <w:pPr>
              <w:pStyle w:val="Headingb"/>
              <w:rPr>
                <w:sz w:val="22"/>
                <w:szCs w:val="22"/>
              </w:rPr>
            </w:pPr>
            <w:proofErr w:type="spellStart"/>
            <w:r w:rsidRPr="00B47653">
              <w:rPr>
                <w:sz w:val="22"/>
                <w:szCs w:val="22"/>
              </w:rPr>
              <w:t>RPM-CIS</w:t>
            </w:r>
            <w:proofErr w:type="spellEnd"/>
            <w:r w:rsidRPr="00B47653">
              <w:rPr>
                <w:sz w:val="22"/>
                <w:szCs w:val="22"/>
              </w:rPr>
              <w:t>/38/</w:t>
            </w:r>
            <w:proofErr w:type="gramStart"/>
            <w:r w:rsidRPr="00B47653">
              <w:rPr>
                <w:sz w:val="22"/>
                <w:szCs w:val="22"/>
              </w:rPr>
              <w:t>1:</w:t>
            </w:r>
            <w:r w:rsidRPr="00B47653">
              <w:rPr>
                <w:sz w:val="22"/>
                <w:szCs w:val="22"/>
              </w:rPr>
              <w:tab/>
            </w:r>
            <w:proofErr w:type="gramEnd"/>
            <w:r w:rsidRPr="00B47653">
              <w:rPr>
                <w:sz w:val="22"/>
                <w:szCs w:val="22"/>
              </w:rPr>
              <w:t>Региональное подготовительное собрание к ВКРЭ-17 для СНГ (</w:t>
            </w:r>
            <w:proofErr w:type="spellStart"/>
            <w:r w:rsidRPr="00B47653">
              <w:rPr>
                <w:sz w:val="22"/>
                <w:szCs w:val="22"/>
              </w:rPr>
              <w:t>РПС</w:t>
            </w:r>
            <w:proofErr w:type="spellEnd"/>
            <w:r w:rsidRPr="00B47653">
              <w:rPr>
                <w:sz w:val="22"/>
                <w:szCs w:val="22"/>
              </w:rPr>
              <w:t>-СНГ)</w:t>
            </w:r>
          </w:p>
          <w:p w:rsidR="004E564E" w:rsidRPr="00B47653" w:rsidRDefault="004E564E" w:rsidP="007F3BB9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8</w:t>
            </w:r>
            <w:r w:rsidRPr="00B47653">
              <w:rPr>
                <w:sz w:val="22"/>
                <w:szCs w:val="22"/>
              </w:rPr>
              <w:tab/>
              <w:t>что укрепление доверия, уверенности и безопасности при использовании электросвязи/ИКТ</w:t>
            </w:r>
            <w:ins w:id="372" w:author="Vasiliev" w:date="2016-07-27T13:33:00Z">
              <w:r w:rsidRPr="00B47653">
                <w:rPr>
                  <w:sz w:val="22"/>
                  <w:szCs w:val="22"/>
                </w:rPr>
                <w:t>, а также обеспечени</w:t>
              </w:r>
            </w:ins>
            <w:ins w:id="373" w:author="Плосский Арсений Юрьевич" w:date="2016-07-29T13:48:00Z">
              <w:r w:rsidRPr="00B47653">
                <w:rPr>
                  <w:sz w:val="22"/>
                  <w:szCs w:val="22"/>
                </w:rPr>
                <w:t>е</w:t>
              </w:r>
            </w:ins>
            <w:ins w:id="374" w:author="Vasiliev" w:date="2016-07-27T13:33:00Z">
              <w:r w:rsidRPr="00B47653">
                <w:rPr>
                  <w:sz w:val="22"/>
                  <w:szCs w:val="22"/>
                </w:rPr>
                <w:t xml:space="preserve"> </w:t>
              </w:r>
            </w:ins>
            <w:ins w:id="375" w:author="Vasiliev" w:date="2016-07-27T13:34:00Z">
              <w:r w:rsidRPr="00B47653">
                <w:rPr>
                  <w:sz w:val="22"/>
                  <w:szCs w:val="22"/>
                </w:rPr>
                <w:t>защиты персональных данных и неприкосновенности частной жизни,</w:t>
              </w:r>
            </w:ins>
            <w:r w:rsidRPr="00B47653">
              <w:rPr>
                <w:sz w:val="22"/>
                <w:szCs w:val="22"/>
              </w:rPr>
              <w:t xml:space="preserve"> требу</w:t>
            </w:r>
            <w:ins w:id="376" w:author="Плосский Арсений Юрьевич" w:date="2016-08-17T15:38:00Z">
              <w:r w:rsidRPr="00B47653">
                <w:rPr>
                  <w:sz w:val="22"/>
                  <w:szCs w:val="22"/>
                </w:rPr>
                <w:t>ю</w:t>
              </w:r>
            </w:ins>
            <w:del w:id="377" w:author="Плосский Арсений Юрьевич" w:date="2016-08-17T15:38:00Z">
              <w:r w:rsidRPr="00B47653" w:rsidDel="00C81C70">
                <w:rPr>
                  <w:sz w:val="22"/>
                  <w:szCs w:val="22"/>
                </w:rPr>
                <w:delText>е</w:delText>
              </w:r>
            </w:del>
            <w:r w:rsidRPr="00B47653">
              <w:rPr>
                <w:sz w:val="22"/>
                <w:szCs w:val="22"/>
              </w:rPr>
              <w:t>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сторонами;</w:t>
            </w:r>
          </w:p>
        </w:tc>
      </w:tr>
    </w:tbl>
    <w:p w:rsidR="004E564E" w:rsidRPr="00B47653" w:rsidRDefault="004E564E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E564E" w:rsidRPr="00B47653" w:rsidTr="007F3BB9">
        <w:tc>
          <w:tcPr>
            <w:tcW w:w="9629" w:type="dxa"/>
            <w:shd w:val="clear" w:color="auto" w:fill="FFFFE0"/>
          </w:tcPr>
          <w:p w:rsidR="004E564E" w:rsidRPr="00B47653" w:rsidRDefault="004E564E" w:rsidP="007F3BB9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4E564E" w:rsidRPr="00B47653" w:rsidRDefault="004E564E" w:rsidP="004E564E">
            <w:pPr>
              <w:rPr>
                <w:sz w:val="22"/>
                <w:szCs w:val="22"/>
              </w:rPr>
            </w:pPr>
            <w:del w:id="378" w:author="Maloletkova, Svetlana" w:date="2017-03-16T12:33:00Z">
              <w:r w:rsidRPr="00B47653" w:rsidDel="00404E54">
                <w:rPr>
                  <w:sz w:val="22"/>
                  <w:szCs w:val="22"/>
                </w:rPr>
                <w:delText>8</w:delText>
              </w:r>
            </w:del>
            <w:ins w:id="379" w:author="Maloletkova, Svetlana" w:date="2017-03-16T12:34:00Z">
              <w:r w:rsidRPr="00B47653">
                <w:rPr>
                  <w:sz w:val="22"/>
                  <w:szCs w:val="22"/>
                </w:rPr>
                <w:t>12</w:t>
              </w:r>
            </w:ins>
            <w:r w:rsidRPr="00B47653">
              <w:rPr>
                <w:sz w:val="22"/>
                <w:szCs w:val="22"/>
              </w:rPr>
              <w:tab/>
              <w:t xml:space="preserve">что укрепление доверия, уверенности и безопасности при использовании электросвязи/ИКТ </w:t>
            </w:r>
            <w:del w:id="380" w:author="Miliaeva, Olga" w:date="2017-04-12T14:49:00Z">
              <w:r w:rsidRPr="00B47653" w:rsidDel="00F41D8C">
                <w:rPr>
                  <w:sz w:val="22"/>
                  <w:szCs w:val="22"/>
                </w:rPr>
                <w:delText>требует расширения</w:delText>
              </w:r>
            </w:del>
            <w:ins w:id="381" w:author="Miliaeva, Olga" w:date="2017-04-12T14:49:00Z">
              <w:r w:rsidRPr="00B47653">
                <w:rPr>
                  <w:sz w:val="22"/>
                  <w:szCs w:val="22"/>
                </w:rPr>
                <w:t>является приоритетом, т</w:t>
              </w:r>
            </w:ins>
            <w:ins w:id="382" w:author="Miliaeva, Olga" w:date="2017-04-12T14:50:00Z">
              <w:r w:rsidRPr="00B47653">
                <w:rPr>
                  <w:sz w:val="22"/>
                  <w:szCs w:val="22"/>
                </w:rPr>
                <w:t>ребующим у</w:t>
              </w:r>
            </w:ins>
            <w:ins w:id="383" w:author="Miliaeva, Olga" w:date="2017-04-12T17:40:00Z">
              <w:r w:rsidRPr="00B47653">
                <w:rPr>
                  <w:sz w:val="22"/>
                  <w:szCs w:val="22"/>
                </w:rPr>
                <w:t>силения</w:t>
              </w:r>
            </w:ins>
            <w:r w:rsidRPr="00B47653">
              <w:rPr>
                <w:sz w:val="22"/>
                <w:szCs w:val="22"/>
              </w:rPr>
              <w:t xml:space="preserve">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</w:t>
            </w:r>
            <w:ins w:id="384" w:author="Maloletkova, Svetlana" w:date="2017-03-16T12:41:00Z">
              <w:r w:rsidRPr="00B47653">
                <w:rPr>
                  <w:sz w:val="22"/>
                  <w:szCs w:val="22"/>
                </w:rPr>
                <w:t xml:space="preserve"> </w:t>
              </w:r>
            </w:ins>
            <w:ins w:id="385" w:author="Miliaeva, Olga" w:date="2017-04-12T14:50:00Z">
              <w:r w:rsidRPr="00B47653">
                <w:rPr>
                  <w:sz w:val="22"/>
                  <w:szCs w:val="22"/>
                </w:rPr>
                <w:t>для создания потенциала и обмена примерами передового опыта</w:t>
              </w:r>
            </w:ins>
            <w:r w:rsidRPr="00B47653">
              <w:rPr>
                <w:sz w:val="22"/>
                <w:szCs w:val="22"/>
              </w:rPr>
              <w:t xml:space="preserve">; </w:t>
            </w:r>
          </w:p>
        </w:tc>
      </w:tr>
    </w:tbl>
    <w:p w:rsidR="004E564E" w:rsidRPr="00B47653" w:rsidRDefault="004E564E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4E564E" w:rsidRPr="00B47653" w:rsidTr="007F3BB9">
        <w:tc>
          <w:tcPr>
            <w:tcW w:w="0" w:type="auto"/>
            <w:shd w:val="clear" w:color="auto" w:fill="FBD4B4"/>
          </w:tcPr>
          <w:p w:rsidR="004E564E" w:rsidRPr="00B47653" w:rsidRDefault="004E564E" w:rsidP="007F3BB9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4E564E" w:rsidRPr="00B47653" w:rsidRDefault="004E564E" w:rsidP="004E564E">
            <w:pPr>
              <w:rPr>
                <w:szCs w:val="22"/>
              </w:rPr>
            </w:pPr>
            <w:r w:rsidRPr="00B47653">
              <w:rPr>
                <w:rFonts w:cstheme="minorHAnsi"/>
                <w:szCs w:val="22"/>
              </w:rPr>
              <w:t>8</w:t>
            </w:r>
            <w:r w:rsidRPr="00B47653">
              <w:rPr>
                <w:rFonts w:cstheme="minorHAnsi"/>
                <w:szCs w:val="22"/>
              </w:rPr>
              <w:tab/>
              <w:t>что укрепление доверия, уверенности и безопасности при использовании электросвязи/ИКТ</w:t>
            </w:r>
            <w:ins w:id="386" w:author="Vasiliev" w:date="2016-07-27T13:33:00Z">
              <w:r w:rsidRPr="00B47653">
                <w:rPr>
                  <w:rFonts w:cstheme="minorHAnsi"/>
                  <w:szCs w:val="22"/>
                </w:rPr>
                <w:t xml:space="preserve">, а также обеспечения </w:t>
              </w:r>
            </w:ins>
            <w:ins w:id="387" w:author="Vasiliev" w:date="2016-07-27T13:34:00Z">
              <w:r w:rsidRPr="00B47653">
                <w:rPr>
                  <w:rFonts w:cstheme="minorHAnsi"/>
                  <w:szCs w:val="22"/>
                </w:rPr>
                <w:t>защиты персональных данных</w:t>
              </w:r>
            </w:ins>
            <w:r w:rsidRPr="00B47653">
              <w:rPr>
                <w:rFonts w:cstheme="minorHAnsi"/>
                <w:szCs w:val="22"/>
              </w:rPr>
              <w:t xml:space="preserve">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сторонами; </w:t>
            </w:r>
          </w:p>
        </w:tc>
      </w:tr>
    </w:tbl>
    <w:p w:rsidR="004E564E" w:rsidRPr="00B47653" w:rsidRDefault="004E564E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4E564E" w:rsidRPr="00B47653" w:rsidTr="007F3BB9">
        <w:tc>
          <w:tcPr>
            <w:tcW w:w="9639" w:type="dxa"/>
            <w:shd w:val="clear" w:color="auto" w:fill="BFBFBF" w:themeFill="background1" w:themeFillShade="BF"/>
          </w:tcPr>
          <w:p w:rsidR="004E564E" w:rsidRPr="00B47653" w:rsidRDefault="004E564E" w:rsidP="00B47653">
            <w:pPr>
              <w:keepNext/>
              <w:keepLines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lastRenderedPageBreak/>
              <w:t xml:space="preserve">Алжирская Народная Демократическая Республика, Королевство Бахрейн, Арабская Республика Египет, Государство Кувейт, Королевство Марокко, Султанат Оман, Государство Катар, Королевство Саудовская Аравия, Республика Судан, Объединенные Арабские Эмираты, Йеменская Республика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-22/60</w:t>
            </w:r>
          </w:p>
          <w:p w:rsidR="004E564E" w:rsidRPr="00B47653" w:rsidRDefault="004E564E" w:rsidP="00F07BE3">
            <w:pPr>
              <w:rPr>
                <w:b/>
                <w:bCs/>
                <w:szCs w:val="22"/>
              </w:rPr>
            </w:pPr>
            <w:del w:id="388" w:author="Maloletkova, Svetlana" w:date="2017-05-15T21:59:00Z">
              <w:r w:rsidRPr="00B47653" w:rsidDel="004E564E">
                <w:delText>8</w:delText>
              </w:r>
            </w:del>
            <w:ins w:id="389" w:author="Maloletkova, Svetlana" w:date="2017-05-15T21:59:00Z">
              <w:r w:rsidRPr="00B47653">
                <w:t>10</w:t>
              </w:r>
            </w:ins>
            <w:r w:rsidRPr="00B47653">
              <w:tab/>
              <w:t>что укрепление доверия, уверенности и безопасности при использовании электросвязи/ИКТ</w:t>
            </w:r>
            <w:ins w:id="390" w:author="Miliaeva, Olga" w:date="2017-05-16T15:19:00Z">
              <w:r w:rsidR="00B00B17" w:rsidRPr="00B47653">
                <w:t xml:space="preserve"> в мирных целях и ради развития, включая защиту персональных данных и неприкосновенности частной жизни</w:t>
              </w:r>
            </w:ins>
            <w:ins w:id="391" w:author="Maloletkova, Svetlana" w:date="2017-05-15T21:59:00Z">
              <w:r w:rsidR="00775177" w:rsidRPr="00B47653">
                <w:t>,</w:t>
              </w:r>
            </w:ins>
            <w:ins w:id="392" w:author="Maloletkova, Svetlana" w:date="2017-05-15T22:00:00Z">
              <w:r w:rsidR="00775177" w:rsidRPr="00B47653">
                <w:t xml:space="preserve"> </w:t>
              </w:r>
            </w:ins>
            <w:r w:rsidRPr="00B47653">
              <w:t xml:space="preserve">требует расширения </w:t>
            </w:r>
            <w:ins w:id="393" w:author="Maloletkova, Svetlana" w:date="2017-05-15T22:01:00Z">
              <w:r w:rsidR="00775177" w:rsidRPr="00B47653">
                <w:rPr>
                  <w:szCs w:val="24"/>
                </w:rPr>
                <w:t>регионального</w:t>
              </w:r>
            </w:ins>
            <w:ins w:id="394" w:author="Saudi Arabia" w:date="2017-04-19T12:31:00Z">
              <w:r w:rsidR="00775177" w:rsidRPr="00B47653">
                <w:rPr>
                  <w:szCs w:val="24"/>
                </w:rPr>
                <w:t xml:space="preserve"> </w:t>
              </w:r>
            </w:ins>
            <w:ins w:id="395" w:author="Maloletkova, Svetlana" w:date="2017-05-15T22:01:00Z">
              <w:r w:rsidR="00775177" w:rsidRPr="00B47653">
                <w:rPr>
                  <w:szCs w:val="24"/>
                </w:rPr>
                <w:t>и</w:t>
              </w:r>
            </w:ins>
            <w:ins w:id="396" w:author="Saudi Arabia" w:date="2017-04-19T12:31:00Z">
              <w:r w:rsidR="00775177" w:rsidRPr="00B47653">
                <w:rPr>
                  <w:szCs w:val="24"/>
                </w:rPr>
                <w:t xml:space="preserve"> </w:t>
              </w:r>
            </w:ins>
            <w:r w:rsidRPr="00B47653">
              <w:t>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</w:t>
            </w:r>
            <w:r w:rsidR="00775177" w:rsidRPr="00B47653">
              <w:rPr>
                <w:szCs w:val="24"/>
              </w:rPr>
              <w:t xml:space="preserve"> </w:t>
            </w:r>
            <w:ins w:id="397" w:author="Miliaeva, Olga" w:date="2017-05-16T15:20:00Z">
              <w:r w:rsidR="00B00B17" w:rsidRPr="00B47653">
                <w:rPr>
                  <w:color w:val="000000"/>
                </w:rPr>
                <w:t xml:space="preserve">в соответствии с их различными </w:t>
              </w:r>
            </w:ins>
            <w:ins w:id="398" w:author="Miliaeva, Olga" w:date="2017-05-16T15:21:00Z">
              <w:r w:rsidR="00B00B17" w:rsidRPr="00B47653">
                <w:rPr>
                  <w:color w:val="000000"/>
                </w:rPr>
                <w:t>функци</w:t>
              </w:r>
            </w:ins>
            <w:ins w:id="399" w:author="Miliaeva, Olga" w:date="2017-05-16T15:20:00Z">
              <w:r w:rsidR="00B00B17" w:rsidRPr="00B47653">
                <w:rPr>
                  <w:color w:val="000000"/>
                </w:rPr>
                <w:t>ями и сферами ответственности</w:t>
              </w:r>
            </w:ins>
            <w:r w:rsidRPr="00B47653">
              <w:t xml:space="preserve">; </w:t>
            </w:r>
          </w:p>
        </w:tc>
      </w:tr>
    </w:tbl>
    <w:p w:rsidR="004E564E" w:rsidRPr="00B47653" w:rsidRDefault="004E564E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7F3BB9" w:rsidRPr="00B47653" w:rsidTr="007F3BB9">
        <w:tc>
          <w:tcPr>
            <w:tcW w:w="0" w:type="auto"/>
            <w:shd w:val="clear" w:color="auto" w:fill="FFFF00"/>
          </w:tcPr>
          <w:p w:rsidR="007F3BB9" w:rsidRPr="00B47653" w:rsidRDefault="007F3BB9" w:rsidP="007F3BB9">
            <w:pPr>
              <w:keepNext/>
              <w:keepLines/>
              <w:rPr>
                <w:b/>
                <w:bCs/>
              </w:rPr>
            </w:pPr>
            <w:r w:rsidRPr="00B47653">
              <w:rPr>
                <w:b/>
                <w:bCs/>
              </w:rPr>
              <w:t xml:space="preserve">Япония – Документ </w:t>
            </w:r>
            <w:proofErr w:type="spellStart"/>
            <w:r w:rsidRPr="00B47653">
              <w:rPr>
                <w:b/>
                <w:bCs/>
              </w:rPr>
              <w:t>TDAG17</w:t>
            </w:r>
            <w:proofErr w:type="spellEnd"/>
            <w:r w:rsidRPr="00B47653">
              <w:rPr>
                <w:b/>
                <w:bCs/>
              </w:rPr>
              <w:t>-22/68</w:t>
            </w:r>
          </w:p>
          <w:p w:rsidR="007F3BB9" w:rsidRPr="00B47653" w:rsidRDefault="007F3BB9">
            <w:ins w:id="400" w:author="Maloletkova, Svetlana" w:date="2017-05-15T22:02:00Z">
              <w:r w:rsidRPr="00B47653">
                <w:rPr>
                  <w:szCs w:val="24"/>
                  <w:lang w:eastAsia="ja-JP"/>
                </w:rPr>
                <w:t>9</w:t>
              </w:r>
              <w:r w:rsidRPr="00B47653">
                <w:rPr>
                  <w:szCs w:val="24"/>
                  <w:lang w:eastAsia="ja-JP"/>
                </w:rPr>
                <w:tab/>
              </w:r>
            </w:ins>
            <w:ins w:id="401" w:author="Miliaeva, Olga" w:date="2017-05-16T15:24:00Z">
              <w:r w:rsidR="004C1988" w:rsidRPr="00B47653">
                <w:rPr>
                  <w:szCs w:val="24"/>
                  <w:lang w:eastAsia="ja-JP"/>
                </w:rPr>
                <w:t>при чрезвычайных ситуациях</w:t>
              </w:r>
            </w:ins>
            <w:ins w:id="402" w:author="Miliaeva, Olga" w:date="2017-05-16T15:25:00Z">
              <w:r w:rsidR="004C1988" w:rsidRPr="00B47653">
                <w:rPr>
                  <w:szCs w:val="24"/>
                  <w:lang w:eastAsia="ja-JP"/>
                </w:rPr>
                <w:t xml:space="preserve">, включая бедствия, </w:t>
              </w:r>
            </w:ins>
            <w:ins w:id="403" w:author="Miliaeva, Olga" w:date="2017-05-16T15:32:00Z">
              <w:r w:rsidR="00A64EB6" w:rsidRPr="00B47653">
                <w:rPr>
                  <w:szCs w:val="24"/>
                  <w:lang w:eastAsia="ja-JP"/>
                </w:rPr>
                <w:t xml:space="preserve">для </w:t>
              </w:r>
            </w:ins>
            <w:ins w:id="404" w:author="Miliaeva, Olga" w:date="2017-05-16T15:25:00Z">
              <w:r w:rsidR="00A64EB6" w:rsidRPr="00B47653">
                <w:rPr>
                  <w:szCs w:val="24"/>
                  <w:lang w:eastAsia="ja-JP"/>
                </w:rPr>
                <w:t>обеспечени</w:t>
              </w:r>
            </w:ins>
            <w:ins w:id="405" w:author="Miliaeva, Olga" w:date="2017-05-16T15:32:00Z">
              <w:r w:rsidR="00A64EB6" w:rsidRPr="00B47653">
                <w:rPr>
                  <w:szCs w:val="24"/>
                  <w:lang w:eastAsia="ja-JP"/>
                </w:rPr>
                <w:t>я</w:t>
              </w:r>
            </w:ins>
            <w:ins w:id="406" w:author="Miliaeva, Olga" w:date="2017-05-16T15:25:00Z">
              <w:r w:rsidR="004C1988" w:rsidRPr="00B47653">
                <w:rPr>
                  <w:szCs w:val="24"/>
                  <w:lang w:eastAsia="ja-JP"/>
                </w:rPr>
                <w:t xml:space="preserve"> безопасности человеческих жизней и имущества</w:t>
              </w:r>
            </w:ins>
            <w:ins w:id="407" w:author="Miliaeva, Olga" w:date="2017-05-16T15:31:00Z">
              <w:r w:rsidR="00A64EB6" w:rsidRPr="00B47653">
                <w:rPr>
                  <w:szCs w:val="24"/>
                  <w:lang w:eastAsia="ja-JP"/>
                </w:rPr>
                <w:t>, использовани</w:t>
              </w:r>
            </w:ins>
            <w:ins w:id="408" w:author="Miliaeva, Olga" w:date="2017-05-16T15:32:00Z">
              <w:r w:rsidR="00A64EB6" w:rsidRPr="00B47653">
                <w:rPr>
                  <w:szCs w:val="24"/>
                  <w:lang w:eastAsia="ja-JP"/>
                </w:rPr>
                <w:t>я</w:t>
              </w:r>
            </w:ins>
            <w:ins w:id="409" w:author="Miliaeva, Olga" w:date="2017-05-16T15:31:00Z">
              <w:r w:rsidR="00A64EB6" w:rsidRPr="00B47653">
                <w:rPr>
                  <w:szCs w:val="24"/>
                  <w:lang w:eastAsia="ja-JP"/>
                </w:rPr>
                <w:t xml:space="preserve"> возникающих техноло</w:t>
              </w:r>
            </w:ins>
            <w:ins w:id="410" w:author="Miliaeva, Olga" w:date="2017-05-16T15:32:00Z">
              <w:r w:rsidR="00A64EB6" w:rsidRPr="00B47653">
                <w:rPr>
                  <w:szCs w:val="24"/>
                  <w:lang w:eastAsia="ja-JP"/>
                </w:rPr>
                <w:t>гий электросвязи/ИКТ следует принимать во внимание</w:t>
              </w:r>
            </w:ins>
            <w:ins w:id="411" w:author="Miliaeva, Olga" w:date="2017-05-16T15:33:00Z">
              <w:r w:rsidR="00A64EB6" w:rsidRPr="00B47653">
                <w:rPr>
                  <w:szCs w:val="24"/>
                  <w:lang w:eastAsia="ja-JP"/>
                </w:rPr>
                <w:t xml:space="preserve"> расширение обмена информацией об опыте и взаимное сотрудничество на международном уровне</w:t>
              </w:r>
            </w:ins>
            <w:ins w:id="412" w:author="Maloletkova, Svetlana" w:date="2017-05-15T22:02:00Z">
              <w:r w:rsidRPr="00B47653">
                <w:rPr>
                  <w:szCs w:val="24"/>
                  <w:lang w:eastAsia="ja-JP"/>
                </w:rPr>
                <w:t>;</w:t>
              </w:r>
            </w:ins>
          </w:p>
        </w:tc>
      </w:tr>
    </w:tbl>
    <w:p w:rsidR="007F3BB9" w:rsidRPr="00B47653" w:rsidRDefault="00215A6E" w:rsidP="007F3BB9">
      <w:r w:rsidRPr="00B47653">
        <w:t>9</w:t>
      </w:r>
      <w:r w:rsidRPr="00B47653">
        <w:tab/>
        <w:t xml:space="preserve"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 и совместной научно-исследовательской деятельности;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F3BB9" w:rsidRPr="00B47653" w:rsidTr="007F3BB9">
        <w:tc>
          <w:tcPr>
            <w:tcW w:w="9629" w:type="dxa"/>
            <w:shd w:val="clear" w:color="auto" w:fill="E0FFFF"/>
          </w:tcPr>
          <w:p w:rsidR="007F3BB9" w:rsidRPr="00B47653" w:rsidRDefault="007F3BB9" w:rsidP="007F3BB9">
            <w:pPr>
              <w:pStyle w:val="Headingb"/>
              <w:rPr>
                <w:sz w:val="22"/>
                <w:szCs w:val="22"/>
              </w:rPr>
            </w:pPr>
            <w:proofErr w:type="spellStart"/>
            <w:r w:rsidRPr="00B47653">
              <w:rPr>
                <w:sz w:val="22"/>
                <w:szCs w:val="22"/>
              </w:rPr>
              <w:t>RPM-CIS</w:t>
            </w:r>
            <w:proofErr w:type="spellEnd"/>
            <w:r w:rsidRPr="00B47653">
              <w:rPr>
                <w:sz w:val="22"/>
                <w:szCs w:val="22"/>
              </w:rPr>
              <w:t>/38/</w:t>
            </w:r>
            <w:proofErr w:type="gramStart"/>
            <w:r w:rsidRPr="00B47653">
              <w:rPr>
                <w:sz w:val="22"/>
                <w:szCs w:val="22"/>
              </w:rPr>
              <w:t>1:</w:t>
            </w:r>
            <w:r w:rsidRPr="00B47653">
              <w:rPr>
                <w:sz w:val="22"/>
                <w:szCs w:val="22"/>
              </w:rPr>
              <w:tab/>
            </w:r>
            <w:proofErr w:type="gramEnd"/>
            <w:r w:rsidRPr="00B47653">
              <w:rPr>
                <w:sz w:val="22"/>
                <w:szCs w:val="22"/>
              </w:rPr>
              <w:t>Региональное подготовительное собрание к ВКРЭ-17 для СНГ (</w:t>
            </w:r>
            <w:proofErr w:type="spellStart"/>
            <w:r w:rsidRPr="00B47653">
              <w:rPr>
                <w:sz w:val="22"/>
                <w:szCs w:val="22"/>
              </w:rPr>
              <w:t>РПС</w:t>
            </w:r>
            <w:proofErr w:type="spellEnd"/>
            <w:r w:rsidRPr="00B47653">
              <w:rPr>
                <w:sz w:val="22"/>
                <w:szCs w:val="22"/>
              </w:rPr>
              <w:t>-СНГ)</w:t>
            </w:r>
          </w:p>
          <w:p w:rsidR="007F3BB9" w:rsidRPr="00B47653" w:rsidRDefault="007F3BB9" w:rsidP="007F3BB9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9</w:t>
            </w:r>
            <w:r w:rsidRPr="00B47653">
              <w:rPr>
                <w:sz w:val="22"/>
                <w:szCs w:val="22"/>
              </w:rPr>
              <w:tab/>
              <w:t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 и совместной научно-исследовательской деятельности</w:t>
            </w:r>
            <w:ins w:id="413" w:author="Плосский Арсений Юрьевич" w:date="2016-07-29T13:48:00Z">
              <w:r w:rsidRPr="00B47653">
                <w:rPr>
                  <w:sz w:val="22"/>
                  <w:szCs w:val="22"/>
                </w:rPr>
                <w:t>, а также способствует преодолению цифрового разрыва между странами</w:t>
              </w:r>
            </w:ins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4E564E" w:rsidRPr="00B47653" w:rsidRDefault="004E564E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F3BB9" w:rsidRPr="00B47653" w:rsidTr="007F3BB9">
        <w:tc>
          <w:tcPr>
            <w:tcW w:w="9629" w:type="dxa"/>
            <w:shd w:val="clear" w:color="auto" w:fill="FFFFE0"/>
          </w:tcPr>
          <w:p w:rsidR="007F3BB9" w:rsidRPr="00B47653" w:rsidRDefault="007F3BB9" w:rsidP="007F3BB9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7F3BB9" w:rsidRPr="00B47653" w:rsidRDefault="007F3BB9" w:rsidP="007F3BB9">
            <w:pPr>
              <w:rPr>
                <w:sz w:val="22"/>
                <w:szCs w:val="22"/>
              </w:rPr>
            </w:pPr>
            <w:del w:id="414" w:author="Maloletkova, Svetlana" w:date="2017-03-16T12:41:00Z">
              <w:r w:rsidRPr="00B47653" w:rsidDel="003A54B7">
                <w:rPr>
                  <w:sz w:val="22"/>
                  <w:szCs w:val="22"/>
                </w:rPr>
                <w:delText>9</w:delText>
              </w:r>
            </w:del>
            <w:ins w:id="415" w:author="Maloletkova, Svetlana" w:date="2017-03-16T12:41:00Z">
              <w:r w:rsidRPr="00B47653">
                <w:rPr>
                  <w:sz w:val="22"/>
                  <w:szCs w:val="22"/>
                </w:rPr>
                <w:t>13</w:t>
              </w:r>
            </w:ins>
            <w:r w:rsidRPr="00B47653">
              <w:rPr>
                <w:sz w:val="22"/>
                <w:szCs w:val="22"/>
              </w:rPr>
              <w:tab/>
              <w:t xml:space="preserve">что </w:t>
            </w:r>
            <w:ins w:id="416" w:author="Miliaeva, Olga" w:date="2017-04-12T15:08:00Z">
              <w:r w:rsidRPr="00B47653">
                <w:rPr>
                  <w:sz w:val="22"/>
                  <w:szCs w:val="22"/>
                </w:rPr>
                <w:t xml:space="preserve">следует стимулировать </w:t>
              </w:r>
            </w:ins>
            <w:del w:id="417" w:author="Miliaeva, Olga" w:date="2017-04-12T15:08:00Z">
              <w:r w:rsidRPr="00B47653" w:rsidDel="00F135B0">
                <w:rPr>
                  <w:sz w:val="22"/>
                  <w:szCs w:val="22"/>
                </w:rPr>
                <w:delText xml:space="preserve">настоятельно рекомендуется осуществлять </w:delText>
              </w:r>
            </w:del>
            <w:r w:rsidRPr="00B47653">
              <w:rPr>
                <w:sz w:val="22"/>
                <w:szCs w:val="22"/>
              </w:rPr>
              <w:t xml:space="preserve">сотрудничество между </w:t>
            </w:r>
            <w:ins w:id="418" w:author="Miliaeva, Olga" w:date="2017-04-12T15:08:00Z">
              <w:r w:rsidRPr="00B47653">
                <w:rPr>
                  <w:sz w:val="22"/>
                  <w:szCs w:val="22"/>
                </w:rPr>
                <w:t xml:space="preserve">новаторами в </w:t>
              </w:r>
            </w:ins>
            <w:r w:rsidRPr="00B47653">
              <w:rPr>
                <w:sz w:val="22"/>
                <w:szCs w:val="22"/>
              </w:rPr>
              <w:t>развиты</w:t>
            </w:r>
            <w:ins w:id="419" w:author="Miliaeva, Olga" w:date="2017-04-12T15:08:00Z">
              <w:r w:rsidRPr="00B47653">
                <w:rPr>
                  <w:sz w:val="22"/>
                  <w:szCs w:val="22"/>
                </w:rPr>
                <w:t>х</w:t>
              </w:r>
            </w:ins>
            <w:del w:id="420" w:author="Miliaeva, Olga" w:date="2017-04-12T15:08:00Z">
              <w:r w:rsidRPr="00B47653" w:rsidDel="00F135B0">
                <w:rPr>
                  <w:sz w:val="22"/>
                  <w:szCs w:val="22"/>
                </w:rPr>
                <w:delText>ми</w:delText>
              </w:r>
            </w:del>
            <w:r w:rsidRPr="00B47653">
              <w:rPr>
                <w:sz w:val="22"/>
                <w:szCs w:val="22"/>
              </w:rPr>
              <w:t xml:space="preserve"> и развивающи</w:t>
            </w:r>
            <w:ins w:id="421" w:author="Miliaeva, Olga" w:date="2017-04-12T15:08:00Z">
              <w:r w:rsidRPr="00B47653">
                <w:rPr>
                  <w:sz w:val="22"/>
                  <w:szCs w:val="22"/>
                </w:rPr>
                <w:t>х</w:t>
              </w:r>
            </w:ins>
            <w:del w:id="422" w:author="Miliaeva, Olga" w:date="2017-04-12T15:08:00Z">
              <w:r w:rsidRPr="00B47653" w:rsidDel="00F135B0">
                <w:rPr>
                  <w:sz w:val="22"/>
                  <w:szCs w:val="22"/>
                </w:rPr>
                <w:delText>ми</w:delText>
              </w:r>
            </w:del>
            <w:r w:rsidRPr="00B47653">
              <w:rPr>
                <w:sz w:val="22"/>
                <w:szCs w:val="22"/>
              </w:rPr>
              <w:t>ся страна</w:t>
            </w:r>
            <w:ins w:id="423" w:author="Miliaeva, Olga" w:date="2017-04-12T15:08:00Z">
              <w:r w:rsidRPr="00B47653">
                <w:rPr>
                  <w:sz w:val="22"/>
                  <w:szCs w:val="22"/>
                </w:rPr>
                <w:t>х</w:t>
              </w:r>
            </w:ins>
            <w:del w:id="424" w:author="Miliaeva, Olga" w:date="2017-04-12T15:09:00Z">
              <w:r w:rsidRPr="00B47653" w:rsidDel="00F135B0">
                <w:rPr>
                  <w:sz w:val="22"/>
                  <w:szCs w:val="22"/>
                </w:rPr>
                <w:delText>ми</w:delText>
              </w:r>
            </w:del>
            <w:r w:rsidRPr="00B47653">
              <w:rPr>
                <w:sz w:val="22"/>
                <w:szCs w:val="22"/>
              </w:rPr>
              <w:t xml:space="preserve">, а также между </w:t>
            </w:r>
            <w:del w:id="425" w:author="Miliaeva, Olga" w:date="2017-04-12T15:09:00Z">
              <w:r w:rsidRPr="00B47653" w:rsidDel="00F135B0">
                <w:rPr>
                  <w:sz w:val="22"/>
                  <w:szCs w:val="22"/>
                </w:rPr>
                <w:delText xml:space="preserve">различными </w:delText>
              </w:r>
            </w:del>
            <w:r w:rsidRPr="00B47653">
              <w:rPr>
                <w:sz w:val="22"/>
                <w:szCs w:val="22"/>
              </w:rPr>
              <w:t xml:space="preserve">развивающимися странами, так как оно создает условия для технического сотрудничества, передачи технологий </w:t>
            </w:r>
            <w:ins w:id="426" w:author="Miliaeva, Olga" w:date="2017-04-12T17:40:00Z">
              <w:r w:rsidRPr="00B47653">
                <w:rPr>
                  <w:sz w:val="22"/>
                  <w:szCs w:val="22"/>
                </w:rPr>
                <w:t xml:space="preserve">и </w:t>
              </w:r>
            </w:ins>
            <w:ins w:id="427" w:author="Miliaeva, Olga" w:date="2017-04-12T15:09:00Z">
              <w:r w:rsidRPr="00B47653">
                <w:rPr>
                  <w:sz w:val="22"/>
                  <w:szCs w:val="22"/>
                </w:rPr>
                <w:t xml:space="preserve">знаний </w:t>
              </w:r>
            </w:ins>
            <w:r w:rsidRPr="00B47653">
              <w:rPr>
                <w:sz w:val="22"/>
                <w:szCs w:val="22"/>
              </w:rPr>
              <w:t>и совместной научно-исследовательской деятельности;</w:t>
            </w:r>
          </w:p>
        </w:tc>
      </w:tr>
    </w:tbl>
    <w:p w:rsidR="007F3BB9" w:rsidRPr="00B47653" w:rsidRDefault="007F3BB9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7F3BB9" w:rsidRPr="00B47653" w:rsidTr="007F3BB9">
        <w:tc>
          <w:tcPr>
            <w:tcW w:w="0" w:type="auto"/>
            <w:shd w:val="clear" w:color="auto" w:fill="FBD4B4"/>
          </w:tcPr>
          <w:p w:rsidR="007F3BB9" w:rsidRPr="00B47653" w:rsidRDefault="007F3BB9" w:rsidP="007F3BB9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7F3BB9" w:rsidRPr="00B47653" w:rsidRDefault="007F3BB9" w:rsidP="007F3BB9">
            <w:pPr>
              <w:rPr>
                <w:szCs w:val="22"/>
              </w:rPr>
            </w:pPr>
            <w:r w:rsidRPr="00B47653">
              <w:rPr>
                <w:rFonts w:cstheme="minorHAnsi"/>
                <w:szCs w:val="22"/>
              </w:rPr>
              <w:t>9</w:t>
            </w:r>
            <w:r w:rsidRPr="00B47653">
              <w:rPr>
                <w:rFonts w:cstheme="minorHAnsi"/>
                <w:szCs w:val="22"/>
              </w:rPr>
              <w:tab/>
              <w:t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</w:t>
            </w:r>
            <w:ins w:id="428" w:author="Vasiliev" w:date="2016-10-11T20:20:00Z">
              <w:r w:rsidRPr="00B47653">
                <w:rPr>
                  <w:rFonts w:cstheme="minorHAnsi"/>
                  <w:szCs w:val="22"/>
                </w:rPr>
                <w:t>,</w:t>
              </w:r>
            </w:ins>
            <w:del w:id="429" w:author="Vasiliev" w:date="2016-10-11T20:20:00Z">
              <w:r w:rsidRPr="00B47653" w:rsidDel="00A449BB">
                <w:rPr>
                  <w:rFonts w:cstheme="minorHAnsi"/>
                  <w:szCs w:val="22"/>
                </w:rPr>
                <w:delText xml:space="preserve"> и</w:delText>
              </w:r>
            </w:del>
            <w:r w:rsidRPr="00B47653">
              <w:rPr>
                <w:rFonts w:cstheme="minorHAnsi"/>
                <w:szCs w:val="22"/>
              </w:rPr>
              <w:t xml:space="preserve"> совместной научно-исследовательской деятельности</w:t>
            </w:r>
            <w:ins w:id="430" w:author="Vasiliev" w:date="2016-10-11T20:20:00Z">
              <w:r w:rsidRPr="00B47653">
                <w:rPr>
                  <w:rFonts w:cstheme="minorHAnsi"/>
                  <w:szCs w:val="22"/>
                </w:rPr>
                <w:t xml:space="preserve"> и обмена лучшими практиками</w:t>
              </w:r>
            </w:ins>
            <w:r w:rsidRPr="00B47653">
              <w:rPr>
                <w:rFonts w:cstheme="minorHAnsi"/>
                <w:szCs w:val="22"/>
              </w:rPr>
              <w:t xml:space="preserve">; </w:t>
            </w:r>
          </w:p>
        </w:tc>
      </w:tr>
    </w:tbl>
    <w:p w:rsidR="004E564E" w:rsidRPr="00B47653" w:rsidRDefault="004E564E" w:rsidP="007F3BB9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7F3BB9" w:rsidRPr="00FF6CAF" w:rsidTr="007F3BB9">
        <w:tc>
          <w:tcPr>
            <w:tcW w:w="9639" w:type="dxa"/>
            <w:shd w:val="clear" w:color="auto" w:fill="BFBFBF" w:themeFill="background1" w:themeFillShade="BF"/>
          </w:tcPr>
          <w:p w:rsidR="007F3BB9" w:rsidRPr="00FF6CAF" w:rsidRDefault="007F3BB9" w:rsidP="00B47653">
            <w:pPr>
              <w:keepNext/>
              <w:keepLines/>
              <w:rPr>
                <w:b/>
                <w:bCs/>
                <w:szCs w:val="22"/>
              </w:rPr>
            </w:pPr>
            <w:r w:rsidRPr="00FF6CAF">
              <w:rPr>
                <w:b/>
                <w:bCs/>
                <w:szCs w:val="22"/>
              </w:rPr>
              <w:lastRenderedPageBreak/>
              <w:t xml:space="preserve">Алжирская Народная Демократическая Республика, Королевство Бахрейн, Арабская Республика Египет, Государство Кувейт, Королевство Марокко, Султанат Оман, Государство Катар, Королевство Саудовская Аравия, Республика Судан, Объединенные Арабские Эмираты, Йеменская Республика – Документ </w:t>
            </w:r>
            <w:proofErr w:type="spellStart"/>
            <w:r w:rsidRPr="00FF6CAF">
              <w:rPr>
                <w:b/>
                <w:bCs/>
                <w:szCs w:val="22"/>
              </w:rPr>
              <w:t>TDAG17</w:t>
            </w:r>
            <w:proofErr w:type="spellEnd"/>
            <w:r w:rsidRPr="00FF6CAF">
              <w:rPr>
                <w:b/>
                <w:bCs/>
                <w:szCs w:val="22"/>
              </w:rPr>
              <w:t>-22/60</w:t>
            </w:r>
          </w:p>
          <w:p w:rsidR="007F3BB9" w:rsidRPr="00FF6CAF" w:rsidRDefault="007F3BB9" w:rsidP="00A64EB6">
            <w:pPr>
              <w:rPr>
                <w:b/>
                <w:bCs/>
                <w:szCs w:val="22"/>
              </w:rPr>
            </w:pPr>
            <w:del w:id="431" w:author="Maloletkova, Svetlana" w:date="2017-05-15T22:05:00Z">
              <w:r w:rsidRPr="00FF6CAF" w:rsidDel="007F3BB9">
                <w:rPr>
                  <w:szCs w:val="22"/>
                </w:rPr>
                <w:delText>9</w:delText>
              </w:r>
            </w:del>
            <w:ins w:id="432" w:author="Maloletkova, Svetlana" w:date="2017-05-15T22:05:00Z">
              <w:r w:rsidRPr="00FF6CAF">
                <w:rPr>
                  <w:szCs w:val="22"/>
                </w:rPr>
                <w:t>11</w:t>
              </w:r>
            </w:ins>
            <w:r w:rsidRPr="00FF6CAF">
              <w:rPr>
                <w:szCs w:val="22"/>
              </w:rPr>
              <w:tab/>
              <w:t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</w:t>
            </w:r>
            <w:ins w:id="433" w:author="Miliaeva, Olga" w:date="2017-05-16T15:41:00Z">
              <w:r w:rsidR="00A64EB6" w:rsidRPr="00FF6CAF">
                <w:rPr>
                  <w:szCs w:val="22"/>
                </w:rPr>
                <w:t>,</w:t>
              </w:r>
            </w:ins>
            <w:del w:id="434" w:author="Miliaeva, Olga" w:date="2017-05-16T15:41:00Z">
              <w:r w:rsidRPr="00FF6CAF" w:rsidDel="00A64EB6">
                <w:rPr>
                  <w:szCs w:val="22"/>
                </w:rPr>
                <w:delText xml:space="preserve"> и</w:delText>
              </w:r>
            </w:del>
            <w:r w:rsidRPr="00FF6CAF">
              <w:rPr>
                <w:szCs w:val="22"/>
              </w:rPr>
              <w:t xml:space="preserve"> совместной научно-исследовательской деятельности</w:t>
            </w:r>
            <w:ins w:id="435" w:author="Maloletkova, Svetlana" w:date="2017-05-15T22:06:00Z">
              <w:r w:rsidRPr="00FF6CAF">
                <w:rPr>
                  <w:rFonts w:asciiTheme="minorHAnsi" w:hAnsiTheme="minorHAnsi"/>
                  <w:szCs w:val="22"/>
                  <w:rPrChange w:id="436" w:author="Maloletkova, Svetlana" w:date="2017-05-15T22:06:00Z">
                    <w:rPr>
                      <w:rFonts w:asciiTheme="minorHAnsi" w:hAnsiTheme="minorHAnsi"/>
                      <w:sz w:val="24"/>
                      <w:szCs w:val="24"/>
                      <w:highlight w:val="cyan"/>
                      <w:lang w:val="en-GB"/>
                    </w:rPr>
                  </w:rPrChange>
                </w:rPr>
                <w:t xml:space="preserve"> </w:t>
              </w:r>
            </w:ins>
            <w:ins w:id="437" w:author="Miliaeva, Olga" w:date="2017-05-16T15:41:00Z">
              <w:r w:rsidR="00A64EB6" w:rsidRPr="00FF6CAF">
                <w:rPr>
                  <w:rFonts w:asciiTheme="minorHAnsi" w:hAnsiTheme="minorHAnsi"/>
                  <w:szCs w:val="22"/>
                </w:rPr>
                <w:t>и социально-экономического развития</w:t>
              </w:r>
            </w:ins>
            <w:r w:rsidRPr="00FF6CAF">
              <w:rPr>
                <w:szCs w:val="22"/>
              </w:rPr>
              <w:t xml:space="preserve">; </w:t>
            </w:r>
          </w:p>
        </w:tc>
      </w:tr>
    </w:tbl>
    <w:p w:rsidR="007F3BB9" w:rsidRPr="00B47653" w:rsidRDefault="007F3BB9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F3BB9" w:rsidRPr="00B47653" w:rsidTr="007F3BB9">
        <w:tc>
          <w:tcPr>
            <w:tcW w:w="9629" w:type="dxa"/>
            <w:shd w:val="clear" w:color="auto" w:fill="FFFFE0"/>
          </w:tcPr>
          <w:p w:rsidR="007F3BB9" w:rsidRPr="00B47653" w:rsidRDefault="007F3BB9" w:rsidP="007F3BB9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7F3BB9" w:rsidRPr="00B47653" w:rsidRDefault="007F3BB9" w:rsidP="007F3BB9">
            <w:pPr>
              <w:rPr>
                <w:sz w:val="22"/>
                <w:szCs w:val="22"/>
              </w:rPr>
            </w:pPr>
            <w:ins w:id="438" w:author="Maloletkova, Svetlana" w:date="2017-03-16T12:42:00Z">
              <w:r w:rsidRPr="00B47653">
                <w:rPr>
                  <w:sz w:val="22"/>
                  <w:szCs w:val="22"/>
                </w:rPr>
                <w:t>14</w:t>
              </w:r>
              <w:r w:rsidRPr="00B47653">
                <w:rPr>
                  <w:sz w:val="22"/>
                  <w:szCs w:val="22"/>
                </w:rPr>
                <w:tab/>
              </w:r>
            </w:ins>
            <w:ins w:id="439" w:author="Miliaeva, Olga" w:date="2017-04-12T15:09:00Z">
              <w:r w:rsidRPr="00B47653">
                <w:rPr>
                  <w:sz w:val="22"/>
                  <w:szCs w:val="22"/>
                </w:rPr>
                <w:t>что содействие инвестициям для развития широкополосн</w:t>
              </w:r>
            </w:ins>
            <w:ins w:id="440" w:author="Miliaeva, Olga" w:date="2017-04-12T15:10:00Z">
              <w:r w:rsidRPr="00B47653">
                <w:rPr>
                  <w:sz w:val="22"/>
                  <w:szCs w:val="22"/>
                </w:rPr>
                <w:t>ых</w:t>
              </w:r>
            </w:ins>
            <w:ins w:id="441" w:author="Miliaeva, Olga" w:date="2017-04-12T15:09:00Z">
              <w:r w:rsidRPr="00B47653">
                <w:rPr>
                  <w:sz w:val="22"/>
                  <w:szCs w:val="22"/>
                </w:rPr>
                <w:t xml:space="preserve"> инфраструктуры</w:t>
              </w:r>
            </w:ins>
            <w:ins w:id="442" w:author="Miliaeva, Olga" w:date="2017-04-12T15:10:00Z">
              <w:r w:rsidRPr="00B47653">
                <w:rPr>
                  <w:sz w:val="22"/>
                  <w:szCs w:val="22"/>
                </w:rPr>
                <w:t xml:space="preserve">, услуг и приложений </w:t>
              </w:r>
            </w:ins>
            <w:ins w:id="443" w:author="Miliaeva, Olga" w:date="2017-04-12T15:29:00Z">
              <w:r w:rsidRPr="00B47653">
                <w:rPr>
                  <w:sz w:val="22"/>
                  <w:szCs w:val="22"/>
                </w:rPr>
                <w:t>способствует устойчивому и комплексному росту народов</w:t>
              </w:r>
            </w:ins>
            <w:ins w:id="444" w:author="Miliaeva, Olga" w:date="2017-04-12T15:30:00Z">
              <w:r w:rsidRPr="00B47653">
                <w:rPr>
                  <w:sz w:val="22"/>
                  <w:szCs w:val="22"/>
                </w:rPr>
                <w:t xml:space="preserve"> и что в связи с этим Сектор развития электросвязи МСЭ должен быть одним из основных участников создания союзов и платформ для сотрудничества между Го</w:t>
              </w:r>
            </w:ins>
            <w:ins w:id="445" w:author="Miliaeva, Olga" w:date="2017-04-12T15:31:00Z">
              <w:r w:rsidRPr="00B47653">
                <w:rPr>
                  <w:sz w:val="22"/>
                  <w:szCs w:val="22"/>
                </w:rPr>
                <w:t>сударствами-Членами, частным сектором, международными финансовыми учреждениями и другими заинтересованными сторонами</w:t>
              </w:r>
            </w:ins>
            <w:ins w:id="446" w:author="Maloletkova, Svetlana" w:date="2017-03-16T12:42:00Z">
              <w:r w:rsidRPr="00B47653">
                <w:rPr>
                  <w:sz w:val="22"/>
                  <w:szCs w:val="22"/>
                </w:rPr>
                <w:t>;</w:t>
              </w:r>
            </w:ins>
          </w:p>
        </w:tc>
      </w:tr>
    </w:tbl>
    <w:p w:rsidR="007F3BB9" w:rsidRPr="00B47653" w:rsidRDefault="00215A6E" w:rsidP="007F3BB9">
      <w:r w:rsidRPr="00B47653">
        <w:t>10</w:t>
      </w:r>
      <w:r w:rsidRPr="00B47653">
        <w:tab/>
        <w:t xml:space="preserve">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F3BB9" w:rsidRPr="00B47653" w:rsidTr="007F3BB9">
        <w:tc>
          <w:tcPr>
            <w:tcW w:w="9629" w:type="dxa"/>
            <w:shd w:val="clear" w:color="auto" w:fill="FFFFE0"/>
          </w:tcPr>
          <w:p w:rsidR="007F3BB9" w:rsidRPr="00B47653" w:rsidRDefault="007F3BB9" w:rsidP="007F3BB9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7F3BB9" w:rsidRPr="00B47653" w:rsidRDefault="007F3BB9" w:rsidP="007F3BB9">
            <w:pPr>
              <w:rPr>
                <w:sz w:val="22"/>
                <w:szCs w:val="22"/>
              </w:rPr>
            </w:pPr>
            <w:del w:id="447" w:author="Maloletkova, Svetlana" w:date="2017-03-16T12:42:00Z">
              <w:r w:rsidRPr="00B47653" w:rsidDel="003A54B7">
                <w:rPr>
                  <w:sz w:val="22"/>
                  <w:szCs w:val="22"/>
                </w:rPr>
                <w:delText>10</w:delText>
              </w:r>
            </w:del>
            <w:ins w:id="448" w:author="Maloletkova, Svetlana" w:date="2017-03-16T12:42:00Z">
              <w:r w:rsidRPr="00B47653">
                <w:rPr>
                  <w:sz w:val="22"/>
                  <w:szCs w:val="22"/>
                </w:rPr>
                <w:t>15</w:t>
              </w:r>
            </w:ins>
            <w:r w:rsidRPr="00B47653">
              <w:rPr>
                <w:sz w:val="22"/>
                <w:szCs w:val="22"/>
              </w:rPr>
              <w:tab/>
            </w:r>
            <w:ins w:id="449" w:author="Miliaeva, Olga" w:date="2017-04-12T15:34:00Z">
              <w:r w:rsidRPr="00B47653">
                <w:rPr>
                  <w:sz w:val="22"/>
                  <w:szCs w:val="22"/>
                </w:rPr>
                <w:t xml:space="preserve">что существует перспектива дальнейшего укрепления государственных и частных моделей и </w:t>
              </w:r>
            </w:ins>
            <w:del w:id="450" w:author="Miliaeva, Olga" w:date="2017-04-12T15:34:00Z">
              <w:r w:rsidRPr="00B47653" w:rsidDel="003B4216">
                <w:rPr>
                  <w:sz w:val="22"/>
                  <w:szCs w:val="22"/>
                </w:rPr>
                <w:delText xml:space="preserve">что необходимо и далее укреплять </w:delText>
              </w:r>
            </w:del>
            <w:r w:rsidRPr="00B47653">
              <w:rPr>
                <w:sz w:val="22"/>
                <w:szCs w:val="22"/>
              </w:rPr>
              <w:t>партнерств</w:t>
            </w:r>
            <w:del w:id="451" w:author="Miliaeva, Olga" w:date="2017-04-12T15:34:00Z">
              <w:r w:rsidRPr="00B47653" w:rsidDel="003B4216">
                <w:rPr>
                  <w:sz w:val="22"/>
                  <w:szCs w:val="22"/>
                </w:rPr>
                <w:delText>а</w:delText>
              </w:r>
            </w:del>
            <w:r w:rsidRPr="00B47653">
              <w:rPr>
                <w:sz w:val="22"/>
                <w:szCs w:val="22"/>
              </w:rPr>
              <w:t xml:space="preserve">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      </w:r>
          </w:p>
        </w:tc>
      </w:tr>
    </w:tbl>
    <w:p w:rsidR="007F3BB9" w:rsidRPr="00B47653" w:rsidRDefault="00215A6E" w:rsidP="007F3BB9">
      <w:r w:rsidRPr="00B47653">
        <w:t>11</w:t>
      </w:r>
      <w:r w:rsidRPr="00B47653">
        <w:tab/>
        <w:t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передаче технологии и знаний;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F3BB9" w:rsidRPr="00B47653" w:rsidTr="007F3BB9">
        <w:tc>
          <w:tcPr>
            <w:tcW w:w="9629" w:type="dxa"/>
            <w:shd w:val="clear" w:color="auto" w:fill="FFFFE0"/>
          </w:tcPr>
          <w:p w:rsidR="007F3BB9" w:rsidRPr="00B47653" w:rsidRDefault="007F3BB9" w:rsidP="007F3BB9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7F3BB9" w:rsidRPr="00B47653" w:rsidRDefault="001022C8" w:rsidP="001022C8">
            <w:pPr>
              <w:rPr>
                <w:sz w:val="22"/>
                <w:szCs w:val="22"/>
              </w:rPr>
            </w:pPr>
            <w:del w:id="452" w:author="Maloletkova, Svetlana" w:date="2017-03-16T12:43:00Z">
              <w:r w:rsidRPr="00B47653" w:rsidDel="003A54B7">
                <w:rPr>
                  <w:sz w:val="22"/>
                  <w:szCs w:val="22"/>
                </w:rPr>
                <w:delText>11</w:delText>
              </w:r>
            </w:del>
            <w:ins w:id="453" w:author="Maloletkova, Svetlana" w:date="2017-03-16T12:43:00Z">
              <w:r w:rsidRPr="00B47653">
                <w:rPr>
                  <w:sz w:val="22"/>
                  <w:szCs w:val="22"/>
                </w:rPr>
                <w:t>16</w:t>
              </w:r>
            </w:ins>
            <w:r w:rsidRPr="00B47653">
              <w:rPr>
                <w:sz w:val="22"/>
                <w:szCs w:val="22"/>
              </w:rPr>
              <w:tab/>
              <w:t xml:space="preserve"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</w:t>
            </w:r>
            <w:ins w:id="454" w:author="Miliaeva, Olga" w:date="2017-04-12T15:38:00Z">
              <w:r w:rsidRPr="00B47653">
                <w:rPr>
                  <w:sz w:val="22"/>
                  <w:szCs w:val="22"/>
                </w:rPr>
                <w:t xml:space="preserve">добровольной </w:t>
              </w:r>
            </w:ins>
            <w:r w:rsidRPr="00B47653">
              <w:rPr>
                <w:sz w:val="22"/>
                <w:szCs w:val="22"/>
              </w:rPr>
              <w:t xml:space="preserve">передаче </w:t>
            </w:r>
            <w:del w:id="455" w:author="Miliaeva, Olga" w:date="2017-04-12T15:39:00Z">
              <w:r w:rsidRPr="00B47653" w:rsidDel="003B4216">
                <w:rPr>
                  <w:sz w:val="22"/>
                  <w:szCs w:val="22"/>
                </w:rPr>
                <w:delText xml:space="preserve">технологии и </w:delText>
              </w:r>
            </w:del>
            <w:r w:rsidRPr="00B47653">
              <w:rPr>
                <w:sz w:val="22"/>
                <w:szCs w:val="22"/>
              </w:rPr>
              <w:t>знаний</w:t>
            </w:r>
            <w:ins w:id="456" w:author="Miliaeva, Olga" w:date="2017-04-12T15:39:00Z">
              <w:r w:rsidRPr="00B47653">
                <w:rPr>
                  <w:sz w:val="22"/>
                  <w:szCs w:val="22"/>
                </w:rPr>
                <w:t xml:space="preserve"> и экологически рациональных технологий при благоприятных условиях и на взаимно согласованной основе</w:t>
              </w:r>
            </w:ins>
            <w:r w:rsidRPr="00B47653">
              <w:rPr>
                <w:sz w:val="22"/>
                <w:szCs w:val="22"/>
              </w:rPr>
              <w:t>;</w:t>
            </w:r>
          </w:p>
        </w:tc>
      </w:tr>
    </w:tbl>
    <w:p w:rsidR="007F3BB9" w:rsidRPr="00B47653" w:rsidRDefault="00215A6E" w:rsidP="007F3BB9">
      <w:r w:rsidRPr="00B47653">
        <w:t>12</w:t>
      </w:r>
      <w:r w:rsidRPr="00B47653">
        <w:tab/>
        <w:t>что следует на постоянной основе укреплять международное сотрудничество между Государствами – Членами МСЭ, Членами Секторов, Ассоциированными членами, Академическими организациями – Членами МСЭ, а также другими партнерами и заинтересованными сторонами в интересах устойчивого развития на основе использования электросвязи/ИКТ;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F3BB9" w:rsidRPr="00B47653" w:rsidTr="007F3BB9">
        <w:tc>
          <w:tcPr>
            <w:tcW w:w="9629" w:type="dxa"/>
            <w:shd w:val="clear" w:color="auto" w:fill="FFFFE0"/>
          </w:tcPr>
          <w:p w:rsidR="007F3BB9" w:rsidRPr="00B47653" w:rsidRDefault="007F3BB9" w:rsidP="00FF6CAF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lastRenderedPageBreak/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7F3BB9" w:rsidRPr="00B47653" w:rsidRDefault="001022C8" w:rsidP="001022C8">
            <w:pPr>
              <w:rPr>
                <w:sz w:val="22"/>
                <w:szCs w:val="22"/>
              </w:rPr>
            </w:pPr>
            <w:del w:id="457" w:author="Maloletkova, Svetlana" w:date="2017-03-16T12:43:00Z">
              <w:r w:rsidRPr="00B47653" w:rsidDel="003A54B7">
                <w:rPr>
                  <w:sz w:val="22"/>
                  <w:szCs w:val="22"/>
                </w:rPr>
                <w:delText>12</w:delText>
              </w:r>
            </w:del>
            <w:ins w:id="458" w:author="Maloletkova, Svetlana" w:date="2017-03-16T12:43:00Z">
              <w:r w:rsidRPr="00B47653">
                <w:rPr>
                  <w:sz w:val="22"/>
                  <w:szCs w:val="22"/>
                </w:rPr>
                <w:t>17</w:t>
              </w:r>
            </w:ins>
            <w:r w:rsidRPr="00B47653">
              <w:rPr>
                <w:sz w:val="22"/>
                <w:szCs w:val="22"/>
              </w:rPr>
              <w:tab/>
              <w:t xml:space="preserve">что следует на постоянной основе укреплять </w:t>
            </w:r>
            <w:ins w:id="459" w:author="Miliaeva, Olga" w:date="2017-04-12T15:40:00Z">
              <w:r w:rsidRPr="00B47653">
                <w:rPr>
                  <w:sz w:val="22"/>
                  <w:szCs w:val="22"/>
                </w:rPr>
                <w:t xml:space="preserve">и пропагандировать </w:t>
              </w:r>
            </w:ins>
            <w:r w:rsidRPr="00B47653">
              <w:rPr>
                <w:sz w:val="22"/>
                <w:szCs w:val="22"/>
              </w:rPr>
              <w:t xml:space="preserve">международное сотрудничество между Государствами – Членами МСЭ, Членами Секторов, Ассоциированными членами, Академическими организациями – Членами МСЭ, а также другими партнерами </w:t>
            </w:r>
            <w:ins w:id="460" w:author="Miliaeva, Olga" w:date="2017-04-12T15:40:00Z">
              <w:r w:rsidRPr="00B47653">
                <w:rPr>
                  <w:sz w:val="22"/>
                  <w:szCs w:val="22"/>
                </w:rPr>
                <w:t>–</w:t>
              </w:r>
            </w:ins>
            <w:del w:id="461" w:author="Miliaeva, Olga" w:date="2017-04-12T15:40:00Z">
              <w:r w:rsidRPr="00B47653" w:rsidDel="003B4216">
                <w:rPr>
                  <w:sz w:val="22"/>
                  <w:szCs w:val="22"/>
                </w:rPr>
                <w:delText>и</w:delText>
              </w:r>
            </w:del>
            <w:r w:rsidRPr="00B47653">
              <w:rPr>
                <w:sz w:val="22"/>
                <w:szCs w:val="22"/>
              </w:rPr>
              <w:t xml:space="preserve"> заинтересованными сторонами</w:t>
            </w:r>
            <w:ins w:id="462" w:author="Miliaeva, Olga" w:date="2017-04-12T15:41:00Z">
              <w:r w:rsidRPr="00B47653">
                <w:rPr>
                  <w:sz w:val="22"/>
                  <w:szCs w:val="22"/>
                </w:rPr>
                <w:t>, а также осуществлять инициативы в интересах достижения</w:t>
              </w:r>
            </w:ins>
            <w:r w:rsidRPr="00B47653">
              <w:rPr>
                <w:sz w:val="22"/>
                <w:szCs w:val="22"/>
              </w:rPr>
              <w:t xml:space="preserve"> </w:t>
            </w:r>
            <w:del w:id="463" w:author="Miliaeva, Olga" w:date="2017-04-12T17:41:00Z">
              <w:r w:rsidRPr="00B47653" w:rsidDel="00BC7CF7">
                <w:rPr>
                  <w:sz w:val="22"/>
                  <w:szCs w:val="22"/>
                </w:rPr>
                <w:delText xml:space="preserve">в интересах </w:delText>
              </w:r>
            </w:del>
            <w:r w:rsidRPr="00B47653">
              <w:rPr>
                <w:sz w:val="22"/>
                <w:szCs w:val="22"/>
              </w:rPr>
              <w:t>устойчивого развития на основе использования электросвязи/ИКТ;</w:t>
            </w:r>
          </w:p>
        </w:tc>
      </w:tr>
    </w:tbl>
    <w:p w:rsidR="007F3BB9" w:rsidRPr="00B47653" w:rsidRDefault="00215A6E" w:rsidP="007F3BB9">
      <w:r w:rsidRPr="00B47653">
        <w:t>13</w:t>
      </w:r>
      <w:r w:rsidRPr="00B47653">
        <w:tab/>
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Pr="00B47653">
        <w:rPr>
          <w:color w:val="000000"/>
        </w:rPr>
        <w:t>повестке дня "Соединим к 2020 году"</w:t>
      </w:r>
      <w:r w:rsidRPr="00B47653"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022C8" w:rsidRPr="00B47653" w:rsidTr="004C1988">
        <w:tc>
          <w:tcPr>
            <w:tcW w:w="9629" w:type="dxa"/>
            <w:shd w:val="clear" w:color="auto" w:fill="FFFFE0"/>
          </w:tcPr>
          <w:p w:rsidR="001022C8" w:rsidRPr="00B47653" w:rsidRDefault="001022C8" w:rsidP="004C1988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1022C8" w:rsidRPr="00B47653" w:rsidRDefault="001022C8" w:rsidP="001022C8">
            <w:pPr>
              <w:rPr>
                <w:sz w:val="22"/>
                <w:szCs w:val="22"/>
              </w:rPr>
            </w:pPr>
            <w:del w:id="464" w:author="Maloletkova, Svetlana" w:date="2017-03-16T12:43:00Z">
              <w:r w:rsidRPr="00B47653" w:rsidDel="003A54B7">
                <w:rPr>
                  <w:sz w:val="22"/>
                  <w:szCs w:val="22"/>
                </w:rPr>
                <w:delText>13</w:delText>
              </w:r>
            </w:del>
            <w:ins w:id="465" w:author="Maloletkova, Svetlana" w:date="2017-03-16T12:43:00Z">
              <w:r w:rsidRPr="00B47653">
                <w:rPr>
                  <w:sz w:val="22"/>
                  <w:szCs w:val="22"/>
                </w:rPr>
                <w:t>18</w:t>
              </w:r>
            </w:ins>
            <w:r w:rsidRPr="00B47653">
              <w:rPr>
                <w:sz w:val="22"/>
                <w:szCs w:val="22"/>
              </w:rPr>
              <w:tab/>
            </w:r>
            <w:ins w:id="466" w:author="Miliaeva, Olga" w:date="2017-04-12T15:41:00Z">
              <w:r w:rsidRPr="00B47653">
                <w:rPr>
                  <w:sz w:val="22"/>
                  <w:szCs w:val="22"/>
                </w:rPr>
                <w:t xml:space="preserve">что </w:t>
              </w:r>
            </w:ins>
            <w:r w:rsidRPr="00B47653">
              <w:rPr>
                <w:sz w:val="22"/>
                <w:szCs w:val="22"/>
              </w:rPr>
      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      </w:r>
            <w:r w:rsidRPr="00B47653">
              <w:rPr>
                <w:color w:val="000000"/>
                <w:sz w:val="22"/>
                <w:szCs w:val="22"/>
              </w:rPr>
              <w:t>повестке дня "Соединим к 2020 году"</w:t>
            </w:r>
            <w:del w:id="467" w:author="Maloletkova, Svetlana" w:date="2017-05-15T22:11:00Z">
              <w:r w:rsidRPr="00B47653" w:rsidDel="001022C8">
                <w:rPr>
                  <w:color w:val="000000"/>
                  <w:sz w:val="22"/>
                  <w:szCs w:val="22"/>
                </w:rPr>
                <w:delText>.</w:delText>
              </w:r>
            </w:del>
            <w:ins w:id="468" w:author="Maloletkova, Svetlana" w:date="2017-03-16T12:43:00Z">
              <w:r w:rsidRPr="00B47653">
                <w:rPr>
                  <w:color w:val="000000"/>
                  <w:sz w:val="22"/>
                  <w:szCs w:val="22"/>
                </w:rPr>
                <w:t>;</w:t>
              </w:r>
            </w:ins>
          </w:p>
        </w:tc>
      </w:tr>
    </w:tbl>
    <w:p w:rsidR="001022C8" w:rsidRPr="00B47653" w:rsidRDefault="001022C8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022C8" w:rsidRPr="00B47653" w:rsidTr="004C1988">
        <w:tc>
          <w:tcPr>
            <w:tcW w:w="9629" w:type="dxa"/>
            <w:shd w:val="clear" w:color="auto" w:fill="FFFFE0"/>
          </w:tcPr>
          <w:p w:rsidR="001022C8" w:rsidRPr="00B47653" w:rsidRDefault="001022C8" w:rsidP="004C1988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1022C8" w:rsidRPr="00B47653" w:rsidRDefault="001022C8" w:rsidP="001022C8">
            <w:pPr>
              <w:rPr>
                <w:sz w:val="22"/>
                <w:szCs w:val="22"/>
              </w:rPr>
            </w:pPr>
            <w:ins w:id="469" w:author="Maloletkova, Svetlana" w:date="2017-03-16T12:43:00Z">
              <w:r w:rsidRPr="00B47653">
                <w:rPr>
                  <w:color w:val="000000"/>
                  <w:sz w:val="22"/>
                  <w:szCs w:val="22"/>
                </w:rPr>
                <w:t>19</w:t>
              </w:r>
              <w:r w:rsidRPr="00B47653">
                <w:rPr>
                  <w:color w:val="000000"/>
                  <w:sz w:val="22"/>
                  <w:szCs w:val="22"/>
                </w:rPr>
                <w:tab/>
              </w:r>
            </w:ins>
            <w:ins w:id="470" w:author="Maloletkova, Svetlana" w:date="2017-03-16T12:45:00Z">
              <w:r w:rsidRPr="00B47653">
                <w:rPr>
                  <w:color w:val="000000"/>
                  <w:sz w:val="22"/>
                  <w:szCs w:val="22"/>
                </w:rPr>
                <w:t>что регионы сформулировали свои конкретные приоритеты в наборе региональных инициатив, которые содержатся в Плане действий</w:t>
              </w:r>
            </w:ins>
            <w:ins w:id="471" w:author="Maloletkova, Svetlana" w:date="2017-03-16T12:47:00Z">
              <w:r w:rsidRPr="00B47653">
                <w:rPr>
                  <w:color w:val="000000"/>
                  <w:sz w:val="22"/>
                  <w:szCs w:val="22"/>
                </w:rPr>
                <w:t xml:space="preserve"> </w:t>
              </w:r>
              <w:r w:rsidRPr="00B47653">
                <w:rPr>
                  <w:sz w:val="22"/>
                  <w:szCs w:val="22"/>
                </w:rPr>
                <w:t>Буэнос-Айреса</w:t>
              </w:r>
            </w:ins>
            <w:ins w:id="472" w:author="Maloletkova, Svetlana" w:date="2017-03-16T12:45:00Z">
              <w:r w:rsidRPr="00B47653">
                <w:rPr>
                  <w:color w:val="000000"/>
                  <w:sz w:val="22"/>
                  <w:szCs w:val="22"/>
                </w:rPr>
                <w:t>, принятом настоящей Конференцией</w:t>
              </w:r>
            </w:ins>
            <w:ins w:id="473" w:author="Maloletkova, Svetlana" w:date="2017-03-16T12:47:00Z">
              <w:r w:rsidRPr="00B47653">
                <w:rPr>
                  <w:color w:val="000000"/>
                  <w:sz w:val="22"/>
                  <w:szCs w:val="22"/>
                </w:rPr>
                <w:t xml:space="preserve">, </w:t>
              </w:r>
            </w:ins>
            <w:ins w:id="474" w:author="Maloletkova, Svetlana" w:date="2017-03-16T12:48:00Z">
              <w:r w:rsidRPr="00B47653">
                <w:rPr>
                  <w:color w:val="000000"/>
                  <w:sz w:val="22"/>
                  <w:szCs w:val="22"/>
                </w:rPr>
                <w:t>и что в</w:t>
              </w:r>
            </w:ins>
            <w:ins w:id="475" w:author="Maloletkova, Svetlana" w:date="2017-03-16T12:47:00Z">
              <w:r w:rsidRPr="00B47653">
                <w:rPr>
                  <w:color w:val="000000"/>
                  <w:sz w:val="22"/>
                  <w:szCs w:val="22"/>
                </w:rPr>
                <w:t>ыполнение этих инициатив заслуживает высокоприоритетного внимания со стороны МСЭ-D</w:t>
              </w:r>
            </w:ins>
            <w:ins w:id="476" w:author="Maloletkova, Svetlana" w:date="2017-05-15T22:11:00Z">
              <w:r w:rsidRPr="00B47653">
                <w:rPr>
                  <w:color w:val="000000"/>
                  <w:sz w:val="22"/>
                  <w:szCs w:val="22"/>
                </w:rPr>
                <w:t>.</w:t>
              </w:r>
            </w:ins>
          </w:p>
        </w:tc>
      </w:tr>
    </w:tbl>
    <w:p w:rsidR="007F3BB9" w:rsidRPr="00B47653" w:rsidRDefault="00215A6E" w:rsidP="007F3BB9">
      <w:r w:rsidRPr="00B47653">
        <w:t>В свете вышесказанного, мы, делегаты Всемирной конференции по развитию электросвязи (ВКРЭ</w:t>
      </w:r>
      <w:r w:rsidRPr="00B47653">
        <w:noBreakHyphen/>
        <w:t xml:space="preserve">17), заявляем о своей приверженности ускорению распространения и использования инфраструктуры, приложений и услуг электросвязи/ИКТ для своевременного достижения </w:t>
      </w:r>
      <w:r w:rsidRPr="00B47653">
        <w:rPr>
          <w:b/>
          <w:bCs/>
        </w:rPr>
        <w:t>целей и задач в области устойчивого развития, установленных в резолюции "Преобразование нашего мира: Повестка дня в области устойчивого развития на период до 2030 года"</w:t>
      </w:r>
      <w:r w:rsidRPr="00B4765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022C8" w:rsidRPr="00B47653" w:rsidTr="004C1988">
        <w:tc>
          <w:tcPr>
            <w:tcW w:w="9629" w:type="dxa"/>
            <w:shd w:val="clear" w:color="auto" w:fill="E0FFFF"/>
          </w:tcPr>
          <w:p w:rsidR="001022C8" w:rsidRPr="00B47653" w:rsidRDefault="001022C8" w:rsidP="004C1988">
            <w:pPr>
              <w:pStyle w:val="Headingb"/>
              <w:rPr>
                <w:sz w:val="22"/>
                <w:szCs w:val="22"/>
              </w:rPr>
            </w:pPr>
            <w:proofErr w:type="spellStart"/>
            <w:r w:rsidRPr="00B47653">
              <w:rPr>
                <w:sz w:val="22"/>
                <w:szCs w:val="22"/>
              </w:rPr>
              <w:t>RPM-CIS</w:t>
            </w:r>
            <w:proofErr w:type="spellEnd"/>
            <w:r w:rsidRPr="00B47653">
              <w:rPr>
                <w:sz w:val="22"/>
                <w:szCs w:val="22"/>
              </w:rPr>
              <w:t>/38/</w:t>
            </w:r>
            <w:proofErr w:type="gramStart"/>
            <w:r w:rsidRPr="00B47653">
              <w:rPr>
                <w:sz w:val="22"/>
                <w:szCs w:val="22"/>
              </w:rPr>
              <w:t>1:</w:t>
            </w:r>
            <w:r w:rsidRPr="00B47653">
              <w:rPr>
                <w:sz w:val="22"/>
                <w:szCs w:val="22"/>
              </w:rPr>
              <w:tab/>
            </w:r>
            <w:proofErr w:type="gramEnd"/>
            <w:r w:rsidRPr="00B47653">
              <w:rPr>
                <w:sz w:val="22"/>
                <w:szCs w:val="22"/>
              </w:rPr>
              <w:t>Региональное подготовительное собрание к ВКРЭ-17 для СНГ (</w:t>
            </w:r>
            <w:proofErr w:type="spellStart"/>
            <w:r w:rsidRPr="00B47653">
              <w:rPr>
                <w:sz w:val="22"/>
                <w:szCs w:val="22"/>
              </w:rPr>
              <w:t>РПС</w:t>
            </w:r>
            <w:proofErr w:type="spellEnd"/>
            <w:r w:rsidRPr="00B47653">
              <w:rPr>
                <w:sz w:val="22"/>
                <w:szCs w:val="22"/>
              </w:rPr>
              <w:t>-СНГ)</w:t>
            </w:r>
          </w:p>
          <w:p w:rsidR="001022C8" w:rsidRPr="00B47653" w:rsidRDefault="001022C8" w:rsidP="004C1988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В свете вышесказанного, мы, делегаты Всемирной конференции по развитию электросвязи (ВКРЭ</w:t>
            </w:r>
            <w:r w:rsidRPr="00B47653">
              <w:rPr>
                <w:sz w:val="22"/>
                <w:szCs w:val="22"/>
              </w:rPr>
              <w:noBreakHyphen/>
              <w:t xml:space="preserve">17), заявляем о своей приверженности ускорению распространения и использования инфраструктуры, приложений и услуг электросвязи/ИКТ для </w:t>
            </w:r>
            <w:ins w:id="477" w:author="Vasiliev" w:date="2016-07-27T13:21:00Z">
              <w:r w:rsidRPr="00B47653">
                <w:rPr>
                  <w:sz w:val="22"/>
                  <w:szCs w:val="22"/>
                </w:rPr>
                <w:t xml:space="preserve">построения информационного общества и </w:t>
              </w:r>
            </w:ins>
            <w:r w:rsidRPr="00B47653">
              <w:rPr>
                <w:sz w:val="22"/>
                <w:szCs w:val="22"/>
              </w:rPr>
              <w:t xml:space="preserve">своевременного достижения </w:t>
            </w:r>
            <w:r w:rsidRPr="00B47653">
              <w:rPr>
                <w:b/>
                <w:sz w:val="22"/>
                <w:szCs w:val="22"/>
              </w:rPr>
              <w:t>целей и задач в области устойчивого развития, установленных в резолюции</w:t>
            </w:r>
            <w:ins w:id="478" w:author="Vasiliev" w:date="2016-07-27T13:22:00Z">
              <w:r w:rsidRPr="00B47653">
                <w:rPr>
                  <w:b/>
                  <w:sz w:val="22"/>
                  <w:szCs w:val="22"/>
                </w:rPr>
                <w:t xml:space="preserve"> </w:t>
              </w:r>
            </w:ins>
            <w:ins w:id="479" w:author="Плосский Арсений Юрьевич" w:date="2016-08-17T15:38:00Z">
              <w:r w:rsidRPr="00B47653">
                <w:rPr>
                  <w:b/>
                  <w:sz w:val="22"/>
                  <w:szCs w:val="22"/>
                </w:rPr>
                <w:t xml:space="preserve">ГА </w:t>
              </w:r>
            </w:ins>
            <w:ins w:id="480" w:author="Vasiliev" w:date="2016-07-27T13:22:00Z">
              <w:r w:rsidRPr="00B47653">
                <w:rPr>
                  <w:b/>
                  <w:sz w:val="22"/>
                  <w:szCs w:val="22"/>
                </w:rPr>
                <w:t>ООН</w:t>
              </w:r>
            </w:ins>
            <w:ins w:id="481" w:author="Плосский Арсений Юрьевич" w:date="2016-08-17T15:38:00Z">
              <w:r w:rsidRPr="00B47653">
                <w:rPr>
                  <w:b/>
                  <w:sz w:val="22"/>
                  <w:szCs w:val="22"/>
                </w:rPr>
                <w:t xml:space="preserve"> А/70/1</w:t>
              </w:r>
            </w:ins>
            <w:r w:rsidRPr="00B47653">
              <w:rPr>
                <w:b/>
                <w:sz w:val="22"/>
                <w:szCs w:val="22"/>
              </w:rPr>
              <w:t xml:space="preserve"> "Преобразование нашего мира: Повестка дня в области устойчивого развития на период до 2030 года"</w:t>
            </w:r>
            <w:r w:rsidRPr="00B47653">
              <w:rPr>
                <w:sz w:val="22"/>
                <w:szCs w:val="22"/>
              </w:rPr>
              <w:t>.</w:t>
            </w:r>
          </w:p>
        </w:tc>
      </w:tr>
    </w:tbl>
    <w:p w:rsidR="001022C8" w:rsidRPr="00B47653" w:rsidRDefault="001022C8" w:rsidP="007F3BB9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022C8" w:rsidRPr="00B47653" w:rsidTr="004C1988">
        <w:tc>
          <w:tcPr>
            <w:tcW w:w="9629" w:type="dxa"/>
            <w:shd w:val="clear" w:color="auto" w:fill="FFFFE0"/>
          </w:tcPr>
          <w:p w:rsidR="001022C8" w:rsidRPr="00B47653" w:rsidRDefault="001022C8" w:rsidP="004C1988">
            <w:pPr>
              <w:keepNext/>
              <w:keepLines/>
              <w:spacing w:before="160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B47653">
              <w:rPr>
                <w:b/>
                <w:sz w:val="22"/>
                <w:szCs w:val="22"/>
              </w:rPr>
              <w:t>RPM-AMS</w:t>
            </w:r>
            <w:proofErr w:type="spellEnd"/>
            <w:r w:rsidRPr="00B47653">
              <w:rPr>
                <w:b/>
                <w:sz w:val="22"/>
                <w:szCs w:val="22"/>
              </w:rPr>
              <w:t>/41/</w:t>
            </w:r>
            <w:proofErr w:type="gramStart"/>
            <w:r w:rsidRPr="00B47653">
              <w:rPr>
                <w:b/>
                <w:sz w:val="22"/>
                <w:szCs w:val="22"/>
              </w:rPr>
              <w:t>1:</w:t>
            </w:r>
            <w:r w:rsidRPr="00B47653">
              <w:rPr>
                <w:b/>
                <w:sz w:val="22"/>
                <w:szCs w:val="22"/>
              </w:rPr>
              <w:tab/>
            </w:r>
            <w:proofErr w:type="gramEnd"/>
            <w:r w:rsidRPr="00B47653">
              <w:rPr>
                <w:b/>
                <w:sz w:val="22"/>
                <w:szCs w:val="22"/>
              </w:rPr>
              <w:t xml:space="preserve">Региональное подготовительное собрание к ВКРЭ-17 для </w:t>
            </w:r>
            <w:r w:rsidR="00B00B17" w:rsidRPr="00B47653">
              <w:rPr>
                <w:b/>
                <w:sz w:val="22"/>
                <w:szCs w:val="22"/>
              </w:rPr>
              <w:t xml:space="preserve">Северной и Южной Америки </w:t>
            </w:r>
            <w:r w:rsidRPr="00B47653">
              <w:rPr>
                <w:b/>
                <w:sz w:val="22"/>
                <w:szCs w:val="22"/>
              </w:rPr>
              <w:t>(</w:t>
            </w:r>
            <w:proofErr w:type="spellStart"/>
            <w:r w:rsidRPr="00B47653">
              <w:rPr>
                <w:b/>
                <w:sz w:val="22"/>
                <w:szCs w:val="22"/>
              </w:rPr>
              <w:t>РПС-АМР</w:t>
            </w:r>
            <w:proofErr w:type="spellEnd"/>
            <w:r w:rsidRPr="00B47653">
              <w:rPr>
                <w:b/>
                <w:sz w:val="22"/>
                <w:szCs w:val="22"/>
              </w:rPr>
              <w:t>)</w:t>
            </w:r>
          </w:p>
          <w:p w:rsidR="001022C8" w:rsidRPr="00B47653" w:rsidRDefault="001022C8" w:rsidP="001022C8">
            <w:pPr>
              <w:rPr>
                <w:sz w:val="22"/>
                <w:szCs w:val="22"/>
              </w:rPr>
            </w:pPr>
            <w:r w:rsidRPr="00B47653">
              <w:rPr>
                <w:sz w:val="22"/>
                <w:szCs w:val="22"/>
              </w:rPr>
              <w:t>В свете вышесказанного мы, делегаты Всемирной конференции по развитию электросвязи (ВКРЭ</w:t>
            </w:r>
            <w:r w:rsidRPr="00B47653">
              <w:rPr>
                <w:sz w:val="22"/>
                <w:szCs w:val="22"/>
              </w:rPr>
              <w:noBreakHyphen/>
              <w:t xml:space="preserve">17), заявляем о своей приверженности </w:t>
            </w:r>
            <w:del w:id="482" w:author="Miliaeva, Olga" w:date="2017-04-12T15:44:00Z">
              <w:r w:rsidRPr="00B47653" w:rsidDel="003B4216">
                <w:rPr>
                  <w:sz w:val="22"/>
                  <w:szCs w:val="22"/>
                </w:rPr>
                <w:delText xml:space="preserve">ускорению </w:delText>
              </w:r>
            </w:del>
            <w:ins w:id="483" w:author="Miliaeva, Olga" w:date="2017-04-12T15:44:00Z">
              <w:r w:rsidRPr="00B47653">
                <w:rPr>
                  <w:sz w:val="22"/>
                  <w:szCs w:val="22"/>
                </w:rPr>
                <w:t xml:space="preserve">активизации </w:t>
              </w:r>
            </w:ins>
            <w:r w:rsidRPr="00B47653">
              <w:rPr>
                <w:sz w:val="22"/>
                <w:szCs w:val="22"/>
              </w:rPr>
              <w:t xml:space="preserve">распространения и использования инфраструктуры, приложений и услуг электросвязи/ИКТ для </w:t>
            </w:r>
            <w:ins w:id="484" w:author="Miliaeva, Olga" w:date="2017-04-12T15:45:00Z">
              <w:r w:rsidRPr="00B47653">
                <w:rPr>
                  <w:sz w:val="22"/>
                  <w:szCs w:val="22"/>
                </w:rPr>
                <w:t xml:space="preserve">осуществления Направлений деятельности </w:t>
              </w:r>
              <w:proofErr w:type="spellStart"/>
              <w:r w:rsidRPr="00B47653">
                <w:rPr>
                  <w:sz w:val="22"/>
                  <w:szCs w:val="22"/>
                </w:rPr>
                <w:t>ВВУИО</w:t>
              </w:r>
              <w:proofErr w:type="spellEnd"/>
              <w:r w:rsidRPr="00B47653">
                <w:rPr>
                  <w:sz w:val="22"/>
                  <w:szCs w:val="22"/>
                </w:rPr>
                <w:t xml:space="preserve"> и </w:t>
              </w:r>
            </w:ins>
            <w:r w:rsidRPr="00B47653">
              <w:rPr>
                <w:sz w:val="22"/>
                <w:szCs w:val="22"/>
              </w:rPr>
              <w:t xml:space="preserve">своевременного достижения </w:t>
            </w:r>
            <w:r w:rsidRPr="00B47653">
              <w:rPr>
                <w:b/>
                <w:bCs/>
                <w:szCs w:val="24"/>
                <w:rPrChange w:id="485" w:author="Miliaeva, Olga" w:date="2017-05-16T15:47:00Z">
                  <w:rPr>
                    <w:b/>
                    <w:bCs/>
                  </w:rPr>
                </w:rPrChange>
              </w:rPr>
              <w:t xml:space="preserve">целей и задач в области устойчивого развития, установленных в </w:t>
            </w:r>
            <w:del w:id="486" w:author="Miliaeva, Olga" w:date="2017-04-12T15:45:00Z">
              <w:r w:rsidRPr="00B47653" w:rsidDel="0064658C">
                <w:rPr>
                  <w:b/>
                  <w:bCs/>
                  <w:szCs w:val="24"/>
                  <w:rPrChange w:id="487" w:author="Miliaeva, Olga" w:date="2017-05-16T15:47:00Z">
                    <w:rPr>
                      <w:b/>
                      <w:bCs/>
                    </w:rPr>
                  </w:rPrChange>
                </w:rPr>
                <w:delText xml:space="preserve">резолюции </w:delText>
              </w:r>
            </w:del>
            <w:ins w:id="488" w:author="Miliaeva, Olga" w:date="2017-04-12T15:45:00Z">
              <w:r w:rsidRPr="00B47653">
                <w:rPr>
                  <w:b/>
                  <w:bCs/>
                  <w:szCs w:val="24"/>
                  <w:rPrChange w:id="489" w:author="Miliaeva, Olga" w:date="2017-05-16T15:47:00Z">
                    <w:rPr>
                      <w:b/>
                      <w:bCs/>
                    </w:rPr>
                  </w:rPrChange>
                </w:rPr>
                <w:t>документе</w:t>
              </w:r>
              <w:r w:rsidRPr="00B47653">
                <w:rPr>
                  <w:b/>
                  <w:bCs/>
                  <w:sz w:val="24"/>
                  <w:szCs w:val="24"/>
                  <w:rPrChange w:id="490" w:author="Miliaeva, Olga" w:date="2017-05-16T15:47:00Z">
                    <w:rPr>
                      <w:b/>
                      <w:bCs/>
                      <w:szCs w:val="22"/>
                    </w:rPr>
                  </w:rPrChange>
                </w:rPr>
                <w:t xml:space="preserve"> </w:t>
              </w:r>
            </w:ins>
            <w:r w:rsidRPr="00B47653">
              <w:rPr>
                <w:b/>
                <w:bCs/>
                <w:szCs w:val="24"/>
                <w:rPrChange w:id="491" w:author="Miliaeva, Olga" w:date="2017-05-16T15:47:00Z">
                  <w:rPr>
                    <w:b/>
                    <w:bCs/>
                  </w:rPr>
                </w:rPrChange>
              </w:rPr>
              <w:t>"Преобразование нашего мира: Повестка дня в области устойчивого развития на период до 2030 года"</w:t>
            </w:r>
            <w:r w:rsidRPr="00B47653">
              <w:rPr>
                <w:szCs w:val="22"/>
                <w:rPrChange w:id="492" w:author="Maloletkova, Svetlana" w:date="2017-03-16T12:43:00Z">
                  <w:rPr>
                    <w:b/>
                    <w:bCs/>
                  </w:rPr>
                </w:rPrChange>
              </w:rPr>
              <w:t>.</w:t>
            </w:r>
          </w:p>
        </w:tc>
      </w:tr>
    </w:tbl>
    <w:p w:rsidR="00FD2367" w:rsidRPr="00B47653" w:rsidRDefault="00FD2367" w:rsidP="00FD2367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FD2367" w:rsidRPr="00B47653" w:rsidTr="004C1988">
        <w:tc>
          <w:tcPr>
            <w:tcW w:w="0" w:type="auto"/>
            <w:shd w:val="clear" w:color="auto" w:fill="FBD4B4"/>
          </w:tcPr>
          <w:p w:rsidR="00FD2367" w:rsidRPr="00B47653" w:rsidRDefault="00FD2367" w:rsidP="004C1988">
            <w:pPr>
              <w:jc w:val="both"/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lastRenderedPageBreak/>
              <w:t xml:space="preserve">Российская Федерация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-22/49</w:t>
            </w:r>
          </w:p>
          <w:p w:rsidR="00FD2367" w:rsidRPr="00B47653" w:rsidRDefault="00FD2367" w:rsidP="00FD2367">
            <w:pPr>
              <w:rPr>
                <w:szCs w:val="22"/>
              </w:rPr>
            </w:pPr>
            <w:r w:rsidRPr="00B47653">
              <w:rPr>
                <w:rFonts w:cstheme="minorHAnsi"/>
                <w:szCs w:val="22"/>
              </w:rPr>
              <w:t>В свете вышесказанного, мы, делегаты Всемирной конференции по развитию электросвязи (ВКРЭ</w:t>
            </w:r>
            <w:r w:rsidRPr="00B47653">
              <w:rPr>
                <w:rFonts w:cstheme="minorHAnsi"/>
                <w:szCs w:val="22"/>
              </w:rPr>
              <w:noBreakHyphen/>
              <w:t xml:space="preserve">17), заявляем о своей приверженности ускорению распространения и использования инфраструктуры, приложений и услуг электросвязи/ИКТ для </w:t>
            </w:r>
            <w:ins w:id="493" w:author="Vasiliev" w:date="2016-07-27T13:21:00Z">
              <w:r w:rsidRPr="00B47653">
                <w:rPr>
                  <w:rFonts w:cstheme="minorHAnsi"/>
                  <w:szCs w:val="22"/>
                </w:rPr>
                <w:t xml:space="preserve">построения </w:t>
              </w:r>
            </w:ins>
            <w:ins w:id="494" w:author="Vasiliev" w:date="2016-10-11T20:21:00Z">
              <w:r w:rsidRPr="00B47653">
                <w:rPr>
                  <w:rFonts w:cstheme="minorHAnsi"/>
                  <w:szCs w:val="22"/>
                </w:rPr>
                <w:t xml:space="preserve">и дальнейшего развития </w:t>
              </w:r>
            </w:ins>
            <w:ins w:id="495" w:author="Vasiliev" w:date="2016-07-27T13:21:00Z">
              <w:r w:rsidRPr="00B47653">
                <w:rPr>
                  <w:rFonts w:cstheme="minorHAnsi"/>
                  <w:szCs w:val="22"/>
                </w:rPr>
                <w:t>информационного общества</w:t>
              </w:r>
            </w:ins>
            <w:ins w:id="496" w:author="Vasiliev" w:date="2016-10-11T20:21:00Z">
              <w:r w:rsidRPr="00B47653">
                <w:rPr>
                  <w:rFonts w:cstheme="minorHAnsi"/>
                  <w:szCs w:val="22"/>
                </w:rPr>
                <w:t>, сокращения цифрового разрыва</w:t>
              </w:r>
            </w:ins>
            <w:ins w:id="497" w:author="Vasiliev" w:date="2016-07-27T13:21:00Z">
              <w:r w:rsidRPr="00B47653">
                <w:rPr>
                  <w:rFonts w:cstheme="minorHAnsi"/>
                  <w:szCs w:val="22"/>
                </w:rPr>
                <w:t xml:space="preserve"> и </w:t>
              </w:r>
            </w:ins>
            <w:r w:rsidRPr="00B47653">
              <w:rPr>
                <w:rFonts w:cstheme="minorHAnsi"/>
                <w:szCs w:val="22"/>
              </w:rPr>
              <w:t xml:space="preserve">своевременного достижения </w:t>
            </w:r>
            <w:r w:rsidRPr="00B47653">
              <w:rPr>
                <w:rFonts w:cstheme="minorHAnsi"/>
                <w:b/>
                <w:bCs/>
                <w:szCs w:val="22"/>
              </w:rPr>
              <w:t xml:space="preserve">целей и задач в области устойчивого развития, установленных в резолюции </w:t>
            </w:r>
            <w:ins w:id="498" w:author="Vasiliev" w:date="2016-07-27T13:22:00Z">
              <w:r w:rsidRPr="00B47653">
                <w:rPr>
                  <w:rFonts w:cstheme="minorHAnsi"/>
                  <w:b/>
                  <w:bCs/>
                  <w:szCs w:val="22"/>
                </w:rPr>
                <w:t>ООН</w:t>
              </w:r>
            </w:ins>
            <w:ins w:id="499" w:author="Maloletkova, Svetlana" w:date="2017-05-15T22:18:00Z">
              <w:r w:rsidRPr="00B47653">
                <w:rPr>
                  <w:rFonts w:cstheme="minorHAnsi"/>
                  <w:b/>
                  <w:bCs/>
                  <w:szCs w:val="22"/>
                </w:rPr>
                <w:t xml:space="preserve"> </w:t>
              </w:r>
            </w:ins>
            <w:ins w:id="500" w:author="Vasiliev" w:date="2017-03-19T15:12:00Z">
              <w:r w:rsidRPr="00B47653">
                <w:rPr>
                  <w:rFonts w:cstheme="minorHAnsi"/>
                  <w:b/>
                  <w:bCs/>
                  <w:szCs w:val="22"/>
                </w:rPr>
                <w:t xml:space="preserve">A/70/1 </w:t>
              </w:r>
            </w:ins>
            <w:r w:rsidRPr="00B47653">
              <w:rPr>
                <w:rFonts w:cstheme="minorHAnsi"/>
                <w:b/>
                <w:bCs/>
                <w:szCs w:val="22"/>
              </w:rPr>
              <w:t>"Преобразование нашего мира: Повестка дня в области устойчивого развития на период до 2030 года"</w:t>
            </w:r>
            <w:r w:rsidRPr="00B47653">
              <w:rPr>
                <w:rFonts w:cstheme="minorHAnsi"/>
                <w:szCs w:val="22"/>
              </w:rPr>
              <w:t>.</w:t>
            </w:r>
          </w:p>
        </w:tc>
      </w:tr>
    </w:tbl>
    <w:p w:rsidR="00FD2367" w:rsidRPr="00B47653" w:rsidRDefault="00FD2367" w:rsidP="00FD2367"/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FD2367" w:rsidRPr="00B47653" w:rsidTr="004C1988">
        <w:tc>
          <w:tcPr>
            <w:tcW w:w="9639" w:type="dxa"/>
            <w:shd w:val="clear" w:color="auto" w:fill="BFBFBF" w:themeFill="background1" w:themeFillShade="BF"/>
          </w:tcPr>
          <w:p w:rsidR="00FD2367" w:rsidRPr="00B47653" w:rsidRDefault="00FD2367" w:rsidP="004C1988">
            <w:pPr>
              <w:rPr>
                <w:b/>
                <w:bCs/>
                <w:szCs w:val="22"/>
              </w:rPr>
            </w:pPr>
            <w:r w:rsidRPr="00B47653">
              <w:rPr>
                <w:b/>
                <w:bCs/>
                <w:szCs w:val="22"/>
              </w:rPr>
              <w:t xml:space="preserve">Алжирская Народная Демократическая Республика, Королевство Бахрейн, Арабская Республика Египет, Государство Кувейт, Королевство Марокко, Султанат Оман, Государство Катар, Королевство Саудовская Аравия, Республика Судан, Объединенные Арабские Эмираты, Йеменская Республика – Документ </w:t>
            </w:r>
            <w:proofErr w:type="spellStart"/>
            <w:r w:rsidRPr="00B47653">
              <w:rPr>
                <w:b/>
                <w:bCs/>
                <w:szCs w:val="22"/>
              </w:rPr>
              <w:t>TDAG17</w:t>
            </w:r>
            <w:proofErr w:type="spellEnd"/>
            <w:r w:rsidRPr="00B47653">
              <w:rPr>
                <w:b/>
                <w:bCs/>
                <w:szCs w:val="22"/>
              </w:rPr>
              <w:t>-22/60</w:t>
            </w:r>
          </w:p>
          <w:p w:rsidR="00FD2367" w:rsidRPr="00B47653" w:rsidRDefault="00FD2367" w:rsidP="00A002D2">
            <w:pPr>
              <w:rPr>
                <w:b/>
                <w:bCs/>
                <w:szCs w:val="22"/>
              </w:rPr>
            </w:pPr>
            <w:r w:rsidRPr="00B47653">
              <w:t>В свете вышесказанного, мы, делегаты Всемирной конференции по развитию электросвязи (ВКРЭ</w:t>
            </w:r>
            <w:r w:rsidRPr="00B47653">
              <w:noBreakHyphen/>
              <w:t xml:space="preserve">17), заявляем о своей приверженности ускорению распространения и использования инфраструктуры, приложений и услуг электросвязи/ИКТ для </w:t>
            </w:r>
            <w:del w:id="501" w:author="Maloletkova, Svetlana" w:date="2017-05-15T22:20:00Z">
              <w:r w:rsidRPr="00B47653" w:rsidDel="00602E2A">
                <w:delText>своевременного достижения</w:delText>
              </w:r>
            </w:del>
            <w:ins w:id="502" w:author="Miliaeva, Olga" w:date="2017-05-16T15:48:00Z">
              <w:r w:rsidR="00A002D2" w:rsidRPr="00B47653">
                <w:t>построения информационного общества</w:t>
              </w:r>
            </w:ins>
            <w:ins w:id="503" w:author="Miliaeva, Olga" w:date="2017-05-16T15:49:00Z">
              <w:r w:rsidR="00A002D2" w:rsidRPr="00B47653">
                <w:t xml:space="preserve"> и достижения</w:t>
              </w:r>
            </w:ins>
            <w:r w:rsidRPr="00B47653">
              <w:t xml:space="preserve"> </w:t>
            </w:r>
            <w:r w:rsidRPr="00B47653">
              <w:rPr>
                <w:b/>
                <w:bCs/>
              </w:rPr>
              <w:t>целей и задач в области устойчивого развития, установленных в резолюции "Преобразование нашего мира: Повестка дня в области устойчивого развития на период до 2030 года"</w:t>
            </w:r>
            <w:r w:rsidRPr="00B47653">
              <w:t>.</w:t>
            </w:r>
          </w:p>
        </w:tc>
      </w:tr>
    </w:tbl>
    <w:p w:rsidR="007F3BB9" w:rsidRPr="00B47653" w:rsidRDefault="00215A6E" w:rsidP="007F3BB9">
      <w:r w:rsidRPr="00B47653">
        <w:t>Всемирная конференция по развитию электросвязи (ВКРЭ-17) призывает Государства – Члены МСЭ, Членов Секторов, Ассоциированных членов, Академические организации – Членов МСЭ, а также других партнеров и заинтересованные стороны вносить свой вклад в успешное выполнение Плана действий Буэнос-Айреса.</w:t>
      </w:r>
    </w:p>
    <w:tbl>
      <w:tblPr>
        <w:tblW w:w="0" w:type="auto"/>
        <w:shd w:val="clear" w:color="auto" w:fill="FFFFE0"/>
        <w:tblLook w:val="0000" w:firstRow="0" w:lastRow="0" w:firstColumn="0" w:lastColumn="0" w:noHBand="0" w:noVBand="0"/>
      </w:tblPr>
      <w:tblGrid>
        <w:gridCol w:w="9639"/>
      </w:tblGrid>
      <w:tr w:rsidR="007704DF" w:rsidRPr="00B47653" w:rsidTr="004C1988">
        <w:tc>
          <w:tcPr>
            <w:tcW w:w="9639" w:type="dxa"/>
            <w:shd w:val="clear" w:color="auto" w:fill="FFCCFF"/>
          </w:tcPr>
          <w:p w:rsidR="007704DF" w:rsidRPr="00B47653" w:rsidRDefault="007704DF" w:rsidP="007704DF">
            <w:pPr>
              <w:jc w:val="both"/>
              <w:rPr>
                <w:b/>
                <w:bCs/>
              </w:rPr>
            </w:pPr>
            <w:r w:rsidRPr="00B47653">
              <w:rPr>
                <w:b/>
                <w:bCs/>
              </w:rPr>
              <w:t xml:space="preserve">Куба – Документ </w:t>
            </w:r>
            <w:proofErr w:type="spellStart"/>
            <w:r w:rsidRPr="00B47653">
              <w:rPr>
                <w:b/>
                <w:bCs/>
              </w:rPr>
              <w:t>TDAG17</w:t>
            </w:r>
            <w:proofErr w:type="spellEnd"/>
            <w:r w:rsidRPr="00B47653">
              <w:rPr>
                <w:b/>
                <w:bCs/>
              </w:rPr>
              <w:t>-22/45</w:t>
            </w:r>
          </w:p>
          <w:p w:rsidR="007704DF" w:rsidRPr="00B47653" w:rsidRDefault="00A002D2" w:rsidP="00A002D2">
            <w:pPr>
              <w:rPr>
                <w:i/>
                <w:iCs/>
              </w:rPr>
            </w:pPr>
            <w:r w:rsidRPr="00B47653">
              <w:rPr>
                <w:i/>
                <w:iCs/>
              </w:rPr>
              <w:t>Следующий ниже текст является неофициальным переводом оригинала на испанском языке.</w:t>
            </w:r>
          </w:p>
          <w:p w:rsidR="007704DF" w:rsidRPr="00B47653" w:rsidRDefault="00A002D2" w:rsidP="00A002D2">
            <w:r w:rsidRPr="00B47653">
              <w:t>В следующем ниже тексте отсутствуют указания относительно того, в какое место следует добавить этот текст.</w:t>
            </w:r>
          </w:p>
          <w:p w:rsidR="007704DF" w:rsidRPr="00B47653" w:rsidRDefault="007704DF">
            <w:pPr>
              <w:rPr>
                <w:ins w:id="504" w:author="Fofai, Gabriella" w:date="2017-05-02T17:25:00Z"/>
                <w:rPrChange w:id="505" w:author="Maloletkova, Svetlana" w:date="2017-05-15T22:22:00Z">
                  <w:rPr>
                    <w:ins w:id="506" w:author="Fofai, Gabriella" w:date="2017-05-02T17:25:00Z"/>
                    <w:lang w:val="en-US"/>
                  </w:rPr>
                </w:rPrChange>
              </w:rPr>
            </w:pPr>
            <w:ins w:id="507" w:author="Fofai, Gabriella" w:date="2017-05-02T17:25:00Z">
              <w:r w:rsidRPr="00B47653">
                <w:rPr>
                  <w:i/>
                  <w:iCs/>
                </w:rPr>
                <w:t>a)</w:t>
              </w:r>
              <w:r w:rsidRPr="00B47653">
                <w:tab/>
              </w:r>
            </w:ins>
            <w:ins w:id="508" w:author="Miliaeva, Olga" w:date="2017-05-16T15:51:00Z">
              <w:r w:rsidR="00A002D2" w:rsidRPr="00B47653">
                <w:t xml:space="preserve">что следует разработать стратегии сотрудничества, в том числе финансовой поддержки </w:t>
              </w:r>
            </w:ins>
            <w:ins w:id="509" w:author="Miliaeva, Olga" w:date="2017-05-16T15:54:00Z">
              <w:r w:rsidR="00AC7A60" w:rsidRPr="00B47653">
                <w:t>развивающихся и наиме</w:t>
              </w:r>
            </w:ins>
            <w:ins w:id="510" w:author="Miliaeva, Olga" w:date="2017-05-16T15:55:00Z">
              <w:r w:rsidR="00AC7A60" w:rsidRPr="00B47653">
                <w:t>нее развитых стран, с тем чтобы они могли продвигаться вперед и иметь доступ к информационно-коммуникационным технологиям на равной основе/ИК</w:t>
              </w:r>
            </w:ins>
            <w:ins w:id="511" w:author="Miliaeva, Olga" w:date="2017-05-16T15:56:00Z">
              <w:r w:rsidR="00AC7A60" w:rsidRPr="00B47653">
                <w:t>Т</w:t>
              </w:r>
            </w:ins>
            <w:ins w:id="512" w:author="Maloletkova, Svetlana" w:date="2017-05-15T22:22:00Z">
              <w:r w:rsidRPr="00B47653">
                <w:t>;</w:t>
              </w:r>
            </w:ins>
          </w:p>
          <w:p w:rsidR="007704DF" w:rsidRPr="00B47653" w:rsidRDefault="007704DF">
            <w:pPr>
              <w:rPr>
                <w:ins w:id="513" w:author="Fofai, Gabriella" w:date="2017-05-02T17:25:00Z"/>
              </w:rPr>
            </w:pPr>
            <w:ins w:id="514" w:author="Fofai, Gabriella" w:date="2017-05-02T17:25:00Z">
              <w:r w:rsidRPr="00B47653">
                <w:rPr>
                  <w:i/>
                  <w:iCs/>
                </w:rPr>
                <w:t>b)</w:t>
              </w:r>
              <w:r w:rsidRPr="00B47653">
                <w:tab/>
              </w:r>
            </w:ins>
            <w:ins w:id="515" w:author="Miliaeva, Olga" w:date="2017-05-16T15:56:00Z">
              <w:r w:rsidR="00AC7A60" w:rsidRPr="00B47653">
                <w:t>что следует укреплять разработку региональных проектов под руководством МСЭ для содействия развитию ИКТ</w:t>
              </w:r>
            </w:ins>
            <w:ins w:id="516" w:author="Miliaeva, Olga" w:date="2017-05-16T16:12:00Z">
              <w:r w:rsidR="00F07BE3" w:rsidRPr="00B47653">
                <w:t>,</w:t>
              </w:r>
            </w:ins>
            <w:ins w:id="517" w:author="Miliaeva, Olga" w:date="2017-05-16T15:56:00Z">
              <w:r w:rsidR="00AC7A60" w:rsidRPr="00B47653">
                <w:t xml:space="preserve"> тем самым</w:t>
              </w:r>
            </w:ins>
            <w:ins w:id="518" w:author="Miliaeva, Olga" w:date="2017-05-16T15:57:00Z">
              <w:r w:rsidR="00AC7A60" w:rsidRPr="00B47653">
                <w:t xml:space="preserve"> обеспечивая </w:t>
              </w:r>
            </w:ins>
            <w:ins w:id="519" w:author="Miliaeva, Olga" w:date="2017-05-16T16:12:00Z">
              <w:r w:rsidR="00F07BE3" w:rsidRPr="00B47653">
                <w:t xml:space="preserve">открытым образом </w:t>
              </w:r>
            </w:ins>
            <w:ins w:id="520" w:author="Miliaeva, Olga" w:date="2017-05-16T15:57:00Z">
              <w:r w:rsidR="00AC7A60" w:rsidRPr="00B47653">
                <w:t>доступность преимуществ для всех</w:t>
              </w:r>
            </w:ins>
            <w:ins w:id="521" w:author="Maloletkova, Svetlana" w:date="2017-05-15T22:22:00Z">
              <w:r w:rsidRPr="00B47653">
                <w:t>;</w:t>
              </w:r>
            </w:ins>
          </w:p>
          <w:p w:rsidR="007704DF" w:rsidRPr="00B47653" w:rsidRDefault="007704DF">
            <w:pPr>
              <w:rPr>
                <w:ins w:id="522" w:author="Fofai, Gabriella" w:date="2017-05-02T17:25:00Z"/>
              </w:rPr>
            </w:pPr>
            <w:ins w:id="523" w:author="Fofai, Gabriella" w:date="2017-05-02T17:25:00Z">
              <w:r w:rsidRPr="00B47653">
                <w:rPr>
                  <w:i/>
                  <w:iCs/>
                </w:rPr>
                <w:t>c)</w:t>
              </w:r>
              <w:r w:rsidRPr="00B47653">
                <w:tab/>
              </w:r>
            </w:ins>
            <w:ins w:id="524" w:author="Miliaeva, Olga" w:date="2017-05-16T15:57:00Z">
              <w:r w:rsidR="00AC7A60" w:rsidRPr="00B47653">
                <w:t>что создаются межправительственные союз</w:t>
              </w:r>
            </w:ins>
            <w:ins w:id="525" w:author="Miliaeva, Olga" w:date="2017-05-16T15:58:00Z">
              <w:r w:rsidR="00AC7A60" w:rsidRPr="00B47653">
                <w:t>ы с привлечением других участников для защиты и поддержания безопасности критических инфраструктур, а также способности систем к восстановлению</w:t>
              </w:r>
            </w:ins>
            <w:ins w:id="526" w:author="Maloletkova, Svetlana" w:date="2017-05-15T22:22:00Z">
              <w:r w:rsidRPr="00B47653">
                <w:t>;</w:t>
              </w:r>
            </w:ins>
          </w:p>
          <w:p w:rsidR="007704DF" w:rsidRPr="00B47653" w:rsidRDefault="007704DF">
            <w:pPr>
              <w:rPr>
                <w:ins w:id="527" w:author="Fofai, Gabriella" w:date="2017-05-02T17:25:00Z"/>
              </w:rPr>
            </w:pPr>
            <w:ins w:id="528" w:author="Fofai, Gabriella" w:date="2017-05-02T17:25:00Z">
              <w:r w:rsidRPr="00B47653">
                <w:rPr>
                  <w:i/>
                  <w:iCs/>
                </w:rPr>
                <w:t>d)</w:t>
              </w:r>
              <w:r w:rsidRPr="00B47653">
                <w:tab/>
              </w:r>
            </w:ins>
            <w:ins w:id="529" w:author="Miliaeva, Olga" w:date="2017-05-16T15:59:00Z">
              <w:r w:rsidR="00AC7A60" w:rsidRPr="00B47653">
                <w:t>что можно укреплять международное сотрудничество с целью поддержания и обеспечения безопасного киберпространства, которое способствовало бы дости</w:t>
              </w:r>
            </w:ins>
            <w:ins w:id="530" w:author="Miliaeva, Olga" w:date="2017-05-16T16:00:00Z">
              <w:r w:rsidR="00AC7A60" w:rsidRPr="00B47653">
                <w:t>жению целей в области устойчивого развития</w:t>
              </w:r>
            </w:ins>
            <w:ins w:id="531" w:author="Maloletkova, Svetlana" w:date="2017-05-15T22:22:00Z">
              <w:r w:rsidRPr="00B47653">
                <w:t>;</w:t>
              </w:r>
            </w:ins>
          </w:p>
          <w:p w:rsidR="007704DF" w:rsidRPr="00B47653" w:rsidRDefault="007704DF">
            <w:pPr>
              <w:rPr>
                <w:ins w:id="532" w:author="Fofai, Gabriella" w:date="2017-05-02T17:25:00Z"/>
              </w:rPr>
            </w:pPr>
            <w:ins w:id="533" w:author="Fofai, Gabriella" w:date="2017-05-02T17:25:00Z">
              <w:r w:rsidRPr="00B47653">
                <w:rPr>
                  <w:i/>
                  <w:iCs/>
                </w:rPr>
                <w:t>e)</w:t>
              </w:r>
              <w:r w:rsidRPr="00B47653">
                <w:tab/>
              </w:r>
            </w:ins>
            <w:ins w:id="534" w:author="Miliaeva, Olga" w:date="2017-05-16T16:00:00Z">
              <w:r w:rsidR="00AC7A60" w:rsidRPr="00B47653">
                <w:t>что можно укреплять технические и процедурные меры, создание потенциала, меж</w:t>
              </w:r>
            </w:ins>
            <w:ins w:id="535" w:author="Miliaeva, Olga" w:date="2017-05-16T16:01:00Z">
              <w:r w:rsidR="00AC7A60" w:rsidRPr="00B47653">
                <w:t>дународное сотрудничество, международные структуры и регуляторные основы для создания рабочих мест и использования безопасного, надежного и закон</w:t>
              </w:r>
            </w:ins>
            <w:ins w:id="536" w:author="Miliaeva, Olga" w:date="2017-05-16T16:02:00Z">
              <w:r w:rsidR="00AC7A60" w:rsidRPr="00B47653">
                <w:t>ного киберпространства</w:t>
              </w:r>
            </w:ins>
            <w:ins w:id="537" w:author="Maloletkova, Svetlana" w:date="2017-05-15T22:22:00Z">
              <w:r w:rsidRPr="00B47653">
                <w:t>;</w:t>
              </w:r>
            </w:ins>
          </w:p>
          <w:p w:rsidR="007704DF" w:rsidRPr="00B47653" w:rsidRDefault="007704DF">
            <w:pPr>
              <w:rPr>
                <w:ins w:id="538" w:author="Fofai, Gabriella" w:date="2017-05-02T17:25:00Z"/>
              </w:rPr>
            </w:pPr>
            <w:ins w:id="539" w:author="Fofai, Gabriella" w:date="2017-05-02T17:25:00Z">
              <w:r w:rsidRPr="00B47653">
                <w:rPr>
                  <w:i/>
                  <w:iCs/>
                </w:rPr>
                <w:t>f)</w:t>
              </w:r>
              <w:r w:rsidRPr="00B47653">
                <w:tab/>
              </w:r>
            </w:ins>
            <w:ins w:id="540" w:author="Miliaeva, Olga" w:date="2017-05-16T16:02:00Z">
              <w:r w:rsidR="00AC7A60" w:rsidRPr="00B47653">
                <w:t>что могут быть созданы механизмы сотрудничества между государствами</w:t>
              </w:r>
              <w:r w:rsidR="00492594" w:rsidRPr="00B47653">
                <w:t xml:space="preserve"> для эф</w:t>
              </w:r>
            </w:ins>
            <w:ins w:id="541" w:author="Miliaeva, Olga" w:date="2017-05-16T16:03:00Z">
              <w:r w:rsidR="00492594" w:rsidRPr="00B47653">
                <w:t>фективного сохранения киберпространства как платформы для законного обмена в соответствии с задачами и принципами Устава Организации Объединенных Наций и международным правом</w:t>
              </w:r>
            </w:ins>
            <w:ins w:id="542" w:author="Maloletkova, Svetlana" w:date="2017-05-15T22:22:00Z">
              <w:r w:rsidRPr="00B47653">
                <w:t>;</w:t>
              </w:r>
            </w:ins>
          </w:p>
          <w:p w:rsidR="007704DF" w:rsidRPr="00B47653" w:rsidRDefault="007704DF">
            <w:pPr>
              <w:rPr>
                <w:ins w:id="543" w:author="Fofai, Gabriella" w:date="2017-05-02T17:25:00Z"/>
              </w:rPr>
            </w:pPr>
            <w:ins w:id="544" w:author="Fofai, Gabriella" w:date="2017-05-02T17:25:00Z">
              <w:r w:rsidRPr="00B47653">
                <w:rPr>
                  <w:i/>
                  <w:iCs/>
                </w:rPr>
                <w:lastRenderedPageBreak/>
                <w:t>g)</w:t>
              </w:r>
              <w:r w:rsidRPr="00B47653">
                <w:tab/>
              </w:r>
            </w:ins>
            <w:ins w:id="545" w:author="Miliaeva, Olga" w:date="2017-05-16T16:04:00Z">
              <w:r w:rsidR="00492594" w:rsidRPr="00B47653">
                <w:t>что можно укреплять меры обеспечения гендерного равенства и расширения прав и возможностей женщин в мире, а также в специализированных у</w:t>
              </w:r>
            </w:ins>
            <w:ins w:id="546" w:author="Miliaeva, Olga" w:date="2017-05-16T16:05:00Z">
              <w:r w:rsidR="00492594" w:rsidRPr="00B47653">
                <w:t>чреждениях Организации Объединенных Наций</w:t>
              </w:r>
            </w:ins>
            <w:ins w:id="547" w:author="Fofai, Gabriella" w:date="2017-05-02T17:25:00Z">
              <w:r w:rsidRPr="00B47653">
                <w:t>.</w:t>
              </w:r>
            </w:ins>
          </w:p>
          <w:p w:rsidR="007704DF" w:rsidRPr="00B47653" w:rsidRDefault="007704DF" w:rsidP="004C1988">
            <w:pPr>
              <w:rPr>
                <w:rPrChange w:id="548" w:author="Fofai, Gabriella" w:date="2017-05-02T17:25:00Z">
                  <w:rPr/>
                </w:rPrChange>
              </w:rPr>
            </w:pPr>
          </w:p>
        </w:tc>
      </w:tr>
    </w:tbl>
    <w:p w:rsidR="007704DF" w:rsidRPr="00B47653" w:rsidRDefault="007704DF" w:rsidP="007704DF">
      <w:pPr>
        <w:pStyle w:val="Reasons"/>
      </w:pPr>
    </w:p>
    <w:p w:rsidR="007704DF" w:rsidRPr="00B47653" w:rsidRDefault="007704DF" w:rsidP="007704DF">
      <w:pPr>
        <w:tabs>
          <w:tab w:val="clear" w:pos="794"/>
          <w:tab w:val="clear" w:pos="1191"/>
          <w:tab w:val="clear" w:pos="1588"/>
        </w:tabs>
        <w:spacing w:after="120"/>
        <w:jc w:val="center"/>
      </w:pPr>
      <w:r w:rsidRPr="00B47653">
        <w:t>______________</w:t>
      </w:r>
    </w:p>
    <w:sectPr w:rsidR="007704DF" w:rsidRPr="00B47653">
      <w:headerReference w:type="default" r:id="rId19"/>
      <w:footerReference w:type="default" r:id="rId20"/>
      <w:footerReference w:type="first" r:id="rId21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88" w:rsidRDefault="004C1988" w:rsidP="00E54FD2">
      <w:pPr>
        <w:spacing w:before="0"/>
      </w:pPr>
      <w:r>
        <w:separator/>
      </w:r>
    </w:p>
  </w:endnote>
  <w:endnote w:type="continuationSeparator" w:id="0">
    <w:p w:rsidR="004C1988" w:rsidRDefault="004C1988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88" w:rsidRPr="00AA42F8" w:rsidRDefault="00FF6CAF" w:rsidP="003C4CD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C1988">
      <w:t>P:\RUS\ITU-D\CONF-D\TDAG17\000\009R.docx</w:t>
    </w:r>
    <w:r>
      <w:fldChar w:fldCharType="end"/>
    </w:r>
    <w:r w:rsidR="004C1988">
      <w:t xml:space="preserve"> (413972)</w:t>
    </w:r>
    <w:r w:rsidR="004C1988">
      <w:tab/>
    </w:r>
    <w:r w:rsidR="004C1988">
      <w:fldChar w:fldCharType="begin"/>
    </w:r>
    <w:r w:rsidR="004C1988">
      <w:instrText xml:space="preserve"> SAVEDATE \@ DD.MM.YY </w:instrText>
    </w:r>
    <w:r w:rsidR="004C1988">
      <w:fldChar w:fldCharType="separate"/>
    </w:r>
    <w:ins w:id="552" w:author="Maloletkova, Svetlana" w:date="2017-05-16T19:37:00Z">
      <w:r w:rsidR="00B47653">
        <w:t>16.05.17</w:t>
      </w:r>
    </w:ins>
    <w:del w:id="553" w:author="Maloletkova, Svetlana" w:date="2017-05-16T19:37:00Z">
      <w:r w:rsidR="004C1988" w:rsidDel="00B47653">
        <w:delText>15.05.17</w:delText>
      </w:r>
    </w:del>
    <w:r w:rsidR="004C1988">
      <w:fldChar w:fldCharType="end"/>
    </w:r>
    <w:r w:rsidR="004C1988">
      <w:tab/>
    </w:r>
    <w:r w:rsidR="004C1988">
      <w:fldChar w:fldCharType="begin"/>
    </w:r>
    <w:r w:rsidR="004C1988">
      <w:instrText xml:space="preserve"> PRINTDATE \@ DD.MM.YY </w:instrText>
    </w:r>
    <w:r w:rsidR="004C1988">
      <w:fldChar w:fldCharType="separate"/>
    </w:r>
    <w:r w:rsidR="004C1988">
      <w:t>02.03.15</w:t>
    </w:r>
    <w:r w:rsidR="004C198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88" w:rsidRPr="006E4AB3" w:rsidRDefault="00FF6CAF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1" w:history="1">
      <w:r w:rsidR="004C1988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88" w:rsidRDefault="004C1988" w:rsidP="00E54FD2">
      <w:pPr>
        <w:spacing w:before="0"/>
      </w:pPr>
      <w:r>
        <w:separator/>
      </w:r>
    </w:p>
  </w:footnote>
  <w:footnote w:type="continuationSeparator" w:id="0">
    <w:p w:rsidR="004C1988" w:rsidRDefault="004C1988" w:rsidP="00E54FD2">
      <w:pPr>
        <w:spacing w:before="0"/>
      </w:pPr>
      <w:r>
        <w:continuationSeparator/>
      </w:r>
    </w:p>
  </w:footnote>
  <w:footnote w:id="1">
    <w:p w:rsidR="004C1988" w:rsidRPr="001D2DFB" w:rsidRDefault="004C1988" w:rsidP="006A11E4">
      <w:pPr>
        <w:pStyle w:val="FootnoteText"/>
        <w:rPr>
          <w:ins w:id="249" w:author="Maloletkova, Svetlana" w:date="2017-05-15T21:20:00Z"/>
          <w:rPrChange w:id="250" w:author="Maloletkova, Svetlana" w:date="2017-05-15T21:22:00Z">
            <w:rPr>
              <w:ins w:id="251" w:author="Maloletkova, Svetlana" w:date="2017-05-15T21:20:00Z"/>
              <w:lang w:val="en-US"/>
            </w:rPr>
          </w:rPrChange>
        </w:rPr>
      </w:pPr>
      <w:ins w:id="252" w:author="Maloletkova, Svetlana" w:date="2017-05-15T21:21:00Z">
        <w:r w:rsidRPr="001D2DFB">
          <w:rPr>
            <w:rStyle w:val="FootnoteReference"/>
          </w:rPr>
          <w:t>1</w:t>
        </w:r>
        <w:r w:rsidRPr="001D2DFB">
          <w:t xml:space="preserve"> </w:t>
        </w:r>
      </w:ins>
      <w:ins w:id="253" w:author="Maloletkova, Svetlana" w:date="2017-05-15T21:20:00Z">
        <w:r w:rsidRPr="001D2DFB">
          <w:tab/>
        </w:r>
      </w:ins>
      <w:ins w:id="254" w:author="Miliaeva, Olga" w:date="2017-05-16T15:06:00Z">
        <w:r>
          <w:rPr>
            <w:color w:val="000000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  </w:r>
      </w:ins>
      <w:ins w:id="255" w:author="Maloletkova, Svetlana" w:date="2017-05-16T19:45:00Z">
        <w:r w:rsidR="00B47653">
          <w:rPr>
            <w:color w:val="000000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88" w:rsidRPr="00701E31" w:rsidRDefault="004C1988" w:rsidP="00342556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>
      <w:rPr>
        <w:lang w:val="de-CH"/>
      </w:rPr>
      <w:t>ITU-D/TDAG17-22/</w:t>
    </w:r>
    <w:bookmarkStart w:id="549" w:name="OLE_LINK3"/>
    <w:bookmarkStart w:id="550" w:name="OLE_LINK2"/>
    <w:bookmarkStart w:id="551" w:name="OLE_LINK1"/>
    <w:r>
      <w:t>9</w:t>
    </w:r>
    <w:bookmarkEnd w:id="549"/>
    <w:bookmarkEnd w:id="550"/>
    <w:bookmarkEnd w:id="551"/>
    <w:r>
      <w:t>-R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FF6CAF">
      <w:rPr>
        <w:rStyle w:val="PageNumber"/>
        <w:noProof/>
        <w:szCs w:val="22"/>
      </w:rPr>
      <w:t>2</w:t>
    </w:r>
    <w:r w:rsidRPr="00DE3BA6">
      <w:rPr>
        <w:rStyle w:val="PageNumber"/>
        <w:szCs w:val="22"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  <w15:person w15:author="Miliaeva, Olga">
    <w15:presenceInfo w15:providerId="AD" w15:userId="S-1-5-21-8740799-900759487-1415713722-16341"/>
  </w15:person>
  <w15:person w15:author="YN">
    <w15:presenceInfo w15:providerId="None" w15:userId="YN"/>
  </w15:person>
  <w15:person w15:author="Плосский Арсений Юрьевич">
    <w15:presenceInfo w15:providerId="AD" w15:userId="S-1-5-21-1751997-3450072611-3528566052-5351"/>
  </w15:person>
  <w15:person w15:author="HVvivhvI">
    <w15:presenceInfo w15:providerId="None" w15:userId="HVvivhvI"/>
  </w15:person>
  <w15:person w15:author="Fofai, Gabriella">
    <w15:presenceInfo w15:providerId="AD" w15:userId="S-1-5-21-8740799-900759487-1415713722-40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30E4E"/>
    <w:rsid w:val="00037F76"/>
    <w:rsid w:val="000655FB"/>
    <w:rsid w:val="000B1191"/>
    <w:rsid w:val="000B13AE"/>
    <w:rsid w:val="000D6C66"/>
    <w:rsid w:val="001022C8"/>
    <w:rsid w:val="00107E03"/>
    <w:rsid w:val="00111662"/>
    <w:rsid w:val="00134D3C"/>
    <w:rsid w:val="00191479"/>
    <w:rsid w:val="001C45A3"/>
    <w:rsid w:val="001D2DFB"/>
    <w:rsid w:val="001E3E78"/>
    <w:rsid w:val="00202D0A"/>
    <w:rsid w:val="00215A6E"/>
    <w:rsid w:val="002236F8"/>
    <w:rsid w:val="00257C2C"/>
    <w:rsid w:val="00270876"/>
    <w:rsid w:val="002717CC"/>
    <w:rsid w:val="002B44F2"/>
    <w:rsid w:val="002D1402"/>
    <w:rsid w:val="00316454"/>
    <w:rsid w:val="00342556"/>
    <w:rsid w:val="00366978"/>
    <w:rsid w:val="00380850"/>
    <w:rsid w:val="0039669D"/>
    <w:rsid w:val="003A294B"/>
    <w:rsid w:val="003B3088"/>
    <w:rsid w:val="003C4CDD"/>
    <w:rsid w:val="003C6E83"/>
    <w:rsid w:val="00422053"/>
    <w:rsid w:val="00492594"/>
    <w:rsid w:val="00492670"/>
    <w:rsid w:val="004C1988"/>
    <w:rsid w:val="004E35F9"/>
    <w:rsid w:val="004E4490"/>
    <w:rsid w:val="004E564E"/>
    <w:rsid w:val="004F2340"/>
    <w:rsid w:val="00510542"/>
    <w:rsid w:val="005B1CCF"/>
    <w:rsid w:val="005C3932"/>
    <w:rsid w:val="00602E2A"/>
    <w:rsid w:val="00604CD1"/>
    <w:rsid w:val="00612C4F"/>
    <w:rsid w:val="00655923"/>
    <w:rsid w:val="006A11E4"/>
    <w:rsid w:val="006B19D3"/>
    <w:rsid w:val="006F56CA"/>
    <w:rsid w:val="00701E31"/>
    <w:rsid w:val="007704DF"/>
    <w:rsid w:val="00775177"/>
    <w:rsid w:val="007D2D67"/>
    <w:rsid w:val="007F3BB9"/>
    <w:rsid w:val="0080141C"/>
    <w:rsid w:val="008112E9"/>
    <w:rsid w:val="00811BE5"/>
    <w:rsid w:val="008141A3"/>
    <w:rsid w:val="00875722"/>
    <w:rsid w:val="008C576E"/>
    <w:rsid w:val="008D153D"/>
    <w:rsid w:val="009149C6"/>
    <w:rsid w:val="00916B10"/>
    <w:rsid w:val="00936C6D"/>
    <w:rsid w:val="009B1937"/>
    <w:rsid w:val="009C5B8E"/>
    <w:rsid w:val="00A002D2"/>
    <w:rsid w:val="00A30897"/>
    <w:rsid w:val="00A64EB6"/>
    <w:rsid w:val="00A64F9D"/>
    <w:rsid w:val="00A71AF9"/>
    <w:rsid w:val="00AA42F8"/>
    <w:rsid w:val="00AC2E0E"/>
    <w:rsid w:val="00AC6023"/>
    <w:rsid w:val="00AC7A60"/>
    <w:rsid w:val="00AD1399"/>
    <w:rsid w:val="00AE0BB7"/>
    <w:rsid w:val="00AE1BA7"/>
    <w:rsid w:val="00B00B17"/>
    <w:rsid w:val="00B0375B"/>
    <w:rsid w:val="00B222FE"/>
    <w:rsid w:val="00B47653"/>
    <w:rsid w:val="00B52E6E"/>
    <w:rsid w:val="00B55D10"/>
    <w:rsid w:val="00B726C0"/>
    <w:rsid w:val="00B75868"/>
    <w:rsid w:val="00BD7A1A"/>
    <w:rsid w:val="00BE0CDB"/>
    <w:rsid w:val="00C116F9"/>
    <w:rsid w:val="00C20D2D"/>
    <w:rsid w:val="00C33576"/>
    <w:rsid w:val="00C62E82"/>
    <w:rsid w:val="00C71A6F"/>
    <w:rsid w:val="00C84CCD"/>
    <w:rsid w:val="00C84F4B"/>
    <w:rsid w:val="00CA7F0C"/>
    <w:rsid w:val="00CD34AE"/>
    <w:rsid w:val="00CE37A1"/>
    <w:rsid w:val="00CE5E7B"/>
    <w:rsid w:val="00D123CF"/>
    <w:rsid w:val="00D16175"/>
    <w:rsid w:val="00D44D6D"/>
    <w:rsid w:val="00D712FE"/>
    <w:rsid w:val="00D923CD"/>
    <w:rsid w:val="00D974C2"/>
    <w:rsid w:val="00DA4610"/>
    <w:rsid w:val="00DD19E1"/>
    <w:rsid w:val="00DD5D8C"/>
    <w:rsid w:val="00E06A7D"/>
    <w:rsid w:val="00E30170"/>
    <w:rsid w:val="00E37409"/>
    <w:rsid w:val="00E54FD2"/>
    <w:rsid w:val="00E82D31"/>
    <w:rsid w:val="00EC4400"/>
    <w:rsid w:val="00EE153D"/>
    <w:rsid w:val="00F07BE3"/>
    <w:rsid w:val="00F21463"/>
    <w:rsid w:val="00F452A1"/>
    <w:rsid w:val="00F72A94"/>
    <w:rsid w:val="00F746B3"/>
    <w:rsid w:val="00F961B7"/>
    <w:rsid w:val="00FA2BC3"/>
    <w:rsid w:val="00FC1008"/>
    <w:rsid w:val="00FC5ABC"/>
    <w:rsid w:val="00FD2367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2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rsid w:val="00B47653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rsid w:val="00B47653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B55D1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b/>
      <w:lang w:val="en-GB"/>
    </w:rPr>
  </w:style>
  <w:style w:type="paragraph" w:customStyle="1" w:styleId="DeclNo">
    <w:name w:val="Decl_No"/>
    <w:basedOn w:val="AnnexNo"/>
    <w:qFormat/>
    <w:rsid w:val="00111122"/>
  </w:style>
  <w:style w:type="character" w:customStyle="1" w:styleId="CallChar">
    <w:name w:val="Call Char"/>
    <w:link w:val="Call"/>
    <w:locked/>
    <w:rsid w:val="00510542"/>
    <w:rPr>
      <w:rFonts w:ascii="Calibri" w:eastAsia="Times New Roman" w:hAnsi="Calibri" w:cs="Times New Roman"/>
      <w:i/>
      <w:szCs w:val="20"/>
      <w:lang w:val="ru-RU" w:eastAsia="en-US"/>
    </w:rPr>
  </w:style>
  <w:style w:type="character" w:customStyle="1" w:styleId="bri1">
    <w:name w:val="bri1"/>
    <w:basedOn w:val="DefaultParagraphFont"/>
    <w:rsid w:val="008141A3"/>
    <w:rPr>
      <w:b/>
      <w:bCs/>
      <w:color w:val="B10739"/>
    </w:rPr>
  </w:style>
  <w:style w:type="table" w:customStyle="1" w:styleId="TableGrid1">
    <w:name w:val="Table Grid1"/>
    <w:basedOn w:val="TableNormal"/>
    <w:next w:val="TableGrid"/>
    <w:rsid w:val="00037F7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D14-RPMASP-C-0036/" TargetMode="External"/><Relationship Id="rId18" Type="http://schemas.openxmlformats.org/officeDocument/2006/relationships/hyperlink" Target="https://www.itu.int/md/D14-TDAG22-C-0068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D14-RPMCIS-C-0044/" TargetMode="External"/><Relationship Id="rId17" Type="http://schemas.openxmlformats.org/officeDocument/2006/relationships/hyperlink" Target="https://www.itu.int/md/D14-TDAG22-C-006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4-TDAG22-C-005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D14-RPMCIS-C-0044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tu.int/md/D14-TDAG22-C-0049/" TargetMode="External"/><Relationship Id="rId23" Type="http://schemas.microsoft.com/office/2011/relationships/people" Target="people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md/D14-TDAG22-C-0045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23afc85-6feb-409a-ae53-9ade445874c6">DPM</DPM_x0020_Author>
    <DPM_x0020_File_x0020_name xmlns="823afc85-6feb-409a-ae53-9ade445874c6">D14-TDAG22-C-0009!!MSW-R</DPM_x0020_File_x0020_name>
    <DPM_x0020_Version xmlns="823afc85-6feb-409a-ae53-9ade445874c6">DPM_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23afc85-6feb-409a-ae53-9ade445874c6" targetNamespace="http://schemas.microsoft.com/office/2006/metadata/properties" ma:root="true" ma:fieldsID="d41af5c836d734370eb92e7ee5f83852" ns2:_="" ns3:_="">
    <xsd:import namespace="996b2e75-67fd-4955-a3b0-5ab9934cb50b"/>
    <xsd:import namespace="823afc85-6feb-409a-ae53-9ade445874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afc85-6feb-409a-ae53-9ade445874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23afc85-6feb-409a-ae53-9ade445874c6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23afc85-6feb-409a-ae53-9ade4458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30E2C-A3FE-4073-92A9-CA37297B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6525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D14-TDAG22-C-0009!!MSW-R</vt:lpstr>
    </vt:vector>
  </TitlesOfParts>
  <Company>International Telecommunication Union (ITU)</Company>
  <LinksUpToDate>false</LinksUpToDate>
  <CharactersWithSpaces>43637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D14-TDAG22-C-0009!!MSW-R</dc:title>
  <dc:subject/>
  <dc:creator>Documents Proposals Manager (DPM)</dc:creator>
  <cp:keywords>DPM_v2017.4.13.1_test</cp:keywords>
  <dc:description/>
  <cp:lastModifiedBy>Maloletkova, Svetlana</cp:lastModifiedBy>
  <cp:revision>3</cp:revision>
  <cp:lastPrinted>2015-03-02T13:42:00Z</cp:lastPrinted>
  <dcterms:created xsi:type="dcterms:W3CDTF">2017-05-16T14:13:00Z</dcterms:created>
  <dcterms:modified xsi:type="dcterms:W3CDTF">2017-05-16T17:52:00Z</dcterms:modified>
</cp:coreProperties>
</file>