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103"/>
        <w:gridCol w:w="3509"/>
      </w:tblGrid>
      <w:tr w:rsidR="004B7893" w:rsidRPr="000B7BF7" w:rsidTr="002D0427">
        <w:trPr>
          <w:cantSplit/>
          <w:trHeight w:val="1134"/>
        </w:trPr>
        <w:tc>
          <w:tcPr>
            <w:tcW w:w="1276" w:type="dxa"/>
            <w:tcBorders>
              <w:bottom w:val="single" w:sz="12" w:space="0" w:color="auto"/>
            </w:tcBorders>
          </w:tcPr>
          <w:p w:rsidR="004B7893" w:rsidRPr="00C5465C" w:rsidRDefault="004B7893" w:rsidP="001E467C">
            <w:pPr>
              <w:rPr>
                <w:b/>
                <w:bCs/>
                <w:sz w:val="32"/>
                <w:szCs w:val="32"/>
                <w:lang w:val="es-ES_tradnl"/>
              </w:rPr>
            </w:pPr>
            <w:r w:rsidRPr="00C5465C">
              <w:rPr>
                <w:noProof/>
                <w:color w:val="3399FF"/>
                <w:lang w:val="en-US"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03" w:type="dxa"/>
            <w:tcBorders>
              <w:bottom w:val="single" w:sz="12" w:space="0" w:color="auto"/>
            </w:tcBorders>
          </w:tcPr>
          <w:p w:rsidR="004B7893" w:rsidRPr="00C5465C" w:rsidRDefault="004B7893" w:rsidP="001E467C">
            <w:pPr>
              <w:rPr>
                <w:b/>
                <w:bCs/>
                <w:sz w:val="32"/>
                <w:szCs w:val="32"/>
                <w:lang w:val="es-ES_tradnl"/>
              </w:rPr>
            </w:pPr>
            <w:r w:rsidRPr="00C5465C">
              <w:rPr>
                <w:rFonts w:cstheme="minorHAnsi"/>
                <w:b/>
                <w:bCs/>
                <w:sz w:val="32"/>
                <w:szCs w:val="32"/>
                <w:lang w:val="es-ES_tradnl"/>
              </w:rPr>
              <w:t>Grupo Asesor de Desarrollo de las Telecomunicaciones (GADT</w:t>
            </w:r>
            <w:r w:rsidRPr="00C5465C">
              <w:rPr>
                <w:b/>
                <w:bCs/>
                <w:sz w:val="32"/>
                <w:szCs w:val="32"/>
                <w:lang w:val="es-ES_tradnl"/>
              </w:rPr>
              <w:t>)</w:t>
            </w:r>
          </w:p>
          <w:p w:rsidR="004B7893" w:rsidRPr="00C5465C" w:rsidRDefault="004B7893" w:rsidP="001E467C">
            <w:pPr>
              <w:spacing w:before="100" w:after="120"/>
              <w:rPr>
                <w:rFonts w:ascii="Verdana" w:hAnsi="Verdana"/>
                <w:sz w:val="28"/>
                <w:szCs w:val="28"/>
                <w:lang w:val="es-ES_tradnl"/>
              </w:rPr>
            </w:pPr>
            <w:r w:rsidRPr="00C5465C">
              <w:rPr>
                <w:b/>
                <w:bCs/>
                <w:sz w:val="26"/>
                <w:szCs w:val="26"/>
                <w:lang w:val="es-ES_tradnl"/>
              </w:rPr>
              <w:t xml:space="preserve">22ª reunión, Ginebra, 9-12 de mayo de </w:t>
            </w:r>
            <w:bookmarkStart w:id="0" w:name="_GoBack"/>
            <w:bookmarkEnd w:id="0"/>
            <w:r w:rsidRPr="00C5465C">
              <w:rPr>
                <w:b/>
                <w:bCs/>
                <w:sz w:val="26"/>
                <w:szCs w:val="26"/>
                <w:lang w:val="es-ES_tradnl"/>
              </w:rPr>
              <w:t>2017</w:t>
            </w:r>
          </w:p>
        </w:tc>
        <w:tc>
          <w:tcPr>
            <w:tcW w:w="3509" w:type="dxa"/>
            <w:tcBorders>
              <w:bottom w:val="single" w:sz="12" w:space="0" w:color="auto"/>
            </w:tcBorders>
          </w:tcPr>
          <w:p w:rsidR="004B7893" w:rsidRPr="00C5465C" w:rsidRDefault="00BC7208" w:rsidP="001E467C">
            <w:pPr>
              <w:spacing w:before="40" w:after="80"/>
              <w:ind w:right="142"/>
              <w:rPr>
                <w:lang w:val="es-ES_tradnl"/>
              </w:rPr>
            </w:pPr>
            <w:r w:rsidRPr="00C5465C">
              <w:rPr>
                <w:noProof/>
                <w:lang w:val="en-US"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0B7BF7" w:rsidTr="002D0427">
        <w:trPr>
          <w:cantSplit/>
        </w:trPr>
        <w:tc>
          <w:tcPr>
            <w:tcW w:w="6379" w:type="dxa"/>
            <w:gridSpan w:val="2"/>
            <w:tcBorders>
              <w:top w:val="single" w:sz="12" w:space="0" w:color="auto"/>
            </w:tcBorders>
          </w:tcPr>
          <w:p w:rsidR="004B7893" w:rsidRPr="00C5465C" w:rsidRDefault="004B7893" w:rsidP="001E467C">
            <w:pPr>
              <w:spacing w:before="0"/>
              <w:rPr>
                <w:rFonts w:cs="Arial"/>
                <w:b/>
                <w:bCs/>
                <w:sz w:val="20"/>
                <w:lang w:val="es-ES_tradnl"/>
              </w:rPr>
            </w:pPr>
          </w:p>
        </w:tc>
        <w:tc>
          <w:tcPr>
            <w:tcW w:w="3509" w:type="dxa"/>
            <w:tcBorders>
              <w:top w:val="single" w:sz="12" w:space="0" w:color="auto"/>
            </w:tcBorders>
          </w:tcPr>
          <w:p w:rsidR="004B7893" w:rsidRPr="00C5465C" w:rsidRDefault="004B7893" w:rsidP="001E467C">
            <w:pPr>
              <w:spacing w:before="0"/>
              <w:rPr>
                <w:b/>
                <w:bCs/>
                <w:sz w:val="20"/>
                <w:lang w:val="es-ES_tradnl"/>
              </w:rPr>
            </w:pPr>
          </w:p>
        </w:tc>
      </w:tr>
      <w:tr w:rsidR="004B7893" w:rsidRPr="00C5465C" w:rsidTr="002D0427">
        <w:trPr>
          <w:cantSplit/>
        </w:trPr>
        <w:tc>
          <w:tcPr>
            <w:tcW w:w="6379" w:type="dxa"/>
            <w:gridSpan w:val="2"/>
          </w:tcPr>
          <w:p w:rsidR="004B7893" w:rsidRPr="00C5465C" w:rsidRDefault="004B7893" w:rsidP="001E467C">
            <w:pPr>
              <w:pStyle w:val="Committee"/>
              <w:spacing w:before="0"/>
              <w:rPr>
                <w:b w:val="0"/>
                <w:lang w:val="es-ES_tradnl"/>
              </w:rPr>
            </w:pPr>
          </w:p>
        </w:tc>
        <w:tc>
          <w:tcPr>
            <w:tcW w:w="3509" w:type="dxa"/>
          </w:tcPr>
          <w:p w:rsidR="004B7893" w:rsidRPr="00C5465C" w:rsidRDefault="005637B9" w:rsidP="00145FA2">
            <w:pPr>
              <w:spacing w:before="0"/>
              <w:rPr>
                <w:bCs/>
                <w:lang w:val="es-ES_tradnl"/>
              </w:rPr>
            </w:pPr>
            <w:r w:rsidRPr="00C5465C">
              <w:rPr>
                <w:b/>
                <w:bCs/>
                <w:lang w:val="es-ES_tradnl"/>
              </w:rPr>
              <w:t xml:space="preserve">Documento </w:t>
            </w:r>
            <w:bookmarkStart w:id="1" w:name="DocRef1"/>
            <w:bookmarkEnd w:id="1"/>
            <w:r w:rsidR="00C1152D" w:rsidRPr="00C5465C">
              <w:rPr>
                <w:b/>
                <w:bCs/>
                <w:lang w:val="es-ES_tradnl"/>
              </w:rPr>
              <w:t>TDAG17</w:t>
            </w:r>
            <w:r w:rsidR="00145FA2" w:rsidRPr="00C5465C">
              <w:rPr>
                <w:b/>
                <w:bCs/>
                <w:lang w:val="es-ES_tradnl"/>
              </w:rPr>
              <w:t>-22/15</w:t>
            </w:r>
            <w:r w:rsidRPr="00C5465C">
              <w:rPr>
                <w:b/>
                <w:bCs/>
                <w:lang w:val="es-ES_tradnl"/>
              </w:rPr>
              <w:t>-S</w:t>
            </w:r>
          </w:p>
        </w:tc>
      </w:tr>
      <w:tr w:rsidR="004B7893" w:rsidRPr="00C5465C" w:rsidTr="002D0427">
        <w:trPr>
          <w:cantSplit/>
        </w:trPr>
        <w:tc>
          <w:tcPr>
            <w:tcW w:w="6379" w:type="dxa"/>
            <w:gridSpan w:val="2"/>
          </w:tcPr>
          <w:p w:rsidR="004B7893" w:rsidRPr="00C5465C" w:rsidRDefault="004B7893" w:rsidP="001E467C">
            <w:pPr>
              <w:spacing w:before="0"/>
              <w:rPr>
                <w:b/>
                <w:bCs/>
                <w:smallCaps/>
                <w:lang w:val="es-ES_tradnl"/>
              </w:rPr>
            </w:pPr>
          </w:p>
        </w:tc>
        <w:tc>
          <w:tcPr>
            <w:tcW w:w="3509" w:type="dxa"/>
          </w:tcPr>
          <w:p w:rsidR="004B7893" w:rsidRPr="00C5465C" w:rsidRDefault="00145FA2" w:rsidP="001E467C">
            <w:pPr>
              <w:spacing w:before="0"/>
              <w:rPr>
                <w:b/>
                <w:lang w:val="es-ES_tradnl"/>
              </w:rPr>
            </w:pPr>
            <w:bookmarkStart w:id="2" w:name="CreationDate"/>
            <w:bookmarkEnd w:id="2"/>
            <w:r w:rsidRPr="00C5465C">
              <w:rPr>
                <w:b/>
                <w:bCs/>
                <w:szCs w:val="28"/>
                <w:lang w:val="es-ES_tradnl"/>
              </w:rPr>
              <w:t xml:space="preserve">5 de junio </w:t>
            </w:r>
            <w:r w:rsidR="00C1152D" w:rsidRPr="00C5465C">
              <w:rPr>
                <w:b/>
                <w:bCs/>
                <w:szCs w:val="28"/>
                <w:lang w:val="es-ES_tradnl"/>
              </w:rPr>
              <w:t>de</w:t>
            </w:r>
            <w:r w:rsidR="00BC7208" w:rsidRPr="00C5465C">
              <w:rPr>
                <w:b/>
                <w:bCs/>
                <w:szCs w:val="28"/>
                <w:lang w:val="es-ES_tradnl"/>
              </w:rPr>
              <w:t xml:space="preserve"> 2017</w:t>
            </w:r>
          </w:p>
        </w:tc>
      </w:tr>
      <w:tr w:rsidR="004B7893" w:rsidRPr="00C5465C" w:rsidTr="002D0427">
        <w:trPr>
          <w:cantSplit/>
        </w:trPr>
        <w:tc>
          <w:tcPr>
            <w:tcW w:w="6379" w:type="dxa"/>
            <w:gridSpan w:val="2"/>
          </w:tcPr>
          <w:p w:rsidR="004B7893" w:rsidRPr="00C5465C" w:rsidRDefault="004B7893" w:rsidP="001E467C">
            <w:pPr>
              <w:spacing w:before="0"/>
              <w:rPr>
                <w:b/>
                <w:bCs/>
                <w:smallCaps/>
                <w:lang w:val="es-ES_tradnl"/>
              </w:rPr>
            </w:pPr>
          </w:p>
        </w:tc>
        <w:tc>
          <w:tcPr>
            <w:tcW w:w="3509" w:type="dxa"/>
          </w:tcPr>
          <w:p w:rsidR="004B7893" w:rsidRPr="00C5465C" w:rsidRDefault="005637B9" w:rsidP="001E467C">
            <w:pPr>
              <w:spacing w:before="0"/>
              <w:rPr>
                <w:szCs w:val="24"/>
                <w:lang w:val="es-ES_tradnl"/>
              </w:rPr>
            </w:pPr>
            <w:r w:rsidRPr="00C5465C">
              <w:rPr>
                <w:b/>
                <w:lang w:val="es-ES_tradnl"/>
              </w:rPr>
              <w:t>Original:</w:t>
            </w:r>
            <w:bookmarkStart w:id="3" w:name="Original"/>
            <w:bookmarkEnd w:id="3"/>
            <w:r w:rsidRPr="00C5465C">
              <w:rPr>
                <w:b/>
                <w:lang w:val="es-ES_tradnl"/>
              </w:rPr>
              <w:t xml:space="preserve"> </w:t>
            </w:r>
            <w:r w:rsidR="004865FE" w:rsidRPr="00C5465C">
              <w:rPr>
                <w:b/>
                <w:lang w:val="es-ES_tradnl"/>
              </w:rPr>
              <w:t>inglés</w:t>
            </w:r>
          </w:p>
        </w:tc>
      </w:tr>
      <w:tr w:rsidR="004B7893" w:rsidRPr="000B7BF7" w:rsidTr="004B7893">
        <w:trPr>
          <w:cantSplit/>
          <w:trHeight w:val="852"/>
        </w:trPr>
        <w:tc>
          <w:tcPr>
            <w:tcW w:w="9888" w:type="dxa"/>
            <w:gridSpan w:val="3"/>
          </w:tcPr>
          <w:p w:rsidR="004B7893" w:rsidRPr="00C5465C" w:rsidRDefault="00B64310" w:rsidP="00AC2FCD">
            <w:pPr>
              <w:pStyle w:val="Source"/>
              <w:rPr>
                <w:szCs w:val="28"/>
                <w:lang w:val="es-ES_tradnl"/>
              </w:rPr>
            </w:pPr>
            <w:bookmarkStart w:id="4" w:name="Source"/>
            <w:bookmarkEnd w:id="4"/>
            <w:r w:rsidRPr="00C5465C">
              <w:rPr>
                <w:lang w:val="es-ES_tradnl"/>
              </w:rPr>
              <w:t>Presidente de</w:t>
            </w:r>
            <w:r w:rsidR="00AC2FCD" w:rsidRPr="00C5465C">
              <w:rPr>
                <w:lang w:val="es-ES_tradnl"/>
              </w:rPr>
              <w:t>l Grupo Asesor de Desarrollo de las Telecomunicaciones (GADT)</w:t>
            </w:r>
          </w:p>
        </w:tc>
      </w:tr>
      <w:tr w:rsidR="004B7893" w:rsidRPr="000B7BF7" w:rsidTr="004B7893">
        <w:trPr>
          <w:cantSplit/>
        </w:trPr>
        <w:tc>
          <w:tcPr>
            <w:tcW w:w="9888" w:type="dxa"/>
            <w:gridSpan w:val="3"/>
          </w:tcPr>
          <w:p w:rsidR="004B7893" w:rsidRPr="00C5465C" w:rsidRDefault="00C1152D" w:rsidP="001E467C">
            <w:pPr>
              <w:pStyle w:val="Title1"/>
              <w:spacing w:afterAutospacing="0"/>
              <w:rPr>
                <w:bCs/>
                <w:szCs w:val="28"/>
                <w:lang w:val="es-ES_tradnl"/>
              </w:rPr>
            </w:pPr>
            <w:r w:rsidRPr="00C5465C">
              <w:rPr>
                <w:lang w:val="es-ES_tradnl"/>
              </w:rPr>
              <w:t xml:space="preserve">Informe sobre las actividades del Grupo Asesor de Desarrollo </w:t>
            </w:r>
            <w:r w:rsidR="00556377">
              <w:rPr>
                <w:lang w:val="es-ES_tradnl"/>
              </w:rPr>
              <w:br/>
            </w:r>
            <w:r w:rsidRPr="00C5465C">
              <w:rPr>
                <w:lang w:val="es-ES_tradnl"/>
              </w:rPr>
              <w:t>de las Telecomunicaciones (GADT)</w:t>
            </w:r>
            <w:r w:rsidR="00A634FB" w:rsidRPr="00C5465C">
              <w:rPr>
                <w:lang w:val="es-ES_tradnl"/>
              </w:rPr>
              <w:t xml:space="preserve"> a la cmdt-17</w:t>
            </w:r>
          </w:p>
        </w:tc>
      </w:tr>
      <w:tr w:rsidR="004B7893" w:rsidRPr="000B7BF7" w:rsidTr="004B7893">
        <w:trPr>
          <w:cantSplit/>
        </w:trPr>
        <w:tc>
          <w:tcPr>
            <w:tcW w:w="9888" w:type="dxa"/>
            <w:gridSpan w:val="3"/>
            <w:tcBorders>
              <w:bottom w:val="single" w:sz="4" w:space="0" w:color="auto"/>
            </w:tcBorders>
          </w:tcPr>
          <w:p w:rsidR="004B7893" w:rsidRPr="00C5465C" w:rsidRDefault="004B7893" w:rsidP="001E467C">
            <w:pPr>
              <w:rPr>
                <w:lang w:val="es-ES_tradnl"/>
              </w:rPr>
            </w:pPr>
          </w:p>
        </w:tc>
      </w:tr>
      <w:tr w:rsidR="004B7893" w:rsidRPr="000B7BF7"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C5465C" w:rsidRDefault="004B7893" w:rsidP="001E467C">
            <w:pPr>
              <w:spacing w:before="240"/>
              <w:rPr>
                <w:b/>
                <w:bCs/>
                <w:lang w:val="es-ES_tradnl"/>
              </w:rPr>
            </w:pPr>
            <w:r w:rsidRPr="00C5465C">
              <w:rPr>
                <w:b/>
                <w:bCs/>
                <w:lang w:val="es-ES_tradnl"/>
              </w:rPr>
              <w:t>Resumen:</w:t>
            </w:r>
          </w:p>
          <w:p w:rsidR="004B7893" w:rsidRPr="00C5465C" w:rsidRDefault="00C1152D" w:rsidP="001E467C">
            <w:pPr>
              <w:rPr>
                <w:lang w:val="es-ES_tradnl"/>
              </w:rPr>
            </w:pPr>
            <w:r w:rsidRPr="00C5465C">
              <w:rPr>
                <w:lang w:val="es-ES_tradnl"/>
              </w:rPr>
              <w:t>El presente informe contiene un resumen del trabajo realizado por el Grupo Asesor de Desarrollo de las Telecomunicaciones (GADT) durante el periodo 2014-2017.</w:t>
            </w:r>
          </w:p>
          <w:p w:rsidR="004B7893" w:rsidRPr="00C5465C" w:rsidRDefault="00556377" w:rsidP="001E467C">
            <w:pPr>
              <w:rPr>
                <w:b/>
                <w:bCs/>
                <w:lang w:val="es-ES_tradnl"/>
              </w:rPr>
            </w:pPr>
            <w:r>
              <w:rPr>
                <w:b/>
                <w:bCs/>
                <w:lang w:val="es-ES_tradnl"/>
              </w:rPr>
              <w:t>Acción solicitada:</w:t>
            </w:r>
          </w:p>
          <w:p w:rsidR="004B7893" w:rsidRPr="00C5465C" w:rsidRDefault="00C35BA6" w:rsidP="001E467C">
            <w:pPr>
              <w:rPr>
                <w:b/>
                <w:bCs/>
                <w:lang w:val="es-ES_tradnl"/>
              </w:rPr>
            </w:pPr>
            <w:r w:rsidRPr="00C5465C">
              <w:rPr>
                <w:lang w:val="es-ES_tradnl"/>
              </w:rPr>
              <w:t>Se invita al GADT a tomar en consideración este informe y a facilitar las orientaciones que estime oportunas.</w:t>
            </w:r>
          </w:p>
          <w:p w:rsidR="004B7893" w:rsidRPr="00C5465C" w:rsidRDefault="004B7893" w:rsidP="007D4E37">
            <w:pPr>
              <w:spacing w:after="40"/>
              <w:rPr>
                <w:b/>
                <w:bCs/>
                <w:lang w:val="es-ES_tradnl"/>
              </w:rPr>
            </w:pPr>
            <w:r w:rsidRPr="00C5465C">
              <w:rPr>
                <w:b/>
                <w:bCs/>
                <w:lang w:val="es-ES_tradnl"/>
              </w:rPr>
              <w:t>Referencias:</w:t>
            </w:r>
          </w:p>
          <w:p w:rsidR="00145FA2" w:rsidRPr="00C5465C" w:rsidRDefault="00153F01" w:rsidP="007D4E37">
            <w:pPr>
              <w:spacing w:after="40"/>
              <w:rPr>
                <w:b/>
                <w:bCs/>
                <w:lang w:val="es-ES_tradnl"/>
              </w:rPr>
            </w:pPr>
            <w:r>
              <w:fldChar w:fldCharType="begin"/>
            </w:r>
            <w:r w:rsidRPr="00610569">
              <w:rPr>
                <w:lang w:val="es-ES_tradnl"/>
                <w:rPrChange w:id="5" w:author="Spanish" w:date="2017-07-10T14:55:00Z">
                  <w:rPr/>
                </w:rPrChange>
              </w:rPr>
              <w:instrText xml:space="preserve"> HYPERLINK "https://www.itu.int/md/D14-TDAG19-C-0026/en" </w:instrText>
            </w:r>
            <w:r>
              <w:fldChar w:fldCharType="separate"/>
            </w:r>
            <w:r w:rsidR="00145FA2" w:rsidRPr="00C5465C">
              <w:rPr>
                <w:rStyle w:val="Hyperlink"/>
                <w:lang w:val="es-ES_tradnl"/>
              </w:rPr>
              <w:t>TDAG14-19/26</w:t>
            </w:r>
            <w:r>
              <w:rPr>
                <w:rStyle w:val="Hyperlink"/>
                <w:lang w:val="es-ES_tradnl"/>
              </w:rPr>
              <w:fldChar w:fldCharType="end"/>
            </w:r>
            <w:r w:rsidR="00145FA2" w:rsidRPr="00C5465C">
              <w:rPr>
                <w:lang w:val="es-ES_tradnl"/>
              </w:rPr>
              <w:t xml:space="preserve">, </w:t>
            </w:r>
            <w:r>
              <w:fldChar w:fldCharType="begin"/>
            </w:r>
            <w:r w:rsidRPr="00610569">
              <w:rPr>
                <w:lang w:val="es-ES_tradnl"/>
                <w:rPrChange w:id="6" w:author="Spanish" w:date="2017-07-10T14:55:00Z">
                  <w:rPr/>
                </w:rPrChange>
              </w:rPr>
              <w:instrText xml:space="preserve"> HYPERLINK "https://www.itu.int/md/D14-TDAG20-C-0032/en" </w:instrText>
            </w:r>
            <w:r>
              <w:fldChar w:fldCharType="separate"/>
            </w:r>
            <w:r w:rsidR="00145FA2" w:rsidRPr="00C5465C">
              <w:rPr>
                <w:rStyle w:val="Hyperlink"/>
                <w:lang w:val="es-ES_tradnl"/>
              </w:rPr>
              <w:t>TDAG15-20/32</w:t>
            </w:r>
            <w:r>
              <w:rPr>
                <w:rStyle w:val="Hyperlink"/>
                <w:lang w:val="es-ES_tradnl"/>
              </w:rPr>
              <w:fldChar w:fldCharType="end"/>
            </w:r>
            <w:r w:rsidR="00145FA2" w:rsidRPr="00C5465C">
              <w:rPr>
                <w:lang w:val="es-ES_tradnl"/>
              </w:rPr>
              <w:t xml:space="preserve">, </w:t>
            </w:r>
            <w:r>
              <w:fldChar w:fldCharType="begin"/>
            </w:r>
            <w:r w:rsidRPr="00610569">
              <w:rPr>
                <w:lang w:val="es-ES_tradnl"/>
                <w:rPrChange w:id="7" w:author="Spanish" w:date="2017-07-10T14:55:00Z">
                  <w:rPr/>
                </w:rPrChange>
              </w:rPr>
              <w:instrText xml:space="preserve"> HYPERLINK "https://www.itu.int/md/D14-TDAG21-C-0043/en" </w:instrText>
            </w:r>
            <w:r>
              <w:fldChar w:fldCharType="separate"/>
            </w:r>
            <w:r w:rsidR="00145FA2" w:rsidRPr="00C5465C">
              <w:rPr>
                <w:rStyle w:val="Hyperlink"/>
                <w:lang w:val="es-ES_tradnl"/>
              </w:rPr>
              <w:t>TDAG16-21/43</w:t>
            </w:r>
            <w:r>
              <w:rPr>
                <w:rStyle w:val="Hyperlink"/>
                <w:lang w:val="es-ES_tradnl"/>
              </w:rPr>
              <w:fldChar w:fldCharType="end"/>
            </w:r>
            <w:r w:rsidR="00145FA2" w:rsidRPr="00C5465C">
              <w:rPr>
                <w:lang w:val="es-ES_tradnl"/>
              </w:rPr>
              <w:t xml:space="preserve">, </w:t>
            </w:r>
            <w:r>
              <w:fldChar w:fldCharType="begin"/>
            </w:r>
            <w:r w:rsidRPr="00610569">
              <w:rPr>
                <w:lang w:val="es-ES_tradnl"/>
                <w:rPrChange w:id="8" w:author="Spanish" w:date="2017-07-10T14:55:00Z">
                  <w:rPr/>
                </w:rPrChange>
              </w:rPr>
              <w:instrText xml:space="preserve"> HYPERLINK "https://www.itu.int/md/D14-TDAG22-C-0076/en" </w:instrText>
            </w:r>
            <w:r>
              <w:fldChar w:fldCharType="separate"/>
            </w:r>
            <w:r w:rsidR="00145FA2" w:rsidRPr="00C5465C">
              <w:rPr>
                <w:rStyle w:val="Hyperlink"/>
                <w:lang w:val="es-ES_tradnl"/>
              </w:rPr>
              <w:t>TDAG17-22/76</w:t>
            </w:r>
            <w:r>
              <w:rPr>
                <w:rStyle w:val="Hyperlink"/>
                <w:lang w:val="es-ES_tradnl"/>
              </w:rPr>
              <w:fldChar w:fldCharType="end"/>
            </w:r>
          </w:p>
        </w:tc>
      </w:tr>
    </w:tbl>
    <w:p w:rsidR="00290631" w:rsidRDefault="00290631" w:rsidP="001E467C">
      <w:pPr>
        <w:spacing w:before="0"/>
        <w:rPr>
          <w:lang w:val="es-ES_tradnl"/>
        </w:rPr>
      </w:pPr>
      <w:bookmarkStart w:id="9" w:name="lt_pId028"/>
    </w:p>
    <w:p w:rsidR="00290631" w:rsidRDefault="00290631">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Pr>
          <w:lang w:val="es-ES_tradnl"/>
        </w:rPr>
        <w:br w:type="page"/>
      </w:r>
    </w:p>
    <w:sdt>
      <w:sdtPr>
        <w:rPr>
          <w:lang w:val="es-ES_tradnl"/>
        </w:rPr>
        <w:id w:val="935324650"/>
        <w:docPartObj>
          <w:docPartGallery w:val="Table of Contents"/>
          <w:docPartUnique/>
        </w:docPartObj>
      </w:sdtPr>
      <w:sdtEndPr>
        <w:rPr>
          <w:b/>
          <w:bCs/>
          <w:noProof/>
        </w:rPr>
      </w:sdtEndPr>
      <w:sdtContent>
        <w:p w:rsidR="00C13459" w:rsidRDefault="00C13459">
          <w:pPr>
            <w:pStyle w:val="TOC1"/>
            <w:rPr>
              <w:rFonts w:eastAsiaTheme="minorEastAsia" w:cstheme="minorBidi"/>
              <w:noProof/>
              <w:sz w:val="22"/>
              <w:szCs w:val="22"/>
              <w:lang w:val="en-US" w:eastAsia="zh-CN"/>
            </w:rPr>
          </w:pPr>
          <w:r>
            <w:rPr>
              <w:lang w:val="es-ES_tradnl"/>
            </w:rPr>
            <w:fldChar w:fldCharType="begin"/>
          </w:r>
          <w:r>
            <w:rPr>
              <w:lang w:val="es-ES_tradnl"/>
            </w:rPr>
            <w:instrText xml:space="preserve"> TOC \o "1-2" \h \z \u </w:instrText>
          </w:r>
          <w:r>
            <w:rPr>
              <w:lang w:val="es-ES_tradnl"/>
            </w:rPr>
            <w:fldChar w:fldCharType="separate"/>
          </w:r>
          <w:hyperlink w:anchor="_Toc487791217" w:history="1">
            <w:r w:rsidRPr="0014739E">
              <w:rPr>
                <w:rStyle w:val="Hyperlink"/>
                <w:noProof/>
                <w:lang w:val="es-ES_tradnl"/>
              </w:rPr>
              <w:t>1</w:t>
            </w:r>
            <w:r>
              <w:rPr>
                <w:rFonts w:eastAsiaTheme="minorEastAsia" w:cstheme="minorBidi"/>
                <w:noProof/>
                <w:sz w:val="22"/>
                <w:szCs w:val="22"/>
                <w:lang w:val="en-US" w:eastAsia="zh-CN"/>
              </w:rPr>
              <w:tab/>
            </w:r>
            <w:r w:rsidRPr="0014739E">
              <w:rPr>
                <w:rStyle w:val="Hyperlink"/>
                <w:noProof/>
                <w:lang w:val="es-ES_tradnl"/>
              </w:rPr>
              <w:t>Introducción</w:t>
            </w:r>
            <w:r>
              <w:rPr>
                <w:noProof/>
                <w:webHidden/>
              </w:rPr>
              <w:tab/>
            </w:r>
            <w:r>
              <w:rPr>
                <w:noProof/>
                <w:webHidden/>
              </w:rPr>
              <w:fldChar w:fldCharType="begin"/>
            </w:r>
            <w:r>
              <w:rPr>
                <w:noProof/>
                <w:webHidden/>
              </w:rPr>
              <w:instrText xml:space="preserve"> PAGEREF _Toc487791217 \h </w:instrText>
            </w:r>
            <w:r>
              <w:rPr>
                <w:noProof/>
                <w:webHidden/>
              </w:rPr>
            </w:r>
            <w:r>
              <w:rPr>
                <w:noProof/>
                <w:webHidden/>
              </w:rPr>
              <w:fldChar w:fldCharType="separate"/>
            </w:r>
            <w:r w:rsidR="009379E1">
              <w:rPr>
                <w:noProof/>
                <w:webHidden/>
              </w:rPr>
              <w:t>3</w:t>
            </w:r>
            <w:r>
              <w:rPr>
                <w:noProof/>
                <w:webHidden/>
              </w:rPr>
              <w:fldChar w:fldCharType="end"/>
            </w:r>
          </w:hyperlink>
        </w:p>
        <w:p w:rsidR="00C13459" w:rsidRDefault="00C13459">
          <w:pPr>
            <w:pStyle w:val="TOC2"/>
            <w:rPr>
              <w:rFonts w:eastAsiaTheme="minorEastAsia" w:cstheme="minorBidi"/>
              <w:noProof/>
              <w:sz w:val="22"/>
              <w:szCs w:val="22"/>
              <w:lang w:val="en-US" w:eastAsia="zh-CN"/>
            </w:rPr>
          </w:pPr>
          <w:hyperlink w:anchor="_Toc487791218" w:history="1">
            <w:r w:rsidRPr="0014739E">
              <w:rPr>
                <w:rStyle w:val="Hyperlink"/>
                <w:noProof/>
                <w:lang w:val="es-ES_tradnl"/>
              </w:rPr>
              <w:t>1.1</w:t>
            </w:r>
            <w:r>
              <w:rPr>
                <w:rFonts w:eastAsiaTheme="minorEastAsia" w:cstheme="minorBidi"/>
                <w:noProof/>
                <w:sz w:val="22"/>
                <w:szCs w:val="22"/>
                <w:lang w:val="en-US" w:eastAsia="zh-CN"/>
              </w:rPr>
              <w:tab/>
            </w:r>
            <w:r w:rsidRPr="0014739E">
              <w:rPr>
                <w:rStyle w:val="Hyperlink"/>
                <w:noProof/>
                <w:lang w:val="es-ES_tradnl"/>
              </w:rPr>
              <w:t>Mandato del GADT</w:t>
            </w:r>
            <w:r>
              <w:rPr>
                <w:noProof/>
                <w:webHidden/>
              </w:rPr>
              <w:tab/>
            </w:r>
            <w:r>
              <w:rPr>
                <w:noProof/>
                <w:webHidden/>
              </w:rPr>
              <w:fldChar w:fldCharType="begin"/>
            </w:r>
            <w:r>
              <w:rPr>
                <w:noProof/>
                <w:webHidden/>
              </w:rPr>
              <w:instrText xml:space="preserve"> PAGEREF _Toc487791218 \h </w:instrText>
            </w:r>
            <w:r>
              <w:rPr>
                <w:noProof/>
                <w:webHidden/>
              </w:rPr>
            </w:r>
            <w:r>
              <w:rPr>
                <w:noProof/>
                <w:webHidden/>
              </w:rPr>
              <w:fldChar w:fldCharType="separate"/>
            </w:r>
            <w:r w:rsidR="009379E1">
              <w:rPr>
                <w:noProof/>
                <w:webHidden/>
              </w:rPr>
              <w:t>3</w:t>
            </w:r>
            <w:r>
              <w:rPr>
                <w:noProof/>
                <w:webHidden/>
              </w:rPr>
              <w:fldChar w:fldCharType="end"/>
            </w:r>
          </w:hyperlink>
        </w:p>
        <w:p w:rsidR="00C13459" w:rsidRDefault="00C13459">
          <w:pPr>
            <w:pStyle w:val="TOC2"/>
            <w:rPr>
              <w:rFonts w:eastAsiaTheme="minorEastAsia" w:cstheme="minorBidi"/>
              <w:noProof/>
              <w:sz w:val="22"/>
              <w:szCs w:val="22"/>
              <w:lang w:val="en-US" w:eastAsia="zh-CN"/>
            </w:rPr>
          </w:pPr>
          <w:hyperlink w:anchor="_Toc487791219" w:history="1">
            <w:r w:rsidRPr="0014739E">
              <w:rPr>
                <w:rStyle w:val="Hyperlink"/>
                <w:noProof/>
                <w:lang w:val="es-ES_tradnl"/>
              </w:rPr>
              <w:t>1.2</w:t>
            </w:r>
            <w:r>
              <w:rPr>
                <w:rFonts w:eastAsiaTheme="minorEastAsia" w:cstheme="minorBidi"/>
                <w:noProof/>
                <w:sz w:val="22"/>
                <w:szCs w:val="22"/>
                <w:lang w:val="en-US" w:eastAsia="zh-CN"/>
              </w:rPr>
              <w:tab/>
            </w:r>
            <w:r w:rsidRPr="0014739E">
              <w:rPr>
                <w:rStyle w:val="Hyperlink"/>
                <w:noProof/>
                <w:lang w:val="es-ES_tradnl"/>
              </w:rPr>
              <w:t>Oficina del Grupo Asesor de Desarrollo de las Telecomunicaciones</w:t>
            </w:r>
            <w:r>
              <w:rPr>
                <w:noProof/>
                <w:webHidden/>
              </w:rPr>
              <w:tab/>
            </w:r>
            <w:r>
              <w:rPr>
                <w:noProof/>
                <w:webHidden/>
              </w:rPr>
              <w:fldChar w:fldCharType="begin"/>
            </w:r>
            <w:r>
              <w:rPr>
                <w:noProof/>
                <w:webHidden/>
              </w:rPr>
              <w:instrText xml:space="preserve"> PAGEREF _Toc487791219 \h </w:instrText>
            </w:r>
            <w:r>
              <w:rPr>
                <w:noProof/>
                <w:webHidden/>
              </w:rPr>
            </w:r>
            <w:r>
              <w:rPr>
                <w:noProof/>
                <w:webHidden/>
              </w:rPr>
              <w:fldChar w:fldCharType="separate"/>
            </w:r>
            <w:r w:rsidR="009379E1">
              <w:rPr>
                <w:noProof/>
                <w:webHidden/>
              </w:rPr>
              <w:t>3</w:t>
            </w:r>
            <w:r>
              <w:rPr>
                <w:noProof/>
                <w:webHidden/>
              </w:rPr>
              <w:fldChar w:fldCharType="end"/>
            </w:r>
          </w:hyperlink>
        </w:p>
        <w:p w:rsidR="00C13459" w:rsidRDefault="00C13459">
          <w:pPr>
            <w:pStyle w:val="TOC1"/>
            <w:rPr>
              <w:rFonts w:eastAsiaTheme="minorEastAsia" w:cstheme="minorBidi"/>
              <w:noProof/>
              <w:sz w:val="22"/>
              <w:szCs w:val="22"/>
              <w:lang w:val="en-US" w:eastAsia="zh-CN"/>
            </w:rPr>
          </w:pPr>
          <w:hyperlink w:anchor="_Toc487791220" w:history="1">
            <w:r w:rsidRPr="0014739E">
              <w:rPr>
                <w:rStyle w:val="Hyperlink"/>
                <w:noProof/>
                <w:lang w:val="es-ES_tradnl"/>
              </w:rPr>
              <w:t>2</w:t>
            </w:r>
            <w:r>
              <w:rPr>
                <w:rFonts w:eastAsiaTheme="minorEastAsia" w:cstheme="minorBidi"/>
                <w:noProof/>
                <w:sz w:val="22"/>
                <w:szCs w:val="22"/>
                <w:lang w:val="en-US" w:eastAsia="zh-CN"/>
              </w:rPr>
              <w:tab/>
            </w:r>
            <w:r w:rsidRPr="0014739E">
              <w:rPr>
                <w:rStyle w:val="Hyperlink"/>
                <w:noProof/>
                <w:lang w:val="es-ES_tradnl"/>
              </w:rPr>
              <w:t>Reuniones del GADT</w:t>
            </w:r>
            <w:r>
              <w:rPr>
                <w:noProof/>
                <w:webHidden/>
              </w:rPr>
              <w:tab/>
            </w:r>
            <w:r>
              <w:rPr>
                <w:noProof/>
                <w:webHidden/>
              </w:rPr>
              <w:fldChar w:fldCharType="begin"/>
            </w:r>
            <w:r>
              <w:rPr>
                <w:noProof/>
                <w:webHidden/>
              </w:rPr>
              <w:instrText xml:space="preserve"> PAGEREF _Toc487791220 \h </w:instrText>
            </w:r>
            <w:r>
              <w:rPr>
                <w:noProof/>
                <w:webHidden/>
              </w:rPr>
            </w:r>
            <w:r>
              <w:rPr>
                <w:noProof/>
                <w:webHidden/>
              </w:rPr>
              <w:fldChar w:fldCharType="separate"/>
            </w:r>
            <w:r w:rsidR="009379E1">
              <w:rPr>
                <w:noProof/>
                <w:webHidden/>
              </w:rPr>
              <w:t>3</w:t>
            </w:r>
            <w:r>
              <w:rPr>
                <w:noProof/>
                <w:webHidden/>
              </w:rPr>
              <w:fldChar w:fldCharType="end"/>
            </w:r>
          </w:hyperlink>
        </w:p>
        <w:p w:rsidR="00C13459" w:rsidRDefault="00C13459">
          <w:pPr>
            <w:pStyle w:val="TOC2"/>
            <w:rPr>
              <w:rFonts w:eastAsiaTheme="minorEastAsia" w:cstheme="minorBidi"/>
              <w:noProof/>
              <w:sz w:val="22"/>
              <w:szCs w:val="22"/>
              <w:lang w:val="en-US" w:eastAsia="zh-CN"/>
            </w:rPr>
          </w:pPr>
          <w:hyperlink w:anchor="_Toc487791221" w:history="1">
            <w:r w:rsidRPr="0014739E">
              <w:rPr>
                <w:rStyle w:val="Hyperlink"/>
                <w:noProof/>
                <w:lang w:val="es-ES_tradnl"/>
              </w:rPr>
              <w:t>2.1</w:t>
            </w:r>
            <w:r>
              <w:rPr>
                <w:rFonts w:eastAsiaTheme="minorEastAsia" w:cstheme="minorBidi"/>
                <w:noProof/>
                <w:sz w:val="22"/>
                <w:szCs w:val="22"/>
                <w:lang w:val="en-US" w:eastAsia="zh-CN"/>
              </w:rPr>
              <w:tab/>
            </w:r>
            <w:r w:rsidRPr="0014739E">
              <w:rPr>
                <w:rStyle w:val="Hyperlink"/>
                <w:noProof/>
                <w:lang w:val="es-ES_tradnl"/>
              </w:rPr>
              <w:t>Decimonovena reunión del GADT</w:t>
            </w:r>
            <w:r>
              <w:rPr>
                <w:noProof/>
                <w:webHidden/>
              </w:rPr>
              <w:tab/>
            </w:r>
            <w:r>
              <w:rPr>
                <w:noProof/>
                <w:webHidden/>
              </w:rPr>
              <w:fldChar w:fldCharType="begin"/>
            </w:r>
            <w:r>
              <w:rPr>
                <w:noProof/>
                <w:webHidden/>
              </w:rPr>
              <w:instrText xml:space="preserve"> PAGEREF _Toc487791221 \h </w:instrText>
            </w:r>
            <w:r>
              <w:rPr>
                <w:noProof/>
                <w:webHidden/>
              </w:rPr>
            </w:r>
            <w:r>
              <w:rPr>
                <w:noProof/>
                <w:webHidden/>
              </w:rPr>
              <w:fldChar w:fldCharType="separate"/>
            </w:r>
            <w:r w:rsidR="009379E1">
              <w:rPr>
                <w:noProof/>
                <w:webHidden/>
              </w:rPr>
              <w:t>3</w:t>
            </w:r>
            <w:r>
              <w:rPr>
                <w:noProof/>
                <w:webHidden/>
              </w:rPr>
              <w:fldChar w:fldCharType="end"/>
            </w:r>
          </w:hyperlink>
        </w:p>
        <w:p w:rsidR="00C13459" w:rsidRDefault="00C13459">
          <w:pPr>
            <w:pStyle w:val="TOC2"/>
            <w:rPr>
              <w:rFonts w:eastAsiaTheme="minorEastAsia" w:cstheme="minorBidi"/>
              <w:noProof/>
              <w:sz w:val="22"/>
              <w:szCs w:val="22"/>
              <w:lang w:val="en-US" w:eastAsia="zh-CN"/>
            </w:rPr>
          </w:pPr>
          <w:hyperlink w:anchor="_Toc487791222" w:history="1">
            <w:r w:rsidRPr="0014739E">
              <w:rPr>
                <w:rStyle w:val="Hyperlink"/>
                <w:noProof/>
                <w:lang w:val="es-ES_tradnl"/>
              </w:rPr>
              <w:t>2.2</w:t>
            </w:r>
            <w:r>
              <w:rPr>
                <w:rFonts w:eastAsiaTheme="minorEastAsia" w:cstheme="minorBidi"/>
                <w:noProof/>
                <w:sz w:val="22"/>
                <w:szCs w:val="22"/>
                <w:lang w:val="en-US" w:eastAsia="zh-CN"/>
              </w:rPr>
              <w:tab/>
            </w:r>
            <w:r w:rsidRPr="0014739E">
              <w:rPr>
                <w:rStyle w:val="Hyperlink"/>
                <w:noProof/>
                <w:lang w:val="es-ES_tradnl"/>
              </w:rPr>
              <w:t>20ª reunión del GADT</w:t>
            </w:r>
            <w:r>
              <w:rPr>
                <w:noProof/>
                <w:webHidden/>
              </w:rPr>
              <w:tab/>
            </w:r>
            <w:r>
              <w:rPr>
                <w:noProof/>
                <w:webHidden/>
              </w:rPr>
              <w:fldChar w:fldCharType="begin"/>
            </w:r>
            <w:r>
              <w:rPr>
                <w:noProof/>
                <w:webHidden/>
              </w:rPr>
              <w:instrText xml:space="preserve"> PAGEREF _Toc487791222 \h </w:instrText>
            </w:r>
            <w:r>
              <w:rPr>
                <w:noProof/>
                <w:webHidden/>
              </w:rPr>
            </w:r>
            <w:r>
              <w:rPr>
                <w:noProof/>
                <w:webHidden/>
              </w:rPr>
              <w:fldChar w:fldCharType="separate"/>
            </w:r>
            <w:r w:rsidR="009379E1">
              <w:rPr>
                <w:noProof/>
                <w:webHidden/>
              </w:rPr>
              <w:t>8</w:t>
            </w:r>
            <w:r>
              <w:rPr>
                <w:noProof/>
                <w:webHidden/>
              </w:rPr>
              <w:fldChar w:fldCharType="end"/>
            </w:r>
          </w:hyperlink>
        </w:p>
        <w:p w:rsidR="00C13459" w:rsidRDefault="00C13459">
          <w:pPr>
            <w:pStyle w:val="TOC2"/>
            <w:rPr>
              <w:rFonts w:eastAsiaTheme="minorEastAsia" w:cstheme="minorBidi"/>
              <w:noProof/>
              <w:sz w:val="22"/>
              <w:szCs w:val="22"/>
              <w:lang w:val="en-US" w:eastAsia="zh-CN"/>
            </w:rPr>
          </w:pPr>
          <w:hyperlink w:anchor="_Toc487791223" w:history="1">
            <w:r w:rsidRPr="0014739E">
              <w:rPr>
                <w:rStyle w:val="Hyperlink"/>
                <w:noProof/>
                <w:lang w:val="es-ES_tradnl"/>
              </w:rPr>
              <w:t>2.3</w:t>
            </w:r>
            <w:r>
              <w:rPr>
                <w:rFonts w:eastAsiaTheme="minorEastAsia" w:cstheme="minorBidi"/>
                <w:noProof/>
                <w:sz w:val="22"/>
                <w:szCs w:val="22"/>
                <w:lang w:val="en-US" w:eastAsia="zh-CN"/>
              </w:rPr>
              <w:tab/>
            </w:r>
            <w:r w:rsidRPr="0014739E">
              <w:rPr>
                <w:rStyle w:val="Hyperlink"/>
                <w:noProof/>
                <w:lang w:val="es-ES_tradnl"/>
              </w:rPr>
              <w:t>21ª reunión del GADT</w:t>
            </w:r>
            <w:r>
              <w:rPr>
                <w:noProof/>
                <w:webHidden/>
              </w:rPr>
              <w:tab/>
            </w:r>
            <w:r>
              <w:rPr>
                <w:noProof/>
                <w:webHidden/>
              </w:rPr>
              <w:fldChar w:fldCharType="begin"/>
            </w:r>
            <w:r>
              <w:rPr>
                <w:noProof/>
                <w:webHidden/>
              </w:rPr>
              <w:instrText xml:space="preserve"> PAGEREF _Toc487791223 \h </w:instrText>
            </w:r>
            <w:r>
              <w:rPr>
                <w:noProof/>
                <w:webHidden/>
              </w:rPr>
            </w:r>
            <w:r>
              <w:rPr>
                <w:noProof/>
                <w:webHidden/>
              </w:rPr>
              <w:fldChar w:fldCharType="separate"/>
            </w:r>
            <w:r w:rsidR="009379E1">
              <w:rPr>
                <w:noProof/>
                <w:webHidden/>
              </w:rPr>
              <w:t>12</w:t>
            </w:r>
            <w:r>
              <w:rPr>
                <w:noProof/>
                <w:webHidden/>
              </w:rPr>
              <w:fldChar w:fldCharType="end"/>
            </w:r>
          </w:hyperlink>
        </w:p>
        <w:p w:rsidR="00C13459" w:rsidRDefault="00C13459">
          <w:pPr>
            <w:pStyle w:val="TOC2"/>
            <w:rPr>
              <w:rFonts w:eastAsiaTheme="minorEastAsia" w:cstheme="minorBidi"/>
              <w:noProof/>
              <w:sz w:val="22"/>
              <w:szCs w:val="22"/>
              <w:lang w:val="en-US" w:eastAsia="zh-CN"/>
            </w:rPr>
          </w:pPr>
          <w:hyperlink w:anchor="_Toc487791224" w:history="1">
            <w:r w:rsidRPr="0014739E">
              <w:rPr>
                <w:rStyle w:val="Hyperlink"/>
                <w:noProof/>
                <w:lang w:val="es-ES_tradnl"/>
              </w:rPr>
              <w:t>2.4</w:t>
            </w:r>
            <w:r>
              <w:rPr>
                <w:rFonts w:eastAsiaTheme="minorEastAsia" w:cstheme="minorBidi"/>
                <w:noProof/>
                <w:sz w:val="22"/>
                <w:szCs w:val="22"/>
                <w:lang w:val="en-US" w:eastAsia="zh-CN"/>
              </w:rPr>
              <w:tab/>
            </w:r>
            <w:r w:rsidRPr="0014739E">
              <w:rPr>
                <w:rStyle w:val="Hyperlink"/>
                <w:noProof/>
                <w:lang w:val="es-ES_tradnl"/>
              </w:rPr>
              <w:t>22ª reunión del GADT</w:t>
            </w:r>
            <w:r>
              <w:rPr>
                <w:noProof/>
                <w:webHidden/>
              </w:rPr>
              <w:tab/>
            </w:r>
            <w:r>
              <w:rPr>
                <w:noProof/>
                <w:webHidden/>
              </w:rPr>
              <w:fldChar w:fldCharType="begin"/>
            </w:r>
            <w:r>
              <w:rPr>
                <w:noProof/>
                <w:webHidden/>
              </w:rPr>
              <w:instrText xml:space="preserve"> PAGEREF _Toc487791224 \h </w:instrText>
            </w:r>
            <w:r>
              <w:rPr>
                <w:noProof/>
                <w:webHidden/>
              </w:rPr>
            </w:r>
            <w:r>
              <w:rPr>
                <w:noProof/>
                <w:webHidden/>
              </w:rPr>
              <w:fldChar w:fldCharType="separate"/>
            </w:r>
            <w:r w:rsidR="009379E1">
              <w:rPr>
                <w:noProof/>
                <w:webHidden/>
              </w:rPr>
              <w:t>17</w:t>
            </w:r>
            <w:r>
              <w:rPr>
                <w:noProof/>
                <w:webHidden/>
              </w:rPr>
              <w:fldChar w:fldCharType="end"/>
            </w:r>
          </w:hyperlink>
        </w:p>
        <w:p w:rsidR="00C13459" w:rsidRDefault="00C13459">
          <w:pPr>
            <w:pStyle w:val="TOC1"/>
            <w:rPr>
              <w:rFonts w:eastAsiaTheme="minorEastAsia" w:cstheme="minorBidi"/>
              <w:noProof/>
              <w:sz w:val="22"/>
              <w:szCs w:val="22"/>
              <w:lang w:val="en-US" w:eastAsia="zh-CN"/>
            </w:rPr>
          </w:pPr>
          <w:hyperlink w:anchor="_Toc487791225" w:history="1">
            <w:r w:rsidRPr="0014739E">
              <w:rPr>
                <w:rStyle w:val="Hyperlink"/>
                <w:noProof/>
                <w:lang w:val="es-ES_tradnl"/>
              </w:rPr>
              <w:t>3</w:t>
            </w:r>
            <w:r>
              <w:rPr>
                <w:rFonts w:eastAsiaTheme="minorEastAsia" w:cstheme="minorBidi"/>
                <w:noProof/>
                <w:sz w:val="22"/>
                <w:szCs w:val="22"/>
                <w:lang w:val="en-US" w:eastAsia="zh-CN"/>
              </w:rPr>
              <w:tab/>
            </w:r>
            <w:r w:rsidRPr="0014739E">
              <w:rPr>
                <w:rStyle w:val="Hyperlink"/>
                <w:noProof/>
                <w:lang w:val="es-ES_tradnl"/>
              </w:rPr>
              <w:t>Reuniones del Grupo por Correspondencia del GADT</w:t>
            </w:r>
            <w:r>
              <w:rPr>
                <w:noProof/>
                <w:webHidden/>
              </w:rPr>
              <w:tab/>
            </w:r>
            <w:r>
              <w:rPr>
                <w:noProof/>
                <w:webHidden/>
              </w:rPr>
              <w:fldChar w:fldCharType="begin"/>
            </w:r>
            <w:r>
              <w:rPr>
                <w:noProof/>
                <w:webHidden/>
              </w:rPr>
              <w:instrText xml:space="preserve"> PAGEREF _Toc487791225 \h </w:instrText>
            </w:r>
            <w:r>
              <w:rPr>
                <w:noProof/>
                <w:webHidden/>
              </w:rPr>
            </w:r>
            <w:r>
              <w:rPr>
                <w:noProof/>
                <w:webHidden/>
              </w:rPr>
              <w:fldChar w:fldCharType="separate"/>
            </w:r>
            <w:r w:rsidR="009379E1">
              <w:rPr>
                <w:noProof/>
                <w:webHidden/>
              </w:rPr>
              <w:t>24</w:t>
            </w:r>
            <w:r>
              <w:rPr>
                <w:noProof/>
                <w:webHidden/>
              </w:rPr>
              <w:fldChar w:fldCharType="end"/>
            </w:r>
          </w:hyperlink>
        </w:p>
        <w:p w:rsidR="00C13459" w:rsidRDefault="00C13459">
          <w:pPr>
            <w:pStyle w:val="TOC2"/>
            <w:rPr>
              <w:rFonts w:eastAsiaTheme="minorEastAsia" w:cstheme="minorBidi"/>
              <w:noProof/>
              <w:sz w:val="22"/>
              <w:szCs w:val="22"/>
              <w:lang w:val="en-US" w:eastAsia="zh-CN"/>
            </w:rPr>
          </w:pPr>
          <w:hyperlink w:anchor="_Toc487791226" w:history="1">
            <w:r w:rsidRPr="0014739E">
              <w:rPr>
                <w:rStyle w:val="Hyperlink"/>
                <w:noProof/>
                <w:lang w:val="es-ES_tradnl"/>
              </w:rPr>
              <w:t>3.1</w:t>
            </w:r>
            <w:r>
              <w:rPr>
                <w:rFonts w:eastAsiaTheme="minorEastAsia" w:cstheme="minorBidi"/>
                <w:noProof/>
                <w:sz w:val="22"/>
                <w:szCs w:val="22"/>
                <w:lang w:val="en-US" w:eastAsia="zh-CN"/>
              </w:rPr>
              <w:tab/>
            </w:r>
            <w:r w:rsidRPr="0014739E">
              <w:rPr>
                <w:rStyle w:val="Hyperlink"/>
                <w:noProof/>
                <w:lang w:val="es-ES_tradnl"/>
              </w:rPr>
              <w:t>Grupo por Correspondencia del GADT sobre el Reglamento interno del UIT-D (Resolución 1)</w:t>
            </w:r>
            <w:r>
              <w:rPr>
                <w:noProof/>
                <w:webHidden/>
              </w:rPr>
              <w:tab/>
            </w:r>
            <w:r>
              <w:rPr>
                <w:noProof/>
                <w:webHidden/>
              </w:rPr>
              <w:fldChar w:fldCharType="begin"/>
            </w:r>
            <w:r>
              <w:rPr>
                <w:noProof/>
                <w:webHidden/>
              </w:rPr>
              <w:instrText xml:space="preserve"> PAGEREF _Toc487791226 \h </w:instrText>
            </w:r>
            <w:r>
              <w:rPr>
                <w:noProof/>
                <w:webHidden/>
              </w:rPr>
            </w:r>
            <w:r>
              <w:rPr>
                <w:noProof/>
                <w:webHidden/>
              </w:rPr>
              <w:fldChar w:fldCharType="separate"/>
            </w:r>
            <w:r w:rsidR="009379E1">
              <w:rPr>
                <w:noProof/>
                <w:webHidden/>
              </w:rPr>
              <w:t>24</w:t>
            </w:r>
            <w:r>
              <w:rPr>
                <w:noProof/>
                <w:webHidden/>
              </w:rPr>
              <w:fldChar w:fldCharType="end"/>
            </w:r>
          </w:hyperlink>
        </w:p>
        <w:p w:rsidR="00C13459" w:rsidRDefault="00C13459">
          <w:pPr>
            <w:pStyle w:val="TOC2"/>
            <w:rPr>
              <w:rFonts w:eastAsiaTheme="minorEastAsia" w:cstheme="minorBidi"/>
              <w:noProof/>
              <w:sz w:val="22"/>
              <w:szCs w:val="22"/>
              <w:lang w:val="en-US" w:eastAsia="zh-CN"/>
            </w:rPr>
          </w:pPr>
          <w:hyperlink w:anchor="_Toc487791227" w:history="1">
            <w:r w:rsidRPr="0014739E">
              <w:rPr>
                <w:rStyle w:val="Hyperlink"/>
                <w:noProof/>
                <w:lang w:val="es-ES_tradnl"/>
              </w:rPr>
              <w:t>3.2</w:t>
            </w:r>
            <w:r>
              <w:rPr>
                <w:rFonts w:eastAsiaTheme="minorEastAsia" w:cstheme="minorBidi"/>
                <w:noProof/>
                <w:sz w:val="22"/>
                <w:szCs w:val="22"/>
                <w:lang w:val="en-US" w:eastAsia="zh-CN"/>
              </w:rPr>
              <w:tab/>
            </w:r>
            <w:r w:rsidRPr="0014739E">
              <w:rPr>
                <w:rStyle w:val="Hyperlink"/>
                <w:noProof/>
                <w:lang w:val="es-ES_tradnl"/>
              </w:rPr>
              <w:t>Grupo por Correspondencia del GADT sobre el Plan Estratégico, el Plan Operacional y la Declaración</w:t>
            </w:r>
            <w:r>
              <w:rPr>
                <w:noProof/>
                <w:webHidden/>
              </w:rPr>
              <w:tab/>
            </w:r>
            <w:r>
              <w:rPr>
                <w:noProof/>
                <w:webHidden/>
              </w:rPr>
              <w:fldChar w:fldCharType="begin"/>
            </w:r>
            <w:r>
              <w:rPr>
                <w:noProof/>
                <w:webHidden/>
              </w:rPr>
              <w:instrText xml:space="preserve"> PAGEREF _Toc487791227 \h </w:instrText>
            </w:r>
            <w:r>
              <w:rPr>
                <w:noProof/>
                <w:webHidden/>
              </w:rPr>
            </w:r>
            <w:r>
              <w:rPr>
                <w:noProof/>
                <w:webHidden/>
              </w:rPr>
              <w:fldChar w:fldCharType="separate"/>
            </w:r>
            <w:r w:rsidR="009379E1">
              <w:rPr>
                <w:noProof/>
                <w:webHidden/>
              </w:rPr>
              <w:t>25</w:t>
            </w:r>
            <w:r>
              <w:rPr>
                <w:noProof/>
                <w:webHidden/>
              </w:rPr>
              <w:fldChar w:fldCharType="end"/>
            </w:r>
          </w:hyperlink>
        </w:p>
        <w:p w:rsidR="00C13459" w:rsidRDefault="00C13459">
          <w:pPr>
            <w:pStyle w:val="TOC2"/>
            <w:rPr>
              <w:rFonts w:eastAsiaTheme="minorEastAsia" w:cstheme="minorBidi"/>
              <w:noProof/>
              <w:sz w:val="22"/>
              <w:szCs w:val="22"/>
              <w:lang w:val="en-US" w:eastAsia="zh-CN"/>
            </w:rPr>
          </w:pPr>
          <w:hyperlink w:anchor="_Toc487791228" w:history="1">
            <w:r w:rsidRPr="0014739E">
              <w:rPr>
                <w:rStyle w:val="Hyperlink"/>
                <w:noProof/>
                <w:lang w:val="es-ES_tradnl"/>
              </w:rPr>
              <w:t>3.3</w:t>
            </w:r>
            <w:r>
              <w:rPr>
                <w:rFonts w:eastAsiaTheme="minorEastAsia" w:cstheme="minorBidi"/>
                <w:noProof/>
                <w:sz w:val="22"/>
                <w:szCs w:val="22"/>
                <w:lang w:val="en-US" w:eastAsia="zh-CN"/>
              </w:rPr>
              <w:tab/>
            </w:r>
            <w:r w:rsidRPr="0014739E">
              <w:rPr>
                <w:rStyle w:val="Hyperlink"/>
                <w:noProof/>
                <w:lang w:val="es-ES_tradnl"/>
              </w:rPr>
              <w:t>Grupo por Correspondencia del GADT sobre racionalización de las Resoluciones de la CMDT</w:t>
            </w:r>
            <w:r>
              <w:rPr>
                <w:noProof/>
                <w:webHidden/>
              </w:rPr>
              <w:tab/>
            </w:r>
            <w:r>
              <w:rPr>
                <w:noProof/>
                <w:webHidden/>
              </w:rPr>
              <w:fldChar w:fldCharType="begin"/>
            </w:r>
            <w:r>
              <w:rPr>
                <w:noProof/>
                <w:webHidden/>
              </w:rPr>
              <w:instrText xml:space="preserve"> PAGEREF _Toc487791228 \h </w:instrText>
            </w:r>
            <w:r>
              <w:rPr>
                <w:noProof/>
                <w:webHidden/>
              </w:rPr>
            </w:r>
            <w:r>
              <w:rPr>
                <w:noProof/>
                <w:webHidden/>
              </w:rPr>
              <w:fldChar w:fldCharType="separate"/>
            </w:r>
            <w:r w:rsidR="009379E1">
              <w:rPr>
                <w:noProof/>
                <w:webHidden/>
              </w:rPr>
              <w:t>26</w:t>
            </w:r>
            <w:r>
              <w:rPr>
                <w:noProof/>
                <w:webHidden/>
              </w:rPr>
              <w:fldChar w:fldCharType="end"/>
            </w:r>
          </w:hyperlink>
        </w:p>
        <w:p w:rsidR="00C13459" w:rsidRDefault="00C13459">
          <w:pPr>
            <w:pStyle w:val="TOC1"/>
            <w:rPr>
              <w:rFonts w:eastAsiaTheme="minorEastAsia" w:cstheme="minorBidi"/>
              <w:noProof/>
              <w:sz w:val="22"/>
              <w:szCs w:val="22"/>
              <w:lang w:val="en-US" w:eastAsia="zh-CN"/>
            </w:rPr>
          </w:pPr>
          <w:hyperlink w:anchor="_Toc487791229" w:history="1">
            <w:r w:rsidRPr="0014739E">
              <w:rPr>
                <w:rStyle w:val="Hyperlink"/>
                <w:noProof/>
                <w:lang w:val="es-ES_tradnl"/>
              </w:rPr>
              <w:t>4</w:t>
            </w:r>
            <w:r>
              <w:rPr>
                <w:rFonts w:eastAsiaTheme="minorEastAsia" w:cstheme="minorBidi"/>
                <w:noProof/>
                <w:sz w:val="22"/>
                <w:szCs w:val="22"/>
                <w:lang w:val="en-US" w:eastAsia="zh-CN"/>
              </w:rPr>
              <w:tab/>
            </w:r>
            <w:r w:rsidRPr="0014739E">
              <w:rPr>
                <w:rStyle w:val="Hyperlink"/>
                <w:noProof/>
                <w:lang w:val="es-ES_tradnl"/>
              </w:rPr>
              <w:t>Asuntos asignados al GADT en la Resolución 24 (Rev. Dubái, 2014) de la CMDT</w:t>
            </w:r>
            <w:r>
              <w:rPr>
                <w:noProof/>
                <w:webHidden/>
              </w:rPr>
              <w:tab/>
            </w:r>
            <w:r>
              <w:rPr>
                <w:noProof/>
                <w:webHidden/>
              </w:rPr>
              <w:fldChar w:fldCharType="begin"/>
            </w:r>
            <w:r>
              <w:rPr>
                <w:noProof/>
                <w:webHidden/>
              </w:rPr>
              <w:instrText xml:space="preserve"> PAGEREF _Toc487791229 \h </w:instrText>
            </w:r>
            <w:r>
              <w:rPr>
                <w:noProof/>
                <w:webHidden/>
              </w:rPr>
            </w:r>
            <w:r>
              <w:rPr>
                <w:noProof/>
                <w:webHidden/>
              </w:rPr>
              <w:fldChar w:fldCharType="separate"/>
            </w:r>
            <w:r w:rsidR="009379E1">
              <w:rPr>
                <w:noProof/>
                <w:webHidden/>
              </w:rPr>
              <w:t>27</w:t>
            </w:r>
            <w:r>
              <w:rPr>
                <w:noProof/>
                <w:webHidden/>
              </w:rPr>
              <w:fldChar w:fldCharType="end"/>
            </w:r>
          </w:hyperlink>
        </w:p>
        <w:p w:rsidR="00C13459" w:rsidRDefault="00C13459">
          <w:pPr>
            <w:pStyle w:val="TOC2"/>
            <w:rPr>
              <w:rFonts w:eastAsiaTheme="minorEastAsia" w:cstheme="minorBidi"/>
              <w:noProof/>
              <w:sz w:val="22"/>
              <w:szCs w:val="22"/>
              <w:lang w:val="en-US" w:eastAsia="zh-CN"/>
            </w:rPr>
          </w:pPr>
          <w:hyperlink w:anchor="_Toc487791230" w:history="1">
            <w:r w:rsidRPr="0014739E">
              <w:rPr>
                <w:rStyle w:val="Hyperlink"/>
                <w:noProof/>
                <w:lang w:val="es-ES_tradnl"/>
              </w:rPr>
              <w:t>4.1</w:t>
            </w:r>
            <w:r>
              <w:rPr>
                <w:rFonts w:eastAsiaTheme="minorEastAsia" w:cstheme="minorBidi"/>
                <w:noProof/>
                <w:sz w:val="22"/>
                <w:szCs w:val="22"/>
                <w:lang w:val="en-US" w:eastAsia="zh-CN"/>
              </w:rPr>
              <w:tab/>
            </w:r>
            <w:r w:rsidRPr="0014739E">
              <w:rPr>
                <w:rStyle w:val="Hyperlink"/>
                <w:noProof/>
                <w:lang w:val="es-ES_tradnl"/>
              </w:rPr>
              <w:t>Antecedentes</w:t>
            </w:r>
            <w:r>
              <w:rPr>
                <w:noProof/>
                <w:webHidden/>
              </w:rPr>
              <w:tab/>
            </w:r>
            <w:r>
              <w:rPr>
                <w:noProof/>
                <w:webHidden/>
              </w:rPr>
              <w:fldChar w:fldCharType="begin"/>
            </w:r>
            <w:r>
              <w:rPr>
                <w:noProof/>
                <w:webHidden/>
              </w:rPr>
              <w:instrText xml:space="preserve"> PAGEREF _Toc487791230 \h </w:instrText>
            </w:r>
            <w:r>
              <w:rPr>
                <w:noProof/>
                <w:webHidden/>
              </w:rPr>
            </w:r>
            <w:r>
              <w:rPr>
                <w:noProof/>
                <w:webHidden/>
              </w:rPr>
              <w:fldChar w:fldCharType="separate"/>
            </w:r>
            <w:r w:rsidR="009379E1">
              <w:rPr>
                <w:noProof/>
                <w:webHidden/>
              </w:rPr>
              <w:t>27</w:t>
            </w:r>
            <w:r>
              <w:rPr>
                <w:noProof/>
                <w:webHidden/>
              </w:rPr>
              <w:fldChar w:fldCharType="end"/>
            </w:r>
          </w:hyperlink>
        </w:p>
        <w:p w:rsidR="00C13459" w:rsidRDefault="00C13459">
          <w:pPr>
            <w:pStyle w:val="TOC2"/>
            <w:rPr>
              <w:rFonts w:eastAsiaTheme="minorEastAsia" w:cstheme="minorBidi"/>
              <w:noProof/>
              <w:sz w:val="22"/>
              <w:szCs w:val="22"/>
              <w:lang w:val="en-US" w:eastAsia="zh-CN"/>
            </w:rPr>
          </w:pPr>
          <w:hyperlink w:anchor="_Toc487791231" w:history="1">
            <w:r w:rsidRPr="0014739E">
              <w:rPr>
                <w:rStyle w:val="Hyperlink"/>
                <w:noProof/>
                <w:lang w:val="es-ES_tradnl"/>
              </w:rPr>
              <w:t>4.2</w:t>
            </w:r>
            <w:r>
              <w:rPr>
                <w:rFonts w:eastAsiaTheme="minorEastAsia" w:cstheme="minorBidi"/>
                <w:noProof/>
                <w:sz w:val="22"/>
                <w:szCs w:val="22"/>
                <w:lang w:val="en-US" w:eastAsia="zh-CN"/>
              </w:rPr>
              <w:tab/>
            </w:r>
            <w:r w:rsidRPr="0014739E">
              <w:rPr>
                <w:rStyle w:val="Hyperlink"/>
                <w:noProof/>
                <w:lang w:val="es-ES_tradnl"/>
              </w:rPr>
              <w:t>Mantenimiento de directrices de trabajo actualizadas, eficientes y flexibles</w:t>
            </w:r>
            <w:r>
              <w:rPr>
                <w:noProof/>
                <w:webHidden/>
              </w:rPr>
              <w:tab/>
            </w:r>
            <w:r>
              <w:rPr>
                <w:noProof/>
                <w:webHidden/>
              </w:rPr>
              <w:fldChar w:fldCharType="begin"/>
            </w:r>
            <w:r>
              <w:rPr>
                <w:noProof/>
                <w:webHidden/>
              </w:rPr>
              <w:instrText xml:space="preserve"> PAGEREF _Toc487791231 \h </w:instrText>
            </w:r>
            <w:r>
              <w:rPr>
                <w:noProof/>
                <w:webHidden/>
              </w:rPr>
            </w:r>
            <w:r>
              <w:rPr>
                <w:noProof/>
                <w:webHidden/>
              </w:rPr>
              <w:fldChar w:fldCharType="separate"/>
            </w:r>
            <w:r w:rsidR="009379E1">
              <w:rPr>
                <w:noProof/>
                <w:webHidden/>
              </w:rPr>
              <w:t>28</w:t>
            </w:r>
            <w:r>
              <w:rPr>
                <w:noProof/>
                <w:webHidden/>
              </w:rPr>
              <w:fldChar w:fldCharType="end"/>
            </w:r>
          </w:hyperlink>
        </w:p>
        <w:p w:rsidR="00C13459" w:rsidRDefault="00C13459">
          <w:pPr>
            <w:pStyle w:val="TOC2"/>
            <w:rPr>
              <w:rFonts w:eastAsiaTheme="minorEastAsia" w:cstheme="minorBidi"/>
              <w:noProof/>
              <w:sz w:val="22"/>
              <w:szCs w:val="22"/>
              <w:lang w:val="en-US" w:eastAsia="zh-CN"/>
            </w:rPr>
          </w:pPr>
          <w:hyperlink w:anchor="_Toc487791232" w:history="1">
            <w:r w:rsidRPr="0014739E">
              <w:rPr>
                <w:rStyle w:val="Hyperlink"/>
                <w:noProof/>
                <w:lang w:val="es-ES_tradnl"/>
              </w:rPr>
              <w:t>4.3</w:t>
            </w:r>
            <w:r>
              <w:rPr>
                <w:rFonts w:eastAsiaTheme="minorEastAsia" w:cstheme="minorBidi"/>
                <w:noProof/>
                <w:sz w:val="22"/>
                <w:szCs w:val="22"/>
                <w:lang w:val="en-US" w:eastAsia="zh-CN"/>
              </w:rPr>
              <w:tab/>
            </w:r>
            <w:r w:rsidRPr="0014739E">
              <w:rPr>
                <w:rStyle w:val="Hyperlink"/>
                <w:noProof/>
                <w:lang w:val="es-ES_tradnl"/>
              </w:rPr>
              <w:t>Evaluación de los métodos de trabajo y el funcionamiento de las Comisiones de Estudio del UIT D, y aprobación de cambios para mejorar la eficiencia y lograr la máxima eficacia en la ejecución de programas</w:t>
            </w:r>
            <w:r>
              <w:rPr>
                <w:noProof/>
                <w:webHidden/>
              </w:rPr>
              <w:tab/>
            </w:r>
            <w:r>
              <w:rPr>
                <w:noProof/>
                <w:webHidden/>
              </w:rPr>
              <w:fldChar w:fldCharType="begin"/>
            </w:r>
            <w:r>
              <w:rPr>
                <w:noProof/>
                <w:webHidden/>
              </w:rPr>
              <w:instrText xml:space="preserve"> PAGEREF _Toc487791232 \h </w:instrText>
            </w:r>
            <w:r>
              <w:rPr>
                <w:noProof/>
                <w:webHidden/>
              </w:rPr>
            </w:r>
            <w:r>
              <w:rPr>
                <w:noProof/>
                <w:webHidden/>
              </w:rPr>
              <w:fldChar w:fldCharType="separate"/>
            </w:r>
            <w:r w:rsidR="009379E1">
              <w:rPr>
                <w:noProof/>
                <w:webHidden/>
              </w:rPr>
              <w:t>29</w:t>
            </w:r>
            <w:r>
              <w:rPr>
                <w:noProof/>
                <w:webHidden/>
              </w:rPr>
              <w:fldChar w:fldCharType="end"/>
            </w:r>
          </w:hyperlink>
        </w:p>
        <w:p w:rsidR="00C13459" w:rsidRDefault="00C13459">
          <w:pPr>
            <w:pStyle w:val="TOC2"/>
            <w:rPr>
              <w:rFonts w:eastAsiaTheme="minorEastAsia" w:cstheme="minorBidi"/>
              <w:noProof/>
              <w:sz w:val="22"/>
              <w:szCs w:val="22"/>
              <w:lang w:val="en-US" w:eastAsia="zh-CN"/>
            </w:rPr>
          </w:pPr>
          <w:hyperlink w:anchor="_Toc487791233" w:history="1">
            <w:r w:rsidRPr="0014739E">
              <w:rPr>
                <w:rStyle w:val="Hyperlink"/>
                <w:noProof/>
                <w:lang w:val="es-ES_tradnl"/>
              </w:rPr>
              <w:t>4.4</w:t>
            </w:r>
            <w:r>
              <w:rPr>
                <w:rFonts w:eastAsiaTheme="minorEastAsia" w:cstheme="minorBidi"/>
                <w:noProof/>
                <w:sz w:val="22"/>
                <w:szCs w:val="22"/>
                <w:lang w:val="en-US" w:eastAsia="zh-CN"/>
              </w:rPr>
              <w:tab/>
            </w:r>
            <w:r w:rsidRPr="0014739E">
              <w:rPr>
                <w:rStyle w:val="Hyperlink"/>
                <w:noProof/>
                <w:lang w:val="es-ES_tradnl"/>
              </w:rPr>
              <w:t>Asesoramie</w:t>
            </w:r>
            <w:r w:rsidRPr="0014739E">
              <w:rPr>
                <w:rStyle w:val="Hyperlink"/>
                <w:noProof/>
                <w:lang w:val="es-ES_tradnl"/>
              </w:rPr>
              <w:t>n</w:t>
            </w:r>
            <w:r w:rsidRPr="0014739E">
              <w:rPr>
                <w:rStyle w:val="Hyperlink"/>
                <w:noProof/>
                <w:lang w:val="es-ES_tradnl"/>
              </w:rPr>
              <w:t>to al Director de la BDT sobre las cuestiones financieras y de otra índole que sean pertinentes</w:t>
            </w:r>
            <w:r>
              <w:rPr>
                <w:noProof/>
                <w:webHidden/>
              </w:rPr>
              <w:tab/>
            </w:r>
            <w:r>
              <w:rPr>
                <w:noProof/>
                <w:webHidden/>
              </w:rPr>
              <w:fldChar w:fldCharType="begin"/>
            </w:r>
            <w:r>
              <w:rPr>
                <w:noProof/>
                <w:webHidden/>
              </w:rPr>
              <w:instrText xml:space="preserve"> PAGEREF _Toc487791233 \h </w:instrText>
            </w:r>
            <w:r>
              <w:rPr>
                <w:noProof/>
                <w:webHidden/>
              </w:rPr>
            </w:r>
            <w:r>
              <w:rPr>
                <w:noProof/>
                <w:webHidden/>
              </w:rPr>
              <w:fldChar w:fldCharType="separate"/>
            </w:r>
            <w:r w:rsidR="009379E1">
              <w:rPr>
                <w:noProof/>
                <w:webHidden/>
              </w:rPr>
              <w:t>29</w:t>
            </w:r>
            <w:r>
              <w:rPr>
                <w:noProof/>
                <w:webHidden/>
              </w:rPr>
              <w:fldChar w:fldCharType="end"/>
            </w:r>
          </w:hyperlink>
        </w:p>
        <w:p w:rsidR="00C13459" w:rsidRDefault="00C13459">
          <w:pPr>
            <w:pStyle w:val="TOC1"/>
            <w:rPr>
              <w:rFonts w:eastAsiaTheme="minorEastAsia" w:cstheme="minorBidi"/>
              <w:noProof/>
              <w:sz w:val="22"/>
              <w:szCs w:val="22"/>
              <w:lang w:val="en-US" w:eastAsia="zh-CN"/>
            </w:rPr>
          </w:pPr>
          <w:hyperlink w:anchor="_Toc487791234" w:history="1">
            <w:r w:rsidRPr="0014739E">
              <w:rPr>
                <w:rStyle w:val="Hyperlink"/>
                <w:noProof/>
                <w:lang w:val="es-ES_tradnl"/>
              </w:rPr>
              <w:t>5</w:t>
            </w:r>
            <w:r>
              <w:rPr>
                <w:rFonts w:eastAsiaTheme="minorEastAsia" w:cstheme="minorBidi"/>
                <w:noProof/>
                <w:sz w:val="22"/>
                <w:szCs w:val="22"/>
                <w:lang w:val="en-US" w:eastAsia="zh-CN"/>
              </w:rPr>
              <w:tab/>
            </w:r>
            <w:r w:rsidRPr="0014739E">
              <w:rPr>
                <w:rStyle w:val="Hyperlink"/>
                <w:noProof/>
                <w:lang w:val="es-ES_tradnl"/>
              </w:rPr>
              <w:t>Cooperación y colaboración</w:t>
            </w:r>
            <w:r>
              <w:rPr>
                <w:noProof/>
                <w:webHidden/>
              </w:rPr>
              <w:tab/>
            </w:r>
            <w:r>
              <w:rPr>
                <w:noProof/>
                <w:webHidden/>
              </w:rPr>
              <w:fldChar w:fldCharType="begin"/>
            </w:r>
            <w:r>
              <w:rPr>
                <w:noProof/>
                <w:webHidden/>
              </w:rPr>
              <w:instrText xml:space="preserve"> PAGEREF _Toc487791234 \h </w:instrText>
            </w:r>
            <w:r>
              <w:rPr>
                <w:noProof/>
                <w:webHidden/>
              </w:rPr>
            </w:r>
            <w:r>
              <w:rPr>
                <w:noProof/>
                <w:webHidden/>
              </w:rPr>
              <w:fldChar w:fldCharType="separate"/>
            </w:r>
            <w:r w:rsidR="009379E1">
              <w:rPr>
                <w:noProof/>
                <w:webHidden/>
              </w:rPr>
              <w:t>30</w:t>
            </w:r>
            <w:r>
              <w:rPr>
                <w:noProof/>
                <w:webHidden/>
              </w:rPr>
              <w:fldChar w:fldCharType="end"/>
            </w:r>
          </w:hyperlink>
        </w:p>
        <w:p w:rsidR="003C1DE7" w:rsidRPr="00C5465C" w:rsidRDefault="00C13459" w:rsidP="00C13459">
          <w:pPr>
            <w:pStyle w:val="TOC1"/>
            <w:rPr>
              <w:lang w:val="es-ES_tradnl"/>
            </w:rPr>
          </w:pPr>
          <w:r>
            <w:rPr>
              <w:lang w:val="es-ES_tradnl"/>
            </w:rPr>
            <w:fldChar w:fldCharType="end"/>
          </w:r>
        </w:p>
      </w:sdtContent>
    </w:sdt>
    <w:p w:rsidR="000C3DF9" w:rsidRPr="00C5465C" w:rsidRDefault="000C3DF9" w:rsidP="001E467C">
      <w:pPr>
        <w:rPr>
          <w:lang w:val="es-ES_tradnl"/>
        </w:rPr>
      </w:pPr>
      <w:r w:rsidRPr="00C5465C">
        <w:rPr>
          <w:lang w:val="es-ES_tradnl"/>
        </w:rPr>
        <w:br w:type="page"/>
      </w:r>
    </w:p>
    <w:p w:rsidR="00A259AE" w:rsidRPr="00C5465C" w:rsidRDefault="00145FA2" w:rsidP="00145FA2">
      <w:pPr>
        <w:pStyle w:val="Heading1"/>
        <w:rPr>
          <w:lang w:val="es-ES_tradnl"/>
        </w:rPr>
      </w:pPr>
      <w:bookmarkStart w:id="10" w:name="_Toc487791217"/>
      <w:r w:rsidRPr="00C5465C">
        <w:rPr>
          <w:lang w:val="es-ES_tradnl"/>
        </w:rPr>
        <w:lastRenderedPageBreak/>
        <w:t>1</w:t>
      </w:r>
      <w:r w:rsidRPr="00C5465C">
        <w:rPr>
          <w:lang w:val="es-ES_tradnl"/>
        </w:rPr>
        <w:tab/>
      </w:r>
      <w:r w:rsidR="00B90B39" w:rsidRPr="00C5465C">
        <w:rPr>
          <w:lang w:val="es-ES_tradnl"/>
        </w:rPr>
        <w:t>Introducció</w:t>
      </w:r>
      <w:r w:rsidR="00A259AE" w:rsidRPr="00C5465C">
        <w:rPr>
          <w:lang w:val="es-ES_tradnl"/>
        </w:rPr>
        <w:t>n</w:t>
      </w:r>
      <w:bookmarkEnd w:id="9"/>
      <w:bookmarkEnd w:id="10"/>
    </w:p>
    <w:p w:rsidR="00A259AE" w:rsidRPr="00C5465C" w:rsidRDefault="00C1152D" w:rsidP="001E467C">
      <w:pPr>
        <w:rPr>
          <w:szCs w:val="24"/>
          <w:lang w:val="es-ES_tradnl"/>
        </w:rPr>
      </w:pPr>
      <w:r w:rsidRPr="00C5465C">
        <w:rPr>
          <w:szCs w:val="24"/>
          <w:lang w:val="es-ES_tradnl"/>
        </w:rPr>
        <w:t>El presente informe contiene un resumen del trabajo realizado por el Grupo Asesor de Desarrollo de las Telecomunicaciones (GADT) durante el periodo 2014-2017.</w:t>
      </w:r>
    </w:p>
    <w:p w:rsidR="00C1152D" w:rsidRPr="00C5465C" w:rsidRDefault="00C1152D" w:rsidP="00145FA2">
      <w:pPr>
        <w:pStyle w:val="Heading2"/>
        <w:rPr>
          <w:lang w:val="es-ES_tradnl"/>
        </w:rPr>
      </w:pPr>
      <w:bookmarkStart w:id="11" w:name="_Toc482178266"/>
      <w:bookmarkStart w:id="12" w:name="_Toc487791218"/>
      <w:r w:rsidRPr="00C5465C">
        <w:rPr>
          <w:lang w:val="es-ES_tradnl"/>
        </w:rPr>
        <w:t>1</w:t>
      </w:r>
      <w:r w:rsidR="00145FA2" w:rsidRPr="00C5465C">
        <w:rPr>
          <w:lang w:val="es-ES_tradnl"/>
        </w:rPr>
        <w:t>.1</w:t>
      </w:r>
      <w:r w:rsidRPr="00C5465C">
        <w:rPr>
          <w:lang w:val="es-ES_tradnl"/>
        </w:rPr>
        <w:tab/>
        <w:t>Mandato del GADT</w:t>
      </w:r>
      <w:bookmarkEnd w:id="11"/>
      <w:bookmarkEnd w:id="12"/>
    </w:p>
    <w:p w:rsidR="00C1152D" w:rsidRPr="00C5465C" w:rsidRDefault="00C1152D" w:rsidP="001E467C">
      <w:pPr>
        <w:rPr>
          <w:lang w:val="es-ES_tradnl"/>
        </w:rPr>
      </w:pPr>
      <w:r w:rsidRPr="00C5465C">
        <w:rPr>
          <w:lang w:val="es-ES_tradnl"/>
        </w:rPr>
        <w:t xml:space="preserve">El mandato del GADT se puede consultar en </w:t>
      </w:r>
      <w:r w:rsidR="00153F01">
        <w:fldChar w:fldCharType="begin"/>
      </w:r>
      <w:r w:rsidR="00153F01" w:rsidRPr="00610569">
        <w:rPr>
          <w:lang w:val="es-ES_tradnl"/>
          <w:rPrChange w:id="13" w:author="Spanish" w:date="2017-07-10T14:55:00Z">
            <w:rPr/>
          </w:rPrChange>
        </w:rPr>
        <w:instrText xml:space="preserve"> HYPERLINK "http://www.itu.int/ITU-D/tdag/" </w:instrText>
      </w:r>
      <w:r w:rsidR="00153F01">
        <w:fldChar w:fldCharType="separate"/>
      </w:r>
      <w:r w:rsidRPr="00C5465C">
        <w:rPr>
          <w:rStyle w:val="Hyperlink"/>
          <w:lang w:val="es-ES_tradnl"/>
        </w:rPr>
        <w:t>www.itu.int/ITU-D/tdag/</w:t>
      </w:r>
      <w:r w:rsidR="00153F01">
        <w:rPr>
          <w:rStyle w:val="Hyperlink"/>
          <w:lang w:val="es-ES_tradnl"/>
        </w:rPr>
        <w:fldChar w:fldCharType="end"/>
      </w:r>
    </w:p>
    <w:p w:rsidR="00145FA2" w:rsidRPr="00C5465C" w:rsidRDefault="00145FA2" w:rsidP="00145FA2">
      <w:pPr>
        <w:pStyle w:val="Heading2"/>
        <w:rPr>
          <w:lang w:val="es-ES_tradnl"/>
        </w:rPr>
      </w:pPr>
      <w:bookmarkStart w:id="14" w:name="_Toc487791219"/>
      <w:r w:rsidRPr="00C5465C">
        <w:rPr>
          <w:lang w:val="es-ES_tradnl"/>
        </w:rPr>
        <w:t>1.2</w:t>
      </w:r>
      <w:r w:rsidRPr="00C5465C">
        <w:rPr>
          <w:lang w:val="es-ES_tradnl"/>
        </w:rPr>
        <w:tab/>
        <w:t>Oficina del Grupo Asesor de Desarrollo de las Telecomunicaciones</w:t>
      </w:r>
      <w:bookmarkEnd w:id="14"/>
    </w:p>
    <w:p w:rsidR="00145FA2" w:rsidRPr="00C5465C" w:rsidRDefault="00145FA2" w:rsidP="00145FA2">
      <w:pPr>
        <w:spacing w:after="120"/>
        <w:rPr>
          <w:szCs w:val="24"/>
          <w:lang w:val="es-ES_tradnl"/>
        </w:rPr>
      </w:pPr>
      <w:r w:rsidRPr="00C5465C">
        <w:rPr>
          <w:szCs w:val="24"/>
          <w:lang w:val="es-ES_tradnl"/>
        </w:rPr>
        <w:t xml:space="preserve">En aplicación de la Resolución 61 (Rev. Dubái, 2014), la CMDT-14 adoptó la composición de la Oficina del GADT y nombró al Presidente y </w:t>
      </w:r>
      <w:r w:rsidR="006E34FE" w:rsidRPr="00C5465C">
        <w:rPr>
          <w:szCs w:val="24"/>
          <w:lang w:val="es-ES_tradnl"/>
        </w:rPr>
        <w:t xml:space="preserve">a los </w:t>
      </w:r>
      <w:r w:rsidRPr="00C5465C">
        <w:rPr>
          <w:szCs w:val="24"/>
          <w:lang w:val="es-ES_tradnl"/>
        </w:rPr>
        <w:t>Vicepresidentes siguientes:</w:t>
      </w:r>
    </w:p>
    <w:tbl>
      <w:tblPr>
        <w:tblStyle w:val="TableGrid"/>
        <w:tblW w:w="9209" w:type="dxa"/>
        <w:tblLook w:val="04A0" w:firstRow="1" w:lastRow="0" w:firstColumn="1" w:lastColumn="0" w:noHBand="0" w:noVBand="1"/>
      </w:tblPr>
      <w:tblGrid>
        <w:gridCol w:w="1838"/>
        <w:gridCol w:w="3402"/>
        <w:gridCol w:w="2268"/>
        <w:gridCol w:w="1701"/>
        <w:tblGridChange w:id="15">
          <w:tblGrid>
            <w:gridCol w:w="1838"/>
            <w:gridCol w:w="3402"/>
            <w:gridCol w:w="2268"/>
            <w:gridCol w:w="1701"/>
          </w:tblGrid>
        </w:tblGridChange>
      </w:tblGrid>
      <w:tr w:rsidR="00145FA2" w:rsidRPr="00C5465C" w:rsidTr="00CB3B99">
        <w:trPr>
          <w:trHeight w:val="567"/>
        </w:trPr>
        <w:tc>
          <w:tcPr>
            <w:tcW w:w="1838" w:type="dxa"/>
            <w:shd w:val="clear" w:color="auto" w:fill="F2F2F2" w:themeFill="background1" w:themeFillShade="F2"/>
            <w:vAlign w:val="center"/>
          </w:tcPr>
          <w:p w:rsidR="00145FA2" w:rsidRPr="00C5465C" w:rsidRDefault="00246A76">
            <w:pPr>
              <w:pStyle w:val="BDTNormal"/>
              <w:tabs>
                <w:tab w:val="left" w:pos="3375"/>
                <w:tab w:val="center" w:pos="4706"/>
              </w:tabs>
              <w:spacing w:before="0" w:after="0"/>
              <w:jc w:val="center"/>
              <w:rPr>
                <w:rFonts w:asciiTheme="minorHAnsi" w:hAnsiTheme="minorHAnsi"/>
                <w:b/>
                <w:bCs/>
                <w:noProof/>
                <w:sz w:val="24"/>
                <w:szCs w:val="24"/>
                <w:lang w:val="es-ES_tradnl"/>
              </w:rPr>
            </w:pPr>
            <w:r w:rsidRPr="00C5465C">
              <w:rPr>
                <w:rFonts w:asciiTheme="minorHAnsi" w:hAnsiTheme="minorHAnsi"/>
                <w:b/>
                <w:bCs/>
                <w:noProof/>
                <w:sz w:val="24"/>
                <w:szCs w:val="24"/>
                <w:lang w:val="es-ES_tradnl"/>
              </w:rPr>
              <w:t>Presidente/</w:t>
            </w:r>
            <w:r w:rsidRPr="00C5465C">
              <w:rPr>
                <w:rFonts w:asciiTheme="minorHAnsi" w:hAnsiTheme="minorHAnsi"/>
                <w:b/>
                <w:bCs/>
                <w:noProof/>
                <w:sz w:val="24"/>
                <w:szCs w:val="24"/>
                <w:lang w:val="es-ES_tradnl"/>
              </w:rPr>
              <w:br/>
              <w:t>Vicepresidente</w:t>
            </w:r>
          </w:p>
        </w:tc>
        <w:tc>
          <w:tcPr>
            <w:tcW w:w="3402" w:type="dxa"/>
            <w:shd w:val="clear" w:color="auto" w:fill="F2F2F2" w:themeFill="background1" w:themeFillShade="F2"/>
            <w:vAlign w:val="center"/>
          </w:tcPr>
          <w:p w:rsidR="00145FA2" w:rsidRPr="00C5465C" w:rsidRDefault="00246A76" w:rsidP="00CB3B99">
            <w:pPr>
              <w:pStyle w:val="BDTNormal"/>
              <w:tabs>
                <w:tab w:val="left" w:pos="3375"/>
                <w:tab w:val="center" w:pos="4706"/>
              </w:tabs>
              <w:spacing w:before="0" w:after="0"/>
              <w:jc w:val="center"/>
              <w:rPr>
                <w:rFonts w:asciiTheme="minorHAnsi" w:hAnsiTheme="minorHAnsi"/>
                <w:b/>
                <w:bCs/>
                <w:noProof/>
                <w:sz w:val="24"/>
                <w:szCs w:val="24"/>
                <w:lang w:val="es-ES_tradnl"/>
              </w:rPr>
            </w:pPr>
            <w:r w:rsidRPr="00C5465C">
              <w:rPr>
                <w:rFonts w:asciiTheme="minorHAnsi" w:hAnsiTheme="minorHAnsi"/>
                <w:b/>
                <w:bCs/>
                <w:noProof/>
                <w:sz w:val="24"/>
                <w:szCs w:val="24"/>
                <w:lang w:val="es-ES_tradnl"/>
              </w:rPr>
              <w:t>Nombre</w:t>
            </w:r>
          </w:p>
        </w:tc>
        <w:tc>
          <w:tcPr>
            <w:tcW w:w="2268" w:type="dxa"/>
            <w:shd w:val="clear" w:color="auto" w:fill="F2F2F2" w:themeFill="background1" w:themeFillShade="F2"/>
            <w:vAlign w:val="center"/>
          </w:tcPr>
          <w:p w:rsidR="00145FA2" w:rsidRPr="00C5465C" w:rsidRDefault="00246A76" w:rsidP="00CB3B99">
            <w:pPr>
              <w:pStyle w:val="BDTNormal"/>
              <w:tabs>
                <w:tab w:val="left" w:pos="3375"/>
                <w:tab w:val="center" w:pos="4706"/>
              </w:tabs>
              <w:spacing w:before="0" w:after="0"/>
              <w:jc w:val="center"/>
              <w:rPr>
                <w:rFonts w:asciiTheme="minorHAnsi" w:hAnsiTheme="minorHAnsi"/>
                <w:b/>
                <w:bCs/>
                <w:noProof/>
                <w:sz w:val="24"/>
                <w:szCs w:val="24"/>
                <w:lang w:val="es-ES_tradnl"/>
              </w:rPr>
            </w:pPr>
            <w:r w:rsidRPr="00C5465C">
              <w:rPr>
                <w:rFonts w:asciiTheme="minorHAnsi" w:hAnsiTheme="minorHAnsi"/>
                <w:b/>
                <w:bCs/>
                <w:noProof/>
                <w:sz w:val="24"/>
                <w:szCs w:val="24"/>
                <w:lang w:val="es-ES_tradnl"/>
              </w:rPr>
              <w:t>País</w:t>
            </w:r>
          </w:p>
        </w:tc>
        <w:tc>
          <w:tcPr>
            <w:tcW w:w="1701" w:type="dxa"/>
            <w:shd w:val="clear" w:color="auto" w:fill="F2F2F2" w:themeFill="background1" w:themeFillShade="F2"/>
            <w:vAlign w:val="center"/>
          </w:tcPr>
          <w:p w:rsidR="00145FA2" w:rsidRPr="00C5465C" w:rsidRDefault="00246A76">
            <w:pPr>
              <w:pStyle w:val="BDTNormal"/>
              <w:tabs>
                <w:tab w:val="left" w:pos="3375"/>
                <w:tab w:val="center" w:pos="4706"/>
              </w:tabs>
              <w:spacing w:before="0" w:after="0"/>
              <w:jc w:val="center"/>
              <w:rPr>
                <w:rFonts w:asciiTheme="minorHAnsi" w:hAnsiTheme="minorHAnsi"/>
                <w:b/>
                <w:bCs/>
                <w:noProof/>
                <w:sz w:val="24"/>
                <w:szCs w:val="24"/>
                <w:lang w:val="es-ES_tradnl"/>
              </w:rPr>
            </w:pPr>
            <w:r w:rsidRPr="00C5465C">
              <w:rPr>
                <w:rFonts w:asciiTheme="minorHAnsi" w:hAnsiTheme="minorHAnsi"/>
                <w:b/>
                <w:bCs/>
                <w:noProof/>
                <w:sz w:val="24"/>
                <w:szCs w:val="24"/>
                <w:lang w:val="es-ES_tradnl"/>
              </w:rPr>
              <w:t>Región BDT</w:t>
            </w:r>
          </w:p>
        </w:tc>
      </w:tr>
      <w:tr w:rsidR="00145FA2" w:rsidRPr="00C5465C" w:rsidTr="00CB3B99">
        <w:trPr>
          <w:trHeight w:val="397"/>
        </w:trPr>
        <w:tc>
          <w:tcPr>
            <w:tcW w:w="1838" w:type="dxa"/>
            <w:vAlign w:val="center"/>
          </w:tcPr>
          <w:p w:rsidR="00145FA2" w:rsidRPr="00C5465C" w:rsidRDefault="00246A76" w:rsidP="00CB3B99">
            <w:pPr>
              <w:spacing w:before="0"/>
              <w:rPr>
                <w:noProof/>
                <w:szCs w:val="24"/>
                <w:lang w:val="es-ES_tradnl"/>
              </w:rPr>
            </w:pPr>
            <w:r w:rsidRPr="00C5465C">
              <w:rPr>
                <w:lang w:val="es-ES_tradnl"/>
              </w:rPr>
              <w:t>Presidente</w:t>
            </w:r>
          </w:p>
        </w:tc>
        <w:tc>
          <w:tcPr>
            <w:tcW w:w="3402" w:type="dxa"/>
            <w:vAlign w:val="center"/>
          </w:tcPr>
          <w:p w:rsidR="00145FA2" w:rsidRPr="00C5465C" w:rsidRDefault="00145FA2" w:rsidP="00CB3B99">
            <w:pPr>
              <w:spacing w:before="0"/>
              <w:rPr>
                <w:noProof/>
                <w:szCs w:val="24"/>
                <w:lang w:val="es-ES_tradnl"/>
              </w:rPr>
            </w:pPr>
            <w:r w:rsidRPr="00C5465C">
              <w:rPr>
                <w:noProof/>
                <w:szCs w:val="24"/>
                <w:lang w:val="es-ES_tradnl"/>
              </w:rPr>
              <w:t>Prof. Dr</w:t>
            </w:r>
            <w:r w:rsidR="00246A76" w:rsidRPr="00C5465C">
              <w:rPr>
                <w:noProof/>
                <w:szCs w:val="24"/>
                <w:lang w:val="es-ES_tradnl"/>
              </w:rPr>
              <w:t>.</w:t>
            </w:r>
            <w:r w:rsidRPr="00C5465C">
              <w:rPr>
                <w:noProof/>
                <w:szCs w:val="24"/>
                <w:lang w:val="es-ES_tradnl"/>
              </w:rPr>
              <w:t xml:space="preserve"> Vladimir Minkin</w:t>
            </w:r>
          </w:p>
        </w:tc>
        <w:tc>
          <w:tcPr>
            <w:tcW w:w="2268" w:type="dxa"/>
            <w:vAlign w:val="center"/>
          </w:tcPr>
          <w:p w:rsidR="00145FA2" w:rsidRPr="00C5465C" w:rsidRDefault="00246A76" w:rsidP="00CB3B99">
            <w:pPr>
              <w:spacing w:before="0"/>
              <w:ind w:right="-113"/>
              <w:rPr>
                <w:noProof/>
                <w:szCs w:val="24"/>
                <w:lang w:val="es-ES_tradnl"/>
              </w:rPr>
            </w:pPr>
            <w:r w:rsidRPr="00C5465C">
              <w:rPr>
                <w:lang w:val="es-ES_tradnl"/>
              </w:rPr>
              <w:t>Federación de Rusia</w:t>
            </w:r>
          </w:p>
        </w:tc>
        <w:tc>
          <w:tcPr>
            <w:tcW w:w="1701" w:type="dxa"/>
            <w:vAlign w:val="center"/>
          </w:tcPr>
          <w:p w:rsidR="00145FA2" w:rsidRPr="00C5465C" w:rsidRDefault="00246A76" w:rsidP="00CB3B99">
            <w:pPr>
              <w:spacing w:before="0"/>
              <w:rPr>
                <w:noProof/>
                <w:szCs w:val="24"/>
                <w:lang w:val="es-ES_tradnl"/>
              </w:rPr>
            </w:pPr>
            <w:r w:rsidRPr="00C5465C">
              <w:rPr>
                <w:noProof/>
                <w:szCs w:val="24"/>
                <w:lang w:val="es-ES_tradnl"/>
              </w:rPr>
              <w:t>CEI</w:t>
            </w:r>
          </w:p>
        </w:tc>
      </w:tr>
      <w:tr w:rsidR="00145FA2" w:rsidRPr="00C5465C" w:rsidTr="00CB3B99">
        <w:trPr>
          <w:trHeight w:val="397"/>
        </w:trPr>
        <w:tc>
          <w:tcPr>
            <w:tcW w:w="1838" w:type="dxa"/>
            <w:vAlign w:val="center"/>
          </w:tcPr>
          <w:p w:rsidR="00145FA2" w:rsidRPr="00C5465C" w:rsidRDefault="00246A76" w:rsidP="00CB3B99">
            <w:pPr>
              <w:spacing w:before="0"/>
              <w:rPr>
                <w:noProof/>
                <w:szCs w:val="24"/>
                <w:lang w:val="es-ES_tradnl"/>
              </w:rPr>
            </w:pPr>
            <w:r w:rsidRPr="00C5465C">
              <w:rPr>
                <w:lang w:val="es-ES_tradnl"/>
              </w:rPr>
              <w:t>Vicepresidente</w:t>
            </w:r>
          </w:p>
        </w:tc>
        <w:tc>
          <w:tcPr>
            <w:tcW w:w="3402" w:type="dxa"/>
            <w:vAlign w:val="center"/>
          </w:tcPr>
          <w:p w:rsidR="00145FA2" w:rsidRPr="00C5465C" w:rsidRDefault="00246A76" w:rsidP="00CB3B99">
            <w:pPr>
              <w:spacing w:before="0"/>
              <w:rPr>
                <w:noProof/>
                <w:szCs w:val="24"/>
                <w:lang w:val="es-ES_tradnl"/>
              </w:rPr>
            </w:pPr>
            <w:r w:rsidRPr="00C5465C">
              <w:rPr>
                <w:lang w:val="es-ES_tradnl"/>
              </w:rPr>
              <w:t>Sra.</w:t>
            </w:r>
            <w:r w:rsidR="00145FA2" w:rsidRPr="00C5465C">
              <w:rPr>
                <w:noProof/>
                <w:szCs w:val="24"/>
                <w:lang w:val="es-ES_tradnl"/>
              </w:rPr>
              <w:t xml:space="preserve"> Roxanne McElvane Webber</w:t>
            </w:r>
          </w:p>
        </w:tc>
        <w:tc>
          <w:tcPr>
            <w:tcW w:w="2268" w:type="dxa"/>
            <w:vAlign w:val="center"/>
          </w:tcPr>
          <w:p w:rsidR="00145FA2" w:rsidRPr="00C5465C" w:rsidRDefault="00246A76" w:rsidP="00CB3B99">
            <w:pPr>
              <w:spacing w:before="0"/>
              <w:rPr>
                <w:noProof/>
                <w:szCs w:val="24"/>
                <w:lang w:val="es-ES_tradnl"/>
              </w:rPr>
            </w:pPr>
            <w:r w:rsidRPr="00C5465C">
              <w:rPr>
                <w:noProof/>
                <w:szCs w:val="24"/>
                <w:lang w:val="es-ES_tradnl"/>
              </w:rPr>
              <w:t>Estados Unidos de América</w:t>
            </w:r>
          </w:p>
        </w:tc>
        <w:tc>
          <w:tcPr>
            <w:tcW w:w="1701" w:type="dxa"/>
            <w:vAlign w:val="center"/>
          </w:tcPr>
          <w:p w:rsidR="00145FA2" w:rsidRPr="00C5465C" w:rsidRDefault="00246A76">
            <w:pPr>
              <w:spacing w:before="0"/>
              <w:rPr>
                <w:noProof/>
                <w:szCs w:val="24"/>
                <w:lang w:val="es-ES_tradnl"/>
              </w:rPr>
            </w:pPr>
            <w:r w:rsidRPr="00C5465C">
              <w:rPr>
                <w:lang w:val="es-ES_tradnl"/>
              </w:rPr>
              <w:t>Presidente</w:t>
            </w:r>
            <w:r w:rsidRPr="00C5465C">
              <w:rPr>
                <w:noProof/>
                <w:szCs w:val="24"/>
                <w:lang w:val="es-ES_tradnl"/>
              </w:rPr>
              <w:t xml:space="preserve"> CE </w:t>
            </w:r>
            <w:r w:rsidR="00145FA2" w:rsidRPr="00C5465C">
              <w:rPr>
                <w:noProof/>
                <w:szCs w:val="24"/>
                <w:lang w:val="es-ES_tradnl"/>
              </w:rPr>
              <w:t>1</w:t>
            </w:r>
          </w:p>
        </w:tc>
      </w:tr>
      <w:tr w:rsidR="00246A76" w:rsidRPr="00C5465C" w:rsidTr="00CB3B99">
        <w:tblPrEx>
          <w:tblW w:w="9209" w:type="dxa"/>
          <w:tblPrExChange w:id="16" w:author="Ricardo Sáez Grau" w:date="2017-06-21T16:09:00Z">
            <w:tblPrEx>
              <w:tblW w:w="9209" w:type="dxa"/>
            </w:tblPrEx>
          </w:tblPrExChange>
        </w:tblPrEx>
        <w:trPr>
          <w:trHeight w:val="397"/>
          <w:trPrChange w:id="17" w:author="Ricardo Sáez Grau" w:date="2017-06-21T16:09:00Z">
            <w:trPr>
              <w:trHeight w:val="397"/>
            </w:trPr>
          </w:trPrChange>
        </w:trPr>
        <w:tc>
          <w:tcPr>
            <w:tcW w:w="1838" w:type="dxa"/>
            <w:tcPrChange w:id="18" w:author="Ricardo Sáez Grau" w:date="2017-06-21T16:09:00Z">
              <w:tcPr>
                <w:tcW w:w="1838" w:type="dxa"/>
                <w:vAlign w:val="center"/>
              </w:tcPr>
            </w:tcPrChange>
          </w:tcPr>
          <w:p w:rsidR="00246A76" w:rsidRPr="00C5465C" w:rsidRDefault="00246A76" w:rsidP="00246A76">
            <w:pPr>
              <w:spacing w:before="0"/>
              <w:rPr>
                <w:noProof/>
                <w:szCs w:val="24"/>
                <w:lang w:val="es-ES_tradnl"/>
              </w:rPr>
            </w:pPr>
            <w:r w:rsidRPr="00C5465C">
              <w:rPr>
                <w:lang w:val="es-ES_tradnl"/>
              </w:rPr>
              <w:t>Vicepresidente</w:t>
            </w:r>
          </w:p>
        </w:tc>
        <w:tc>
          <w:tcPr>
            <w:tcW w:w="3402" w:type="dxa"/>
            <w:vAlign w:val="center"/>
            <w:tcPrChange w:id="19" w:author="Ricardo Sáez Grau" w:date="2017-06-21T16:09:00Z">
              <w:tcPr>
                <w:tcW w:w="3402" w:type="dxa"/>
                <w:vAlign w:val="center"/>
              </w:tcPr>
            </w:tcPrChange>
          </w:tcPr>
          <w:p w:rsidR="00246A76" w:rsidRPr="00C5465C" w:rsidRDefault="00246A76" w:rsidP="00246A76">
            <w:pPr>
              <w:spacing w:before="0"/>
              <w:rPr>
                <w:noProof/>
                <w:szCs w:val="24"/>
                <w:lang w:val="es-ES_tradnl"/>
              </w:rPr>
            </w:pPr>
            <w:r w:rsidRPr="00C5465C">
              <w:rPr>
                <w:lang w:val="es-ES_tradnl"/>
              </w:rPr>
              <w:t>Sr.</w:t>
            </w:r>
            <w:r w:rsidRPr="00C5465C">
              <w:rPr>
                <w:noProof/>
                <w:szCs w:val="24"/>
                <w:lang w:val="es-ES_tradnl"/>
              </w:rPr>
              <w:t xml:space="preserve"> Ahmad Reza Sharafat</w:t>
            </w:r>
          </w:p>
        </w:tc>
        <w:tc>
          <w:tcPr>
            <w:tcW w:w="2268" w:type="dxa"/>
            <w:vAlign w:val="center"/>
            <w:tcPrChange w:id="20" w:author="Ricardo Sáez Grau" w:date="2017-06-21T16:09:00Z">
              <w:tcPr>
                <w:tcW w:w="2268" w:type="dxa"/>
                <w:vAlign w:val="center"/>
              </w:tcPr>
            </w:tcPrChange>
          </w:tcPr>
          <w:p w:rsidR="00246A76" w:rsidRPr="00C5465C" w:rsidRDefault="00246A76" w:rsidP="00246A76">
            <w:pPr>
              <w:spacing w:before="0"/>
              <w:rPr>
                <w:noProof/>
                <w:szCs w:val="24"/>
                <w:lang w:val="es-ES_tradnl"/>
              </w:rPr>
            </w:pPr>
            <w:r w:rsidRPr="00C5465C">
              <w:rPr>
                <w:noProof/>
                <w:szCs w:val="24"/>
                <w:lang w:val="es-ES_tradnl"/>
              </w:rPr>
              <w:t>Irán (República Islámica del)</w:t>
            </w:r>
          </w:p>
        </w:tc>
        <w:tc>
          <w:tcPr>
            <w:tcW w:w="1701" w:type="dxa"/>
            <w:vAlign w:val="center"/>
            <w:tcPrChange w:id="21" w:author="Ricardo Sáez Grau" w:date="2017-06-21T16:09:00Z">
              <w:tcPr>
                <w:tcW w:w="1701" w:type="dxa"/>
                <w:vAlign w:val="center"/>
              </w:tcPr>
            </w:tcPrChange>
          </w:tcPr>
          <w:p w:rsidR="00246A76" w:rsidRPr="00C5465C" w:rsidRDefault="00246A76">
            <w:pPr>
              <w:spacing w:before="0"/>
              <w:rPr>
                <w:noProof/>
                <w:szCs w:val="24"/>
                <w:lang w:val="es-ES_tradnl"/>
              </w:rPr>
            </w:pPr>
            <w:r w:rsidRPr="00C5465C">
              <w:rPr>
                <w:lang w:val="es-ES_tradnl"/>
              </w:rPr>
              <w:t>Presidente</w:t>
            </w:r>
            <w:r w:rsidRPr="00C5465C">
              <w:rPr>
                <w:noProof/>
                <w:szCs w:val="24"/>
                <w:lang w:val="es-ES_tradnl"/>
              </w:rPr>
              <w:t xml:space="preserve"> CE 2</w:t>
            </w:r>
          </w:p>
        </w:tc>
      </w:tr>
      <w:tr w:rsidR="00246A76" w:rsidRPr="00C5465C" w:rsidTr="00CB3B99">
        <w:tblPrEx>
          <w:tblW w:w="9209" w:type="dxa"/>
          <w:tblPrExChange w:id="22" w:author="Ricardo Sáez Grau" w:date="2017-06-21T16:09:00Z">
            <w:tblPrEx>
              <w:tblW w:w="9209" w:type="dxa"/>
            </w:tblPrEx>
          </w:tblPrExChange>
        </w:tblPrEx>
        <w:trPr>
          <w:trHeight w:val="397"/>
          <w:trPrChange w:id="23" w:author="Ricardo Sáez Grau" w:date="2017-06-21T16:09:00Z">
            <w:trPr>
              <w:trHeight w:val="397"/>
            </w:trPr>
          </w:trPrChange>
        </w:trPr>
        <w:tc>
          <w:tcPr>
            <w:tcW w:w="1838" w:type="dxa"/>
            <w:tcPrChange w:id="24" w:author="Ricardo Sáez Grau" w:date="2017-06-21T16:09:00Z">
              <w:tcPr>
                <w:tcW w:w="1838" w:type="dxa"/>
                <w:vAlign w:val="center"/>
              </w:tcPr>
            </w:tcPrChange>
          </w:tcPr>
          <w:p w:rsidR="00246A76" w:rsidRPr="00C5465C" w:rsidRDefault="00246A76" w:rsidP="00246A76">
            <w:pPr>
              <w:spacing w:before="0"/>
              <w:rPr>
                <w:noProof/>
                <w:szCs w:val="24"/>
                <w:lang w:val="es-ES_tradnl"/>
              </w:rPr>
            </w:pPr>
            <w:r w:rsidRPr="00C5465C">
              <w:rPr>
                <w:lang w:val="es-ES_tradnl"/>
              </w:rPr>
              <w:t>Vicepresidente</w:t>
            </w:r>
          </w:p>
        </w:tc>
        <w:tc>
          <w:tcPr>
            <w:tcW w:w="3402" w:type="dxa"/>
            <w:vAlign w:val="center"/>
            <w:tcPrChange w:id="25" w:author="Ricardo Sáez Grau" w:date="2017-06-21T16:09:00Z">
              <w:tcPr>
                <w:tcW w:w="3402" w:type="dxa"/>
                <w:vAlign w:val="center"/>
              </w:tcPr>
            </w:tcPrChange>
          </w:tcPr>
          <w:p w:rsidR="00246A76" w:rsidRPr="00C5465C" w:rsidRDefault="00246A76" w:rsidP="00246A76">
            <w:pPr>
              <w:spacing w:before="0"/>
              <w:rPr>
                <w:noProof/>
                <w:szCs w:val="24"/>
                <w:lang w:val="es-ES_tradnl"/>
              </w:rPr>
            </w:pPr>
            <w:r w:rsidRPr="00C5465C">
              <w:rPr>
                <w:lang w:val="es-ES_tradnl"/>
              </w:rPr>
              <w:t>Sr.</w:t>
            </w:r>
            <w:r w:rsidRPr="00C5465C">
              <w:rPr>
                <w:noProof/>
                <w:szCs w:val="24"/>
                <w:lang w:val="es-ES_tradnl"/>
              </w:rPr>
              <w:t xml:space="preserve"> Elie Djerambete</w:t>
            </w:r>
          </w:p>
        </w:tc>
        <w:tc>
          <w:tcPr>
            <w:tcW w:w="2268" w:type="dxa"/>
            <w:vAlign w:val="center"/>
            <w:tcPrChange w:id="26" w:author="Ricardo Sáez Grau" w:date="2017-06-21T16:09:00Z">
              <w:tcPr>
                <w:tcW w:w="2268" w:type="dxa"/>
                <w:vAlign w:val="center"/>
              </w:tcPr>
            </w:tcPrChange>
          </w:tcPr>
          <w:p w:rsidR="00246A76" w:rsidRPr="00C5465C" w:rsidRDefault="00246A76" w:rsidP="00246A76">
            <w:pPr>
              <w:spacing w:before="0"/>
              <w:rPr>
                <w:noProof/>
                <w:szCs w:val="24"/>
                <w:lang w:val="es-ES_tradnl"/>
              </w:rPr>
            </w:pPr>
            <w:r w:rsidRPr="00C5465C">
              <w:rPr>
                <w:lang w:val="es-ES_tradnl"/>
              </w:rPr>
              <w:t>República de Chad</w:t>
            </w:r>
          </w:p>
        </w:tc>
        <w:tc>
          <w:tcPr>
            <w:tcW w:w="1701" w:type="dxa"/>
            <w:vAlign w:val="center"/>
            <w:tcPrChange w:id="27" w:author="Ricardo Sáez Grau" w:date="2017-06-21T16:09:00Z">
              <w:tcPr>
                <w:tcW w:w="1701" w:type="dxa"/>
                <w:vAlign w:val="center"/>
              </w:tcPr>
            </w:tcPrChange>
          </w:tcPr>
          <w:p w:rsidR="00246A76" w:rsidRPr="00C5465C" w:rsidRDefault="00246A76" w:rsidP="00246A76">
            <w:pPr>
              <w:spacing w:before="0"/>
              <w:rPr>
                <w:noProof/>
                <w:szCs w:val="24"/>
                <w:lang w:val="es-ES_tradnl"/>
              </w:rPr>
            </w:pPr>
            <w:r w:rsidRPr="00C5465C">
              <w:rPr>
                <w:noProof/>
                <w:szCs w:val="24"/>
                <w:lang w:val="es-ES_tradnl"/>
              </w:rPr>
              <w:t>AFR</w:t>
            </w:r>
          </w:p>
        </w:tc>
      </w:tr>
      <w:tr w:rsidR="00246A76" w:rsidRPr="00C5465C" w:rsidTr="00CB3B99">
        <w:tblPrEx>
          <w:tblW w:w="9209" w:type="dxa"/>
          <w:tblPrExChange w:id="28" w:author="Ricardo Sáez Grau" w:date="2017-06-21T16:09:00Z">
            <w:tblPrEx>
              <w:tblW w:w="9209" w:type="dxa"/>
            </w:tblPrEx>
          </w:tblPrExChange>
        </w:tblPrEx>
        <w:trPr>
          <w:trHeight w:val="397"/>
          <w:trPrChange w:id="29" w:author="Ricardo Sáez Grau" w:date="2017-06-21T16:09:00Z">
            <w:trPr>
              <w:trHeight w:val="397"/>
            </w:trPr>
          </w:trPrChange>
        </w:trPr>
        <w:tc>
          <w:tcPr>
            <w:tcW w:w="1838" w:type="dxa"/>
            <w:tcPrChange w:id="30" w:author="Ricardo Sáez Grau" w:date="2017-06-21T16:09:00Z">
              <w:tcPr>
                <w:tcW w:w="1838" w:type="dxa"/>
                <w:vAlign w:val="center"/>
              </w:tcPr>
            </w:tcPrChange>
          </w:tcPr>
          <w:p w:rsidR="00246A76" w:rsidRPr="00C5465C" w:rsidRDefault="00246A76" w:rsidP="00246A76">
            <w:pPr>
              <w:spacing w:before="0"/>
              <w:rPr>
                <w:noProof/>
                <w:szCs w:val="24"/>
                <w:lang w:val="es-ES_tradnl"/>
              </w:rPr>
            </w:pPr>
            <w:r w:rsidRPr="00C5465C">
              <w:rPr>
                <w:lang w:val="es-ES_tradnl"/>
              </w:rPr>
              <w:t>Vicepresidente</w:t>
            </w:r>
          </w:p>
        </w:tc>
        <w:tc>
          <w:tcPr>
            <w:tcW w:w="3402" w:type="dxa"/>
            <w:vAlign w:val="center"/>
            <w:tcPrChange w:id="31" w:author="Ricardo Sáez Grau" w:date="2017-06-21T16:09:00Z">
              <w:tcPr>
                <w:tcW w:w="3402" w:type="dxa"/>
                <w:vAlign w:val="center"/>
              </w:tcPr>
            </w:tcPrChange>
          </w:tcPr>
          <w:p w:rsidR="00246A76" w:rsidRPr="00C5465C" w:rsidRDefault="00246A76" w:rsidP="00246A76">
            <w:pPr>
              <w:spacing w:before="0"/>
              <w:rPr>
                <w:noProof/>
                <w:szCs w:val="24"/>
                <w:lang w:val="es-ES_tradnl"/>
              </w:rPr>
            </w:pPr>
            <w:r w:rsidRPr="00C5465C">
              <w:rPr>
                <w:lang w:val="es-ES_tradnl"/>
              </w:rPr>
              <w:t>Sr.</w:t>
            </w:r>
            <w:r w:rsidRPr="00C5465C">
              <w:rPr>
                <w:noProof/>
                <w:szCs w:val="24"/>
                <w:lang w:val="es-ES_tradnl"/>
              </w:rPr>
              <w:t xml:space="preserve"> Ahmadou Traoré</w:t>
            </w:r>
          </w:p>
        </w:tc>
        <w:tc>
          <w:tcPr>
            <w:tcW w:w="2268" w:type="dxa"/>
            <w:vAlign w:val="center"/>
            <w:tcPrChange w:id="32" w:author="Ricardo Sáez Grau" w:date="2017-06-21T16:09:00Z">
              <w:tcPr>
                <w:tcW w:w="2268" w:type="dxa"/>
                <w:vAlign w:val="center"/>
              </w:tcPr>
            </w:tcPrChange>
          </w:tcPr>
          <w:p w:rsidR="00246A76" w:rsidRPr="00C5465C" w:rsidRDefault="00246A76" w:rsidP="00246A76">
            <w:pPr>
              <w:spacing w:before="0"/>
              <w:rPr>
                <w:noProof/>
                <w:szCs w:val="24"/>
                <w:lang w:val="es-ES_tradnl"/>
              </w:rPr>
            </w:pPr>
            <w:r w:rsidRPr="00C5465C">
              <w:rPr>
                <w:lang w:val="es-ES_tradnl"/>
              </w:rPr>
              <w:t>República de Malí</w:t>
            </w:r>
          </w:p>
        </w:tc>
        <w:tc>
          <w:tcPr>
            <w:tcW w:w="1701" w:type="dxa"/>
            <w:vAlign w:val="center"/>
            <w:tcPrChange w:id="33" w:author="Ricardo Sáez Grau" w:date="2017-06-21T16:09:00Z">
              <w:tcPr>
                <w:tcW w:w="1701" w:type="dxa"/>
                <w:vAlign w:val="center"/>
              </w:tcPr>
            </w:tcPrChange>
          </w:tcPr>
          <w:p w:rsidR="00246A76" w:rsidRPr="00C5465C" w:rsidRDefault="00246A76" w:rsidP="00246A76">
            <w:pPr>
              <w:spacing w:before="0"/>
              <w:rPr>
                <w:noProof/>
                <w:szCs w:val="24"/>
                <w:lang w:val="es-ES_tradnl"/>
              </w:rPr>
            </w:pPr>
            <w:r w:rsidRPr="00C5465C">
              <w:rPr>
                <w:noProof/>
                <w:szCs w:val="24"/>
                <w:lang w:val="es-ES_tradnl"/>
              </w:rPr>
              <w:t>AFR</w:t>
            </w:r>
          </w:p>
        </w:tc>
      </w:tr>
      <w:tr w:rsidR="00246A76" w:rsidRPr="00C5465C" w:rsidTr="00CB3B99">
        <w:tblPrEx>
          <w:tblW w:w="9209" w:type="dxa"/>
          <w:tblPrExChange w:id="34" w:author="Ricardo Sáez Grau" w:date="2017-06-21T16:09:00Z">
            <w:tblPrEx>
              <w:tblW w:w="9209" w:type="dxa"/>
            </w:tblPrEx>
          </w:tblPrExChange>
        </w:tblPrEx>
        <w:trPr>
          <w:trHeight w:val="397"/>
          <w:trPrChange w:id="35" w:author="Ricardo Sáez Grau" w:date="2017-06-21T16:09:00Z">
            <w:trPr>
              <w:trHeight w:val="397"/>
            </w:trPr>
          </w:trPrChange>
        </w:trPr>
        <w:tc>
          <w:tcPr>
            <w:tcW w:w="1838" w:type="dxa"/>
            <w:tcPrChange w:id="36" w:author="Ricardo Sáez Grau" w:date="2017-06-21T16:09:00Z">
              <w:tcPr>
                <w:tcW w:w="1838" w:type="dxa"/>
                <w:vAlign w:val="center"/>
              </w:tcPr>
            </w:tcPrChange>
          </w:tcPr>
          <w:p w:rsidR="00246A76" w:rsidRPr="00C5465C" w:rsidRDefault="00246A76" w:rsidP="00246A76">
            <w:pPr>
              <w:spacing w:before="0"/>
              <w:rPr>
                <w:noProof/>
                <w:szCs w:val="24"/>
                <w:lang w:val="es-ES_tradnl"/>
              </w:rPr>
            </w:pPr>
            <w:r w:rsidRPr="00C5465C">
              <w:rPr>
                <w:lang w:val="es-ES_tradnl"/>
              </w:rPr>
              <w:t>Vicepresidente</w:t>
            </w:r>
          </w:p>
        </w:tc>
        <w:tc>
          <w:tcPr>
            <w:tcW w:w="3402" w:type="dxa"/>
            <w:vAlign w:val="center"/>
            <w:tcPrChange w:id="37" w:author="Ricardo Sáez Grau" w:date="2017-06-21T16:09:00Z">
              <w:tcPr>
                <w:tcW w:w="3402" w:type="dxa"/>
                <w:vAlign w:val="center"/>
              </w:tcPr>
            </w:tcPrChange>
          </w:tcPr>
          <w:p w:rsidR="00246A76" w:rsidRPr="00C5465C" w:rsidRDefault="00246A76" w:rsidP="00246A76">
            <w:pPr>
              <w:spacing w:before="0"/>
              <w:rPr>
                <w:noProof/>
                <w:szCs w:val="24"/>
                <w:lang w:val="es-ES_tradnl"/>
              </w:rPr>
            </w:pPr>
            <w:r w:rsidRPr="00C5465C">
              <w:rPr>
                <w:lang w:val="es-ES_tradnl"/>
              </w:rPr>
              <w:t>Sra.</w:t>
            </w:r>
            <w:r w:rsidRPr="00C5465C">
              <w:rPr>
                <w:noProof/>
                <w:szCs w:val="24"/>
                <w:lang w:val="es-ES_tradnl"/>
              </w:rPr>
              <w:t xml:space="preserve"> Clarisa Estol</w:t>
            </w:r>
          </w:p>
        </w:tc>
        <w:tc>
          <w:tcPr>
            <w:tcW w:w="2268" w:type="dxa"/>
            <w:vAlign w:val="center"/>
            <w:tcPrChange w:id="38" w:author="Ricardo Sáez Grau" w:date="2017-06-21T16:09:00Z">
              <w:tcPr>
                <w:tcW w:w="2268" w:type="dxa"/>
                <w:vAlign w:val="center"/>
              </w:tcPr>
            </w:tcPrChange>
          </w:tcPr>
          <w:p w:rsidR="00246A76" w:rsidRPr="00C5465C" w:rsidRDefault="00246A76" w:rsidP="00246A76">
            <w:pPr>
              <w:spacing w:before="0"/>
              <w:rPr>
                <w:noProof/>
                <w:szCs w:val="24"/>
                <w:lang w:val="es-ES_tradnl"/>
              </w:rPr>
            </w:pPr>
            <w:r w:rsidRPr="00C5465C">
              <w:rPr>
                <w:lang w:val="es-ES_tradnl"/>
              </w:rPr>
              <w:t>República Argentina</w:t>
            </w:r>
          </w:p>
        </w:tc>
        <w:tc>
          <w:tcPr>
            <w:tcW w:w="1701" w:type="dxa"/>
            <w:vAlign w:val="center"/>
            <w:tcPrChange w:id="39" w:author="Ricardo Sáez Grau" w:date="2017-06-21T16:09:00Z">
              <w:tcPr>
                <w:tcW w:w="1701" w:type="dxa"/>
                <w:vAlign w:val="center"/>
              </w:tcPr>
            </w:tcPrChange>
          </w:tcPr>
          <w:p w:rsidR="00246A76" w:rsidRPr="00C5465C" w:rsidRDefault="00246A76" w:rsidP="00246A76">
            <w:pPr>
              <w:spacing w:before="0"/>
              <w:rPr>
                <w:noProof/>
                <w:szCs w:val="24"/>
                <w:lang w:val="es-ES_tradnl"/>
              </w:rPr>
            </w:pPr>
            <w:r w:rsidRPr="00C5465C">
              <w:rPr>
                <w:noProof/>
                <w:szCs w:val="24"/>
                <w:lang w:val="es-ES_tradnl"/>
              </w:rPr>
              <w:t>AMS</w:t>
            </w:r>
          </w:p>
        </w:tc>
      </w:tr>
      <w:tr w:rsidR="00246A76" w:rsidRPr="00C5465C" w:rsidTr="00CB3B99">
        <w:tblPrEx>
          <w:tblW w:w="9209" w:type="dxa"/>
          <w:tblPrExChange w:id="40" w:author="Ricardo Sáez Grau" w:date="2017-06-21T16:09:00Z">
            <w:tblPrEx>
              <w:tblW w:w="9209" w:type="dxa"/>
            </w:tblPrEx>
          </w:tblPrExChange>
        </w:tblPrEx>
        <w:trPr>
          <w:trHeight w:val="397"/>
          <w:trPrChange w:id="41" w:author="Ricardo Sáez Grau" w:date="2017-06-21T16:09:00Z">
            <w:trPr>
              <w:trHeight w:val="397"/>
            </w:trPr>
          </w:trPrChange>
        </w:trPr>
        <w:tc>
          <w:tcPr>
            <w:tcW w:w="1838" w:type="dxa"/>
            <w:tcPrChange w:id="42" w:author="Ricardo Sáez Grau" w:date="2017-06-21T16:09:00Z">
              <w:tcPr>
                <w:tcW w:w="1838" w:type="dxa"/>
                <w:vAlign w:val="center"/>
              </w:tcPr>
            </w:tcPrChange>
          </w:tcPr>
          <w:p w:rsidR="00246A76" w:rsidRPr="00C5465C" w:rsidRDefault="00246A76" w:rsidP="00246A76">
            <w:pPr>
              <w:spacing w:before="0"/>
              <w:rPr>
                <w:noProof/>
                <w:szCs w:val="24"/>
                <w:lang w:val="es-ES_tradnl"/>
              </w:rPr>
            </w:pPr>
            <w:r w:rsidRPr="00C5465C">
              <w:rPr>
                <w:lang w:val="es-ES_tradnl"/>
              </w:rPr>
              <w:t>Vicepresidente</w:t>
            </w:r>
          </w:p>
        </w:tc>
        <w:tc>
          <w:tcPr>
            <w:tcW w:w="3402" w:type="dxa"/>
            <w:vAlign w:val="center"/>
            <w:tcPrChange w:id="43" w:author="Ricardo Sáez Grau" w:date="2017-06-21T16:09:00Z">
              <w:tcPr>
                <w:tcW w:w="3402" w:type="dxa"/>
                <w:vAlign w:val="center"/>
              </w:tcPr>
            </w:tcPrChange>
          </w:tcPr>
          <w:p w:rsidR="00246A76" w:rsidRPr="00C5465C" w:rsidRDefault="00246A76" w:rsidP="00246A76">
            <w:pPr>
              <w:spacing w:before="0"/>
              <w:rPr>
                <w:noProof/>
                <w:szCs w:val="24"/>
                <w:lang w:val="es-ES_tradnl"/>
              </w:rPr>
            </w:pPr>
            <w:r w:rsidRPr="00C5465C">
              <w:rPr>
                <w:lang w:val="es-ES_tradnl"/>
                <w:rPrChange w:id="44" w:author="Ricardo Sáez Grau" w:date="2017-06-21T16:10:00Z">
                  <w:rPr/>
                </w:rPrChange>
              </w:rPr>
              <w:t>Sr</w:t>
            </w:r>
            <w:r w:rsidR="00290631">
              <w:rPr>
                <w:lang w:val="es-ES_tradnl"/>
              </w:rPr>
              <w:t>.</w:t>
            </w:r>
            <w:r w:rsidRPr="00C5465C">
              <w:rPr>
                <w:noProof/>
                <w:szCs w:val="24"/>
                <w:lang w:val="es-ES_tradnl"/>
              </w:rPr>
              <w:t xml:space="preserve"> Héctor Edmundo Valdés Moreno</w:t>
            </w:r>
          </w:p>
        </w:tc>
        <w:tc>
          <w:tcPr>
            <w:tcW w:w="2268" w:type="dxa"/>
            <w:vAlign w:val="center"/>
            <w:tcPrChange w:id="45" w:author="Ricardo Sáez Grau" w:date="2017-06-21T16:09:00Z">
              <w:tcPr>
                <w:tcW w:w="2268" w:type="dxa"/>
                <w:vAlign w:val="center"/>
              </w:tcPr>
            </w:tcPrChange>
          </w:tcPr>
          <w:p w:rsidR="00246A76" w:rsidRPr="00C5465C" w:rsidRDefault="00246A76" w:rsidP="00246A76">
            <w:pPr>
              <w:spacing w:before="0"/>
              <w:rPr>
                <w:noProof/>
                <w:szCs w:val="24"/>
                <w:lang w:val="es-ES_tradnl"/>
              </w:rPr>
            </w:pPr>
            <w:r w:rsidRPr="00C5465C">
              <w:rPr>
                <w:lang w:val="es-ES_tradnl"/>
              </w:rPr>
              <w:t>México</w:t>
            </w:r>
          </w:p>
        </w:tc>
        <w:tc>
          <w:tcPr>
            <w:tcW w:w="1701" w:type="dxa"/>
            <w:vAlign w:val="center"/>
            <w:tcPrChange w:id="46" w:author="Ricardo Sáez Grau" w:date="2017-06-21T16:09:00Z">
              <w:tcPr>
                <w:tcW w:w="1701" w:type="dxa"/>
                <w:vAlign w:val="center"/>
              </w:tcPr>
            </w:tcPrChange>
          </w:tcPr>
          <w:p w:rsidR="00246A76" w:rsidRPr="00C5465C" w:rsidRDefault="00246A76" w:rsidP="00246A76">
            <w:pPr>
              <w:spacing w:before="0"/>
              <w:rPr>
                <w:noProof/>
                <w:szCs w:val="24"/>
                <w:lang w:val="es-ES_tradnl"/>
              </w:rPr>
            </w:pPr>
            <w:r w:rsidRPr="00C5465C">
              <w:rPr>
                <w:noProof/>
                <w:szCs w:val="24"/>
                <w:lang w:val="es-ES_tradnl"/>
              </w:rPr>
              <w:t>AMS</w:t>
            </w:r>
          </w:p>
        </w:tc>
      </w:tr>
      <w:tr w:rsidR="00246A76" w:rsidRPr="00290631" w:rsidTr="00CB3B99">
        <w:tblPrEx>
          <w:tblW w:w="9209" w:type="dxa"/>
          <w:tblPrExChange w:id="47" w:author="Ricardo Sáez Grau" w:date="2017-06-21T16:09:00Z">
            <w:tblPrEx>
              <w:tblW w:w="9209" w:type="dxa"/>
            </w:tblPrEx>
          </w:tblPrExChange>
        </w:tblPrEx>
        <w:trPr>
          <w:trHeight w:val="397"/>
          <w:trPrChange w:id="48" w:author="Ricardo Sáez Grau" w:date="2017-06-21T16:09:00Z">
            <w:trPr>
              <w:trHeight w:val="397"/>
            </w:trPr>
          </w:trPrChange>
        </w:trPr>
        <w:tc>
          <w:tcPr>
            <w:tcW w:w="1838" w:type="dxa"/>
            <w:tcPrChange w:id="49" w:author="Ricardo Sáez Grau" w:date="2017-06-21T16:09:00Z">
              <w:tcPr>
                <w:tcW w:w="1838" w:type="dxa"/>
                <w:vAlign w:val="center"/>
              </w:tcPr>
            </w:tcPrChange>
          </w:tcPr>
          <w:p w:rsidR="00246A76" w:rsidRPr="00C5465C" w:rsidRDefault="00246A76" w:rsidP="00246A76">
            <w:pPr>
              <w:spacing w:before="0"/>
              <w:rPr>
                <w:noProof/>
                <w:szCs w:val="24"/>
                <w:lang w:val="es-ES_tradnl"/>
              </w:rPr>
            </w:pPr>
            <w:r w:rsidRPr="00C5465C">
              <w:rPr>
                <w:lang w:val="es-ES_tradnl"/>
              </w:rPr>
              <w:t>Vicepresidente</w:t>
            </w:r>
          </w:p>
        </w:tc>
        <w:tc>
          <w:tcPr>
            <w:tcW w:w="3402" w:type="dxa"/>
            <w:vAlign w:val="center"/>
            <w:tcPrChange w:id="50" w:author="Ricardo Sáez Grau" w:date="2017-06-21T16:09:00Z">
              <w:tcPr>
                <w:tcW w:w="3402" w:type="dxa"/>
                <w:vAlign w:val="center"/>
              </w:tcPr>
            </w:tcPrChange>
          </w:tcPr>
          <w:p w:rsidR="00246A76" w:rsidRPr="00C5465C" w:rsidRDefault="00246A76" w:rsidP="00246A76">
            <w:pPr>
              <w:spacing w:before="0"/>
              <w:rPr>
                <w:noProof/>
                <w:szCs w:val="24"/>
                <w:lang w:val="es-ES_tradnl"/>
              </w:rPr>
            </w:pPr>
            <w:r w:rsidRPr="00C5465C">
              <w:rPr>
                <w:lang w:val="es-ES_tradnl"/>
                <w:rPrChange w:id="51" w:author="Ricardo Sáez Grau" w:date="2017-06-21T16:10:00Z">
                  <w:rPr/>
                </w:rPrChange>
              </w:rPr>
              <w:t>Sr</w:t>
            </w:r>
            <w:r w:rsidR="00290631">
              <w:rPr>
                <w:lang w:val="es-ES_tradnl"/>
              </w:rPr>
              <w:t>.</w:t>
            </w:r>
            <w:r w:rsidRPr="00C5465C">
              <w:rPr>
                <w:noProof/>
                <w:szCs w:val="24"/>
                <w:lang w:val="es-ES_tradnl"/>
              </w:rPr>
              <w:t xml:space="preserve"> Al-Ansari Al-Mashagbah </w:t>
            </w:r>
          </w:p>
        </w:tc>
        <w:tc>
          <w:tcPr>
            <w:tcW w:w="2268" w:type="dxa"/>
            <w:vAlign w:val="center"/>
            <w:tcPrChange w:id="52" w:author="Ricardo Sáez Grau" w:date="2017-06-21T16:09:00Z">
              <w:tcPr>
                <w:tcW w:w="2268" w:type="dxa"/>
                <w:vAlign w:val="center"/>
              </w:tcPr>
            </w:tcPrChange>
          </w:tcPr>
          <w:p w:rsidR="00246A76" w:rsidRPr="00C5465C" w:rsidRDefault="00246A76" w:rsidP="00246A76">
            <w:pPr>
              <w:spacing w:before="0"/>
              <w:rPr>
                <w:noProof/>
                <w:szCs w:val="24"/>
                <w:lang w:val="es-ES_tradnl"/>
              </w:rPr>
            </w:pPr>
            <w:r w:rsidRPr="00C5465C">
              <w:rPr>
                <w:lang w:val="es-ES_tradnl"/>
              </w:rPr>
              <w:t>Jordania</w:t>
            </w:r>
          </w:p>
        </w:tc>
        <w:tc>
          <w:tcPr>
            <w:tcW w:w="1701" w:type="dxa"/>
            <w:vAlign w:val="center"/>
            <w:tcPrChange w:id="53" w:author="Ricardo Sáez Grau" w:date="2017-06-21T16:09:00Z">
              <w:tcPr>
                <w:tcW w:w="1701" w:type="dxa"/>
                <w:vAlign w:val="center"/>
              </w:tcPr>
            </w:tcPrChange>
          </w:tcPr>
          <w:p w:rsidR="00246A76" w:rsidRPr="00C5465C" w:rsidRDefault="00246A76" w:rsidP="00246A76">
            <w:pPr>
              <w:spacing w:before="0"/>
              <w:rPr>
                <w:noProof/>
                <w:szCs w:val="24"/>
                <w:lang w:val="es-ES_tradnl"/>
              </w:rPr>
            </w:pPr>
            <w:r w:rsidRPr="00C5465C">
              <w:rPr>
                <w:noProof/>
                <w:szCs w:val="24"/>
                <w:lang w:val="es-ES_tradnl"/>
              </w:rPr>
              <w:t>ARB</w:t>
            </w:r>
          </w:p>
        </w:tc>
      </w:tr>
      <w:tr w:rsidR="00246A76" w:rsidRPr="00290631" w:rsidTr="00CB3B99">
        <w:tblPrEx>
          <w:tblW w:w="9209" w:type="dxa"/>
          <w:tblPrExChange w:id="54" w:author="Ricardo Sáez Grau" w:date="2017-06-21T16:09:00Z">
            <w:tblPrEx>
              <w:tblW w:w="9209" w:type="dxa"/>
            </w:tblPrEx>
          </w:tblPrExChange>
        </w:tblPrEx>
        <w:trPr>
          <w:trHeight w:val="397"/>
          <w:trPrChange w:id="55" w:author="Ricardo Sáez Grau" w:date="2017-06-21T16:09:00Z">
            <w:trPr>
              <w:trHeight w:val="397"/>
            </w:trPr>
          </w:trPrChange>
        </w:trPr>
        <w:tc>
          <w:tcPr>
            <w:tcW w:w="1838" w:type="dxa"/>
            <w:tcPrChange w:id="56" w:author="Ricardo Sáez Grau" w:date="2017-06-21T16:09:00Z">
              <w:tcPr>
                <w:tcW w:w="1838" w:type="dxa"/>
                <w:vAlign w:val="center"/>
              </w:tcPr>
            </w:tcPrChange>
          </w:tcPr>
          <w:p w:rsidR="00246A76" w:rsidRPr="00C5465C" w:rsidRDefault="00246A76" w:rsidP="00246A76">
            <w:pPr>
              <w:spacing w:before="0"/>
              <w:rPr>
                <w:noProof/>
                <w:szCs w:val="24"/>
                <w:lang w:val="es-ES_tradnl"/>
              </w:rPr>
            </w:pPr>
            <w:r w:rsidRPr="00C5465C">
              <w:rPr>
                <w:lang w:val="es-ES_tradnl"/>
              </w:rPr>
              <w:t>Vicepresidente</w:t>
            </w:r>
          </w:p>
        </w:tc>
        <w:tc>
          <w:tcPr>
            <w:tcW w:w="3402" w:type="dxa"/>
            <w:vAlign w:val="center"/>
            <w:tcPrChange w:id="57" w:author="Ricardo Sáez Grau" w:date="2017-06-21T16:09:00Z">
              <w:tcPr>
                <w:tcW w:w="3402" w:type="dxa"/>
                <w:vAlign w:val="center"/>
              </w:tcPr>
            </w:tcPrChange>
          </w:tcPr>
          <w:p w:rsidR="00246A76" w:rsidRPr="00C5465C" w:rsidRDefault="00246A76" w:rsidP="00246A76">
            <w:pPr>
              <w:spacing w:before="0"/>
              <w:rPr>
                <w:noProof/>
                <w:szCs w:val="24"/>
                <w:lang w:val="es-ES_tradnl"/>
              </w:rPr>
            </w:pPr>
            <w:r w:rsidRPr="00C5465C">
              <w:rPr>
                <w:lang w:val="es-ES_tradnl"/>
              </w:rPr>
              <w:t>Sr</w:t>
            </w:r>
            <w:r w:rsidR="00A16E70">
              <w:rPr>
                <w:lang w:val="es-ES_tradnl"/>
              </w:rPr>
              <w:t>.</w:t>
            </w:r>
            <w:r w:rsidRPr="00C5465C">
              <w:rPr>
                <w:noProof/>
                <w:szCs w:val="24"/>
                <w:lang w:val="es-ES_tradnl"/>
              </w:rPr>
              <w:t xml:space="preserve"> Mohamed Saeed Ali Al Muathen Al Mazrooei</w:t>
            </w:r>
          </w:p>
        </w:tc>
        <w:tc>
          <w:tcPr>
            <w:tcW w:w="2268" w:type="dxa"/>
            <w:vAlign w:val="center"/>
            <w:tcPrChange w:id="58" w:author="Ricardo Sáez Grau" w:date="2017-06-21T16:09:00Z">
              <w:tcPr>
                <w:tcW w:w="2268" w:type="dxa"/>
                <w:vAlign w:val="center"/>
              </w:tcPr>
            </w:tcPrChange>
          </w:tcPr>
          <w:p w:rsidR="00246A76" w:rsidRPr="00C5465C" w:rsidRDefault="00246A76" w:rsidP="00246A76">
            <w:pPr>
              <w:spacing w:before="0" w:after="60"/>
              <w:ind w:right="-113"/>
              <w:rPr>
                <w:noProof/>
                <w:szCs w:val="24"/>
                <w:lang w:val="es-ES_tradnl"/>
              </w:rPr>
            </w:pPr>
            <w:r w:rsidRPr="00C5465C">
              <w:rPr>
                <w:lang w:val="es-ES_tradnl"/>
              </w:rPr>
              <w:t>Emiratos Árabes Unidos</w:t>
            </w:r>
          </w:p>
        </w:tc>
        <w:tc>
          <w:tcPr>
            <w:tcW w:w="1701" w:type="dxa"/>
            <w:vAlign w:val="center"/>
            <w:tcPrChange w:id="59" w:author="Ricardo Sáez Grau" w:date="2017-06-21T16:09:00Z">
              <w:tcPr>
                <w:tcW w:w="1701" w:type="dxa"/>
                <w:vAlign w:val="center"/>
              </w:tcPr>
            </w:tcPrChange>
          </w:tcPr>
          <w:p w:rsidR="00246A76" w:rsidRPr="00C5465C" w:rsidRDefault="00246A76" w:rsidP="00246A76">
            <w:pPr>
              <w:spacing w:before="0"/>
              <w:rPr>
                <w:noProof/>
                <w:szCs w:val="24"/>
                <w:lang w:val="es-ES_tradnl"/>
              </w:rPr>
            </w:pPr>
            <w:r w:rsidRPr="00C5465C">
              <w:rPr>
                <w:noProof/>
                <w:szCs w:val="24"/>
                <w:lang w:val="es-ES_tradnl"/>
              </w:rPr>
              <w:t>ARB</w:t>
            </w:r>
          </w:p>
        </w:tc>
      </w:tr>
      <w:tr w:rsidR="00246A76" w:rsidRPr="00A16E70" w:rsidTr="00CB3B99">
        <w:tblPrEx>
          <w:tblW w:w="9209" w:type="dxa"/>
          <w:tblPrExChange w:id="60" w:author="Ricardo Sáez Grau" w:date="2017-06-21T16:09:00Z">
            <w:tblPrEx>
              <w:tblW w:w="9209" w:type="dxa"/>
            </w:tblPrEx>
          </w:tblPrExChange>
        </w:tblPrEx>
        <w:trPr>
          <w:trHeight w:val="397"/>
          <w:trPrChange w:id="61" w:author="Ricardo Sáez Grau" w:date="2017-06-21T16:09:00Z">
            <w:trPr>
              <w:trHeight w:val="397"/>
            </w:trPr>
          </w:trPrChange>
        </w:trPr>
        <w:tc>
          <w:tcPr>
            <w:tcW w:w="1838" w:type="dxa"/>
            <w:tcPrChange w:id="62" w:author="Ricardo Sáez Grau" w:date="2017-06-21T16:09:00Z">
              <w:tcPr>
                <w:tcW w:w="1838" w:type="dxa"/>
                <w:vAlign w:val="center"/>
              </w:tcPr>
            </w:tcPrChange>
          </w:tcPr>
          <w:p w:rsidR="00246A76" w:rsidRPr="00C5465C" w:rsidRDefault="00246A76" w:rsidP="00246A76">
            <w:pPr>
              <w:spacing w:before="0"/>
              <w:rPr>
                <w:noProof/>
                <w:szCs w:val="24"/>
                <w:lang w:val="es-ES_tradnl"/>
              </w:rPr>
            </w:pPr>
            <w:r w:rsidRPr="00C5465C">
              <w:rPr>
                <w:lang w:val="es-ES_tradnl"/>
              </w:rPr>
              <w:t>Vicepresidente</w:t>
            </w:r>
          </w:p>
        </w:tc>
        <w:tc>
          <w:tcPr>
            <w:tcW w:w="3402" w:type="dxa"/>
            <w:vAlign w:val="center"/>
            <w:tcPrChange w:id="63" w:author="Ricardo Sáez Grau" w:date="2017-06-21T16:09:00Z">
              <w:tcPr>
                <w:tcW w:w="3402" w:type="dxa"/>
                <w:vAlign w:val="center"/>
              </w:tcPr>
            </w:tcPrChange>
          </w:tcPr>
          <w:p w:rsidR="00246A76" w:rsidRPr="00C5465C" w:rsidRDefault="00246A76" w:rsidP="00246A76">
            <w:pPr>
              <w:spacing w:before="0"/>
              <w:rPr>
                <w:noProof/>
                <w:szCs w:val="24"/>
                <w:lang w:val="es-ES_tradnl"/>
              </w:rPr>
            </w:pPr>
            <w:r w:rsidRPr="00C5465C">
              <w:rPr>
                <w:lang w:val="es-ES_tradnl"/>
              </w:rPr>
              <w:t>Sr</w:t>
            </w:r>
            <w:r w:rsidR="00A16E70">
              <w:rPr>
                <w:lang w:val="es-ES_tradnl"/>
              </w:rPr>
              <w:t>.</w:t>
            </w:r>
            <w:r w:rsidRPr="00C5465C">
              <w:rPr>
                <w:noProof/>
                <w:szCs w:val="24"/>
                <w:lang w:val="es-ES_tradnl"/>
              </w:rPr>
              <w:t xml:space="preserve"> Kishore Babu</w:t>
            </w:r>
          </w:p>
        </w:tc>
        <w:tc>
          <w:tcPr>
            <w:tcW w:w="2268" w:type="dxa"/>
            <w:vAlign w:val="center"/>
            <w:tcPrChange w:id="64" w:author="Ricardo Sáez Grau" w:date="2017-06-21T16:09:00Z">
              <w:tcPr>
                <w:tcW w:w="2268" w:type="dxa"/>
                <w:vAlign w:val="center"/>
              </w:tcPr>
            </w:tcPrChange>
          </w:tcPr>
          <w:p w:rsidR="00246A76" w:rsidRPr="00C5465C" w:rsidRDefault="00246A76" w:rsidP="00246A76">
            <w:pPr>
              <w:spacing w:before="0"/>
              <w:rPr>
                <w:noProof/>
                <w:szCs w:val="24"/>
                <w:lang w:val="es-ES_tradnl"/>
              </w:rPr>
            </w:pPr>
            <w:r w:rsidRPr="00C5465C">
              <w:rPr>
                <w:noProof/>
                <w:szCs w:val="24"/>
                <w:lang w:val="es-ES_tradnl"/>
              </w:rPr>
              <w:t>India</w:t>
            </w:r>
          </w:p>
        </w:tc>
        <w:tc>
          <w:tcPr>
            <w:tcW w:w="1701" w:type="dxa"/>
            <w:vAlign w:val="center"/>
            <w:tcPrChange w:id="65" w:author="Ricardo Sáez Grau" w:date="2017-06-21T16:09:00Z">
              <w:tcPr>
                <w:tcW w:w="1701" w:type="dxa"/>
                <w:vAlign w:val="center"/>
              </w:tcPr>
            </w:tcPrChange>
          </w:tcPr>
          <w:p w:rsidR="00246A76" w:rsidRPr="00C5465C" w:rsidRDefault="00246A76" w:rsidP="00246A76">
            <w:pPr>
              <w:spacing w:before="0"/>
              <w:rPr>
                <w:noProof/>
                <w:szCs w:val="24"/>
                <w:lang w:val="es-ES_tradnl"/>
              </w:rPr>
            </w:pPr>
            <w:r w:rsidRPr="00C5465C">
              <w:rPr>
                <w:noProof/>
                <w:szCs w:val="24"/>
                <w:lang w:val="es-ES_tradnl"/>
              </w:rPr>
              <w:t>ASP</w:t>
            </w:r>
          </w:p>
        </w:tc>
      </w:tr>
      <w:tr w:rsidR="00246A76" w:rsidRPr="00A16E70" w:rsidTr="00CB3B99">
        <w:tblPrEx>
          <w:tblW w:w="9209" w:type="dxa"/>
          <w:tblPrExChange w:id="66" w:author="Ricardo Sáez Grau" w:date="2017-06-21T16:09:00Z">
            <w:tblPrEx>
              <w:tblW w:w="9209" w:type="dxa"/>
            </w:tblPrEx>
          </w:tblPrExChange>
        </w:tblPrEx>
        <w:trPr>
          <w:trHeight w:val="397"/>
          <w:trPrChange w:id="67" w:author="Ricardo Sáez Grau" w:date="2017-06-21T16:09:00Z">
            <w:trPr>
              <w:trHeight w:val="397"/>
            </w:trPr>
          </w:trPrChange>
        </w:trPr>
        <w:tc>
          <w:tcPr>
            <w:tcW w:w="1838" w:type="dxa"/>
            <w:tcPrChange w:id="68" w:author="Ricardo Sáez Grau" w:date="2017-06-21T16:09:00Z">
              <w:tcPr>
                <w:tcW w:w="1838" w:type="dxa"/>
                <w:vAlign w:val="center"/>
              </w:tcPr>
            </w:tcPrChange>
          </w:tcPr>
          <w:p w:rsidR="00246A76" w:rsidRPr="00C5465C" w:rsidRDefault="00246A76" w:rsidP="00246A76">
            <w:pPr>
              <w:spacing w:before="0"/>
              <w:rPr>
                <w:noProof/>
                <w:szCs w:val="24"/>
                <w:lang w:val="es-ES_tradnl"/>
              </w:rPr>
            </w:pPr>
            <w:r w:rsidRPr="00C5465C">
              <w:rPr>
                <w:lang w:val="es-ES_tradnl"/>
              </w:rPr>
              <w:t>Vicepresidente</w:t>
            </w:r>
          </w:p>
        </w:tc>
        <w:tc>
          <w:tcPr>
            <w:tcW w:w="3402" w:type="dxa"/>
            <w:vAlign w:val="center"/>
            <w:tcPrChange w:id="69" w:author="Ricardo Sáez Grau" w:date="2017-06-21T16:09:00Z">
              <w:tcPr>
                <w:tcW w:w="3402" w:type="dxa"/>
                <w:vAlign w:val="center"/>
              </w:tcPr>
            </w:tcPrChange>
          </w:tcPr>
          <w:p w:rsidR="00246A76" w:rsidRPr="00C5465C" w:rsidRDefault="00246A76" w:rsidP="00246A76">
            <w:pPr>
              <w:spacing w:before="0"/>
              <w:rPr>
                <w:noProof/>
                <w:szCs w:val="24"/>
                <w:lang w:val="es-ES_tradnl"/>
              </w:rPr>
            </w:pPr>
            <w:r w:rsidRPr="00C5465C">
              <w:rPr>
                <w:lang w:val="es-ES_tradnl"/>
              </w:rPr>
              <w:t>Sr</w:t>
            </w:r>
            <w:r w:rsidR="00A16E70">
              <w:rPr>
                <w:lang w:val="es-ES_tradnl"/>
              </w:rPr>
              <w:t>.</w:t>
            </w:r>
            <w:r w:rsidRPr="00C5465C">
              <w:rPr>
                <w:noProof/>
                <w:szCs w:val="24"/>
                <w:lang w:val="es-ES_tradnl"/>
              </w:rPr>
              <w:t xml:space="preserve"> Bohyun Seo</w:t>
            </w:r>
          </w:p>
        </w:tc>
        <w:tc>
          <w:tcPr>
            <w:tcW w:w="2268" w:type="dxa"/>
            <w:vAlign w:val="center"/>
            <w:tcPrChange w:id="70" w:author="Ricardo Sáez Grau" w:date="2017-06-21T16:09:00Z">
              <w:tcPr>
                <w:tcW w:w="2268" w:type="dxa"/>
                <w:vAlign w:val="center"/>
              </w:tcPr>
            </w:tcPrChange>
          </w:tcPr>
          <w:p w:rsidR="00246A76" w:rsidRPr="00C5465C" w:rsidRDefault="00246A76" w:rsidP="00246A76">
            <w:pPr>
              <w:spacing w:before="0"/>
              <w:rPr>
                <w:noProof/>
                <w:szCs w:val="24"/>
                <w:lang w:val="es-ES_tradnl"/>
              </w:rPr>
            </w:pPr>
            <w:r w:rsidRPr="00C5465C">
              <w:rPr>
                <w:lang w:val="es-ES_tradnl"/>
              </w:rPr>
              <w:t>República de Corea</w:t>
            </w:r>
          </w:p>
        </w:tc>
        <w:tc>
          <w:tcPr>
            <w:tcW w:w="1701" w:type="dxa"/>
            <w:vAlign w:val="center"/>
            <w:tcPrChange w:id="71" w:author="Ricardo Sáez Grau" w:date="2017-06-21T16:09:00Z">
              <w:tcPr>
                <w:tcW w:w="1701" w:type="dxa"/>
                <w:vAlign w:val="center"/>
              </w:tcPr>
            </w:tcPrChange>
          </w:tcPr>
          <w:p w:rsidR="00246A76" w:rsidRPr="00C5465C" w:rsidRDefault="00246A76" w:rsidP="00246A76">
            <w:pPr>
              <w:spacing w:before="0"/>
              <w:rPr>
                <w:noProof/>
                <w:szCs w:val="24"/>
                <w:lang w:val="es-ES_tradnl"/>
              </w:rPr>
            </w:pPr>
            <w:r w:rsidRPr="00C5465C">
              <w:rPr>
                <w:noProof/>
                <w:szCs w:val="24"/>
                <w:lang w:val="es-ES_tradnl"/>
              </w:rPr>
              <w:t>ASP</w:t>
            </w:r>
          </w:p>
        </w:tc>
      </w:tr>
      <w:tr w:rsidR="00246A76" w:rsidRPr="00A16E70" w:rsidTr="00CB3B99">
        <w:tblPrEx>
          <w:tblW w:w="9209" w:type="dxa"/>
          <w:tblPrExChange w:id="72" w:author="Ricardo Sáez Grau" w:date="2017-06-21T16:09:00Z">
            <w:tblPrEx>
              <w:tblW w:w="9209" w:type="dxa"/>
            </w:tblPrEx>
          </w:tblPrExChange>
        </w:tblPrEx>
        <w:trPr>
          <w:trHeight w:val="397"/>
          <w:trPrChange w:id="73" w:author="Ricardo Sáez Grau" w:date="2017-06-21T16:09:00Z">
            <w:trPr>
              <w:trHeight w:val="397"/>
            </w:trPr>
          </w:trPrChange>
        </w:trPr>
        <w:tc>
          <w:tcPr>
            <w:tcW w:w="1838" w:type="dxa"/>
            <w:tcPrChange w:id="74" w:author="Ricardo Sáez Grau" w:date="2017-06-21T16:09:00Z">
              <w:tcPr>
                <w:tcW w:w="1838" w:type="dxa"/>
                <w:vAlign w:val="center"/>
              </w:tcPr>
            </w:tcPrChange>
          </w:tcPr>
          <w:p w:rsidR="00246A76" w:rsidRPr="00C5465C" w:rsidRDefault="00246A76" w:rsidP="00246A76">
            <w:pPr>
              <w:spacing w:before="0"/>
              <w:rPr>
                <w:noProof/>
                <w:szCs w:val="24"/>
                <w:lang w:val="es-ES_tradnl"/>
              </w:rPr>
            </w:pPr>
            <w:r w:rsidRPr="00C5465C">
              <w:rPr>
                <w:lang w:val="es-ES_tradnl"/>
              </w:rPr>
              <w:t>Vicepresidente</w:t>
            </w:r>
          </w:p>
        </w:tc>
        <w:tc>
          <w:tcPr>
            <w:tcW w:w="3402" w:type="dxa"/>
            <w:vAlign w:val="center"/>
            <w:tcPrChange w:id="75" w:author="Ricardo Sáez Grau" w:date="2017-06-21T16:09:00Z">
              <w:tcPr>
                <w:tcW w:w="3402" w:type="dxa"/>
                <w:vAlign w:val="center"/>
              </w:tcPr>
            </w:tcPrChange>
          </w:tcPr>
          <w:p w:rsidR="00246A76" w:rsidRPr="00C5465C" w:rsidRDefault="00246A76" w:rsidP="00246A76">
            <w:pPr>
              <w:spacing w:before="0"/>
              <w:rPr>
                <w:noProof/>
                <w:szCs w:val="24"/>
                <w:lang w:val="es-ES_tradnl"/>
              </w:rPr>
            </w:pPr>
            <w:r w:rsidRPr="00C5465C">
              <w:rPr>
                <w:lang w:val="es-ES_tradnl"/>
              </w:rPr>
              <w:t>Sr</w:t>
            </w:r>
            <w:r w:rsidR="00A16E70">
              <w:rPr>
                <w:lang w:val="es-ES_tradnl"/>
              </w:rPr>
              <w:t>.</w:t>
            </w:r>
            <w:r w:rsidRPr="00C5465C">
              <w:rPr>
                <w:noProof/>
                <w:szCs w:val="24"/>
                <w:lang w:val="es-ES_tradnl"/>
              </w:rPr>
              <w:t xml:space="preserve"> Rufat Taghizadeh</w:t>
            </w:r>
          </w:p>
        </w:tc>
        <w:tc>
          <w:tcPr>
            <w:tcW w:w="2268" w:type="dxa"/>
            <w:vAlign w:val="center"/>
            <w:tcPrChange w:id="76" w:author="Ricardo Sáez Grau" w:date="2017-06-21T16:09:00Z">
              <w:tcPr>
                <w:tcW w:w="2268" w:type="dxa"/>
                <w:vAlign w:val="center"/>
              </w:tcPr>
            </w:tcPrChange>
          </w:tcPr>
          <w:p w:rsidR="00246A76" w:rsidRPr="00C5465C" w:rsidRDefault="00246A76" w:rsidP="00246A76">
            <w:pPr>
              <w:spacing w:before="0"/>
              <w:rPr>
                <w:noProof/>
                <w:szCs w:val="24"/>
                <w:lang w:val="es-ES_tradnl"/>
              </w:rPr>
            </w:pPr>
            <w:r w:rsidRPr="00C5465C">
              <w:rPr>
                <w:lang w:val="es-ES_tradnl"/>
              </w:rPr>
              <w:t>Azerbaiyán</w:t>
            </w:r>
          </w:p>
        </w:tc>
        <w:tc>
          <w:tcPr>
            <w:tcW w:w="1701" w:type="dxa"/>
            <w:vAlign w:val="center"/>
            <w:tcPrChange w:id="77" w:author="Ricardo Sáez Grau" w:date="2017-06-21T16:09:00Z">
              <w:tcPr>
                <w:tcW w:w="1701" w:type="dxa"/>
                <w:vAlign w:val="center"/>
              </w:tcPr>
            </w:tcPrChange>
          </w:tcPr>
          <w:p w:rsidR="00246A76" w:rsidRPr="00C5465C" w:rsidRDefault="00246A76" w:rsidP="00246A76">
            <w:pPr>
              <w:spacing w:before="0"/>
              <w:rPr>
                <w:noProof/>
                <w:szCs w:val="24"/>
                <w:lang w:val="es-ES_tradnl"/>
              </w:rPr>
            </w:pPr>
            <w:r w:rsidRPr="00C5465C">
              <w:rPr>
                <w:noProof/>
                <w:szCs w:val="24"/>
                <w:lang w:val="es-ES_tradnl"/>
              </w:rPr>
              <w:t>CEI</w:t>
            </w:r>
          </w:p>
        </w:tc>
      </w:tr>
      <w:tr w:rsidR="00246A76" w:rsidRPr="00A16E70" w:rsidTr="00CB3B99">
        <w:tblPrEx>
          <w:tblW w:w="9209" w:type="dxa"/>
          <w:tblPrExChange w:id="78" w:author="Ricardo Sáez Grau" w:date="2017-06-21T16:09:00Z">
            <w:tblPrEx>
              <w:tblW w:w="9209" w:type="dxa"/>
            </w:tblPrEx>
          </w:tblPrExChange>
        </w:tblPrEx>
        <w:trPr>
          <w:trHeight w:val="397"/>
          <w:trPrChange w:id="79" w:author="Ricardo Sáez Grau" w:date="2017-06-21T16:09:00Z">
            <w:trPr>
              <w:trHeight w:val="397"/>
            </w:trPr>
          </w:trPrChange>
        </w:trPr>
        <w:tc>
          <w:tcPr>
            <w:tcW w:w="1838" w:type="dxa"/>
            <w:tcPrChange w:id="80" w:author="Ricardo Sáez Grau" w:date="2017-06-21T16:09:00Z">
              <w:tcPr>
                <w:tcW w:w="1838" w:type="dxa"/>
                <w:vAlign w:val="center"/>
              </w:tcPr>
            </w:tcPrChange>
          </w:tcPr>
          <w:p w:rsidR="00246A76" w:rsidRPr="00C5465C" w:rsidRDefault="00246A76" w:rsidP="00246A76">
            <w:pPr>
              <w:spacing w:before="0"/>
              <w:rPr>
                <w:noProof/>
                <w:szCs w:val="24"/>
                <w:lang w:val="es-ES_tradnl"/>
              </w:rPr>
            </w:pPr>
            <w:r w:rsidRPr="00C5465C">
              <w:rPr>
                <w:lang w:val="es-ES_tradnl"/>
              </w:rPr>
              <w:t>Vicepresidente</w:t>
            </w:r>
          </w:p>
        </w:tc>
        <w:tc>
          <w:tcPr>
            <w:tcW w:w="3402" w:type="dxa"/>
            <w:vAlign w:val="center"/>
            <w:tcPrChange w:id="81" w:author="Ricardo Sáez Grau" w:date="2017-06-21T16:09:00Z">
              <w:tcPr>
                <w:tcW w:w="3402" w:type="dxa"/>
                <w:vAlign w:val="center"/>
              </w:tcPr>
            </w:tcPrChange>
          </w:tcPr>
          <w:p w:rsidR="00246A76" w:rsidRPr="00C5465C" w:rsidRDefault="00246A76" w:rsidP="00246A76">
            <w:pPr>
              <w:spacing w:before="0"/>
              <w:rPr>
                <w:noProof/>
                <w:szCs w:val="24"/>
                <w:lang w:val="es-ES_tradnl"/>
              </w:rPr>
            </w:pPr>
            <w:r w:rsidRPr="00C5465C">
              <w:rPr>
                <w:lang w:val="es-ES_tradnl"/>
              </w:rPr>
              <w:t>Sr</w:t>
            </w:r>
            <w:r w:rsidR="00A16E70">
              <w:rPr>
                <w:lang w:val="es-ES_tradnl"/>
              </w:rPr>
              <w:t>.</w:t>
            </w:r>
            <w:r w:rsidRPr="00C5465C">
              <w:rPr>
                <w:noProof/>
                <w:szCs w:val="24"/>
                <w:lang w:val="es-ES_tradnl"/>
              </w:rPr>
              <w:t xml:space="preserve"> Nurzat Boljobekova</w:t>
            </w:r>
          </w:p>
        </w:tc>
        <w:tc>
          <w:tcPr>
            <w:tcW w:w="2268" w:type="dxa"/>
            <w:vAlign w:val="center"/>
            <w:tcPrChange w:id="82" w:author="Ricardo Sáez Grau" w:date="2017-06-21T16:09:00Z">
              <w:tcPr>
                <w:tcW w:w="2268" w:type="dxa"/>
                <w:vAlign w:val="center"/>
              </w:tcPr>
            </w:tcPrChange>
          </w:tcPr>
          <w:p w:rsidR="00246A76" w:rsidRPr="00C5465C" w:rsidRDefault="00246A76" w:rsidP="00246A76">
            <w:pPr>
              <w:spacing w:before="0"/>
              <w:rPr>
                <w:noProof/>
                <w:szCs w:val="24"/>
                <w:lang w:val="es-ES_tradnl"/>
              </w:rPr>
            </w:pPr>
            <w:r w:rsidRPr="00C5465C">
              <w:rPr>
                <w:lang w:val="es-ES_tradnl"/>
              </w:rPr>
              <w:t>República Kirguisa</w:t>
            </w:r>
          </w:p>
        </w:tc>
        <w:tc>
          <w:tcPr>
            <w:tcW w:w="1701" w:type="dxa"/>
            <w:vAlign w:val="center"/>
            <w:tcPrChange w:id="83" w:author="Ricardo Sáez Grau" w:date="2017-06-21T16:09:00Z">
              <w:tcPr>
                <w:tcW w:w="1701" w:type="dxa"/>
                <w:vAlign w:val="center"/>
              </w:tcPr>
            </w:tcPrChange>
          </w:tcPr>
          <w:p w:rsidR="00246A76" w:rsidRPr="00C5465C" w:rsidRDefault="00246A76" w:rsidP="00246A76">
            <w:pPr>
              <w:spacing w:before="0"/>
              <w:rPr>
                <w:noProof/>
                <w:szCs w:val="24"/>
                <w:lang w:val="es-ES_tradnl"/>
              </w:rPr>
            </w:pPr>
            <w:r w:rsidRPr="00C5465C">
              <w:rPr>
                <w:noProof/>
                <w:szCs w:val="24"/>
                <w:lang w:val="es-ES_tradnl"/>
              </w:rPr>
              <w:t>CEI</w:t>
            </w:r>
          </w:p>
        </w:tc>
      </w:tr>
      <w:tr w:rsidR="00246A76" w:rsidRPr="00A16E70" w:rsidTr="00CB3B99">
        <w:tblPrEx>
          <w:tblW w:w="9209" w:type="dxa"/>
          <w:tblPrExChange w:id="84" w:author="Ricardo Sáez Grau" w:date="2017-06-21T16:09:00Z">
            <w:tblPrEx>
              <w:tblW w:w="9209" w:type="dxa"/>
            </w:tblPrEx>
          </w:tblPrExChange>
        </w:tblPrEx>
        <w:trPr>
          <w:trHeight w:val="397"/>
          <w:trPrChange w:id="85" w:author="Ricardo Sáez Grau" w:date="2017-06-21T16:09:00Z">
            <w:trPr>
              <w:trHeight w:val="397"/>
            </w:trPr>
          </w:trPrChange>
        </w:trPr>
        <w:tc>
          <w:tcPr>
            <w:tcW w:w="1838" w:type="dxa"/>
            <w:tcPrChange w:id="86" w:author="Ricardo Sáez Grau" w:date="2017-06-21T16:09:00Z">
              <w:tcPr>
                <w:tcW w:w="1838" w:type="dxa"/>
                <w:vAlign w:val="center"/>
              </w:tcPr>
            </w:tcPrChange>
          </w:tcPr>
          <w:p w:rsidR="00246A76" w:rsidRPr="00C5465C" w:rsidRDefault="00246A76" w:rsidP="00246A76">
            <w:pPr>
              <w:spacing w:before="0"/>
              <w:rPr>
                <w:noProof/>
                <w:szCs w:val="24"/>
                <w:lang w:val="es-ES_tradnl"/>
              </w:rPr>
            </w:pPr>
            <w:r w:rsidRPr="00C5465C">
              <w:rPr>
                <w:lang w:val="es-ES_tradnl"/>
              </w:rPr>
              <w:t>Vicepresidente</w:t>
            </w:r>
          </w:p>
        </w:tc>
        <w:tc>
          <w:tcPr>
            <w:tcW w:w="3402" w:type="dxa"/>
            <w:vAlign w:val="center"/>
            <w:tcPrChange w:id="87" w:author="Ricardo Sáez Grau" w:date="2017-06-21T16:09:00Z">
              <w:tcPr>
                <w:tcW w:w="3402" w:type="dxa"/>
                <w:vAlign w:val="center"/>
              </w:tcPr>
            </w:tcPrChange>
          </w:tcPr>
          <w:p w:rsidR="00246A76" w:rsidRPr="00C5465C" w:rsidRDefault="00246A76" w:rsidP="00246A76">
            <w:pPr>
              <w:spacing w:before="0"/>
              <w:rPr>
                <w:noProof/>
                <w:szCs w:val="24"/>
                <w:lang w:val="es-ES_tradnl"/>
              </w:rPr>
            </w:pPr>
            <w:r w:rsidRPr="00C5465C">
              <w:rPr>
                <w:lang w:val="es-ES_tradnl"/>
              </w:rPr>
              <w:t>Sr</w:t>
            </w:r>
            <w:r w:rsidR="00A16E70">
              <w:rPr>
                <w:lang w:val="es-ES_tradnl"/>
              </w:rPr>
              <w:t>.</w:t>
            </w:r>
            <w:r w:rsidRPr="00C5465C">
              <w:rPr>
                <w:noProof/>
                <w:szCs w:val="24"/>
                <w:lang w:val="es-ES_tradnl"/>
              </w:rPr>
              <w:t xml:space="preserve"> Dominique Würges</w:t>
            </w:r>
          </w:p>
        </w:tc>
        <w:tc>
          <w:tcPr>
            <w:tcW w:w="2268" w:type="dxa"/>
            <w:vAlign w:val="center"/>
            <w:tcPrChange w:id="88" w:author="Ricardo Sáez Grau" w:date="2017-06-21T16:09:00Z">
              <w:tcPr>
                <w:tcW w:w="2268" w:type="dxa"/>
                <w:vAlign w:val="center"/>
              </w:tcPr>
            </w:tcPrChange>
          </w:tcPr>
          <w:p w:rsidR="00246A76" w:rsidRPr="00C5465C" w:rsidRDefault="00246A76" w:rsidP="00246A76">
            <w:pPr>
              <w:spacing w:before="0"/>
              <w:rPr>
                <w:noProof/>
                <w:szCs w:val="24"/>
                <w:lang w:val="es-ES_tradnl"/>
              </w:rPr>
            </w:pPr>
            <w:r w:rsidRPr="00C5465C">
              <w:rPr>
                <w:lang w:val="es-ES_tradnl"/>
              </w:rPr>
              <w:t>Francia</w:t>
            </w:r>
          </w:p>
        </w:tc>
        <w:tc>
          <w:tcPr>
            <w:tcW w:w="1701" w:type="dxa"/>
            <w:vAlign w:val="center"/>
            <w:tcPrChange w:id="89" w:author="Ricardo Sáez Grau" w:date="2017-06-21T16:09:00Z">
              <w:tcPr>
                <w:tcW w:w="1701" w:type="dxa"/>
                <w:vAlign w:val="center"/>
              </w:tcPr>
            </w:tcPrChange>
          </w:tcPr>
          <w:p w:rsidR="00246A76" w:rsidRPr="00C5465C" w:rsidRDefault="00246A76" w:rsidP="00246A76">
            <w:pPr>
              <w:spacing w:before="0"/>
              <w:rPr>
                <w:noProof/>
                <w:szCs w:val="24"/>
                <w:lang w:val="es-ES_tradnl"/>
              </w:rPr>
            </w:pPr>
            <w:r w:rsidRPr="00C5465C">
              <w:rPr>
                <w:noProof/>
                <w:szCs w:val="24"/>
                <w:lang w:val="es-ES_tradnl"/>
              </w:rPr>
              <w:t>EUR</w:t>
            </w:r>
          </w:p>
        </w:tc>
      </w:tr>
      <w:tr w:rsidR="00246A76" w:rsidRPr="00A16E70" w:rsidTr="00CB3B99">
        <w:tblPrEx>
          <w:tblW w:w="9209" w:type="dxa"/>
          <w:tblPrExChange w:id="90" w:author="Ricardo Sáez Grau" w:date="2017-06-21T16:09:00Z">
            <w:tblPrEx>
              <w:tblW w:w="9209" w:type="dxa"/>
            </w:tblPrEx>
          </w:tblPrExChange>
        </w:tblPrEx>
        <w:trPr>
          <w:trHeight w:val="397"/>
          <w:trPrChange w:id="91" w:author="Ricardo Sáez Grau" w:date="2017-06-21T16:09:00Z">
            <w:trPr>
              <w:trHeight w:val="397"/>
            </w:trPr>
          </w:trPrChange>
        </w:trPr>
        <w:tc>
          <w:tcPr>
            <w:tcW w:w="1838" w:type="dxa"/>
            <w:tcPrChange w:id="92" w:author="Ricardo Sáez Grau" w:date="2017-06-21T16:09:00Z">
              <w:tcPr>
                <w:tcW w:w="1838" w:type="dxa"/>
                <w:vAlign w:val="center"/>
              </w:tcPr>
            </w:tcPrChange>
          </w:tcPr>
          <w:p w:rsidR="00246A76" w:rsidRPr="00C5465C" w:rsidRDefault="00246A76" w:rsidP="00246A76">
            <w:pPr>
              <w:spacing w:before="0"/>
              <w:rPr>
                <w:noProof/>
                <w:szCs w:val="24"/>
                <w:lang w:val="es-ES_tradnl"/>
              </w:rPr>
            </w:pPr>
            <w:r w:rsidRPr="00C5465C">
              <w:rPr>
                <w:lang w:val="es-ES_tradnl"/>
              </w:rPr>
              <w:t>Vicepresidente</w:t>
            </w:r>
          </w:p>
        </w:tc>
        <w:tc>
          <w:tcPr>
            <w:tcW w:w="3402" w:type="dxa"/>
            <w:vAlign w:val="center"/>
            <w:tcPrChange w:id="93" w:author="Ricardo Sáez Grau" w:date="2017-06-21T16:09:00Z">
              <w:tcPr>
                <w:tcW w:w="3402" w:type="dxa"/>
                <w:vAlign w:val="center"/>
              </w:tcPr>
            </w:tcPrChange>
          </w:tcPr>
          <w:p w:rsidR="00246A76" w:rsidRPr="00C5465C" w:rsidRDefault="00246A76" w:rsidP="00246A76">
            <w:pPr>
              <w:spacing w:before="0"/>
              <w:rPr>
                <w:noProof/>
                <w:szCs w:val="24"/>
                <w:lang w:val="es-ES_tradnl"/>
              </w:rPr>
            </w:pPr>
            <w:r w:rsidRPr="00C5465C">
              <w:rPr>
                <w:lang w:val="es-ES_tradnl"/>
              </w:rPr>
              <w:t>Sr</w:t>
            </w:r>
            <w:r w:rsidR="00A16E70">
              <w:rPr>
                <w:lang w:val="es-ES_tradnl"/>
              </w:rPr>
              <w:t>.</w:t>
            </w:r>
            <w:r w:rsidRPr="00C5465C">
              <w:rPr>
                <w:noProof/>
                <w:szCs w:val="24"/>
                <w:lang w:val="es-ES_tradnl"/>
              </w:rPr>
              <w:t xml:space="preserve"> Fabio Bigi</w:t>
            </w:r>
          </w:p>
        </w:tc>
        <w:tc>
          <w:tcPr>
            <w:tcW w:w="2268" w:type="dxa"/>
            <w:vAlign w:val="center"/>
            <w:tcPrChange w:id="94" w:author="Ricardo Sáez Grau" w:date="2017-06-21T16:09:00Z">
              <w:tcPr>
                <w:tcW w:w="2268" w:type="dxa"/>
                <w:vAlign w:val="center"/>
              </w:tcPr>
            </w:tcPrChange>
          </w:tcPr>
          <w:p w:rsidR="00246A76" w:rsidRPr="00C5465C" w:rsidRDefault="00246A76" w:rsidP="00246A76">
            <w:pPr>
              <w:spacing w:before="0"/>
              <w:rPr>
                <w:noProof/>
                <w:szCs w:val="24"/>
                <w:lang w:val="es-ES_tradnl"/>
              </w:rPr>
            </w:pPr>
            <w:r w:rsidRPr="00C5465C">
              <w:rPr>
                <w:lang w:val="es-ES_tradnl"/>
              </w:rPr>
              <w:t>Italia</w:t>
            </w:r>
          </w:p>
        </w:tc>
        <w:tc>
          <w:tcPr>
            <w:tcW w:w="1701" w:type="dxa"/>
            <w:vAlign w:val="center"/>
            <w:tcPrChange w:id="95" w:author="Ricardo Sáez Grau" w:date="2017-06-21T16:09:00Z">
              <w:tcPr>
                <w:tcW w:w="1701" w:type="dxa"/>
                <w:vAlign w:val="center"/>
              </w:tcPr>
            </w:tcPrChange>
          </w:tcPr>
          <w:p w:rsidR="00246A76" w:rsidRPr="00C5465C" w:rsidRDefault="00246A76" w:rsidP="00246A76">
            <w:pPr>
              <w:spacing w:before="0"/>
              <w:rPr>
                <w:noProof/>
                <w:szCs w:val="24"/>
                <w:lang w:val="es-ES_tradnl"/>
              </w:rPr>
            </w:pPr>
            <w:r w:rsidRPr="00C5465C">
              <w:rPr>
                <w:noProof/>
                <w:szCs w:val="24"/>
                <w:lang w:val="es-ES_tradnl"/>
              </w:rPr>
              <w:t>EUR</w:t>
            </w:r>
          </w:p>
        </w:tc>
      </w:tr>
    </w:tbl>
    <w:p w:rsidR="00C1152D" w:rsidRPr="00C5465C" w:rsidRDefault="00C1152D" w:rsidP="001E467C">
      <w:pPr>
        <w:pStyle w:val="Heading1"/>
        <w:rPr>
          <w:lang w:val="es-ES_tradnl"/>
        </w:rPr>
      </w:pPr>
      <w:bookmarkStart w:id="96" w:name="_Toc381274941"/>
      <w:bookmarkStart w:id="97" w:name="_Toc482178267"/>
      <w:bookmarkStart w:id="98" w:name="_Toc487791220"/>
      <w:r w:rsidRPr="00C5465C">
        <w:rPr>
          <w:lang w:val="es-ES_tradnl"/>
        </w:rPr>
        <w:t>2</w:t>
      </w:r>
      <w:r w:rsidRPr="00C5465C">
        <w:rPr>
          <w:lang w:val="es-ES_tradnl"/>
        </w:rPr>
        <w:tab/>
        <w:t>Reuniones del GADT</w:t>
      </w:r>
      <w:bookmarkEnd w:id="96"/>
      <w:bookmarkEnd w:id="97"/>
      <w:bookmarkEnd w:id="98"/>
    </w:p>
    <w:p w:rsidR="00C1152D" w:rsidRPr="00C5465C" w:rsidRDefault="00C1152D" w:rsidP="001E467C">
      <w:pPr>
        <w:rPr>
          <w:lang w:val="es-ES_tradnl"/>
        </w:rPr>
      </w:pPr>
      <w:r w:rsidRPr="00C5465C">
        <w:rPr>
          <w:lang w:val="es-ES_tradnl"/>
        </w:rPr>
        <w:t xml:space="preserve">Durante el periodo abarcado por el presente Informe el GADT celebró tres reuniones bajo la presidencia del Profesor Vladimir Minkin (Federación de Rusia). El resumen completo de las conclusiones de esas reuniones se puede consultar en </w:t>
      </w:r>
      <w:r w:rsidR="00153F01">
        <w:fldChar w:fldCharType="begin"/>
      </w:r>
      <w:r w:rsidR="00153F01" w:rsidRPr="00610569">
        <w:rPr>
          <w:lang w:val="es-ES_tradnl"/>
          <w:rPrChange w:id="99" w:author="Spanish" w:date="2017-07-10T14:55:00Z">
            <w:rPr/>
          </w:rPrChange>
        </w:rPr>
        <w:instrText xml:space="preserve"> HYPERLINK "http://www.itu.int/ITU-D/tdag/" </w:instrText>
      </w:r>
      <w:r w:rsidR="00153F01">
        <w:fldChar w:fldCharType="separate"/>
      </w:r>
      <w:r w:rsidRPr="00C5465C">
        <w:rPr>
          <w:rStyle w:val="Hyperlink"/>
          <w:lang w:val="es-ES_tradnl"/>
        </w:rPr>
        <w:t>www.itu.int/ITU-D/tdag/</w:t>
      </w:r>
      <w:r w:rsidR="00153F01">
        <w:rPr>
          <w:rStyle w:val="Hyperlink"/>
          <w:lang w:val="es-ES_tradnl"/>
        </w:rPr>
        <w:fldChar w:fldCharType="end"/>
      </w:r>
      <w:r w:rsidR="000C3DF9" w:rsidRPr="00C5465C">
        <w:rPr>
          <w:lang w:val="es-ES_tradnl"/>
        </w:rPr>
        <w:t>.</w:t>
      </w:r>
    </w:p>
    <w:p w:rsidR="00C1152D" w:rsidRPr="00C5465C" w:rsidRDefault="00C1152D" w:rsidP="001E467C">
      <w:pPr>
        <w:pStyle w:val="Heading2"/>
        <w:rPr>
          <w:lang w:val="es-ES_tradnl"/>
        </w:rPr>
      </w:pPr>
      <w:bookmarkStart w:id="100" w:name="_Toc381274942"/>
      <w:bookmarkStart w:id="101" w:name="_Toc482178268"/>
      <w:bookmarkStart w:id="102" w:name="_Toc487791221"/>
      <w:r w:rsidRPr="00C5465C">
        <w:rPr>
          <w:lang w:val="es-ES_tradnl"/>
        </w:rPr>
        <w:t>2.1</w:t>
      </w:r>
      <w:r w:rsidRPr="00C5465C">
        <w:rPr>
          <w:lang w:val="es-ES_tradnl"/>
        </w:rPr>
        <w:tab/>
        <w:t>Decimonovena reunión del GADT</w:t>
      </w:r>
      <w:bookmarkEnd w:id="100"/>
      <w:bookmarkEnd w:id="101"/>
      <w:bookmarkEnd w:id="102"/>
    </w:p>
    <w:p w:rsidR="00595D0E" w:rsidRPr="00C5465C" w:rsidRDefault="00C1152D" w:rsidP="002A57F0">
      <w:pPr>
        <w:rPr>
          <w:lang w:val="es-ES_tradnl"/>
        </w:rPr>
      </w:pPr>
      <w:r w:rsidRPr="00C5465C">
        <w:rPr>
          <w:lang w:val="es-ES_tradnl"/>
        </w:rPr>
        <w:t>a)</w:t>
      </w:r>
      <w:r w:rsidRPr="00C5465C">
        <w:rPr>
          <w:lang w:val="es-ES_tradnl"/>
        </w:rPr>
        <w:tab/>
      </w:r>
      <w:r w:rsidR="00595D0E" w:rsidRPr="00C5465C">
        <w:rPr>
          <w:rFonts w:cstheme="minorHAnsi"/>
          <w:lang w:val="es-ES_tradnl"/>
        </w:rPr>
        <w:t xml:space="preserve">La 19ª reunión del Grupo Asesor de Desarrollo de las Telecomunicaciones (GADT) se celebró </w:t>
      </w:r>
      <w:r w:rsidR="00595D0E" w:rsidRPr="002A57F0">
        <w:rPr>
          <w:lang w:val="es-ES_tradnl"/>
        </w:rPr>
        <w:t>e</w:t>
      </w:r>
      <w:r w:rsidR="00595D0E" w:rsidRPr="00C5465C">
        <w:rPr>
          <w:rFonts w:cstheme="minorHAnsi"/>
          <w:lang w:val="es-ES_tradnl"/>
        </w:rPr>
        <w:t xml:space="preserve">n la </w:t>
      </w:r>
      <w:r w:rsidR="00595D0E" w:rsidRPr="002A57F0">
        <w:rPr>
          <w:lang w:val="es-ES_tradnl"/>
        </w:rPr>
        <w:t>Sede</w:t>
      </w:r>
      <w:r w:rsidR="00595D0E" w:rsidRPr="00C5465C">
        <w:rPr>
          <w:rFonts w:cstheme="minorHAnsi"/>
          <w:lang w:val="es-ES_tradnl"/>
        </w:rPr>
        <w:t xml:space="preserve"> de la UIT</w:t>
      </w:r>
      <w:r w:rsidR="006E34FE" w:rsidRPr="00C5465C">
        <w:rPr>
          <w:rFonts w:cstheme="minorHAnsi"/>
          <w:lang w:val="es-ES_tradnl"/>
        </w:rPr>
        <w:t xml:space="preserve"> en </w:t>
      </w:r>
      <w:r w:rsidR="00595D0E" w:rsidRPr="00C5465C">
        <w:rPr>
          <w:rFonts w:cstheme="minorHAnsi"/>
          <w:lang w:val="es-ES_tradnl"/>
        </w:rPr>
        <w:t xml:space="preserve">Ginebra, del 29 de septiembre al 1 de octubre de 2014 bajo la presidencia del </w:t>
      </w:r>
      <w:r w:rsidR="00595D0E" w:rsidRPr="00C5465C">
        <w:rPr>
          <w:lang w:val="es-ES_tradnl"/>
        </w:rPr>
        <w:t>Profesor</w:t>
      </w:r>
      <w:r w:rsidR="00595D0E" w:rsidRPr="00C5465C">
        <w:rPr>
          <w:rFonts w:cstheme="minorHAnsi"/>
          <w:lang w:val="es-ES_tradnl"/>
        </w:rPr>
        <w:t xml:space="preserve"> Dr. Vladimir Minkin.</w:t>
      </w:r>
    </w:p>
    <w:p w:rsidR="00C1152D" w:rsidRPr="00C5465C" w:rsidRDefault="00C1152D">
      <w:pPr>
        <w:rPr>
          <w:lang w:val="es-ES_tradnl"/>
        </w:rPr>
        <w:pPrChange w:id="103" w:author="Ricardo Sáez Grau" w:date="2017-06-21T16:14:00Z">
          <w:pPr>
            <w:pStyle w:val="enumlev1"/>
          </w:pPr>
        </w:pPrChange>
      </w:pPr>
      <w:r w:rsidRPr="00C5465C">
        <w:rPr>
          <w:lang w:val="es-ES_tradnl"/>
        </w:rPr>
        <w:lastRenderedPageBreak/>
        <w:t>El informe completo de la reunión en los seis idiomas oficiales de la UIT figura en la dirección</w:t>
      </w:r>
      <w:r w:rsidR="000C3DF9" w:rsidRPr="00C5465C">
        <w:rPr>
          <w:lang w:val="es-ES_tradnl"/>
        </w:rPr>
        <w:t xml:space="preserve"> </w:t>
      </w:r>
      <w:r w:rsidR="00CB3B99" w:rsidRPr="00C5465C">
        <w:fldChar w:fldCharType="begin"/>
      </w:r>
      <w:r w:rsidR="00CB3B99" w:rsidRPr="00C5465C">
        <w:rPr>
          <w:lang w:val="es-ES_tradnl"/>
        </w:rPr>
        <w:instrText xml:space="preserve"> HYPERLINK "https://www.itu.int/md/D14-TDAG19-C-0026/en" </w:instrText>
      </w:r>
      <w:r w:rsidR="00CB3B99" w:rsidRPr="00C5465C">
        <w:fldChar w:fldCharType="separate"/>
      </w:r>
      <w:r w:rsidR="000C3DF9" w:rsidRPr="00C5465C">
        <w:rPr>
          <w:rStyle w:val="Hyperlink"/>
          <w:lang w:val="es-ES_tradnl"/>
        </w:rPr>
        <w:t>https://www.itu.int/md/D14-TDAG19-C-0026/en</w:t>
      </w:r>
      <w:r w:rsidR="00CB3B99" w:rsidRPr="00C5465C">
        <w:rPr>
          <w:rStyle w:val="Hyperlink"/>
          <w:lang w:val="es-ES_tradnl"/>
        </w:rPr>
        <w:fldChar w:fldCharType="end"/>
      </w:r>
      <w:r w:rsidRPr="00C5465C">
        <w:rPr>
          <w:lang w:val="es-ES_tradnl"/>
        </w:rPr>
        <w:t>.</w:t>
      </w:r>
    </w:p>
    <w:p w:rsidR="00C1152D" w:rsidRPr="00C5465C" w:rsidRDefault="00C1152D" w:rsidP="001E467C">
      <w:pPr>
        <w:pStyle w:val="enumlev1"/>
        <w:rPr>
          <w:lang w:val="es-ES_tradnl"/>
        </w:rPr>
      </w:pPr>
      <w:bookmarkStart w:id="104" w:name="lt_pId029"/>
      <w:r w:rsidRPr="00C5465C">
        <w:rPr>
          <w:lang w:val="es-ES_tradnl"/>
        </w:rPr>
        <w:t>b)</w:t>
      </w:r>
      <w:r w:rsidRPr="00C5465C">
        <w:rPr>
          <w:lang w:val="es-ES_tradnl"/>
        </w:rPr>
        <w:tab/>
      </w:r>
      <w:bookmarkEnd w:id="104"/>
      <w:r w:rsidR="00A634FB" w:rsidRPr="00C5465C">
        <w:rPr>
          <w:lang w:val="es-ES_tradnl"/>
        </w:rPr>
        <w:t>Participantes</w:t>
      </w:r>
    </w:p>
    <w:p w:rsidR="00C1152D" w:rsidRPr="00C5465C" w:rsidRDefault="00A634FB" w:rsidP="001E467C">
      <w:pPr>
        <w:rPr>
          <w:lang w:val="es-ES_tradnl"/>
        </w:rPr>
      </w:pPr>
      <w:bookmarkStart w:id="105" w:name="lt_pId030"/>
      <w:r w:rsidRPr="00C5465C">
        <w:rPr>
          <w:lang w:val="es-ES_tradnl"/>
        </w:rPr>
        <w:t>En el siguiente gráfico se facilita el desglose de participantes por categoría</w:t>
      </w:r>
      <w:r w:rsidR="00C1152D" w:rsidRPr="00C5465C">
        <w:rPr>
          <w:lang w:val="es-ES_tradnl"/>
        </w:rPr>
        <w:t>:</w:t>
      </w:r>
      <w:bookmarkEnd w:id="105"/>
    </w:p>
    <w:p w:rsidR="00C1152D" w:rsidRPr="00C5465C" w:rsidRDefault="00C1152D" w:rsidP="001E467C">
      <w:pPr>
        <w:jc w:val="center"/>
        <w:rPr>
          <w:lang w:val="es-ES_tradnl"/>
        </w:rPr>
      </w:pPr>
      <w:bookmarkStart w:id="106" w:name="_MON_1555436832"/>
      <w:bookmarkEnd w:id="106"/>
      <w:r w:rsidRPr="00C5465C">
        <w:rPr>
          <w:noProof/>
          <w:lang w:val="en-US" w:eastAsia="zh-CN"/>
        </w:rPr>
        <w:drawing>
          <wp:inline distT="0" distB="0" distL="0" distR="0" wp14:anchorId="0DC74E83" wp14:editId="321BB8A1">
            <wp:extent cx="5850890" cy="2406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50890" cy="2406650"/>
                    </a:xfrm>
                    <a:prstGeom prst="rect">
                      <a:avLst/>
                    </a:prstGeom>
                  </pic:spPr>
                </pic:pic>
              </a:graphicData>
            </a:graphic>
          </wp:inline>
        </w:drawing>
      </w:r>
    </w:p>
    <w:p w:rsidR="00C1152D" w:rsidRPr="00153F01" w:rsidRDefault="00A634FB" w:rsidP="007D4E37">
      <w:pPr>
        <w:pStyle w:val="Figurelegend"/>
        <w:rPr>
          <w:b/>
          <w:bCs/>
          <w:lang w:val="es-ES_tradnl"/>
        </w:rPr>
      </w:pPr>
      <w:r w:rsidRPr="00153F01">
        <w:rPr>
          <w:b/>
          <w:bCs/>
          <w:lang w:val="es-ES_tradnl"/>
        </w:rPr>
        <w:t>Leyenda:</w:t>
      </w:r>
    </w:p>
    <w:p w:rsidR="00A634FB" w:rsidRPr="00C5465C" w:rsidRDefault="00A634FB" w:rsidP="007D4E37">
      <w:pPr>
        <w:pStyle w:val="Figurelegend"/>
        <w:rPr>
          <w:lang w:val="es-ES_tradnl"/>
        </w:rPr>
      </w:pPr>
      <w:r w:rsidRPr="00C5465C">
        <w:rPr>
          <w:lang w:val="es-ES_tradnl"/>
        </w:rPr>
        <w:t>Estados Miembros</w:t>
      </w:r>
    </w:p>
    <w:p w:rsidR="00A634FB" w:rsidRPr="00C5465C" w:rsidRDefault="00A634FB" w:rsidP="00B657E6">
      <w:pPr>
        <w:pStyle w:val="Figurelegend"/>
        <w:keepNext w:val="0"/>
        <w:keepLines w:val="0"/>
        <w:rPr>
          <w:lang w:val="es-ES_tradnl"/>
        </w:rPr>
      </w:pPr>
      <w:r w:rsidRPr="00C5465C">
        <w:rPr>
          <w:lang w:val="es-ES_tradnl"/>
        </w:rPr>
        <w:t>Resolución 99 (Rev. Guadalajara, 2010)</w:t>
      </w:r>
    </w:p>
    <w:p w:rsidR="00A634FB" w:rsidRPr="00C5465C" w:rsidRDefault="00A634FB" w:rsidP="00B657E6">
      <w:pPr>
        <w:pStyle w:val="Figurelegend"/>
        <w:keepNext w:val="0"/>
        <w:keepLines w:val="0"/>
        <w:rPr>
          <w:lang w:val="es-ES_tradnl"/>
        </w:rPr>
      </w:pPr>
      <w:r w:rsidRPr="00C5465C">
        <w:rPr>
          <w:lang w:val="es-ES_tradnl"/>
        </w:rPr>
        <w:t>Miembros de Sector del UIT-D – Empresas de explotación reconocidas</w:t>
      </w:r>
    </w:p>
    <w:p w:rsidR="00A634FB" w:rsidRPr="00C5465C" w:rsidRDefault="00A634FB" w:rsidP="00B657E6">
      <w:pPr>
        <w:pStyle w:val="Figurelegend"/>
        <w:keepNext w:val="0"/>
        <w:keepLines w:val="0"/>
        <w:rPr>
          <w:lang w:val="es-ES_tradnl"/>
        </w:rPr>
      </w:pPr>
      <w:r w:rsidRPr="00C5465C">
        <w:rPr>
          <w:lang w:val="es-ES_tradnl"/>
        </w:rPr>
        <w:t>Miembros de Sector del UIT-D – Organizaciones científicas o industriales</w:t>
      </w:r>
    </w:p>
    <w:p w:rsidR="00A634FB" w:rsidRPr="00C5465C" w:rsidRDefault="00A634FB" w:rsidP="00B657E6">
      <w:pPr>
        <w:pStyle w:val="Figurelegend"/>
        <w:keepNext w:val="0"/>
        <w:keepLines w:val="0"/>
        <w:rPr>
          <w:lang w:val="es-ES_tradnl"/>
        </w:rPr>
      </w:pPr>
      <w:r w:rsidRPr="00C5465C">
        <w:rPr>
          <w:lang w:val="es-ES_tradnl"/>
        </w:rPr>
        <w:t xml:space="preserve">Miembros de Sector del UIT-D – Otras entidades de telecomunicaciones </w:t>
      </w:r>
    </w:p>
    <w:p w:rsidR="00A634FB" w:rsidRPr="00C5465C" w:rsidRDefault="00A634FB" w:rsidP="00B657E6">
      <w:pPr>
        <w:pStyle w:val="Figurelegend"/>
        <w:keepNext w:val="0"/>
        <w:keepLines w:val="0"/>
        <w:rPr>
          <w:lang w:val="es-ES_tradnl"/>
        </w:rPr>
      </w:pPr>
      <w:r w:rsidRPr="00C5465C">
        <w:rPr>
          <w:lang w:val="es-ES_tradnl"/>
        </w:rPr>
        <w:t>Miembros de Sector del UIT-D – Organizaciones regionales y otras</w:t>
      </w:r>
      <w:r w:rsidR="00CF4570">
        <w:rPr>
          <w:lang w:val="es-ES_tradnl"/>
        </w:rPr>
        <w:t xml:space="preserve"> organizaciones internacionales</w:t>
      </w:r>
    </w:p>
    <w:p w:rsidR="00A634FB" w:rsidRPr="00C5465C" w:rsidRDefault="00A634FB" w:rsidP="00B657E6">
      <w:pPr>
        <w:pStyle w:val="Figurelegend"/>
        <w:keepNext w:val="0"/>
        <w:keepLines w:val="0"/>
        <w:rPr>
          <w:lang w:val="es-ES_tradnl"/>
        </w:rPr>
      </w:pPr>
      <w:r w:rsidRPr="00C5465C">
        <w:rPr>
          <w:lang w:val="es-ES_tradnl"/>
        </w:rPr>
        <w:t>Miembros de Sector del UIT-D – Organizaciones r</w:t>
      </w:r>
      <w:r w:rsidR="0016760B">
        <w:rPr>
          <w:lang w:val="es-ES_tradnl"/>
        </w:rPr>
        <w:t>egionales de telecomunicaciones</w:t>
      </w:r>
    </w:p>
    <w:p w:rsidR="00A634FB" w:rsidRPr="00C5465C" w:rsidRDefault="00A634FB" w:rsidP="00B657E6">
      <w:pPr>
        <w:pStyle w:val="Figurelegend"/>
        <w:keepNext w:val="0"/>
        <w:keepLines w:val="0"/>
        <w:rPr>
          <w:lang w:val="es-ES_tradnl"/>
        </w:rPr>
      </w:pPr>
      <w:r w:rsidRPr="00C5465C">
        <w:rPr>
          <w:lang w:val="es-ES_tradnl"/>
        </w:rPr>
        <w:t>Instituciones Académicas</w:t>
      </w:r>
    </w:p>
    <w:p w:rsidR="00A634FB" w:rsidRPr="00C5465C" w:rsidRDefault="00A634FB" w:rsidP="00B657E6">
      <w:pPr>
        <w:pStyle w:val="Figurelegend"/>
        <w:keepNext w:val="0"/>
        <w:keepLines w:val="0"/>
        <w:rPr>
          <w:lang w:val="es-ES_tradnl"/>
        </w:rPr>
      </w:pPr>
      <w:r w:rsidRPr="00C5465C">
        <w:rPr>
          <w:lang w:val="es-ES_tradnl"/>
        </w:rPr>
        <w:t>Organizaciones regionales y otras organizaciones internacionales invitadas</w:t>
      </w:r>
    </w:p>
    <w:p w:rsidR="00C1152D" w:rsidRPr="00C5465C" w:rsidRDefault="00A634FB" w:rsidP="00380E8A">
      <w:pPr>
        <w:spacing w:before="360"/>
        <w:rPr>
          <w:noProof/>
          <w:lang w:val="es-ES_tradnl"/>
        </w:rPr>
      </w:pPr>
      <w:bookmarkStart w:id="107" w:name="lt_pId031"/>
      <w:r w:rsidRPr="00C5465C">
        <w:rPr>
          <w:lang w:val="es-ES_tradnl"/>
        </w:rPr>
        <w:t>En el siguiente gráfico se facilita el desglose de participantes por región</w:t>
      </w:r>
      <w:r w:rsidR="00C1152D" w:rsidRPr="00C5465C">
        <w:rPr>
          <w:lang w:val="es-ES_tradnl"/>
        </w:rPr>
        <w:t>:</w:t>
      </w:r>
      <w:bookmarkEnd w:id="107"/>
    </w:p>
    <w:p w:rsidR="00C1152D" w:rsidRPr="00C5465C" w:rsidRDefault="00C1152D" w:rsidP="001E467C">
      <w:pPr>
        <w:rPr>
          <w:lang w:val="es-ES_tradnl"/>
        </w:rPr>
      </w:pPr>
      <w:r w:rsidRPr="00C5465C">
        <w:rPr>
          <w:noProof/>
          <w:lang w:val="en-US" w:eastAsia="zh-CN"/>
        </w:rPr>
        <w:drawing>
          <wp:inline distT="0" distB="0" distL="0" distR="0" wp14:anchorId="6C86C570" wp14:editId="0951486F">
            <wp:extent cx="5924550" cy="242601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25881" cy="2426563"/>
                    </a:xfrm>
                    <a:prstGeom prst="rect">
                      <a:avLst/>
                    </a:prstGeom>
                  </pic:spPr>
                </pic:pic>
              </a:graphicData>
            </a:graphic>
          </wp:inline>
        </w:drawing>
      </w:r>
    </w:p>
    <w:p w:rsidR="00A634FB" w:rsidRPr="0016760B" w:rsidRDefault="00A634FB" w:rsidP="00B657E6">
      <w:pPr>
        <w:pStyle w:val="Figurelegend"/>
        <w:keepNext w:val="0"/>
        <w:keepLines w:val="0"/>
        <w:rPr>
          <w:b/>
          <w:bCs/>
          <w:lang w:val="es-ES_tradnl"/>
        </w:rPr>
      </w:pPr>
      <w:bookmarkStart w:id="108" w:name="lt_pId032"/>
      <w:r w:rsidRPr="0016760B">
        <w:rPr>
          <w:b/>
          <w:bCs/>
          <w:lang w:val="es-ES_tradnl"/>
        </w:rPr>
        <w:t>Leyenda</w:t>
      </w:r>
      <w:r w:rsidR="003C1DE7" w:rsidRPr="0016760B">
        <w:rPr>
          <w:b/>
          <w:bCs/>
          <w:lang w:val="es-ES_tradnl"/>
        </w:rPr>
        <w:t>:</w:t>
      </w:r>
    </w:p>
    <w:p w:rsidR="00A634FB" w:rsidRDefault="00A634FB" w:rsidP="00B7150B">
      <w:pPr>
        <w:pStyle w:val="Figurelegend"/>
        <w:keepNext w:val="0"/>
        <w:keepLines w:val="0"/>
        <w:rPr>
          <w:lang w:val="es-ES_tradnl"/>
        </w:rPr>
      </w:pPr>
      <w:r w:rsidRPr="00AA5698">
        <w:rPr>
          <w:lang w:val="es-ES_tradnl"/>
        </w:rPr>
        <w:t>AFR</w:t>
      </w:r>
      <w:r w:rsidR="0016760B" w:rsidRPr="00AA5698">
        <w:rPr>
          <w:lang w:val="es-ES_tradnl"/>
        </w:rPr>
        <w:t xml:space="preserve">; </w:t>
      </w:r>
      <w:r w:rsidRPr="00AA5698">
        <w:rPr>
          <w:lang w:val="es-ES_tradnl"/>
        </w:rPr>
        <w:t>AMS</w:t>
      </w:r>
      <w:r w:rsidR="0016760B" w:rsidRPr="00AA5698">
        <w:rPr>
          <w:lang w:val="es-ES_tradnl"/>
        </w:rPr>
        <w:t xml:space="preserve">; </w:t>
      </w:r>
      <w:r w:rsidRPr="00AA5698">
        <w:rPr>
          <w:lang w:val="es-ES_tradnl"/>
        </w:rPr>
        <w:t>ARB</w:t>
      </w:r>
      <w:r w:rsidR="0016760B" w:rsidRPr="00AA5698">
        <w:rPr>
          <w:lang w:val="es-ES_tradnl"/>
        </w:rPr>
        <w:t xml:space="preserve">; </w:t>
      </w:r>
      <w:r w:rsidRPr="00AA5698">
        <w:rPr>
          <w:lang w:val="es-ES_tradnl"/>
        </w:rPr>
        <w:t>ASP</w:t>
      </w:r>
      <w:r w:rsidR="0016760B" w:rsidRPr="00AA5698">
        <w:rPr>
          <w:lang w:val="es-ES_tradnl"/>
        </w:rPr>
        <w:t xml:space="preserve">; </w:t>
      </w:r>
      <w:r w:rsidRPr="00AA5698">
        <w:rPr>
          <w:lang w:val="es-ES_tradnl"/>
        </w:rPr>
        <w:t>CEI</w:t>
      </w:r>
      <w:r w:rsidR="0016760B" w:rsidRPr="00AA5698">
        <w:rPr>
          <w:lang w:val="es-ES_tradnl"/>
        </w:rPr>
        <w:t xml:space="preserve">; </w:t>
      </w:r>
      <w:r w:rsidRPr="00AA5698">
        <w:rPr>
          <w:lang w:val="es-ES_tradnl"/>
        </w:rPr>
        <w:t>EUR</w:t>
      </w:r>
      <w:r w:rsidR="00B7150B" w:rsidRPr="00AA5698">
        <w:rPr>
          <w:lang w:val="es-ES_tradnl"/>
        </w:rPr>
        <w:t xml:space="preserve">; </w:t>
      </w:r>
      <w:r w:rsidRPr="00C5465C">
        <w:rPr>
          <w:lang w:val="es-ES_tradnl"/>
        </w:rPr>
        <w:t>Sin identificar</w:t>
      </w:r>
    </w:p>
    <w:p w:rsidR="00C1152D" w:rsidRPr="00C5465C" w:rsidRDefault="00C1152D" w:rsidP="0016760B">
      <w:pPr>
        <w:pStyle w:val="enumlev1"/>
        <w:keepNext/>
        <w:rPr>
          <w:lang w:val="es-ES_tradnl"/>
        </w:rPr>
      </w:pPr>
      <w:r w:rsidRPr="00C5465C">
        <w:rPr>
          <w:lang w:val="es-ES_tradnl"/>
        </w:rPr>
        <w:lastRenderedPageBreak/>
        <w:t>c)</w:t>
      </w:r>
      <w:r w:rsidRPr="00C5465C">
        <w:rPr>
          <w:lang w:val="es-ES_tradnl"/>
        </w:rPr>
        <w:tab/>
      </w:r>
      <w:bookmarkEnd w:id="108"/>
      <w:r w:rsidR="00A634FB" w:rsidRPr="00C5465C">
        <w:rPr>
          <w:lang w:val="es-ES_tradnl"/>
        </w:rPr>
        <w:t>Documentos</w:t>
      </w:r>
    </w:p>
    <w:p w:rsidR="00C1152D" w:rsidRPr="00C5465C" w:rsidRDefault="00A634FB" w:rsidP="0016760B">
      <w:pPr>
        <w:keepNext/>
        <w:rPr>
          <w:lang w:val="es-ES_tradnl"/>
        </w:rPr>
      </w:pPr>
      <w:bookmarkStart w:id="109" w:name="lt_pId033"/>
      <w:r w:rsidRPr="00C5465C">
        <w:rPr>
          <w:lang w:val="es-ES_tradnl"/>
        </w:rPr>
        <w:t>En el siguiente gráfico se presenta el número de documentos desglosado por categoría de documentos:</w:t>
      </w:r>
      <w:bookmarkEnd w:id="109"/>
    </w:p>
    <w:p w:rsidR="00C1152D" w:rsidRPr="00C5465C" w:rsidRDefault="00C1152D" w:rsidP="001E467C">
      <w:pPr>
        <w:overflowPunct/>
        <w:autoSpaceDE/>
        <w:autoSpaceDN/>
        <w:adjustRightInd/>
        <w:spacing w:before="0"/>
        <w:textAlignment w:val="auto"/>
        <w:rPr>
          <w:lang w:val="es-ES_tradnl"/>
        </w:rPr>
      </w:pPr>
      <w:r w:rsidRPr="00C5465C">
        <w:rPr>
          <w:noProof/>
          <w:lang w:val="en-US" w:eastAsia="zh-CN"/>
        </w:rPr>
        <w:drawing>
          <wp:inline distT="0" distB="0" distL="0" distR="0" wp14:anchorId="0E548FC9" wp14:editId="5D1CD41B">
            <wp:extent cx="5546725" cy="2941320"/>
            <wp:effectExtent l="0" t="0" r="15875"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34FB" w:rsidRPr="00153F01" w:rsidRDefault="00153F01" w:rsidP="007D4E37">
      <w:pPr>
        <w:pStyle w:val="Figurelegend"/>
        <w:rPr>
          <w:b/>
          <w:bCs/>
          <w:lang w:val="es-ES_tradnl"/>
        </w:rPr>
      </w:pPr>
      <w:bookmarkStart w:id="110" w:name="lt_pId034"/>
      <w:r>
        <w:rPr>
          <w:b/>
          <w:bCs/>
          <w:lang w:val="es-ES_tradnl"/>
        </w:rPr>
        <w:t>Leyenda:</w:t>
      </w:r>
    </w:p>
    <w:p w:rsidR="00A634FB" w:rsidRPr="00C5465C" w:rsidRDefault="00CF4570" w:rsidP="00FE1F7D">
      <w:pPr>
        <w:pStyle w:val="Figurelegend"/>
        <w:keepNext w:val="0"/>
        <w:keepLines w:val="0"/>
        <w:rPr>
          <w:lang w:val="es-ES_tradnl"/>
        </w:rPr>
      </w:pPr>
      <w:r>
        <w:rPr>
          <w:lang w:val="es-ES_tradnl"/>
        </w:rPr>
        <w:t>Contribuciones</w:t>
      </w:r>
    </w:p>
    <w:p w:rsidR="00A634FB" w:rsidRPr="00C5465C" w:rsidRDefault="00A634FB" w:rsidP="00FE1F7D">
      <w:pPr>
        <w:pStyle w:val="Figurelegend"/>
        <w:keepNext w:val="0"/>
        <w:keepLines w:val="0"/>
        <w:rPr>
          <w:lang w:val="es-ES_tradnl"/>
        </w:rPr>
      </w:pPr>
      <w:r w:rsidRPr="00C5465C">
        <w:rPr>
          <w:lang w:val="es-ES_tradnl"/>
        </w:rPr>
        <w:t>Documentos de información</w:t>
      </w:r>
    </w:p>
    <w:p w:rsidR="00A634FB" w:rsidRPr="00C5465C" w:rsidRDefault="00A634FB" w:rsidP="00FE1F7D">
      <w:pPr>
        <w:pStyle w:val="Figurelegend"/>
        <w:keepNext w:val="0"/>
        <w:keepLines w:val="0"/>
        <w:rPr>
          <w:lang w:val="es-ES_tradnl"/>
        </w:rPr>
      </w:pPr>
      <w:r w:rsidRPr="00C5465C">
        <w:rPr>
          <w:lang w:val="es-ES_tradnl"/>
        </w:rPr>
        <w:t>Documentos temporales</w:t>
      </w:r>
    </w:p>
    <w:p w:rsidR="00A634FB" w:rsidRPr="00C5465C" w:rsidRDefault="00A634FB" w:rsidP="00FE1F7D">
      <w:pPr>
        <w:pStyle w:val="Figurelegend"/>
        <w:keepNext w:val="0"/>
        <w:keepLines w:val="0"/>
        <w:rPr>
          <w:lang w:val="es-ES_tradnl"/>
        </w:rPr>
      </w:pPr>
      <w:r w:rsidRPr="00C5465C">
        <w:rPr>
          <w:lang w:val="es-ES_tradnl"/>
        </w:rPr>
        <w:t>Documentos administrativos</w:t>
      </w:r>
    </w:p>
    <w:p w:rsidR="00C1152D" w:rsidRPr="00C5465C" w:rsidRDefault="00C1152D" w:rsidP="001E467C">
      <w:pPr>
        <w:pStyle w:val="enumlev1"/>
        <w:rPr>
          <w:lang w:val="es-ES_tradnl"/>
        </w:rPr>
      </w:pPr>
      <w:r w:rsidRPr="00C5465C">
        <w:rPr>
          <w:lang w:val="es-ES_tradnl"/>
        </w:rPr>
        <w:t>d)</w:t>
      </w:r>
      <w:r w:rsidRPr="00C5465C">
        <w:rPr>
          <w:lang w:val="es-ES_tradnl"/>
        </w:rPr>
        <w:tab/>
      </w:r>
      <w:r w:rsidR="00A634FB" w:rsidRPr="00C5465C">
        <w:rPr>
          <w:lang w:val="es-ES_tradnl"/>
        </w:rPr>
        <w:t>Resultados de la 19ª reunión del GADT</w:t>
      </w:r>
      <w:bookmarkEnd w:id="110"/>
    </w:p>
    <w:p w:rsidR="00C1152D" w:rsidRPr="00C5465C" w:rsidRDefault="00A634FB" w:rsidP="001E467C">
      <w:pPr>
        <w:spacing w:after="120"/>
        <w:rPr>
          <w:lang w:val="es-ES_tradnl"/>
        </w:rPr>
      </w:pPr>
      <w:bookmarkStart w:id="111" w:name="lt_pId035"/>
      <w:r w:rsidRPr="00C5465C">
        <w:rPr>
          <w:lang w:val="es-ES_tradnl"/>
        </w:rPr>
        <w:t>En el siguiente cuadro se facilita el resumen de los resultados de la 19ª reunión del GADT, por temas:</w:t>
      </w:r>
      <w:bookmarkEnd w:id="111"/>
    </w:p>
    <w:tbl>
      <w:tblPr>
        <w:tblW w:w="9214" w:type="dxa"/>
        <w:tblInd w:w="-5" w:type="dxa"/>
        <w:tblLook w:val="04A0" w:firstRow="1" w:lastRow="0" w:firstColumn="1" w:lastColumn="0" w:noHBand="0" w:noVBand="1"/>
      </w:tblPr>
      <w:tblGrid>
        <w:gridCol w:w="3220"/>
        <w:gridCol w:w="5994"/>
      </w:tblGrid>
      <w:tr w:rsidR="008F456C" w:rsidRPr="00C5465C" w:rsidTr="00F77655">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8F456C" w:rsidRPr="00C5465C" w:rsidRDefault="00A634FB" w:rsidP="007D4E37">
            <w:pPr>
              <w:pStyle w:val="Tabletitle"/>
              <w:rPr>
                <w:i/>
                <w:iCs/>
                <w:lang w:val="es-ES_tradnl" w:eastAsia="zh-CN"/>
              </w:rPr>
            </w:pPr>
            <w:r w:rsidRPr="00C5465C">
              <w:rPr>
                <w:i/>
                <w:iCs/>
                <w:lang w:val="es-ES_tradnl" w:eastAsia="zh-CN"/>
              </w:rPr>
              <w:t>Tema</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8F456C" w:rsidRPr="00C5465C" w:rsidRDefault="00A634FB" w:rsidP="007D4E37">
            <w:pPr>
              <w:pStyle w:val="Tabletitle"/>
              <w:rPr>
                <w:i/>
                <w:iCs/>
                <w:lang w:val="es-ES_tradnl" w:eastAsia="zh-CN"/>
              </w:rPr>
            </w:pPr>
            <w:bookmarkStart w:id="112" w:name="lt_pId037"/>
            <w:r w:rsidRPr="00C5465C">
              <w:rPr>
                <w:i/>
                <w:iCs/>
                <w:lang w:val="es-ES_tradnl" w:eastAsia="zh-CN"/>
              </w:rPr>
              <w:t>Conclusiones/Resultados del GADT</w:t>
            </w:r>
            <w:bookmarkEnd w:id="112"/>
          </w:p>
        </w:tc>
      </w:tr>
      <w:tr w:rsidR="008F456C" w:rsidRPr="000B7BF7" w:rsidTr="00F77655">
        <w:tc>
          <w:tcPr>
            <w:tcW w:w="3220" w:type="dxa"/>
            <w:tcBorders>
              <w:top w:val="nil"/>
              <w:left w:val="single" w:sz="4" w:space="0" w:color="auto"/>
              <w:bottom w:val="single" w:sz="4" w:space="0" w:color="auto"/>
              <w:right w:val="single" w:sz="4" w:space="0" w:color="auto"/>
            </w:tcBorders>
            <w:shd w:val="clear" w:color="auto" w:fill="auto"/>
            <w:vAlign w:val="center"/>
            <w:hideMark/>
          </w:tcPr>
          <w:p w:rsidR="008F456C" w:rsidRPr="00C5465C" w:rsidRDefault="008F456C" w:rsidP="003C1DE7">
            <w:pPr>
              <w:pStyle w:val="Tabletext"/>
              <w:rPr>
                <w:lang w:val="es-ES_tradnl" w:eastAsia="zh-CN"/>
              </w:rPr>
            </w:pPr>
            <w:r w:rsidRPr="00C5465C">
              <w:rPr>
                <w:lang w:val="es-ES_tradnl" w:eastAsia="zh-CN"/>
              </w:rPr>
              <w:t>Conferencia Mundial de Desarrollo de las Telecomunicaciones (CMDT</w:t>
            </w:r>
            <w:r w:rsidR="003C1DE7" w:rsidRPr="00C5465C">
              <w:rPr>
                <w:lang w:val="es-ES_tradnl" w:eastAsia="zh-CN"/>
              </w:rPr>
              <w:t>-</w:t>
            </w:r>
            <w:r w:rsidRPr="00C5465C">
              <w:rPr>
                <w:lang w:val="es-ES_tradnl" w:eastAsia="zh-CN"/>
              </w:rPr>
              <w:t>14)</w:t>
            </w:r>
          </w:p>
        </w:tc>
        <w:tc>
          <w:tcPr>
            <w:tcW w:w="5994" w:type="dxa"/>
            <w:tcBorders>
              <w:top w:val="nil"/>
              <w:left w:val="nil"/>
              <w:bottom w:val="single" w:sz="4" w:space="0" w:color="auto"/>
              <w:right w:val="single" w:sz="4" w:space="0" w:color="auto"/>
            </w:tcBorders>
            <w:shd w:val="clear" w:color="auto" w:fill="auto"/>
            <w:vAlign w:val="center"/>
            <w:hideMark/>
          </w:tcPr>
          <w:p w:rsidR="008F456C" w:rsidRPr="00C5465C" w:rsidRDefault="00A634FB" w:rsidP="007D4E37">
            <w:pPr>
              <w:pStyle w:val="Tabletext"/>
              <w:rPr>
                <w:rFonts w:ascii="Calibri" w:hAnsi="Calibri"/>
                <w:color w:val="000000"/>
                <w:szCs w:val="22"/>
                <w:lang w:val="es-ES_tradnl" w:eastAsia="zh-CN"/>
              </w:rPr>
            </w:pPr>
            <w:bookmarkStart w:id="113" w:name="lt_pId039"/>
            <w:r w:rsidRPr="00C5465C">
              <w:rPr>
                <w:rFonts w:ascii="Calibri" w:hAnsi="Calibri"/>
                <w:color w:val="000000"/>
                <w:szCs w:val="22"/>
                <w:lang w:val="es-ES_tradnl" w:eastAsia="zh-CN"/>
              </w:rPr>
              <w:t>Se tomó nota del informe res</w:t>
            </w:r>
            <w:r w:rsidR="00C15D8F">
              <w:rPr>
                <w:rFonts w:ascii="Calibri" w:hAnsi="Calibri"/>
                <w:color w:val="000000"/>
                <w:szCs w:val="22"/>
                <w:lang w:val="es-ES_tradnl" w:eastAsia="zh-CN"/>
              </w:rPr>
              <w:t>umido de las conclusiones de la </w:t>
            </w:r>
            <w:r w:rsidRPr="00C5465C">
              <w:rPr>
                <w:rFonts w:ascii="Calibri" w:hAnsi="Calibri"/>
                <w:color w:val="000000"/>
                <w:szCs w:val="22"/>
                <w:lang w:val="es-ES_tradnl" w:eastAsia="zh-CN"/>
              </w:rPr>
              <w:t>CMDT-14</w:t>
            </w:r>
            <w:r w:rsidR="008F456C" w:rsidRPr="00C5465C">
              <w:rPr>
                <w:rFonts w:ascii="Calibri" w:hAnsi="Calibri"/>
                <w:color w:val="000000"/>
                <w:szCs w:val="22"/>
                <w:lang w:val="es-ES_tradnl" w:eastAsia="zh-CN"/>
              </w:rPr>
              <w:t>.</w:t>
            </w:r>
            <w:bookmarkEnd w:id="113"/>
          </w:p>
        </w:tc>
      </w:tr>
      <w:tr w:rsidR="008F456C" w:rsidRPr="000B7BF7" w:rsidTr="00F77655">
        <w:tc>
          <w:tcPr>
            <w:tcW w:w="3220" w:type="dxa"/>
            <w:tcBorders>
              <w:top w:val="nil"/>
              <w:left w:val="single" w:sz="4" w:space="0" w:color="auto"/>
              <w:bottom w:val="single" w:sz="4" w:space="0" w:color="auto"/>
              <w:right w:val="single" w:sz="4" w:space="0" w:color="auto"/>
            </w:tcBorders>
            <w:shd w:val="clear" w:color="auto" w:fill="auto"/>
            <w:vAlign w:val="center"/>
            <w:hideMark/>
          </w:tcPr>
          <w:p w:rsidR="008F456C" w:rsidRPr="00C5465C" w:rsidRDefault="008F456C"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Nueva esfera de actividades GADT – Resolución 24 (Rev. Dubái, 2014)</w:t>
            </w:r>
          </w:p>
        </w:tc>
        <w:tc>
          <w:tcPr>
            <w:tcW w:w="5994" w:type="dxa"/>
            <w:tcBorders>
              <w:top w:val="nil"/>
              <w:left w:val="nil"/>
              <w:bottom w:val="single" w:sz="4" w:space="0" w:color="auto"/>
              <w:right w:val="single" w:sz="4" w:space="0" w:color="auto"/>
            </w:tcBorders>
            <w:shd w:val="clear" w:color="auto" w:fill="auto"/>
            <w:vAlign w:val="center"/>
            <w:hideMark/>
          </w:tcPr>
          <w:p w:rsidR="008F456C" w:rsidRPr="00C5465C" w:rsidRDefault="00BC19B6"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tomó nota del documento e insistió en que el contenido servirá de útil guía para su trabajo futuro.</w:t>
            </w:r>
          </w:p>
        </w:tc>
      </w:tr>
      <w:tr w:rsidR="008F456C" w:rsidRPr="000B7BF7" w:rsidTr="00F77655">
        <w:tc>
          <w:tcPr>
            <w:tcW w:w="3220" w:type="dxa"/>
            <w:tcBorders>
              <w:top w:val="nil"/>
              <w:left w:val="single" w:sz="4" w:space="0" w:color="auto"/>
              <w:bottom w:val="single" w:sz="4" w:space="0" w:color="auto"/>
              <w:right w:val="single" w:sz="4" w:space="0" w:color="auto"/>
            </w:tcBorders>
            <w:shd w:val="clear" w:color="auto" w:fill="auto"/>
            <w:vAlign w:val="center"/>
            <w:hideMark/>
          </w:tcPr>
          <w:p w:rsidR="008F456C" w:rsidRPr="00C5465C" w:rsidRDefault="008F456C"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Consideraciones estratégicas para la aplicación del Plan de Acción de Dubái</w:t>
            </w:r>
          </w:p>
        </w:tc>
        <w:tc>
          <w:tcPr>
            <w:tcW w:w="5994" w:type="dxa"/>
            <w:tcBorders>
              <w:top w:val="nil"/>
              <w:left w:val="nil"/>
              <w:bottom w:val="single" w:sz="4" w:space="0" w:color="auto"/>
              <w:right w:val="single" w:sz="4" w:space="0" w:color="auto"/>
            </w:tcBorders>
            <w:shd w:val="clear" w:color="auto" w:fill="auto"/>
            <w:vAlign w:val="center"/>
            <w:hideMark/>
          </w:tcPr>
          <w:p w:rsidR="008F456C" w:rsidRPr="00C5465C" w:rsidRDefault="00A634FB" w:rsidP="007D4E37">
            <w:pPr>
              <w:pStyle w:val="Tabletext"/>
              <w:rPr>
                <w:rFonts w:ascii="Calibri" w:hAnsi="Calibri"/>
                <w:color w:val="000000"/>
                <w:szCs w:val="22"/>
                <w:lang w:val="es-ES_tradnl" w:eastAsia="zh-CN"/>
              </w:rPr>
            </w:pPr>
            <w:bookmarkStart w:id="114" w:name="lt_pId043"/>
            <w:r w:rsidRPr="00C5465C">
              <w:rPr>
                <w:rFonts w:ascii="Calibri" w:hAnsi="Calibri"/>
                <w:color w:val="000000"/>
                <w:szCs w:val="22"/>
                <w:lang w:val="es-ES_tradnl" w:eastAsia="zh-CN"/>
              </w:rPr>
              <w:t xml:space="preserve">El GADT agradeció y tomó nota del </w:t>
            </w:r>
            <w:r w:rsidR="003C1DE7" w:rsidRPr="00C5465C">
              <w:rPr>
                <w:rFonts w:ascii="Calibri" w:hAnsi="Calibri"/>
                <w:color w:val="000000"/>
                <w:szCs w:val="22"/>
                <w:lang w:val="es-ES_tradnl" w:eastAsia="zh-CN"/>
              </w:rPr>
              <w:t xml:space="preserve">Documento </w:t>
            </w:r>
            <w:r w:rsidR="008F456C" w:rsidRPr="00C5465C">
              <w:rPr>
                <w:rFonts w:ascii="Calibri" w:hAnsi="Calibri"/>
                <w:color w:val="000000"/>
                <w:szCs w:val="22"/>
                <w:lang w:val="es-ES_tradnl" w:eastAsia="zh-CN"/>
              </w:rPr>
              <w:t xml:space="preserve">4 </w:t>
            </w:r>
            <w:r w:rsidRPr="00C5465C">
              <w:rPr>
                <w:rFonts w:ascii="Calibri" w:hAnsi="Calibri"/>
                <w:color w:val="000000"/>
                <w:szCs w:val="22"/>
                <w:lang w:val="es-ES_tradnl" w:eastAsia="zh-CN"/>
              </w:rPr>
              <w:t>en que se presenta la versión revisada de la Resolución</w:t>
            </w:r>
            <w:r w:rsidR="008F456C" w:rsidRPr="00C5465C">
              <w:rPr>
                <w:rFonts w:ascii="Calibri" w:hAnsi="Calibri"/>
                <w:color w:val="000000"/>
                <w:szCs w:val="22"/>
                <w:lang w:val="es-ES_tradnl" w:eastAsia="zh-CN"/>
              </w:rPr>
              <w:t xml:space="preserve"> 24</w:t>
            </w:r>
            <w:r w:rsidRPr="00C5465C">
              <w:rPr>
                <w:rFonts w:ascii="Calibri" w:hAnsi="Calibri"/>
                <w:color w:val="000000"/>
                <w:szCs w:val="22"/>
                <w:lang w:val="es-ES_tradnl" w:eastAsia="zh-CN"/>
              </w:rPr>
              <w:t xml:space="preserve"> de la CMDT-14</w:t>
            </w:r>
            <w:r w:rsidR="008F456C" w:rsidRPr="00C5465C">
              <w:rPr>
                <w:rFonts w:ascii="Calibri" w:hAnsi="Calibri"/>
                <w:color w:val="000000"/>
                <w:szCs w:val="22"/>
                <w:lang w:val="es-ES_tradnl" w:eastAsia="zh-CN"/>
              </w:rPr>
              <w:t>;</w:t>
            </w:r>
            <w:bookmarkEnd w:id="114"/>
            <w:r w:rsidR="008F456C" w:rsidRPr="00C5465C">
              <w:rPr>
                <w:rFonts w:ascii="Calibri" w:hAnsi="Calibri"/>
                <w:color w:val="000000"/>
                <w:szCs w:val="22"/>
                <w:lang w:val="es-ES_tradnl" w:eastAsia="zh-CN"/>
              </w:rPr>
              <w:t xml:space="preserve"> </w:t>
            </w:r>
            <w:bookmarkStart w:id="115" w:name="lt_pId044"/>
            <w:r w:rsidR="003C1DE7" w:rsidRPr="00C5465C">
              <w:rPr>
                <w:rFonts w:ascii="Calibri" w:hAnsi="Calibri"/>
                <w:color w:val="000000"/>
                <w:szCs w:val="22"/>
                <w:lang w:val="es-ES_tradnl" w:eastAsia="zh-CN"/>
              </w:rPr>
              <w:t xml:space="preserve">el </w:t>
            </w:r>
            <w:r w:rsidR="005F1822" w:rsidRPr="00C5465C">
              <w:rPr>
                <w:rFonts w:ascii="Calibri" w:hAnsi="Calibri"/>
                <w:color w:val="000000"/>
                <w:szCs w:val="22"/>
                <w:lang w:val="es-ES_tradnl" w:eastAsia="zh-CN"/>
              </w:rPr>
              <w:t>GADT creó un Grupo por Correspondencia para revisar la Resolución 1; el GADT elaboró los indicadores de resultados y los indicadores fundamentales de rendimiento</w:t>
            </w:r>
            <w:bookmarkStart w:id="116" w:name="lt_pId045"/>
            <w:bookmarkEnd w:id="115"/>
            <w:r w:rsidR="008F456C" w:rsidRPr="00C5465C">
              <w:rPr>
                <w:rFonts w:ascii="Calibri" w:hAnsi="Calibri"/>
                <w:color w:val="000000"/>
                <w:szCs w:val="22"/>
                <w:lang w:val="es-ES_tradnl" w:eastAsia="zh-CN"/>
              </w:rPr>
              <w:t>.</w:t>
            </w:r>
            <w:bookmarkEnd w:id="116"/>
          </w:p>
        </w:tc>
      </w:tr>
      <w:tr w:rsidR="008F456C" w:rsidRPr="000B7BF7" w:rsidTr="00F77655">
        <w:tc>
          <w:tcPr>
            <w:tcW w:w="3220" w:type="dxa"/>
            <w:tcBorders>
              <w:top w:val="nil"/>
              <w:left w:val="single" w:sz="4" w:space="0" w:color="auto"/>
              <w:bottom w:val="single" w:sz="4" w:space="0" w:color="auto"/>
              <w:right w:val="single" w:sz="4" w:space="0" w:color="auto"/>
            </w:tcBorders>
            <w:shd w:val="clear" w:color="auto" w:fill="auto"/>
            <w:vAlign w:val="center"/>
            <w:hideMark/>
          </w:tcPr>
          <w:p w:rsidR="008F456C" w:rsidRPr="00C5465C" w:rsidRDefault="005F1822"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Actividades intersectoriales</w:t>
            </w:r>
          </w:p>
        </w:tc>
        <w:tc>
          <w:tcPr>
            <w:tcW w:w="5994" w:type="dxa"/>
            <w:tcBorders>
              <w:top w:val="nil"/>
              <w:left w:val="nil"/>
              <w:bottom w:val="single" w:sz="4" w:space="0" w:color="auto"/>
              <w:right w:val="single" w:sz="4" w:space="0" w:color="auto"/>
            </w:tcBorders>
            <w:shd w:val="clear" w:color="auto" w:fill="auto"/>
            <w:vAlign w:val="center"/>
            <w:hideMark/>
          </w:tcPr>
          <w:p w:rsidR="008F456C" w:rsidRPr="00C5465C" w:rsidRDefault="00BC19B6"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Se hizo hincapié en que el objetivo del grupo intersectorial es facilitar la comprensión de los trabajos que realizan los otros dos Sectores a fin de que los países en desarrollo puedan acceder fácilmente a esa información.</w:t>
            </w:r>
            <w:r w:rsidR="008F456C" w:rsidRPr="00C5465C">
              <w:rPr>
                <w:rFonts w:ascii="Calibri" w:hAnsi="Calibri"/>
                <w:color w:val="000000"/>
                <w:szCs w:val="22"/>
                <w:lang w:val="es-ES_tradnl" w:eastAsia="zh-CN"/>
              </w:rPr>
              <w:t xml:space="preserve"> </w:t>
            </w:r>
            <w:r w:rsidRPr="00C5465C">
              <w:rPr>
                <w:rFonts w:ascii="Calibri" w:hAnsi="Calibri"/>
                <w:color w:val="000000"/>
                <w:szCs w:val="22"/>
                <w:lang w:val="es-ES_tradnl" w:eastAsia="zh-CN"/>
              </w:rPr>
              <w:t>El GADT acordó enviar a sus representantes a participar en el grupo intersectorial.</w:t>
            </w:r>
          </w:p>
        </w:tc>
      </w:tr>
      <w:tr w:rsidR="008F456C" w:rsidRPr="000B7BF7" w:rsidTr="00F77655">
        <w:tc>
          <w:tcPr>
            <w:tcW w:w="3220" w:type="dxa"/>
            <w:tcBorders>
              <w:top w:val="nil"/>
              <w:left w:val="single" w:sz="4" w:space="0" w:color="auto"/>
              <w:bottom w:val="single" w:sz="4" w:space="0" w:color="auto"/>
              <w:right w:val="single" w:sz="4" w:space="0" w:color="auto"/>
            </w:tcBorders>
            <w:shd w:val="clear" w:color="auto" w:fill="auto"/>
            <w:vAlign w:val="center"/>
            <w:hideMark/>
          </w:tcPr>
          <w:p w:rsidR="008F456C" w:rsidRPr="00C5465C" w:rsidRDefault="008F456C"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lastRenderedPageBreak/>
              <w:t>Examen de la aplicación del Plan Operacional del UIT-D</w:t>
            </w:r>
          </w:p>
        </w:tc>
        <w:tc>
          <w:tcPr>
            <w:tcW w:w="5994" w:type="dxa"/>
            <w:tcBorders>
              <w:top w:val="nil"/>
              <w:left w:val="nil"/>
              <w:bottom w:val="single" w:sz="4" w:space="0" w:color="auto"/>
              <w:right w:val="single" w:sz="4" w:space="0" w:color="auto"/>
            </w:tcBorders>
            <w:shd w:val="clear" w:color="auto" w:fill="auto"/>
            <w:vAlign w:val="center"/>
            <w:hideMark/>
          </w:tcPr>
          <w:p w:rsidR="008F456C" w:rsidRPr="00C5465C" w:rsidRDefault="005F1822" w:rsidP="00C15D8F">
            <w:pPr>
              <w:pStyle w:val="Tabletext"/>
              <w:keepLines/>
              <w:rPr>
                <w:rFonts w:ascii="Calibri" w:hAnsi="Calibri"/>
                <w:color w:val="000000"/>
                <w:szCs w:val="22"/>
                <w:lang w:val="es-ES_tradnl" w:eastAsia="zh-CN"/>
              </w:rPr>
            </w:pPr>
            <w:r w:rsidRPr="00C5465C">
              <w:rPr>
                <w:rFonts w:ascii="Calibri" w:hAnsi="Calibri"/>
                <w:color w:val="000000"/>
                <w:szCs w:val="22"/>
                <w:lang w:val="es-ES_tradnl" w:eastAsia="zh-CN"/>
              </w:rPr>
              <w:t>El GADT tomó nota del Informe sobre el Rendimiento en 2013 y del Informe trimestral sobre</w:t>
            </w:r>
            <w:r w:rsidR="00C15D8F">
              <w:rPr>
                <w:rFonts w:ascii="Calibri" w:hAnsi="Calibri"/>
                <w:color w:val="000000"/>
                <w:szCs w:val="22"/>
                <w:lang w:val="es-ES_tradnl" w:eastAsia="zh-CN"/>
              </w:rPr>
              <w:t xml:space="preserve"> el Rendimiento: enero-junio de </w:t>
            </w:r>
            <w:r w:rsidRPr="00C5465C">
              <w:rPr>
                <w:rFonts w:ascii="Calibri" w:hAnsi="Calibri"/>
                <w:color w:val="000000"/>
                <w:szCs w:val="22"/>
                <w:lang w:val="es-ES_tradnl" w:eastAsia="zh-CN"/>
              </w:rPr>
              <w:t>2014, y dio su apoyo a las actividades de la BDT. En el marco de la mejora de la efectividad en la implementación de las iniciativas aprobadas a nivel regional en los planos nacional, regional, interregional y mundial, el GADT aconsejó que se procurara siempre que fuera posible organizar reuniones anuales de los Foros de Desarrollo Regional</w:t>
            </w:r>
            <w:r w:rsidR="007F4DFD" w:rsidRPr="00C5465C">
              <w:rPr>
                <w:rFonts w:ascii="Calibri" w:hAnsi="Calibri"/>
                <w:color w:val="000000"/>
                <w:szCs w:val="22"/>
                <w:lang w:val="es-ES_tradnl" w:eastAsia="zh-CN"/>
              </w:rPr>
              <w:t xml:space="preserve"> </w:t>
            </w:r>
            <w:r w:rsidRPr="00C5465C">
              <w:rPr>
                <w:rFonts w:ascii="Calibri" w:hAnsi="Calibri"/>
                <w:color w:val="000000"/>
                <w:szCs w:val="22"/>
                <w:lang w:val="es-ES_tradnl" w:eastAsia="zh-CN"/>
              </w:rPr>
              <w:t>habida cuenta de la importancia de dichas reuniones en lo que respecta a la implementación de las Iniciativas Regionales.</w:t>
            </w:r>
          </w:p>
        </w:tc>
      </w:tr>
      <w:tr w:rsidR="008F456C" w:rsidRPr="000B7BF7" w:rsidTr="00F77655">
        <w:tc>
          <w:tcPr>
            <w:tcW w:w="3220" w:type="dxa"/>
            <w:tcBorders>
              <w:top w:val="nil"/>
              <w:left w:val="single" w:sz="4" w:space="0" w:color="auto"/>
              <w:bottom w:val="single" w:sz="4" w:space="0" w:color="auto"/>
              <w:right w:val="single" w:sz="4" w:space="0" w:color="auto"/>
            </w:tcBorders>
            <w:shd w:val="clear" w:color="auto" w:fill="auto"/>
            <w:vAlign w:val="center"/>
            <w:hideMark/>
          </w:tcPr>
          <w:p w:rsidR="008F456C" w:rsidRPr="00C5465C" w:rsidRDefault="008F456C"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Asuntos relacionados con las Comisiones de Estudio del UIT-D</w:t>
            </w:r>
          </w:p>
        </w:tc>
        <w:tc>
          <w:tcPr>
            <w:tcW w:w="5994" w:type="dxa"/>
            <w:tcBorders>
              <w:top w:val="nil"/>
              <w:left w:val="nil"/>
              <w:bottom w:val="single" w:sz="4" w:space="0" w:color="auto"/>
              <w:right w:val="single" w:sz="4" w:space="0" w:color="auto"/>
            </w:tcBorders>
            <w:shd w:val="clear" w:color="auto" w:fill="auto"/>
            <w:vAlign w:val="center"/>
            <w:hideMark/>
          </w:tcPr>
          <w:p w:rsidR="008F456C" w:rsidRPr="00C5465C" w:rsidRDefault="005F1822"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 xml:space="preserve">Se examinó el alcance de las labores de las Comisiones de Estudio 1 y 2 del UIT-D para el periodo 2014-2018. </w:t>
            </w:r>
            <w:r w:rsidR="00BC19B6" w:rsidRPr="00C5465C">
              <w:rPr>
                <w:rFonts w:ascii="Calibri" w:hAnsi="Calibri"/>
                <w:color w:val="000000"/>
                <w:szCs w:val="22"/>
                <w:lang w:val="es-ES_tradnl" w:eastAsia="zh-CN"/>
              </w:rPr>
              <w:t>El GADT dio las gracias a los miembros por el número excepcionalmente elevado de contribuciones recibidas para las primeras reuniones, lo que muestra el interés que despierta los trabajos del Sector de Desarrollo.</w:t>
            </w:r>
            <w:r w:rsidR="008F456C" w:rsidRPr="00C5465C">
              <w:rPr>
                <w:rFonts w:ascii="Calibri" w:hAnsi="Calibri"/>
                <w:color w:val="000000"/>
                <w:szCs w:val="22"/>
                <w:lang w:val="es-ES_tradnl" w:eastAsia="zh-CN"/>
              </w:rPr>
              <w:t xml:space="preserve"> </w:t>
            </w:r>
            <w:r w:rsidR="00BC19B6" w:rsidRPr="00C5465C">
              <w:rPr>
                <w:rFonts w:ascii="Calibri" w:hAnsi="Calibri"/>
                <w:color w:val="000000"/>
                <w:szCs w:val="22"/>
                <w:lang w:val="es-ES_tradnl" w:eastAsia="zh-CN"/>
              </w:rPr>
              <w:t>El GADT dio las gracias a los Presidentes, Vicepresidentes y Relatores de las Comisiones de Estudio por su excelente labor.</w:t>
            </w:r>
          </w:p>
        </w:tc>
      </w:tr>
      <w:tr w:rsidR="008F456C" w:rsidRPr="000B7BF7" w:rsidTr="00F77655">
        <w:tc>
          <w:tcPr>
            <w:tcW w:w="3220" w:type="dxa"/>
            <w:tcBorders>
              <w:top w:val="nil"/>
              <w:left w:val="single" w:sz="4" w:space="0" w:color="auto"/>
              <w:bottom w:val="single" w:sz="4" w:space="0" w:color="auto"/>
              <w:right w:val="single" w:sz="4" w:space="0" w:color="auto"/>
            </w:tcBorders>
            <w:shd w:val="clear" w:color="auto" w:fill="auto"/>
            <w:vAlign w:val="center"/>
            <w:hideMark/>
          </w:tcPr>
          <w:p w:rsidR="008F456C" w:rsidRPr="00C5465C" w:rsidRDefault="008F456C"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Contribución del UIT-D a la ejecución del Plan de Acción de la CMSI</w:t>
            </w:r>
          </w:p>
        </w:tc>
        <w:tc>
          <w:tcPr>
            <w:tcW w:w="5994" w:type="dxa"/>
            <w:tcBorders>
              <w:top w:val="nil"/>
              <w:left w:val="nil"/>
              <w:bottom w:val="single" w:sz="4" w:space="0" w:color="auto"/>
              <w:right w:val="single" w:sz="4" w:space="0" w:color="auto"/>
            </w:tcBorders>
            <w:shd w:val="clear" w:color="auto" w:fill="auto"/>
            <w:vAlign w:val="center"/>
            <w:hideMark/>
          </w:tcPr>
          <w:p w:rsidR="008F456C" w:rsidRPr="00C5465C" w:rsidRDefault="00827BA4"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Se destacó la función de la BDT en el proceso de la CMSI, especialmente en la aplicación de los resultados de la CMSI y los trabajos preparatorios para el Evento de Alto Nivel CMSI+10.</w:t>
            </w:r>
            <w:r w:rsidR="008F456C" w:rsidRPr="00C5465C">
              <w:rPr>
                <w:rFonts w:ascii="Calibri" w:hAnsi="Calibri"/>
                <w:color w:val="000000"/>
                <w:szCs w:val="22"/>
                <w:lang w:val="es-ES_tradnl" w:eastAsia="zh-CN"/>
              </w:rPr>
              <w:t xml:space="preserve"> </w:t>
            </w:r>
            <w:bookmarkStart w:id="117" w:name="lt_pId059"/>
            <w:r w:rsidR="00C15D8F">
              <w:rPr>
                <w:rFonts w:ascii="Calibri" w:hAnsi="Calibri"/>
                <w:color w:val="000000"/>
                <w:szCs w:val="22"/>
                <w:lang w:val="es-ES_tradnl" w:eastAsia="zh-CN"/>
              </w:rPr>
              <w:t>El </w:t>
            </w:r>
            <w:r w:rsidRPr="00C5465C">
              <w:rPr>
                <w:rFonts w:ascii="Calibri" w:hAnsi="Calibri"/>
                <w:color w:val="000000"/>
                <w:szCs w:val="22"/>
                <w:lang w:val="es-ES_tradnl" w:eastAsia="zh-CN"/>
              </w:rPr>
              <w:t xml:space="preserve">GADT </w:t>
            </w:r>
            <w:r w:rsidR="005F1822" w:rsidRPr="00C5465C">
              <w:rPr>
                <w:rFonts w:ascii="Calibri" w:hAnsi="Calibri"/>
                <w:color w:val="000000"/>
                <w:szCs w:val="22"/>
                <w:lang w:val="es-ES_tradnl" w:eastAsia="zh-CN"/>
              </w:rPr>
              <w:t>expresó su agradecimiento</w:t>
            </w:r>
            <w:r w:rsidR="008F456C" w:rsidRPr="00C5465C">
              <w:rPr>
                <w:rFonts w:ascii="Calibri" w:hAnsi="Calibri"/>
                <w:color w:val="000000"/>
                <w:szCs w:val="22"/>
                <w:lang w:val="es-ES_tradnl" w:eastAsia="zh-CN"/>
              </w:rPr>
              <w:t xml:space="preserve">, </w:t>
            </w:r>
            <w:bookmarkEnd w:id="117"/>
            <w:r w:rsidRPr="00C5465C">
              <w:rPr>
                <w:rFonts w:ascii="Calibri" w:hAnsi="Calibri"/>
                <w:color w:val="000000"/>
                <w:szCs w:val="22"/>
                <w:lang w:val="es-ES_tradnl" w:eastAsia="zh-CN"/>
              </w:rPr>
              <w:t>especialmente</w:t>
            </w:r>
            <w:r w:rsidR="005F1822" w:rsidRPr="00C5465C">
              <w:rPr>
                <w:rFonts w:ascii="Calibri" w:hAnsi="Calibri"/>
                <w:color w:val="000000"/>
                <w:szCs w:val="22"/>
                <w:lang w:val="es-ES_tradnl" w:eastAsia="zh-CN"/>
              </w:rPr>
              <w:t xml:space="preserve"> en lo que atañe a</w:t>
            </w:r>
            <w:r w:rsidRPr="00C5465C">
              <w:rPr>
                <w:rFonts w:ascii="Calibri" w:hAnsi="Calibri"/>
                <w:color w:val="000000"/>
                <w:szCs w:val="22"/>
                <w:lang w:val="es-ES_tradnl" w:eastAsia="zh-CN"/>
              </w:rPr>
              <w:t xml:space="preserve"> la importante labor de la BDT en cuanto facilitador de las </w:t>
            </w:r>
            <w:r w:rsidR="003C1DE7" w:rsidRPr="00C5465C">
              <w:rPr>
                <w:rFonts w:ascii="Calibri" w:hAnsi="Calibri"/>
                <w:color w:val="000000"/>
                <w:szCs w:val="22"/>
                <w:lang w:val="es-ES_tradnl" w:eastAsia="zh-CN"/>
              </w:rPr>
              <w:t xml:space="preserve">Líneas </w:t>
            </w:r>
            <w:r w:rsidRPr="00C5465C">
              <w:rPr>
                <w:rFonts w:ascii="Calibri" w:hAnsi="Calibri"/>
                <w:color w:val="000000"/>
                <w:szCs w:val="22"/>
                <w:lang w:val="es-ES_tradnl" w:eastAsia="zh-CN"/>
              </w:rPr>
              <w:t xml:space="preserve">de </w:t>
            </w:r>
            <w:r w:rsidR="003C1DE7" w:rsidRPr="00C5465C">
              <w:rPr>
                <w:rFonts w:ascii="Calibri" w:hAnsi="Calibri"/>
                <w:color w:val="000000"/>
                <w:szCs w:val="22"/>
                <w:lang w:val="es-ES_tradnl" w:eastAsia="zh-CN"/>
              </w:rPr>
              <w:t xml:space="preserve">Acción </w:t>
            </w:r>
            <w:r w:rsidRPr="00C5465C">
              <w:rPr>
                <w:rFonts w:ascii="Calibri" w:hAnsi="Calibri"/>
                <w:color w:val="000000"/>
                <w:szCs w:val="22"/>
                <w:lang w:val="es-ES_tradnl" w:eastAsia="zh-CN"/>
              </w:rPr>
              <w:t xml:space="preserve">C2, C5 y C6 de la CMSI y otras </w:t>
            </w:r>
            <w:r w:rsidR="003C1DE7" w:rsidRPr="00C5465C">
              <w:rPr>
                <w:rFonts w:ascii="Calibri" w:hAnsi="Calibri"/>
                <w:color w:val="000000"/>
                <w:szCs w:val="22"/>
                <w:lang w:val="es-ES_tradnl" w:eastAsia="zh-CN"/>
              </w:rPr>
              <w:t xml:space="preserve">Líneas </w:t>
            </w:r>
            <w:r w:rsidRPr="00C5465C">
              <w:rPr>
                <w:rFonts w:ascii="Calibri" w:hAnsi="Calibri"/>
                <w:color w:val="000000"/>
                <w:szCs w:val="22"/>
                <w:lang w:val="es-ES_tradnl" w:eastAsia="zh-CN"/>
              </w:rPr>
              <w:t xml:space="preserve">de </w:t>
            </w:r>
            <w:r w:rsidR="003C1DE7" w:rsidRPr="00C5465C">
              <w:rPr>
                <w:rFonts w:ascii="Calibri" w:hAnsi="Calibri"/>
                <w:color w:val="000000"/>
                <w:szCs w:val="22"/>
                <w:lang w:val="es-ES_tradnl" w:eastAsia="zh-CN"/>
              </w:rPr>
              <w:t xml:space="preserve">Acción </w:t>
            </w:r>
            <w:r w:rsidRPr="00C5465C">
              <w:rPr>
                <w:rFonts w:ascii="Calibri" w:hAnsi="Calibri"/>
                <w:color w:val="000000"/>
                <w:szCs w:val="22"/>
                <w:lang w:val="es-ES_tradnl" w:eastAsia="zh-CN"/>
              </w:rPr>
              <w:t>en las que la UIT es cofacilitador, y la BDT su coordinador.</w:t>
            </w:r>
          </w:p>
        </w:tc>
      </w:tr>
      <w:tr w:rsidR="008F456C" w:rsidRPr="000B7BF7" w:rsidTr="00F77655">
        <w:tc>
          <w:tcPr>
            <w:tcW w:w="3220" w:type="dxa"/>
            <w:tcBorders>
              <w:top w:val="nil"/>
              <w:left w:val="single" w:sz="4" w:space="0" w:color="auto"/>
              <w:bottom w:val="single" w:sz="4" w:space="0" w:color="auto"/>
              <w:right w:val="single" w:sz="4" w:space="0" w:color="auto"/>
            </w:tcBorders>
            <w:shd w:val="clear" w:color="auto" w:fill="auto"/>
            <w:vAlign w:val="center"/>
            <w:hideMark/>
          </w:tcPr>
          <w:p w:rsidR="008F456C" w:rsidRPr="00C5465C" w:rsidRDefault="008F456C"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Contribución del UIT-D a la ejecución del Plan de Acción de la CMSI</w:t>
            </w:r>
          </w:p>
        </w:tc>
        <w:tc>
          <w:tcPr>
            <w:tcW w:w="5994" w:type="dxa"/>
            <w:tcBorders>
              <w:top w:val="nil"/>
              <w:left w:val="nil"/>
              <w:bottom w:val="single" w:sz="4" w:space="0" w:color="auto"/>
              <w:right w:val="single" w:sz="4" w:space="0" w:color="auto"/>
            </w:tcBorders>
            <w:shd w:val="clear" w:color="auto" w:fill="auto"/>
            <w:vAlign w:val="center"/>
            <w:hideMark/>
          </w:tcPr>
          <w:p w:rsidR="008F456C" w:rsidRPr="00C5465C" w:rsidRDefault="009F3410"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Se destacó la función de la BDT en el proceso de la CMSI, especialmente en la aplicación de los resultados de la CMSI y los trabajos preparatorios para el E</w:t>
            </w:r>
            <w:r w:rsidR="00C15D8F">
              <w:rPr>
                <w:rFonts w:ascii="Calibri" w:hAnsi="Calibri"/>
                <w:color w:val="000000"/>
                <w:szCs w:val="22"/>
                <w:lang w:val="es-ES_tradnl" w:eastAsia="zh-CN"/>
              </w:rPr>
              <w:t>vento de Alto Nivel CMSI+10. El </w:t>
            </w:r>
            <w:r w:rsidRPr="00C5465C">
              <w:rPr>
                <w:rFonts w:ascii="Calibri" w:hAnsi="Calibri"/>
                <w:color w:val="000000"/>
                <w:szCs w:val="22"/>
                <w:lang w:val="es-ES_tradnl" w:eastAsia="zh-CN"/>
              </w:rPr>
              <w:t xml:space="preserve">GADT </w:t>
            </w:r>
            <w:r w:rsidR="000B6EC5" w:rsidRPr="00C5465C">
              <w:rPr>
                <w:rFonts w:ascii="Calibri" w:hAnsi="Calibri"/>
                <w:color w:val="000000"/>
                <w:szCs w:val="22"/>
                <w:lang w:val="es-ES_tradnl" w:eastAsia="zh-CN"/>
              </w:rPr>
              <w:t xml:space="preserve">expresó su agradecimiento, especialmente en lo que atañe a </w:t>
            </w:r>
            <w:r w:rsidRPr="00C5465C">
              <w:rPr>
                <w:rFonts w:ascii="Calibri" w:hAnsi="Calibri"/>
                <w:color w:val="000000"/>
                <w:szCs w:val="22"/>
                <w:lang w:val="es-ES_tradnl" w:eastAsia="zh-CN"/>
              </w:rPr>
              <w:t xml:space="preserve">la importante labor de la BDT en cuanto facilitador de las </w:t>
            </w:r>
            <w:r w:rsidR="00410524" w:rsidRPr="00C5465C">
              <w:rPr>
                <w:rFonts w:ascii="Calibri" w:hAnsi="Calibri"/>
                <w:color w:val="000000"/>
                <w:szCs w:val="22"/>
                <w:lang w:val="es-ES_tradnl" w:eastAsia="zh-CN"/>
              </w:rPr>
              <w:t xml:space="preserve">Líneas </w:t>
            </w:r>
            <w:r w:rsidRPr="00C5465C">
              <w:rPr>
                <w:rFonts w:ascii="Calibri" w:hAnsi="Calibri"/>
                <w:color w:val="000000"/>
                <w:szCs w:val="22"/>
                <w:lang w:val="es-ES_tradnl" w:eastAsia="zh-CN"/>
              </w:rPr>
              <w:t xml:space="preserve">de </w:t>
            </w:r>
            <w:r w:rsidR="00410524" w:rsidRPr="00C5465C">
              <w:rPr>
                <w:rFonts w:ascii="Calibri" w:hAnsi="Calibri"/>
                <w:color w:val="000000"/>
                <w:szCs w:val="22"/>
                <w:lang w:val="es-ES_tradnl" w:eastAsia="zh-CN"/>
              </w:rPr>
              <w:t xml:space="preserve">Acción </w:t>
            </w:r>
            <w:r w:rsidRPr="00C5465C">
              <w:rPr>
                <w:rFonts w:ascii="Calibri" w:hAnsi="Calibri"/>
                <w:color w:val="000000"/>
                <w:szCs w:val="22"/>
                <w:lang w:val="es-ES_tradnl" w:eastAsia="zh-CN"/>
              </w:rPr>
              <w:t xml:space="preserve">C2, C5 y C6 de la CMSI y otras </w:t>
            </w:r>
            <w:r w:rsidR="00410524" w:rsidRPr="00C5465C">
              <w:rPr>
                <w:rFonts w:ascii="Calibri" w:hAnsi="Calibri"/>
                <w:color w:val="000000"/>
                <w:szCs w:val="22"/>
                <w:lang w:val="es-ES_tradnl" w:eastAsia="zh-CN"/>
              </w:rPr>
              <w:t xml:space="preserve">Líneas </w:t>
            </w:r>
            <w:r w:rsidRPr="00C5465C">
              <w:rPr>
                <w:rFonts w:ascii="Calibri" w:hAnsi="Calibri"/>
                <w:color w:val="000000"/>
                <w:szCs w:val="22"/>
                <w:lang w:val="es-ES_tradnl" w:eastAsia="zh-CN"/>
              </w:rPr>
              <w:t xml:space="preserve">de </w:t>
            </w:r>
            <w:r w:rsidR="00410524" w:rsidRPr="00C5465C">
              <w:rPr>
                <w:rFonts w:ascii="Calibri" w:hAnsi="Calibri"/>
                <w:color w:val="000000"/>
                <w:szCs w:val="22"/>
                <w:lang w:val="es-ES_tradnl" w:eastAsia="zh-CN"/>
              </w:rPr>
              <w:t xml:space="preserve">Acción </w:t>
            </w:r>
            <w:r w:rsidRPr="00C5465C">
              <w:rPr>
                <w:rFonts w:ascii="Calibri" w:hAnsi="Calibri"/>
                <w:color w:val="000000"/>
                <w:szCs w:val="22"/>
                <w:lang w:val="es-ES_tradnl" w:eastAsia="zh-CN"/>
              </w:rPr>
              <w:t>en las que la UIT es cofacilitador, y la BDT su coordinador.</w:t>
            </w:r>
          </w:p>
        </w:tc>
      </w:tr>
      <w:tr w:rsidR="008F456C" w:rsidRPr="000B7BF7" w:rsidTr="00F77655">
        <w:tc>
          <w:tcPr>
            <w:tcW w:w="3220" w:type="dxa"/>
            <w:tcBorders>
              <w:top w:val="nil"/>
              <w:left w:val="single" w:sz="4" w:space="0" w:color="auto"/>
              <w:bottom w:val="single" w:sz="4" w:space="0" w:color="auto"/>
              <w:right w:val="single" w:sz="4" w:space="0" w:color="auto"/>
            </w:tcBorders>
            <w:shd w:val="clear" w:color="auto" w:fill="auto"/>
            <w:vAlign w:val="center"/>
            <w:hideMark/>
          </w:tcPr>
          <w:p w:rsidR="008F456C" w:rsidRPr="00C5465C" w:rsidRDefault="008F456C"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Plan Operacional cuad</w:t>
            </w:r>
            <w:r w:rsidR="00C15D8F">
              <w:rPr>
                <w:rFonts w:ascii="Calibri" w:hAnsi="Calibri"/>
                <w:color w:val="000000"/>
                <w:szCs w:val="22"/>
                <w:lang w:val="es-ES_tradnl" w:eastAsia="zh-CN"/>
              </w:rPr>
              <w:t>rienal renovable del UIT-D para </w:t>
            </w:r>
            <w:r w:rsidRPr="00C5465C">
              <w:rPr>
                <w:rFonts w:ascii="Calibri" w:hAnsi="Calibri"/>
                <w:color w:val="000000"/>
                <w:szCs w:val="22"/>
                <w:lang w:val="es-ES_tradnl" w:eastAsia="zh-CN"/>
              </w:rPr>
              <w:t>2015</w:t>
            </w:r>
            <w:r w:rsidRPr="00C5465C">
              <w:rPr>
                <w:rFonts w:ascii="Calibri" w:hAnsi="Calibri"/>
                <w:color w:val="000000"/>
                <w:szCs w:val="22"/>
                <w:lang w:val="es-ES_tradnl" w:eastAsia="zh-CN"/>
              </w:rPr>
              <w:noBreakHyphen/>
              <w:t>2018</w:t>
            </w:r>
          </w:p>
        </w:tc>
        <w:tc>
          <w:tcPr>
            <w:tcW w:w="5994" w:type="dxa"/>
            <w:tcBorders>
              <w:top w:val="nil"/>
              <w:left w:val="nil"/>
              <w:bottom w:val="single" w:sz="4" w:space="0" w:color="auto"/>
              <w:right w:val="single" w:sz="4" w:space="0" w:color="auto"/>
            </w:tcBorders>
            <w:shd w:val="clear" w:color="auto" w:fill="auto"/>
            <w:vAlign w:val="center"/>
            <w:hideMark/>
          </w:tcPr>
          <w:p w:rsidR="008F456C" w:rsidRPr="00C5465C" w:rsidRDefault="00512FF4"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En el Plan Operacional revisado se propone recoger los siguientes cambios, adoptados en la CMDT-14 y que constituyen la contribución del UIT-D al Pl</w:t>
            </w:r>
            <w:r w:rsidR="00C15D8F">
              <w:rPr>
                <w:rFonts w:ascii="Calibri" w:hAnsi="Calibri"/>
                <w:color w:val="000000"/>
                <w:szCs w:val="22"/>
                <w:lang w:val="es-ES_tradnl" w:eastAsia="zh-CN"/>
              </w:rPr>
              <w:t>an Estratégico de la Unión para </w:t>
            </w:r>
            <w:r w:rsidRPr="00C5465C">
              <w:rPr>
                <w:rFonts w:ascii="Calibri" w:hAnsi="Calibri"/>
                <w:color w:val="000000"/>
                <w:szCs w:val="22"/>
                <w:lang w:val="es-ES_tradnl" w:eastAsia="zh-CN"/>
              </w:rPr>
              <w:t>2016-2019</w:t>
            </w:r>
            <w:r w:rsidR="008F456C" w:rsidRPr="00C5465C">
              <w:rPr>
                <w:rFonts w:ascii="Calibri" w:hAnsi="Calibri"/>
                <w:color w:val="000000"/>
                <w:szCs w:val="22"/>
                <w:lang w:val="es-ES_tradnl" w:eastAsia="zh-CN"/>
              </w:rPr>
              <w:t>.</w:t>
            </w:r>
            <w:r w:rsidRPr="00C5465C">
              <w:rPr>
                <w:rFonts w:ascii="Calibri" w:hAnsi="Calibri"/>
                <w:color w:val="000000"/>
                <w:szCs w:val="22"/>
                <w:lang w:val="es-ES_tradnl" w:eastAsia="zh-CN"/>
              </w:rPr>
              <w:t xml:space="preserve"> El GADT solicitó al Grupo por Correspondencia que examinara el Plan Operación del UIT-D para 2016-2019 y el de la Secretaría General en lo que atañe al UIT-D y que diera asesoramiento al Director antes del Consejo de 2015.</w:t>
            </w:r>
          </w:p>
        </w:tc>
      </w:tr>
      <w:tr w:rsidR="008F456C" w:rsidRPr="000B7BF7" w:rsidTr="00F77655">
        <w:tc>
          <w:tcPr>
            <w:tcW w:w="3220" w:type="dxa"/>
            <w:tcBorders>
              <w:top w:val="nil"/>
              <w:left w:val="single" w:sz="4" w:space="0" w:color="auto"/>
              <w:bottom w:val="single" w:sz="4" w:space="0" w:color="auto"/>
              <w:right w:val="single" w:sz="4" w:space="0" w:color="auto"/>
            </w:tcBorders>
            <w:shd w:val="clear" w:color="auto" w:fill="auto"/>
            <w:vAlign w:val="center"/>
            <w:hideMark/>
          </w:tcPr>
          <w:p w:rsidR="008F456C" w:rsidRPr="00C5465C" w:rsidRDefault="008F456C"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 xml:space="preserve">Métodos de trabajo de </w:t>
            </w:r>
            <w:r w:rsidR="00C15D8F">
              <w:rPr>
                <w:rFonts w:ascii="Calibri" w:hAnsi="Calibri"/>
                <w:color w:val="000000"/>
                <w:szCs w:val="22"/>
                <w:lang w:val="es-ES_tradnl" w:eastAsia="zh-CN"/>
              </w:rPr>
              <w:t>las Comisiones de Estudio y del </w:t>
            </w:r>
            <w:r w:rsidRPr="00C5465C">
              <w:rPr>
                <w:rFonts w:ascii="Calibri" w:hAnsi="Calibri"/>
                <w:color w:val="000000"/>
                <w:szCs w:val="22"/>
                <w:lang w:val="es-ES_tradnl" w:eastAsia="zh-CN"/>
              </w:rPr>
              <w:t>GADT</w:t>
            </w:r>
          </w:p>
        </w:tc>
        <w:tc>
          <w:tcPr>
            <w:tcW w:w="5994" w:type="dxa"/>
            <w:tcBorders>
              <w:top w:val="nil"/>
              <w:left w:val="nil"/>
              <w:bottom w:val="single" w:sz="4" w:space="0" w:color="auto"/>
              <w:right w:val="single" w:sz="4" w:space="0" w:color="auto"/>
            </w:tcBorders>
            <w:shd w:val="clear" w:color="auto" w:fill="auto"/>
            <w:vAlign w:val="center"/>
            <w:hideMark/>
          </w:tcPr>
          <w:p w:rsidR="008F456C" w:rsidRPr="00C5465C" w:rsidRDefault="008E1CFE"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observó que los métodos de trabajo electrónicos han sido muy eficaces para ahorrar costes, reducir la huella de carbono y aumentar la participación. El GADT también expresó su agradecimiento por la aplicación móvil sobre eventos UIT-D y espera que se expanda su utilización a los otros Sectores.</w:t>
            </w:r>
            <w:r w:rsidR="008F456C" w:rsidRPr="00C5465C">
              <w:rPr>
                <w:rFonts w:ascii="Calibri" w:hAnsi="Calibri"/>
                <w:color w:val="000000"/>
                <w:szCs w:val="22"/>
                <w:lang w:val="es-ES_tradnl" w:eastAsia="zh-CN"/>
              </w:rPr>
              <w:br/>
            </w:r>
            <w:r w:rsidRPr="00C5465C">
              <w:rPr>
                <w:rFonts w:ascii="Calibri" w:hAnsi="Calibri"/>
                <w:color w:val="000000"/>
                <w:szCs w:val="22"/>
                <w:lang w:val="es-ES_tradnl" w:eastAsia="zh-CN"/>
              </w:rPr>
              <w:t>El GADT invitó al Director a examinar la posibilidad de ampliar la aplicación móvil de eventos del UIT-D a toda la UIT.</w:t>
            </w:r>
          </w:p>
        </w:tc>
      </w:tr>
      <w:tr w:rsidR="008F456C" w:rsidRPr="000B7BF7" w:rsidTr="00F77655">
        <w:tc>
          <w:tcPr>
            <w:tcW w:w="3220" w:type="dxa"/>
            <w:tcBorders>
              <w:top w:val="nil"/>
              <w:left w:val="single" w:sz="4" w:space="0" w:color="auto"/>
              <w:bottom w:val="single" w:sz="4" w:space="0" w:color="auto"/>
              <w:right w:val="single" w:sz="4" w:space="0" w:color="auto"/>
            </w:tcBorders>
            <w:shd w:val="clear" w:color="auto" w:fill="auto"/>
            <w:vAlign w:val="center"/>
            <w:hideMark/>
          </w:tcPr>
          <w:p w:rsidR="008F456C" w:rsidRPr="00C5465C" w:rsidRDefault="008F456C"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lastRenderedPageBreak/>
              <w:t>Informe del Grupo sobre Iniciativas de Capacitación (GCBI)</w:t>
            </w:r>
          </w:p>
        </w:tc>
        <w:tc>
          <w:tcPr>
            <w:tcW w:w="5994" w:type="dxa"/>
            <w:tcBorders>
              <w:top w:val="nil"/>
              <w:left w:val="nil"/>
              <w:bottom w:val="single" w:sz="4" w:space="0" w:color="auto"/>
              <w:right w:val="single" w:sz="4" w:space="0" w:color="auto"/>
            </w:tcBorders>
            <w:shd w:val="clear" w:color="auto" w:fill="auto"/>
            <w:vAlign w:val="center"/>
            <w:hideMark/>
          </w:tcPr>
          <w:p w:rsidR="008F456C" w:rsidRPr="00C5465C" w:rsidRDefault="008E1CFE"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dio las gracias al Presidente del Grupo sobre Iniciativas de Capacitación por la excelente labor que este Grupo está desempeñando. El GADT solicitó que la labor del grupo fuera más visible en el sitio web de la BDT.</w:t>
            </w:r>
          </w:p>
        </w:tc>
      </w:tr>
      <w:tr w:rsidR="008F456C" w:rsidRPr="000B7BF7" w:rsidTr="00F77655">
        <w:tc>
          <w:tcPr>
            <w:tcW w:w="3220" w:type="dxa"/>
            <w:tcBorders>
              <w:top w:val="nil"/>
              <w:left w:val="single" w:sz="4" w:space="0" w:color="auto"/>
              <w:bottom w:val="single" w:sz="4" w:space="0" w:color="auto"/>
              <w:right w:val="single" w:sz="4" w:space="0" w:color="auto"/>
            </w:tcBorders>
            <w:shd w:val="clear" w:color="auto" w:fill="auto"/>
            <w:vAlign w:val="center"/>
            <w:hideMark/>
          </w:tcPr>
          <w:p w:rsidR="008F456C" w:rsidRPr="00C5465C" w:rsidRDefault="008F456C"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Asuntos relacionados con los Miembros y las Asociaciones</w:t>
            </w:r>
          </w:p>
        </w:tc>
        <w:tc>
          <w:tcPr>
            <w:tcW w:w="5994" w:type="dxa"/>
            <w:tcBorders>
              <w:top w:val="nil"/>
              <w:left w:val="nil"/>
              <w:bottom w:val="single" w:sz="4" w:space="0" w:color="auto"/>
              <w:right w:val="single" w:sz="4" w:space="0" w:color="auto"/>
            </w:tcBorders>
            <w:shd w:val="clear" w:color="auto" w:fill="auto"/>
            <w:vAlign w:val="center"/>
            <w:hideMark/>
          </w:tcPr>
          <w:p w:rsidR="007D4E37" w:rsidRPr="00C5465C" w:rsidRDefault="008E1CFE"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observó con satisfacción los informes y la labor realizada por la BDT para promover la afiliación de nuevos Miembros de Sector y mejorar la asociación en los trabajos del UIT-D, así como la excelente contribución de Japón titulada "Propuesta para acelerar la movilización de recursos para los proyectos".</w:t>
            </w:r>
          </w:p>
          <w:p w:rsidR="008F456C" w:rsidRPr="00C5465C" w:rsidRDefault="008E1CFE"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también recomendó al Director de la BDT que al determinar los indicadores fundamentales de rendimiento tenga en cuenta los resultados relativos a la afiliación e implicación de nuevos Miembros en los trabajos del Sector.</w:t>
            </w:r>
          </w:p>
        </w:tc>
      </w:tr>
    </w:tbl>
    <w:p w:rsidR="00364A75" w:rsidRDefault="00364A75" w:rsidP="00364A75">
      <w:pPr>
        <w:rPr>
          <w:lang w:val="es-ES_tradnl"/>
        </w:rPr>
      </w:pPr>
      <w:bookmarkStart w:id="118" w:name="_Toc482178269"/>
    </w:p>
    <w:p w:rsidR="00364A75" w:rsidRDefault="00364A75">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Pr>
          <w:lang w:val="es-ES_tradnl"/>
        </w:rPr>
        <w:br w:type="page"/>
      </w:r>
    </w:p>
    <w:p w:rsidR="0039113B" w:rsidRPr="00C5465C" w:rsidRDefault="0039113B" w:rsidP="001E467C">
      <w:pPr>
        <w:pStyle w:val="Heading2"/>
        <w:rPr>
          <w:lang w:val="es-ES_tradnl"/>
        </w:rPr>
      </w:pPr>
      <w:bookmarkStart w:id="119" w:name="_Toc487791222"/>
      <w:r w:rsidRPr="00C5465C">
        <w:rPr>
          <w:lang w:val="es-ES_tradnl"/>
        </w:rPr>
        <w:lastRenderedPageBreak/>
        <w:t>2.2</w:t>
      </w:r>
      <w:r w:rsidRPr="00C5465C">
        <w:rPr>
          <w:lang w:val="es-ES_tradnl"/>
        </w:rPr>
        <w:tab/>
        <w:t>20ª reunión del GADT</w:t>
      </w:r>
      <w:bookmarkEnd w:id="118"/>
      <w:bookmarkEnd w:id="119"/>
    </w:p>
    <w:p w:rsidR="0039113B" w:rsidRPr="00C5465C" w:rsidRDefault="0039113B">
      <w:pPr>
        <w:rPr>
          <w:lang w:val="es-ES_tradnl"/>
        </w:rPr>
        <w:pPrChange w:id="120" w:author="Ricardo Sáez Grau" w:date="2017-06-21T16:16:00Z">
          <w:pPr>
            <w:pStyle w:val="enumlev1"/>
          </w:pPr>
        </w:pPrChange>
      </w:pPr>
      <w:r w:rsidRPr="00C5465C">
        <w:rPr>
          <w:lang w:val="es-ES_tradnl"/>
        </w:rPr>
        <w:t>a)</w:t>
      </w:r>
      <w:r w:rsidRPr="00C5465C">
        <w:rPr>
          <w:lang w:val="es-ES_tradnl"/>
        </w:rPr>
        <w:tab/>
        <w:t xml:space="preserve">La 20ª </w:t>
      </w:r>
      <w:r w:rsidRPr="00C5465C">
        <w:rPr>
          <w:szCs w:val="24"/>
          <w:lang w:val="es-ES_tradnl"/>
          <w:rPrChange w:id="121" w:author="Ricardo Sáez Grau" w:date="2017-06-21T16:16:00Z">
            <w:rPr>
              <w:lang w:val="es-ES_tradnl"/>
            </w:rPr>
          </w:rPrChange>
        </w:rPr>
        <w:t>reunión</w:t>
      </w:r>
      <w:r w:rsidRPr="00C5465C">
        <w:rPr>
          <w:lang w:val="es-ES_tradnl"/>
        </w:rPr>
        <w:t xml:space="preserve"> del Grupo Asesor de Desarrollo de las Telecomunicaciones (GADT) tuvo lugar en la Sede de la UIT en Ginebra del 28 al 30 de abril de 2015, bajo la Presidencia del Profesor Dr. Vladimir Minkin.</w:t>
      </w:r>
    </w:p>
    <w:p w:rsidR="00C1152D" w:rsidRPr="00C5465C" w:rsidRDefault="0039113B" w:rsidP="001E467C">
      <w:pPr>
        <w:rPr>
          <w:szCs w:val="24"/>
          <w:lang w:val="es-ES_tradnl"/>
        </w:rPr>
      </w:pPr>
      <w:r w:rsidRPr="00C5465C">
        <w:rPr>
          <w:szCs w:val="24"/>
          <w:lang w:val="es-ES_tradnl"/>
        </w:rPr>
        <w:t>En su 19ª reunión (29 de septiembre-1 de octubre de 2014), el GADT estableció un Grupo por Correspondencia sobre el Plan Estratégico, el Plan Operacional y la Declaración, un Grupo por Correspondencia sobre la Resolución 1 (Rev. Dubái, 2014) de la CMDT, "Reglamento Interno del Sector de Desarrollo de las Telecomunicaciones de la UIT", y un equipo intersectorial sobre cuestiones de interés mutuo. Esos Grupos por Correspondencia y el equipo intersectorial celebraron sus primeras reuniones físicas en Ginebra el 27 abril de 2015 e informaron al GADT sobre sus progresos preliminares.</w:t>
      </w:r>
    </w:p>
    <w:p w:rsidR="00C1152D" w:rsidRPr="00C5465C" w:rsidRDefault="0039113B" w:rsidP="001E467C">
      <w:pPr>
        <w:rPr>
          <w:szCs w:val="24"/>
          <w:lang w:val="es-ES_tradnl"/>
        </w:rPr>
      </w:pPr>
      <w:r w:rsidRPr="00C5465C">
        <w:rPr>
          <w:szCs w:val="24"/>
          <w:lang w:val="es-ES_tradnl"/>
        </w:rPr>
        <w:t xml:space="preserve">El informe completo de la reunión en los seis idiomas oficiales de la UIT figura en la dirección </w:t>
      </w:r>
      <w:r w:rsidR="00153F01">
        <w:fldChar w:fldCharType="begin"/>
      </w:r>
      <w:r w:rsidR="00153F01" w:rsidRPr="00610569">
        <w:rPr>
          <w:lang w:val="es-ES_tradnl"/>
          <w:rPrChange w:id="122" w:author="Spanish" w:date="2017-07-10T14:55:00Z">
            <w:rPr/>
          </w:rPrChange>
        </w:rPr>
        <w:instrText xml:space="preserve"> HYPERLINK "https://www.itu.int/md/D14-TDAG20-C-0032/en" </w:instrText>
      </w:r>
      <w:r w:rsidR="00153F01">
        <w:fldChar w:fldCharType="separate"/>
      </w:r>
      <w:r w:rsidRPr="00C5465C">
        <w:rPr>
          <w:rStyle w:val="Hyperlink"/>
          <w:szCs w:val="24"/>
          <w:lang w:val="es-ES_tradnl"/>
        </w:rPr>
        <w:t>https://www.itu.int/md/D14-TDAG20-C-0032/en</w:t>
      </w:r>
      <w:r w:rsidR="00153F01">
        <w:rPr>
          <w:rStyle w:val="Hyperlink"/>
          <w:szCs w:val="24"/>
          <w:lang w:val="es-ES_tradnl"/>
        </w:rPr>
        <w:fldChar w:fldCharType="end"/>
      </w:r>
      <w:r w:rsidRPr="00C5465C">
        <w:rPr>
          <w:szCs w:val="24"/>
          <w:lang w:val="es-ES_tradnl"/>
        </w:rPr>
        <w:t>.</w:t>
      </w:r>
    </w:p>
    <w:p w:rsidR="0039113B" w:rsidRPr="00C5465C" w:rsidRDefault="0039113B" w:rsidP="00A21B0E">
      <w:pPr>
        <w:pStyle w:val="enumlev1"/>
        <w:keepNext/>
        <w:rPr>
          <w:lang w:val="es-ES_tradnl"/>
        </w:rPr>
      </w:pPr>
      <w:bookmarkStart w:id="123" w:name="lt_pId082"/>
      <w:r w:rsidRPr="00C5465C">
        <w:rPr>
          <w:lang w:val="es-ES_tradnl"/>
        </w:rPr>
        <w:t>b)</w:t>
      </w:r>
      <w:r w:rsidRPr="00C5465C">
        <w:rPr>
          <w:lang w:val="es-ES_tradnl"/>
        </w:rPr>
        <w:tab/>
      </w:r>
      <w:bookmarkEnd w:id="123"/>
      <w:r w:rsidR="000B6EC5" w:rsidRPr="00C5465C">
        <w:rPr>
          <w:lang w:val="es-ES_tradnl"/>
        </w:rPr>
        <w:t>Participantes</w:t>
      </w:r>
    </w:p>
    <w:p w:rsidR="0039113B" w:rsidRPr="00C5465C" w:rsidRDefault="000B6EC5" w:rsidP="001E467C">
      <w:pPr>
        <w:rPr>
          <w:lang w:val="es-ES_tradnl"/>
        </w:rPr>
      </w:pPr>
      <w:r w:rsidRPr="00C5465C">
        <w:rPr>
          <w:lang w:val="es-ES_tradnl"/>
        </w:rPr>
        <w:t>En el siguiente gráfico se facilita el desglose de participantes por categoría:</w:t>
      </w:r>
    </w:p>
    <w:p w:rsidR="0039113B" w:rsidRPr="00C5465C" w:rsidRDefault="0039113B" w:rsidP="001E467C">
      <w:pPr>
        <w:rPr>
          <w:lang w:val="es-ES_tradnl"/>
        </w:rPr>
      </w:pPr>
      <w:r w:rsidRPr="00C5465C">
        <w:rPr>
          <w:noProof/>
          <w:lang w:val="en-US" w:eastAsia="zh-CN"/>
        </w:rPr>
        <w:drawing>
          <wp:inline distT="0" distB="0" distL="0" distR="0" wp14:anchorId="685BF346" wp14:editId="2A90A025">
            <wp:extent cx="5850890" cy="239585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50890" cy="2395855"/>
                    </a:xfrm>
                    <a:prstGeom prst="rect">
                      <a:avLst/>
                    </a:prstGeom>
                  </pic:spPr>
                </pic:pic>
              </a:graphicData>
            </a:graphic>
          </wp:inline>
        </w:drawing>
      </w:r>
    </w:p>
    <w:p w:rsidR="000B6EC5" w:rsidRPr="00153F01" w:rsidRDefault="000B6EC5" w:rsidP="007D4E37">
      <w:pPr>
        <w:pStyle w:val="Figurelegend"/>
        <w:rPr>
          <w:b/>
          <w:bCs/>
          <w:lang w:val="es-ES_tradnl"/>
        </w:rPr>
      </w:pPr>
      <w:bookmarkStart w:id="124" w:name="lt_pId084"/>
      <w:r w:rsidRPr="00153F01">
        <w:rPr>
          <w:b/>
          <w:bCs/>
          <w:lang w:val="es-ES_tradnl"/>
        </w:rPr>
        <w:t>Leyenda:</w:t>
      </w:r>
    </w:p>
    <w:p w:rsidR="000B6EC5" w:rsidRPr="00C5465C" w:rsidRDefault="000B6EC5" w:rsidP="00DC4066">
      <w:pPr>
        <w:pStyle w:val="Figurelegend"/>
        <w:keepNext w:val="0"/>
        <w:keepLines w:val="0"/>
        <w:rPr>
          <w:lang w:val="es-ES_tradnl"/>
        </w:rPr>
      </w:pPr>
      <w:r w:rsidRPr="00C5465C">
        <w:rPr>
          <w:lang w:val="es-ES_tradnl"/>
        </w:rPr>
        <w:t>Estados Miembros</w:t>
      </w:r>
    </w:p>
    <w:p w:rsidR="000B6EC5" w:rsidRPr="00C5465C" w:rsidRDefault="000B6EC5" w:rsidP="00DC4066">
      <w:pPr>
        <w:pStyle w:val="Figurelegend"/>
        <w:keepNext w:val="0"/>
        <w:keepLines w:val="0"/>
        <w:rPr>
          <w:lang w:val="es-ES_tradnl"/>
        </w:rPr>
      </w:pPr>
      <w:r w:rsidRPr="00C5465C">
        <w:rPr>
          <w:lang w:val="es-ES_tradnl"/>
        </w:rPr>
        <w:t>Resolución 99 (Rev. Guadalajara, 2010)</w:t>
      </w:r>
    </w:p>
    <w:p w:rsidR="000B6EC5" w:rsidRPr="00C5465C" w:rsidRDefault="000B6EC5" w:rsidP="00DC4066">
      <w:pPr>
        <w:pStyle w:val="Figurelegend"/>
        <w:keepNext w:val="0"/>
        <w:keepLines w:val="0"/>
        <w:rPr>
          <w:lang w:val="es-ES_tradnl"/>
        </w:rPr>
      </w:pPr>
      <w:r w:rsidRPr="00C5465C">
        <w:rPr>
          <w:lang w:val="es-ES_tradnl"/>
        </w:rPr>
        <w:t>Miembros de Sector del UIT-D – Empresas de explotación reconocidas</w:t>
      </w:r>
    </w:p>
    <w:p w:rsidR="000B6EC5" w:rsidRPr="00C5465C" w:rsidRDefault="000B6EC5" w:rsidP="00DC4066">
      <w:pPr>
        <w:pStyle w:val="Figurelegend"/>
        <w:keepNext w:val="0"/>
        <w:keepLines w:val="0"/>
        <w:rPr>
          <w:lang w:val="es-ES_tradnl"/>
        </w:rPr>
      </w:pPr>
      <w:r w:rsidRPr="00C5465C">
        <w:rPr>
          <w:lang w:val="es-ES_tradnl"/>
        </w:rPr>
        <w:t>Miembros de Sector del UIT-D – Organizaciones científicas o industriales</w:t>
      </w:r>
    </w:p>
    <w:p w:rsidR="000B6EC5" w:rsidRPr="00C5465C" w:rsidRDefault="000B6EC5" w:rsidP="00DC4066">
      <w:pPr>
        <w:pStyle w:val="Figurelegend"/>
        <w:keepNext w:val="0"/>
        <w:keepLines w:val="0"/>
        <w:rPr>
          <w:lang w:val="es-ES_tradnl"/>
        </w:rPr>
      </w:pPr>
      <w:r w:rsidRPr="00C5465C">
        <w:rPr>
          <w:lang w:val="es-ES_tradnl"/>
        </w:rPr>
        <w:t xml:space="preserve">Miembros de Sector del UIT-D – Otras entidades de telecomunicaciones </w:t>
      </w:r>
    </w:p>
    <w:p w:rsidR="000B6EC5" w:rsidRPr="00C5465C" w:rsidRDefault="000B6EC5" w:rsidP="00DC4066">
      <w:pPr>
        <w:pStyle w:val="Figurelegend"/>
        <w:keepNext w:val="0"/>
        <w:keepLines w:val="0"/>
        <w:rPr>
          <w:lang w:val="es-ES_tradnl"/>
        </w:rPr>
      </w:pPr>
      <w:r w:rsidRPr="00C5465C">
        <w:rPr>
          <w:lang w:val="es-ES_tradnl"/>
        </w:rPr>
        <w:t>Miembros de Sector del UIT-D – Organizaciones regionales y otras</w:t>
      </w:r>
      <w:r w:rsidR="00CF4570">
        <w:rPr>
          <w:lang w:val="es-ES_tradnl"/>
        </w:rPr>
        <w:t xml:space="preserve"> organizaciones internacionales</w:t>
      </w:r>
    </w:p>
    <w:p w:rsidR="000B6EC5" w:rsidRPr="00C5465C" w:rsidRDefault="000B6EC5" w:rsidP="00DC4066">
      <w:pPr>
        <w:pStyle w:val="Figurelegend"/>
        <w:keepNext w:val="0"/>
        <w:keepLines w:val="0"/>
        <w:rPr>
          <w:lang w:val="es-ES_tradnl"/>
        </w:rPr>
      </w:pPr>
      <w:r w:rsidRPr="00C5465C">
        <w:rPr>
          <w:lang w:val="es-ES_tradnl"/>
        </w:rPr>
        <w:t>Miembros de Sector del UIT-D – Organizaciones r</w:t>
      </w:r>
      <w:r w:rsidR="00CF4570">
        <w:rPr>
          <w:lang w:val="es-ES_tradnl"/>
        </w:rPr>
        <w:t>egionales de telecomunicaciones</w:t>
      </w:r>
    </w:p>
    <w:p w:rsidR="007B25A7" w:rsidRPr="00C5465C" w:rsidRDefault="007B25A7" w:rsidP="00DC4066">
      <w:pPr>
        <w:pStyle w:val="Figurelegend"/>
        <w:keepNext w:val="0"/>
        <w:keepLines w:val="0"/>
        <w:rPr>
          <w:lang w:val="es-ES_tradnl"/>
        </w:rPr>
      </w:pPr>
      <w:r w:rsidRPr="00C5465C">
        <w:rPr>
          <w:lang w:val="es-ES_tradnl"/>
        </w:rPr>
        <w:t>Instituciones financieras internacionales de desarrollo</w:t>
      </w:r>
    </w:p>
    <w:p w:rsidR="007B25A7" w:rsidRPr="00C5465C" w:rsidRDefault="007B25A7" w:rsidP="00DC4066">
      <w:pPr>
        <w:pStyle w:val="Figurelegend"/>
        <w:keepNext w:val="0"/>
        <w:keepLines w:val="0"/>
        <w:rPr>
          <w:lang w:val="es-ES_tradnl"/>
        </w:rPr>
      </w:pPr>
      <w:r w:rsidRPr="00C5465C">
        <w:rPr>
          <w:lang w:val="es-ES_tradnl"/>
        </w:rPr>
        <w:t>Asociados del UIT-D (Comisión de Estudio 2)</w:t>
      </w:r>
    </w:p>
    <w:p w:rsidR="000B6EC5" w:rsidRPr="00C5465C" w:rsidRDefault="000B6EC5" w:rsidP="00DC4066">
      <w:pPr>
        <w:pStyle w:val="Figurelegend"/>
        <w:keepNext w:val="0"/>
        <w:keepLines w:val="0"/>
        <w:rPr>
          <w:lang w:val="es-ES_tradnl"/>
        </w:rPr>
      </w:pPr>
      <w:r w:rsidRPr="00C5465C">
        <w:rPr>
          <w:lang w:val="es-ES_tradnl"/>
        </w:rPr>
        <w:t>Instituciones Académicas</w:t>
      </w:r>
    </w:p>
    <w:p w:rsidR="000B6EC5" w:rsidRPr="00C5465C" w:rsidRDefault="000B6EC5" w:rsidP="00DC4066">
      <w:pPr>
        <w:pStyle w:val="Figurelegend"/>
        <w:keepNext w:val="0"/>
        <w:keepLines w:val="0"/>
        <w:rPr>
          <w:lang w:val="es-ES_tradnl"/>
        </w:rPr>
      </w:pPr>
      <w:r w:rsidRPr="00C5465C">
        <w:rPr>
          <w:lang w:val="es-ES_tradnl"/>
        </w:rPr>
        <w:t>Organizaciones regionales y otras organizaciones internacionales invitadas</w:t>
      </w:r>
    </w:p>
    <w:p w:rsidR="0039113B" w:rsidRPr="00C5465C" w:rsidRDefault="000B6EC5" w:rsidP="00DC4066">
      <w:pPr>
        <w:keepNext/>
        <w:rPr>
          <w:lang w:val="es-ES_tradnl"/>
        </w:rPr>
      </w:pPr>
      <w:r w:rsidRPr="00C5465C">
        <w:rPr>
          <w:lang w:val="es-ES_tradnl"/>
        </w:rPr>
        <w:lastRenderedPageBreak/>
        <w:t>En el siguiente gráfico se facilita el desglose de participantes por región:</w:t>
      </w:r>
      <w:bookmarkEnd w:id="124"/>
    </w:p>
    <w:p w:rsidR="0039113B" w:rsidRPr="00C5465C" w:rsidRDefault="0039113B" w:rsidP="001E467C">
      <w:pPr>
        <w:rPr>
          <w:lang w:val="es-ES_tradnl"/>
        </w:rPr>
      </w:pPr>
      <w:r w:rsidRPr="00C5465C">
        <w:rPr>
          <w:noProof/>
          <w:lang w:val="en-US" w:eastAsia="zh-CN"/>
        </w:rPr>
        <w:drawing>
          <wp:inline distT="0" distB="0" distL="0" distR="0" wp14:anchorId="095C6B82" wp14:editId="39951951">
            <wp:extent cx="5850890" cy="239585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0890" cy="2395855"/>
                    </a:xfrm>
                    <a:prstGeom prst="rect">
                      <a:avLst/>
                    </a:prstGeom>
                  </pic:spPr>
                </pic:pic>
              </a:graphicData>
            </a:graphic>
          </wp:inline>
        </w:drawing>
      </w:r>
    </w:p>
    <w:p w:rsidR="000B6EC5" w:rsidRPr="00153F01" w:rsidRDefault="000B6EC5" w:rsidP="007D4E37">
      <w:pPr>
        <w:pStyle w:val="Figurelegend"/>
        <w:rPr>
          <w:b/>
          <w:bCs/>
          <w:lang w:val="es-ES_tradnl"/>
        </w:rPr>
      </w:pPr>
      <w:r w:rsidRPr="00153F01">
        <w:rPr>
          <w:b/>
          <w:bCs/>
          <w:lang w:val="es-ES_tradnl"/>
        </w:rPr>
        <w:t>Leyenda</w:t>
      </w:r>
      <w:r w:rsidR="00220330" w:rsidRPr="00153F01">
        <w:rPr>
          <w:b/>
          <w:bCs/>
          <w:lang w:val="es-ES_tradnl"/>
        </w:rPr>
        <w:t>:</w:t>
      </w:r>
    </w:p>
    <w:p w:rsidR="000B6EC5" w:rsidRPr="00C5465C" w:rsidRDefault="000B6EC5" w:rsidP="005F7269">
      <w:pPr>
        <w:pStyle w:val="Figurelegend"/>
        <w:keepNext w:val="0"/>
        <w:keepLines w:val="0"/>
        <w:rPr>
          <w:lang w:val="es-ES_tradnl"/>
        </w:rPr>
      </w:pPr>
      <w:r w:rsidRPr="00C5465C">
        <w:rPr>
          <w:lang w:val="es-ES_tradnl"/>
        </w:rPr>
        <w:t>AFR</w:t>
      </w:r>
      <w:r w:rsidR="005F7269">
        <w:rPr>
          <w:lang w:val="es-ES_tradnl"/>
        </w:rPr>
        <w:t xml:space="preserve">; </w:t>
      </w:r>
      <w:r w:rsidRPr="00C5465C">
        <w:rPr>
          <w:lang w:val="es-ES_tradnl"/>
        </w:rPr>
        <w:t>AMS</w:t>
      </w:r>
      <w:r w:rsidR="005F7269">
        <w:rPr>
          <w:lang w:val="es-ES_tradnl"/>
        </w:rPr>
        <w:t xml:space="preserve">; </w:t>
      </w:r>
      <w:r w:rsidRPr="00C5465C">
        <w:rPr>
          <w:lang w:val="es-ES_tradnl"/>
        </w:rPr>
        <w:t>ARB</w:t>
      </w:r>
      <w:r w:rsidR="005F7269">
        <w:rPr>
          <w:lang w:val="es-ES_tradnl"/>
        </w:rPr>
        <w:t xml:space="preserve">; </w:t>
      </w:r>
      <w:r w:rsidRPr="00C5465C">
        <w:rPr>
          <w:lang w:val="es-ES_tradnl"/>
        </w:rPr>
        <w:t>ASP</w:t>
      </w:r>
      <w:r w:rsidR="005F7269">
        <w:rPr>
          <w:lang w:val="es-ES_tradnl"/>
        </w:rPr>
        <w:t xml:space="preserve">; </w:t>
      </w:r>
      <w:r w:rsidRPr="00C5465C">
        <w:rPr>
          <w:lang w:val="es-ES_tradnl"/>
        </w:rPr>
        <w:t>CEI</w:t>
      </w:r>
      <w:r w:rsidR="005F7269">
        <w:rPr>
          <w:lang w:val="es-ES_tradnl"/>
        </w:rPr>
        <w:t xml:space="preserve">; </w:t>
      </w:r>
      <w:r w:rsidRPr="00C5465C">
        <w:rPr>
          <w:lang w:val="es-ES_tradnl"/>
        </w:rPr>
        <w:t>EUR</w:t>
      </w:r>
      <w:r w:rsidR="005F7269">
        <w:rPr>
          <w:lang w:val="es-ES_tradnl"/>
        </w:rPr>
        <w:t xml:space="preserve">; </w:t>
      </w:r>
      <w:r w:rsidRPr="00C5465C">
        <w:rPr>
          <w:lang w:val="es-ES_tradnl"/>
        </w:rPr>
        <w:t>Sin identificar</w:t>
      </w:r>
    </w:p>
    <w:p w:rsidR="000B6EC5" w:rsidRPr="00C5465C" w:rsidRDefault="000B6EC5" w:rsidP="005F7269">
      <w:pPr>
        <w:spacing w:before="480"/>
        <w:rPr>
          <w:lang w:val="es-ES_tradnl"/>
        </w:rPr>
      </w:pPr>
      <w:r w:rsidRPr="00C5465C">
        <w:rPr>
          <w:lang w:val="es-ES_tradnl"/>
        </w:rPr>
        <w:t>c)</w:t>
      </w:r>
      <w:r w:rsidRPr="00C5465C">
        <w:rPr>
          <w:lang w:val="es-ES_tradnl"/>
        </w:rPr>
        <w:tab/>
        <w:t>Documentos</w:t>
      </w:r>
    </w:p>
    <w:p w:rsidR="0039113B" w:rsidRPr="00C5465C" w:rsidRDefault="000B6EC5" w:rsidP="001E467C">
      <w:pPr>
        <w:rPr>
          <w:lang w:val="es-ES_tradnl"/>
        </w:rPr>
      </w:pPr>
      <w:r w:rsidRPr="00C5465C">
        <w:rPr>
          <w:lang w:val="es-ES_tradnl"/>
        </w:rPr>
        <w:t>En el siguiente gráfico se presenta el número de documentos desglosado por categoría de documentos:</w:t>
      </w:r>
    </w:p>
    <w:p w:rsidR="0039113B" w:rsidRPr="00C5465C" w:rsidRDefault="0039113B" w:rsidP="001E467C">
      <w:pPr>
        <w:overflowPunct/>
        <w:autoSpaceDE/>
        <w:autoSpaceDN/>
        <w:adjustRightInd/>
        <w:spacing w:before="0"/>
        <w:textAlignment w:val="auto"/>
        <w:rPr>
          <w:lang w:val="es-ES_tradnl"/>
        </w:rPr>
      </w:pPr>
      <w:r w:rsidRPr="00C5465C">
        <w:rPr>
          <w:noProof/>
          <w:lang w:val="en-US" w:eastAsia="zh-CN"/>
        </w:rPr>
        <w:drawing>
          <wp:inline distT="0" distB="0" distL="0" distR="0" wp14:anchorId="27F91005" wp14:editId="18E85042">
            <wp:extent cx="5179161" cy="2670048"/>
            <wp:effectExtent l="0" t="0" r="2540"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B6EC5" w:rsidRPr="00153F01" w:rsidRDefault="00153F01" w:rsidP="007D4E37">
      <w:pPr>
        <w:pStyle w:val="Figurelegend"/>
        <w:rPr>
          <w:b/>
          <w:bCs/>
          <w:lang w:val="es-ES_tradnl"/>
        </w:rPr>
      </w:pPr>
      <w:bookmarkStart w:id="125" w:name="lt_pId088"/>
      <w:r>
        <w:rPr>
          <w:b/>
          <w:bCs/>
          <w:lang w:val="es-ES_tradnl"/>
        </w:rPr>
        <w:t>Leyenda:</w:t>
      </w:r>
    </w:p>
    <w:p w:rsidR="000B6EC5" w:rsidRPr="00C5465C" w:rsidRDefault="00CF4570" w:rsidP="005F7269">
      <w:pPr>
        <w:pStyle w:val="Figurelegend"/>
        <w:keepNext w:val="0"/>
        <w:keepLines w:val="0"/>
        <w:rPr>
          <w:lang w:val="es-ES_tradnl"/>
        </w:rPr>
      </w:pPr>
      <w:r>
        <w:rPr>
          <w:lang w:val="es-ES_tradnl"/>
        </w:rPr>
        <w:t>Contribuciones</w:t>
      </w:r>
    </w:p>
    <w:p w:rsidR="000B6EC5" w:rsidRPr="00C5465C" w:rsidRDefault="000B6EC5" w:rsidP="005F7269">
      <w:pPr>
        <w:pStyle w:val="Figurelegend"/>
        <w:keepNext w:val="0"/>
        <w:keepLines w:val="0"/>
        <w:rPr>
          <w:lang w:val="es-ES_tradnl"/>
        </w:rPr>
      </w:pPr>
      <w:r w:rsidRPr="00C5465C">
        <w:rPr>
          <w:lang w:val="es-ES_tradnl"/>
        </w:rPr>
        <w:t>Documentos de información</w:t>
      </w:r>
    </w:p>
    <w:p w:rsidR="000B6EC5" w:rsidRPr="00C5465C" w:rsidRDefault="000B6EC5" w:rsidP="005F7269">
      <w:pPr>
        <w:pStyle w:val="Figurelegend"/>
        <w:keepNext w:val="0"/>
        <w:keepLines w:val="0"/>
        <w:rPr>
          <w:lang w:val="es-ES_tradnl"/>
        </w:rPr>
      </w:pPr>
      <w:r w:rsidRPr="00C5465C">
        <w:rPr>
          <w:lang w:val="es-ES_tradnl"/>
        </w:rPr>
        <w:t>Documentos temporales</w:t>
      </w:r>
    </w:p>
    <w:p w:rsidR="000B6EC5" w:rsidRPr="00C5465C" w:rsidRDefault="000B6EC5" w:rsidP="005F7269">
      <w:pPr>
        <w:pStyle w:val="Figurelegend"/>
        <w:keepNext w:val="0"/>
        <w:keepLines w:val="0"/>
        <w:rPr>
          <w:lang w:val="es-ES_tradnl"/>
        </w:rPr>
      </w:pPr>
      <w:r w:rsidRPr="00C5465C">
        <w:rPr>
          <w:lang w:val="es-ES_tradnl"/>
        </w:rPr>
        <w:t>Documentos administrativos</w:t>
      </w:r>
    </w:p>
    <w:p w:rsidR="000B6EC5" w:rsidRPr="00C5465C" w:rsidRDefault="000B6EC5" w:rsidP="005F7269">
      <w:pPr>
        <w:pStyle w:val="enumlev1"/>
        <w:keepNext/>
        <w:spacing w:before="360"/>
        <w:rPr>
          <w:lang w:val="es-ES_tradnl"/>
        </w:rPr>
      </w:pPr>
      <w:r w:rsidRPr="00C5465C">
        <w:rPr>
          <w:lang w:val="es-ES_tradnl"/>
        </w:rPr>
        <w:lastRenderedPageBreak/>
        <w:t>d)</w:t>
      </w:r>
      <w:r w:rsidRPr="00C5465C">
        <w:rPr>
          <w:lang w:val="es-ES_tradnl"/>
        </w:rPr>
        <w:tab/>
        <w:t>Result</w:t>
      </w:r>
      <w:r w:rsidR="005F7269">
        <w:rPr>
          <w:lang w:val="es-ES_tradnl"/>
        </w:rPr>
        <w:t>ados de la 20ª reunión del GADT</w:t>
      </w:r>
    </w:p>
    <w:bookmarkEnd w:id="125"/>
    <w:p w:rsidR="000B6EC5" w:rsidRPr="00C5465C" w:rsidRDefault="000B6EC5" w:rsidP="005F7269">
      <w:pPr>
        <w:keepNext/>
        <w:spacing w:after="120"/>
        <w:rPr>
          <w:lang w:val="es-ES_tradnl"/>
        </w:rPr>
      </w:pPr>
      <w:r w:rsidRPr="00C5465C">
        <w:rPr>
          <w:lang w:val="es-ES_tradnl"/>
        </w:rPr>
        <w:t>En el siguiente cuadro se facilita el resumen de los resultados de la 2</w:t>
      </w:r>
      <w:r w:rsidR="005F7269">
        <w:rPr>
          <w:lang w:val="es-ES_tradnl"/>
        </w:rPr>
        <w:t>0ª reunión del GADT, por temas:</w:t>
      </w:r>
    </w:p>
    <w:tbl>
      <w:tblPr>
        <w:tblW w:w="9214" w:type="dxa"/>
        <w:tblInd w:w="-5" w:type="dxa"/>
        <w:tblLook w:val="04A0" w:firstRow="1" w:lastRow="0" w:firstColumn="1" w:lastColumn="0" w:noHBand="0" w:noVBand="1"/>
      </w:tblPr>
      <w:tblGrid>
        <w:gridCol w:w="3220"/>
        <w:gridCol w:w="5994"/>
      </w:tblGrid>
      <w:tr w:rsidR="0039113B" w:rsidRPr="00C5465C" w:rsidTr="00F77655">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39113B" w:rsidRPr="00C5465C" w:rsidRDefault="000B6EC5" w:rsidP="007D4E37">
            <w:pPr>
              <w:pStyle w:val="Tablehead"/>
              <w:rPr>
                <w:i/>
                <w:iCs/>
                <w:lang w:val="es-ES_tradnl" w:eastAsia="zh-CN"/>
              </w:rPr>
            </w:pPr>
            <w:r w:rsidRPr="00C5465C">
              <w:rPr>
                <w:i/>
                <w:iCs/>
                <w:lang w:val="es-ES_tradnl" w:eastAsia="zh-CN"/>
              </w:rPr>
              <w:t>Tema</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39113B" w:rsidRPr="00C5465C" w:rsidRDefault="000B6EC5" w:rsidP="007D4E37">
            <w:pPr>
              <w:pStyle w:val="Tablehead"/>
              <w:rPr>
                <w:i/>
                <w:iCs/>
                <w:sz w:val="24"/>
                <w:lang w:val="es-ES_tradnl" w:eastAsia="zh-CN"/>
              </w:rPr>
            </w:pPr>
            <w:r w:rsidRPr="00C5465C">
              <w:rPr>
                <w:i/>
                <w:iCs/>
                <w:sz w:val="24"/>
                <w:lang w:val="es-ES_tradnl" w:eastAsia="zh-CN"/>
              </w:rPr>
              <w:t>Conclusiones/Resultados del GADT</w:t>
            </w:r>
          </w:p>
        </w:tc>
      </w:tr>
      <w:tr w:rsidR="0039113B" w:rsidRPr="000B7BF7" w:rsidTr="00F77655">
        <w:tc>
          <w:tcPr>
            <w:tcW w:w="3220" w:type="dxa"/>
            <w:tcBorders>
              <w:top w:val="nil"/>
              <w:left w:val="single" w:sz="4" w:space="0" w:color="auto"/>
              <w:bottom w:val="single" w:sz="4" w:space="0" w:color="auto"/>
              <w:right w:val="single" w:sz="4" w:space="0" w:color="auto"/>
            </w:tcBorders>
            <w:shd w:val="clear" w:color="auto" w:fill="auto"/>
            <w:vAlign w:val="center"/>
            <w:hideMark/>
          </w:tcPr>
          <w:p w:rsidR="0039113B" w:rsidRPr="00C5465C" w:rsidRDefault="00DB3119"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Resultados de la PP-14 relacionados con el UIT-D</w:t>
            </w:r>
          </w:p>
        </w:tc>
        <w:tc>
          <w:tcPr>
            <w:tcW w:w="5994" w:type="dxa"/>
            <w:tcBorders>
              <w:top w:val="nil"/>
              <w:left w:val="nil"/>
              <w:bottom w:val="single" w:sz="4" w:space="0" w:color="auto"/>
              <w:right w:val="single" w:sz="4" w:space="0" w:color="auto"/>
            </w:tcBorders>
            <w:shd w:val="clear" w:color="auto" w:fill="auto"/>
            <w:vAlign w:val="center"/>
            <w:hideMark/>
          </w:tcPr>
          <w:p w:rsidR="0039113B" w:rsidRPr="00C5465C" w:rsidRDefault="00DB3119" w:rsidP="007D4E37">
            <w:pPr>
              <w:pStyle w:val="Tabletext"/>
              <w:rPr>
                <w:lang w:val="es-ES_tradnl" w:eastAsia="zh-CN"/>
              </w:rPr>
            </w:pPr>
            <w:r w:rsidRPr="00C5465C">
              <w:rPr>
                <w:lang w:val="es-ES_tradnl" w:eastAsia="zh-CN"/>
              </w:rPr>
              <w:t>El GADT tomó nota de los principales resultados de la 19ª Conferencia de Plenipotenciarios relacionados con el UIT-D. Se informó al GADT de que la BDT ya ha elaborado un Plan de Acción para abordar y seguir todos esos resultados, que comprenden decisiones, resoluciones y recomendaciones.</w:t>
            </w:r>
          </w:p>
        </w:tc>
      </w:tr>
      <w:tr w:rsidR="0039113B" w:rsidRPr="000B7BF7" w:rsidTr="00F77655">
        <w:tc>
          <w:tcPr>
            <w:tcW w:w="3220" w:type="dxa"/>
            <w:tcBorders>
              <w:top w:val="nil"/>
              <w:left w:val="single" w:sz="4" w:space="0" w:color="auto"/>
              <w:bottom w:val="single" w:sz="4" w:space="0" w:color="auto"/>
              <w:right w:val="single" w:sz="4" w:space="0" w:color="auto"/>
            </w:tcBorders>
            <w:shd w:val="clear" w:color="auto" w:fill="auto"/>
            <w:vAlign w:val="center"/>
            <w:hideMark/>
          </w:tcPr>
          <w:p w:rsidR="0039113B" w:rsidRPr="00C5465C" w:rsidRDefault="00DB3119"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Examen de la ejecución del Plan Estratégico y el Plan Operacional del UIT-D para 2014, en pa</w:t>
            </w:r>
            <w:r w:rsidR="00AA5698">
              <w:rPr>
                <w:rFonts w:ascii="Calibri" w:hAnsi="Calibri"/>
                <w:color w:val="000000"/>
                <w:szCs w:val="22"/>
                <w:lang w:val="es-ES_tradnl" w:eastAsia="zh-CN"/>
              </w:rPr>
              <w:t>rticular las Resoluciones de la </w:t>
            </w:r>
            <w:r w:rsidRPr="00C5465C">
              <w:rPr>
                <w:rFonts w:ascii="Calibri" w:hAnsi="Calibri"/>
                <w:color w:val="000000"/>
                <w:szCs w:val="22"/>
                <w:lang w:val="es-ES_tradnl" w:eastAsia="zh-CN"/>
              </w:rPr>
              <w:t>CMDT-14 y de la PP-14 relacionadas con el UIT-D e Iniciativas Regionales</w:t>
            </w:r>
          </w:p>
        </w:tc>
        <w:tc>
          <w:tcPr>
            <w:tcW w:w="5994" w:type="dxa"/>
            <w:tcBorders>
              <w:top w:val="nil"/>
              <w:left w:val="nil"/>
              <w:bottom w:val="single" w:sz="4" w:space="0" w:color="auto"/>
              <w:right w:val="single" w:sz="4" w:space="0" w:color="auto"/>
            </w:tcBorders>
            <w:shd w:val="clear" w:color="auto" w:fill="auto"/>
            <w:vAlign w:val="center"/>
            <w:hideMark/>
          </w:tcPr>
          <w:p w:rsidR="0039113B" w:rsidRPr="00C5465C" w:rsidRDefault="000B6EC5" w:rsidP="007D4E37">
            <w:pPr>
              <w:pStyle w:val="Tabletext"/>
              <w:rPr>
                <w:rFonts w:ascii="Calibri" w:hAnsi="Calibri"/>
                <w:color w:val="000000"/>
                <w:szCs w:val="22"/>
                <w:lang w:val="es-ES_tradnl" w:eastAsia="zh-CN"/>
              </w:rPr>
            </w:pPr>
            <w:bookmarkStart w:id="126" w:name="lt_pId095"/>
            <w:r w:rsidRPr="00C5465C">
              <w:rPr>
                <w:rFonts w:ascii="Calibri" w:hAnsi="Calibri"/>
                <w:color w:val="000000"/>
                <w:szCs w:val="22"/>
                <w:lang w:val="es-ES_tradnl" w:eastAsia="zh-CN"/>
              </w:rPr>
              <w:t xml:space="preserve">El GADT tomó nota de </w:t>
            </w:r>
            <w:r w:rsidR="000B65E7" w:rsidRPr="00C5465C">
              <w:rPr>
                <w:rFonts w:ascii="Calibri" w:hAnsi="Calibri"/>
                <w:color w:val="000000"/>
                <w:szCs w:val="22"/>
                <w:lang w:val="es-ES_tradnl" w:eastAsia="zh-CN"/>
              </w:rPr>
              <w:t>los principales resultados de la CMDT-14</w:t>
            </w:r>
            <w:r w:rsidR="0039113B" w:rsidRPr="00C5465C">
              <w:rPr>
                <w:rFonts w:ascii="Calibri" w:hAnsi="Calibri"/>
                <w:color w:val="000000"/>
                <w:szCs w:val="22"/>
                <w:lang w:val="es-ES_tradnl" w:eastAsia="zh-CN"/>
              </w:rPr>
              <w:t xml:space="preserve"> </w:t>
            </w:r>
            <w:r w:rsidRPr="00C5465C">
              <w:rPr>
                <w:rFonts w:ascii="Calibri" w:hAnsi="Calibri"/>
                <w:color w:val="000000"/>
                <w:szCs w:val="22"/>
                <w:lang w:val="es-ES_tradnl" w:eastAsia="zh-CN"/>
              </w:rPr>
              <w:t>a saber,</w:t>
            </w:r>
            <w:r w:rsidR="0039113B" w:rsidRPr="00C5465C">
              <w:rPr>
                <w:rFonts w:ascii="Calibri" w:hAnsi="Calibri"/>
                <w:color w:val="000000"/>
                <w:szCs w:val="22"/>
                <w:lang w:val="es-ES_tradnl" w:eastAsia="zh-CN"/>
              </w:rPr>
              <w:t xml:space="preserve"> </w:t>
            </w:r>
            <w:r w:rsidR="000B65E7" w:rsidRPr="00C5465C">
              <w:rPr>
                <w:rFonts w:ascii="Calibri" w:hAnsi="Calibri"/>
                <w:color w:val="000000"/>
                <w:szCs w:val="22"/>
                <w:lang w:val="es-ES_tradnl" w:eastAsia="zh-CN"/>
              </w:rPr>
              <w:t xml:space="preserve">la Declaración de Dubái, la contribución del UIT-D al Plan Estratégico de la UIT para 2016-2019 y </w:t>
            </w:r>
            <w:r w:rsidRPr="00C5465C">
              <w:rPr>
                <w:rFonts w:ascii="Calibri" w:hAnsi="Calibri"/>
                <w:color w:val="000000"/>
                <w:szCs w:val="22"/>
                <w:lang w:val="es-ES_tradnl" w:eastAsia="zh-CN"/>
              </w:rPr>
              <w:t>el</w:t>
            </w:r>
            <w:r w:rsidR="000B65E7" w:rsidRPr="00C5465C">
              <w:rPr>
                <w:rFonts w:ascii="Calibri" w:hAnsi="Calibri"/>
                <w:color w:val="000000"/>
                <w:szCs w:val="22"/>
                <w:lang w:val="es-ES_tradnl" w:eastAsia="zh-CN"/>
              </w:rPr>
              <w:t xml:space="preserve"> nuevo ámbito de trabajo para las Comisiones de Estudio</w:t>
            </w:r>
            <w:r w:rsidR="0039113B" w:rsidRPr="00C5465C">
              <w:rPr>
                <w:rFonts w:ascii="Calibri" w:hAnsi="Calibri"/>
                <w:color w:val="000000"/>
                <w:szCs w:val="22"/>
                <w:lang w:val="es-ES_tradnl" w:eastAsia="zh-CN"/>
              </w:rPr>
              <w:t>.</w:t>
            </w:r>
            <w:bookmarkEnd w:id="126"/>
            <w:r w:rsidR="000B65E7" w:rsidRPr="00C5465C">
              <w:rPr>
                <w:rFonts w:ascii="Calibri" w:hAnsi="Calibri"/>
                <w:color w:val="000000"/>
                <w:szCs w:val="22"/>
                <w:lang w:val="es-ES_tradnl" w:eastAsia="zh-CN"/>
              </w:rPr>
              <w:t xml:space="preserve"> El GADT </w:t>
            </w:r>
            <w:r w:rsidRPr="00C5465C">
              <w:rPr>
                <w:rFonts w:ascii="Calibri" w:hAnsi="Calibri"/>
                <w:color w:val="000000"/>
                <w:szCs w:val="22"/>
                <w:lang w:val="es-ES_tradnl" w:eastAsia="zh-CN"/>
              </w:rPr>
              <w:t xml:space="preserve">también </w:t>
            </w:r>
            <w:r w:rsidR="000B65E7" w:rsidRPr="00C5465C">
              <w:rPr>
                <w:rFonts w:ascii="Calibri" w:hAnsi="Calibri"/>
                <w:color w:val="000000"/>
                <w:szCs w:val="22"/>
                <w:lang w:val="es-ES_tradnl" w:eastAsia="zh-CN"/>
              </w:rPr>
              <w:t xml:space="preserve">tomó nota del Informe sobre el </w:t>
            </w:r>
            <w:r w:rsidR="00220330" w:rsidRPr="00C5465C">
              <w:rPr>
                <w:rFonts w:ascii="Calibri" w:hAnsi="Calibri"/>
                <w:color w:val="000000"/>
                <w:szCs w:val="22"/>
                <w:lang w:val="es-ES_tradnl" w:eastAsia="zh-CN"/>
              </w:rPr>
              <w:t xml:space="preserve">Rendimiento </w:t>
            </w:r>
            <w:r w:rsidR="000B65E7" w:rsidRPr="00C5465C">
              <w:rPr>
                <w:rFonts w:ascii="Calibri" w:hAnsi="Calibri"/>
                <w:color w:val="000000"/>
                <w:szCs w:val="22"/>
                <w:lang w:val="es-ES_tradnl" w:eastAsia="zh-CN"/>
              </w:rPr>
              <w:t xml:space="preserve">en 2014, en el que se indica el grado de ejecución de los objetivos y resultados </w:t>
            </w:r>
            <w:r w:rsidRPr="00C5465C">
              <w:rPr>
                <w:rFonts w:ascii="Calibri" w:hAnsi="Calibri"/>
                <w:color w:val="000000"/>
                <w:szCs w:val="22"/>
                <w:lang w:val="es-ES_tradnl" w:eastAsia="zh-CN"/>
              </w:rPr>
              <w:t>definidos</w:t>
            </w:r>
            <w:r w:rsidR="000B65E7" w:rsidRPr="00C5465C">
              <w:rPr>
                <w:rFonts w:ascii="Calibri" w:hAnsi="Calibri"/>
                <w:color w:val="000000"/>
                <w:szCs w:val="22"/>
                <w:lang w:val="es-ES_tradnl" w:eastAsia="zh-CN"/>
              </w:rPr>
              <w:t xml:space="preserve"> en los Planes Estratégico y Operacional del UIT-D. </w:t>
            </w:r>
            <w:r w:rsidRPr="00C5465C">
              <w:rPr>
                <w:rFonts w:ascii="Calibri" w:hAnsi="Calibri"/>
                <w:color w:val="000000"/>
                <w:szCs w:val="22"/>
                <w:lang w:val="es-ES_tradnl" w:eastAsia="zh-CN"/>
              </w:rPr>
              <w:t xml:space="preserve">Por último, el GADT tomó nota del </w:t>
            </w:r>
            <w:r w:rsidR="00220330" w:rsidRPr="00C5465C">
              <w:rPr>
                <w:rFonts w:ascii="Calibri" w:hAnsi="Calibri"/>
                <w:color w:val="000000"/>
                <w:szCs w:val="22"/>
                <w:lang w:val="es-ES_tradnl" w:eastAsia="zh-CN"/>
              </w:rPr>
              <w:t xml:space="preserve">documento </w:t>
            </w:r>
            <w:r w:rsidRPr="00C5465C">
              <w:rPr>
                <w:rFonts w:ascii="Calibri" w:hAnsi="Calibri"/>
                <w:color w:val="000000"/>
                <w:szCs w:val="22"/>
                <w:lang w:val="es-ES_tradnl" w:eastAsia="zh-CN"/>
              </w:rPr>
              <w:t>sobre las iniciativas regionales</w:t>
            </w:r>
            <w:r w:rsidR="007F4DFD" w:rsidRPr="00C5465C">
              <w:rPr>
                <w:rFonts w:ascii="Calibri" w:hAnsi="Calibri"/>
                <w:color w:val="000000"/>
                <w:szCs w:val="22"/>
                <w:lang w:val="es-ES_tradnl" w:eastAsia="zh-CN"/>
              </w:rPr>
              <w:t xml:space="preserve"> </w:t>
            </w:r>
            <w:r w:rsidRPr="00C5465C">
              <w:rPr>
                <w:rFonts w:ascii="Calibri" w:hAnsi="Calibri"/>
                <w:color w:val="000000"/>
                <w:szCs w:val="22"/>
                <w:lang w:val="es-ES_tradnl" w:eastAsia="zh-CN"/>
              </w:rPr>
              <w:t xml:space="preserve">y </w:t>
            </w:r>
            <w:r w:rsidR="00E8250F" w:rsidRPr="00C5465C">
              <w:rPr>
                <w:rFonts w:ascii="Calibri" w:hAnsi="Calibri"/>
                <w:color w:val="000000"/>
                <w:szCs w:val="22"/>
                <w:lang w:val="es-ES_tradnl" w:eastAsia="zh-CN"/>
              </w:rPr>
              <w:t xml:space="preserve">agradeció </w:t>
            </w:r>
            <w:r w:rsidRPr="00C5465C">
              <w:rPr>
                <w:rFonts w:ascii="Calibri" w:hAnsi="Calibri"/>
                <w:color w:val="000000"/>
                <w:szCs w:val="22"/>
                <w:lang w:val="es-ES_tradnl" w:eastAsia="zh-CN"/>
              </w:rPr>
              <w:t xml:space="preserve">a la Secretaría </w:t>
            </w:r>
            <w:r w:rsidR="00E8250F" w:rsidRPr="00C5465C">
              <w:rPr>
                <w:rFonts w:ascii="Calibri" w:hAnsi="Calibri"/>
                <w:color w:val="000000"/>
                <w:szCs w:val="22"/>
                <w:lang w:val="es-ES_tradnl" w:eastAsia="zh-CN"/>
              </w:rPr>
              <w:t>los informes</w:t>
            </w:r>
            <w:r w:rsidRPr="00C5465C">
              <w:rPr>
                <w:rFonts w:ascii="Calibri" w:hAnsi="Calibri"/>
                <w:color w:val="000000"/>
                <w:szCs w:val="22"/>
                <w:lang w:val="es-ES_tradnl" w:eastAsia="zh-CN"/>
              </w:rPr>
              <w:t xml:space="preserve"> presentados</w:t>
            </w:r>
            <w:r w:rsidR="00E8250F" w:rsidRPr="00C5465C">
              <w:rPr>
                <w:rFonts w:ascii="Calibri" w:hAnsi="Calibri"/>
                <w:color w:val="000000"/>
                <w:szCs w:val="22"/>
                <w:lang w:val="es-ES_tradnl" w:eastAsia="zh-CN"/>
              </w:rPr>
              <w:t>.</w:t>
            </w:r>
          </w:p>
        </w:tc>
      </w:tr>
      <w:tr w:rsidR="0039113B" w:rsidRPr="000B7BF7" w:rsidTr="00F77655">
        <w:tc>
          <w:tcPr>
            <w:tcW w:w="3220" w:type="dxa"/>
            <w:tcBorders>
              <w:top w:val="nil"/>
              <w:left w:val="single" w:sz="4" w:space="0" w:color="auto"/>
              <w:bottom w:val="single" w:sz="4" w:space="0" w:color="auto"/>
              <w:right w:val="single" w:sz="4" w:space="0" w:color="auto"/>
            </w:tcBorders>
            <w:shd w:val="clear" w:color="auto" w:fill="auto"/>
            <w:vAlign w:val="center"/>
            <w:hideMark/>
          </w:tcPr>
          <w:p w:rsidR="0039113B" w:rsidRPr="00C5465C" w:rsidRDefault="00DB3119"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Asuntos relacionados con Comisiones de Estudio del UIT-D</w:t>
            </w:r>
          </w:p>
        </w:tc>
        <w:tc>
          <w:tcPr>
            <w:tcW w:w="5994" w:type="dxa"/>
            <w:tcBorders>
              <w:top w:val="nil"/>
              <w:left w:val="nil"/>
              <w:bottom w:val="single" w:sz="4" w:space="0" w:color="auto"/>
              <w:right w:val="single" w:sz="4" w:space="0" w:color="auto"/>
            </w:tcBorders>
            <w:shd w:val="clear" w:color="auto" w:fill="auto"/>
            <w:vAlign w:val="center"/>
            <w:hideMark/>
          </w:tcPr>
          <w:p w:rsidR="0039113B" w:rsidRPr="00C5465C" w:rsidRDefault="00DB3119"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dio las gracias a ambos presidentes de las Comisiones de Estudio y a los Relatores por su ingente labor y su colaboración y cooperación con las demás Comisiones de Estudio de la UIT</w:t>
            </w:r>
          </w:p>
        </w:tc>
      </w:tr>
      <w:tr w:rsidR="0039113B" w:rsidRPr="000B7BF7" w:rsidTr="00F77655">
        <w:tc>
          <w:tcPr>
            <w:tcW w:w="3220" w:type="dxa"/>
            <w:tcBorders>
              <w:top w:val="nil"/>
              <w:left w:val="single" w:sz="4" w:space="0" w:color="auto"/>
              <w:bottom w:val="single" w:sz="4" w:space="0" w:color="auto"/>
              <w:right w:val="single" w:sz="4" w:space="0" w:color="auto"/>
            </w:tcBorders>
            <w:shd w:val="clear" w:color="auto" w:fill="auto"/>
            <w:vAlign w:val="center"/>
            <w:hideMark/>
          </w:tcPr>
          <w:p w:rsidR="0039113B" w:rsidRPr="00C5465C" w:rsidRDefault="00DB3119"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Contribución del UIT-D a la aplicación del Plan de Acción de la CMSI</w:t>
            </w:r>
          </w:p>
        </w:tc>
        <w:tc>
          <w:tcPr>
            <w:tcW w:w="5994" w:type="dxa"/>
            <w:tcBorders>
              <w:top w:val="nil"/>
              <w:left w:val="nil"/>
              <w:bottom w:val="single" w:sz="4" w:space="0" w:color="auto"/>
              <w:right w:val="single" w:sz="4" w:space="0" w:color="auto"/>
            </w:tcBorders>
            <w:shd w:val="clear" w:color="auto" w:fill="auto"/>
            <w:vAlign w:val="center"/>
            <w:hideMark/>
          </w:tcPr>
          <w:p w:rsidR="0039113B" w:rsidRPr="00C5465C" w:rsidRDefault="00E8250F" w:rsidP="00AA5698">
            <w:pPr>
              <w:pStyle w:val="Tabletext"/>
              <w:rPr>
                <w:rFonts w:ascii="Calibri" w:hAnsi="Calibri"/>
                <w:b/>
                <w:color w:val="800000"/>
                <w:szCs w:val="22"/>
                <w:lang w:val="es-ES_tradnl" w:eastAsia="zh-CN"/>
              </w:rPr>
            </w:pPr>
            <w:bookmarkStart w:id="127" w:name="lt_pId101"/>
            <w:r w:rsidRPr="00C5465C">
              <w:rPr>
                <w:lang w:val="es-ES_tradnl" w:eastAsia="zh-CN"/>
              </w:rPr>
              <w:t>El</w:t>
            </w:r>
            <w:r w:rsidRPr="00C5465C">
              <w:rPr>
                <w:rFonts w:ascii="Calibri" w:hAnsi="Calibri"/>
                <w:color w:val="000000"/>
                <w:szCs w:val="22"/>
                <w:lang w:val="es-ES_tradnl" w:eastAsia="zh-CN"/>
              </w:rPr>
              <w:t xml:space="preserve"> GADT tomó nota de</w:t>
            </w:r>
            <w:r w:rsidR="000B6EC5" w:rsidRPr="00C5465C">
              <w:rPr>
                <w:rFonts w:ascii="Calibri" w:hAnsi="Calibri"/>
                <w:color w:val="000000"/>
                <w:szCs w:val="22"/>
                <w:lang w:val="es-ES_tradnl" w:eastAsia="zh-CN"/>
              </w:rPr>
              <w:t xml:space="preserve"> la contribución de la Secretaría </w:t>
            </w:r>
            <w:bookmarkEnd w:id="127"/>
            <w:r w:rsidRPr="00C5465C">
              <w:rPr>
                <w:rFonts w:ascii="Calibri" w:hAnsi="Calibri"/>
                <w:color w:val="000000"/>
                <w:szCs w:val="22"/>
                <w:lang w:val="es-ES_tradnl" w:eastAsia="zh-CN"/>
              </w:rPr>
              <w:t>y propuso que se actualizar</w:t>
            </w:r>
            <w:r w:rsidR="000B6EC5" w:rsidRPr="00C5465C">
              <w:rPr>
                <w:rFonts w:ascii="Calibri" w:hAnsi="Calibri"/>
                <w:color w:val="000000"/>
                <w:szCs w:val="22"/>
                <w:lang w:val="es-ES_tradnl" w:eastAsia="zh-CN"/>
              </w:rPr>
              <w:t>a</w:t>
            </w:r>
            <w:r w:rsidRPr="00C5465C">
              <w:rPr>
                <w:rFonts w:ascii="Calibri" w:hAnsi="Calibri"/>
                <w:color w:val="000000"/>
                <w:szCs w:val="22"/>
                <w:lang w:val="es-ES_tradnl" w:eastAsia="zh-CN"/>
              </w:rPr>
              <w:t>n las hojas de ruta que están bajo la responsabilidad del UIT-D teniendo en cuenta los resultados del Evento de Alto Nivel CMSI+10, de la Cumbre y la Reunión de Alto Nivel sobre los objetivos de desarrollo sostenible, y la implementación de los resultados de la CMSI en el 70º Periodo de Sesiones de la Asamblea General de las Naciones Unidas en</w:t>
            </w:r>
            <w:r w:rsidR="00AA5698">
              <w:rPr>
                <w:rFonts w:ascii="Calibri" w:hAnsi="Calibri"/>
                <w:color w:val="000000"/>
                <w:szCs w:val="22"/>
                <w:lang w:val="es-ES_tradnl" w:eastAsia="zh-CN"/>
              </w:rPr>
              <w:t> </w:t>
            </w:r>
            <w:r w:rsidRPr="00C5465C">
              <w:rPr>
                <w:rFonts w:ascii="Calibri" w:hAnsi="Calibri"/>
                <w:color w:val="000000"/>
                <w:szCs w:val="22"/>
                <w:lang w:val="es-ES_tradnl" w:eastAsia="zh-CN"/>
              </w:rPr>
              <w:t>2015.</w:t>
            </w:r>
          </w:p>
        </w:tc>
      </w:tr>
      <w:tr w:rsidR="0039113B" w:rsidRPr="000B7BF7" w:rsidTr="00F77655">
        <w:tc>
          <w:tcPr>
            <w:tcW w:w="3220" w:type="dxa"/>
            <w:tcBorders>
              <w:top w:val="nil"/>
              <w:left w:val="single" w:sz="4" w:space="0" w:color="auto"/>
              <w:bottom w:val="single" w:sz="4" w:space="0" w:color="auto"/>
              <w:right w:val="single" w:sz="4" w:space="0" w:color="auto"/>
            </w:tcBorders>
            <w:shd w:val="clear" w:color="auto" w:fill="auto"/>
            <w:vAlign w:val="center"/>
            <w:hideMark/>
          </w:tcPr>
          <w:p w:rsidR="0039113B" w:rsidRPr="00C5465C" w:rsidRDefault="00DB3119"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Reglamento interno del UIT-D (Resolución 1 de la CMDT – Métodos de trabajo), comprendido el Grupo por Correspondencia del GADT</w:t>
            </w:r>
          </w:p>
        </w:tc>
        <w:tc>
          <w:tcPr>
            <w:tcW w:w="5994" w:type="dxa"/>
            <w:tcBorders>
              <w:top w:val="nil"/>
              <w:left w:val="nil"/>
              <w:bottom w:val="single" w:sz="4" w:space="0" w:color="auto"/>
              <w:right w:val="single" w:sz="4" w:space="0" w:color="auto"/>
            </w:tcBorders>
            <w:shd w:val="clear" w:color="auto" w:fill="auto"/>
            <w:vAlign w:val="center"/>
            <w:hideMark/>
          </w:tcPr>
          <w:p w:rsidR="0039113B" w:rsidRPr="00C5465C" w:rsidRDefault="00DB3119"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felicitó al Grupo por los progresos realizados hasta la fecha y lo alentó a seguir elaborando propuestas para seguir mejorando la Resolución 1 de la CMDT.</w:t>
            </w:r>
          </w:p>
        </w:tc>
      </w:tr>
      <w:tr w:rsidR="0039113B" w:rsidRPr="000B7BF7" w:rsidTr="00F77655">
        <w:tc>
          <w:tcPr>
            <w:tcW w:w="3220" w:type="dxa"/>
            <w:tcBorders>
              <w:top w:val="nil"/>
              <w:left w:val="single" w:sz="4" w:space="0" w:color="auto"/>
              <w:bottom w:val="single" w:sz="4" w:space="0" w:color="auto"/>
              <w:right w:val="single" w:sz="4" w:space="0" w:color="auto"/>
            </w:tcBorders>
            <w:shd w:val="clear" w:color="auto" w:fill="auto"/>
            <w:vAlign w:val="center"/>
            <w:hideMark/>
          </w:tcPr>
          <w:p w:rsidR="0039113B" w:rsidRPr="00C5465C" w:rsidRDefault="00DB3119"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Plan Operacional cuadriena</w:t>
            </w:r>
            <w:r w:rsidR="00AA5698">
              <w:rPr>
                <w:rFonts w:ascii="Calibri" w:hAnsi="Calibri"/>
                <w:color w:val="000000"/>
                <w:szCs w:val="22"/>
                <w:lang w:val="es-ES_tradnl" w:eastAsia="zh-CN"/>
              </w:rPr>
              <w:t>l renovable del UIT-D para 2016</w:t>
            </w:r>
            <w:r w:rsidR="00AA5698">
              <w:rPr>
                <w:rFonts w:ascii="Calibri" w:hAnsi="Calibri"/>
                <w:color w:val="000000"/>
                <w:szCs w:val="22"/>
                <w:lang w:val="es-ES_tradnl" w:eastAsia="zh-CN"/>
              </w:rPr>
              <w:noBreakHyphen/>
            </w:r>
            <w:r w:rsidRPr="00C5465C">
              <w:rPr>
                <w:rFonts w:ascii="Calibri" w:hAnsi="Calibri"/>
                <w:color w:val="000000"/>
                <w:szCs w:val="22"/>
                <w:lang w:val="es-ES_tradnl" w:eastAsia="zh-CN"/>
              </w:rPr>
              <w:t>2019, comprendido e</w:t>
            </w:r>
            <w:r w:rsidR="00AA5698">
              <w:rPr>
                <w:rFonts w:ascii="Calibri" w:hAnsi="Calibri"/>
                <w:color w:val="000000"/>
                <w:szCs w:val="22"/>
                <w:lang w:val="es-ES_tradnl" w:eastAsia="zh-CN"/>
              </w:rPr>
              <w:t>l Grupo por Correspondencia del </w:t>
            </w:r>
            <w:r w:rsidRPr="00C5465C">
              <w:rPr>
                <w:rFonts w:ascii="Calibri" w:hAnsi="Calibri"/>
                <w:color w:val="000000"/>
                <w:szCs w:val="22"/>
                <w:lang w:val="es-ES_tradnl" w:eastAsia="zh-CN"/>
              </w:rPr>
              <w:t>GADT</w:t>
            </w:r>
          </w:p>
        </w:tc>
        <w:tc>
          <w:tcPr>
            <w:tcW w:w="5994" w:type="dxa"/>
            <w:tcBorders>
              <w:top w:val="nil"/>
              <w:left w:val="nil"/>
              <w:bottom w:val="single" w:sz="4" w:space="0" w:color="auto"/>
              <w:right w:val="single" w:sz="4" w:space="0" w:color="auto"/>
            </w:tcBorders>
            <w:shd w:val="clear" w:color="auto" w:fill="auto"/>
            <w:vAlign w:val="center"/>
            <w:hideMark/>
          </w:tcPr>
          <w:p w:rsidR="007D4E37" w:rsidRPr="00C5465C" w:rsidRDefault="00E8250F" w:rsidP="007D4E37">
            <w:pPr>
              <w:pStyle w:val="Tabletext"/>
              <w:rPr>
                <w:rFonts w:ascii="Calibri" w:hAnsi="Calibri"/>
                <w:color w:val="000000"/>
                <w:szCs w:val="22"/>
                <w:lang w:val="es-ES_tradnl" w:eastAsia="zh-CN"/>
              </w:rPr>
            </w:pPr>
            <w:bookmarkStart w:id="128" w:name="lt_pId105"/>
            <w:r w:rsidRPr="00C5465C">
              <w:rPr>
                <w:lang w:val="es-ES_tradnl" w:eastAsia="zh-CN"/>
              </w:rPr>
              <w:t>El</w:t>
            </w:r>
            <w:r w:rsidRPr="00C5465C">
              <w:rPr>
                <w:rFonts w:ascii="Calibri" w:hAnsi="Calibri"/>
                <w:color w:val="000000"/>
                <w:szCs w:val="22"/>
                <w:lang w:val="es-ES_tradnl" w:eastAsia="zh-CN"/>
              </w:rPr>
              <w:t xml:space="preserve"> GADT refrendó </w:t>
            </w:r>
            <w:r w:rsidR="000B6EC5" w:rsidRPr="00C5465C">
              <w:rPr>
                <w:rFonts w:ascii="Calibri" w:hAnsi="Calibri"/>
                <w:color w:val="000000"/>
                <w:szCs w:val="22"/>
                <w:lang w:val="es-ES_tradnl" w:eastAsia="zh-CN"/>
              </w:rPr>
              <w:t xml:space="preserve">el Plan Operacional </w:t>
            </w:r>
            <w:r w:rsidRPr="00C5465C">
              <w:rPr>
                <w:rFonts w:ascii="Calibri" w:hAnsi="Calibri"/>
                <w:color w:val="000000"/>
                <w:szCs w:val="22"/>
                <w:lang w:val="es-ES_tradnl" w:eastAsia="zh-CN"/>
              </w:rPr>
              <w:t>y se declaró satisfecho con su calidad.</w:t>
            </w:r>
            <w:bookmarkEnd w:id="128"/>
            <w:r w:rsidR="0039113B" w:rsidRPr="00C5465C">
              <w:rPr>
                <w:rFonts w:ascii="Calibri" w:hAnsi="Calibri"/>
                <w:color w:val="000000"/>
                <w:szCs w:val="22"/>
                <w:lang w:val="es-ES_tradnl" w:eastAsia="zh-CN"/>
              </w:rPr>
              <w:t xml:space="preserve"> </w:t>
            </w:r>
            <w:r w:rsidR="00DB3119" w:rsidRPr="00C5465C">
              <w:rPr>
                <w:rFonts w:ascii="Calibri" w:hAnsi="Calibri"/>
                <w:color w:val="000000"/>
                <w:szCs w:val="22"/>
                <w:lang w:val="es-ES_tradnl" w:eastAsia="zh-CN"/>
              </w:rPr>
              <w:t>El Grupo por Correspondencia ha empezado a preparar el Plan Estratégico del UIT-D para 2020-2023. A ese respecto, el GADT tomó nota d</w:t>
            </w:r>
            <w:r w:rsidR="00AA5698">
              <w:rPr>
                <w:rFonts w:ascii="Calibri" w:hAnsi="Calibri"/>
                <w:color w:val="000000"/>
                <w:szCs w:val="22"/>
                <w:lang w:val="es-ES_tradnl" w:eastAsia="zh-CN"/>
              </w:rPr>
              <w:t>el proyecto de contribución del </w:t>
            </w:r>
            <w:r w:rsidR="00DB3119" w:rsidRPr="00C5465C">
              <w:rPr>
                <w:rFonts w:ascii="Calibri" w:hAnsi="Calibri"/>
                <w:color w:val="000000"/>
                <w:szCs w:val="22"/>
                <w:lang w:val="es-ES_tradnl" w:eastAsia="zh-CN"/>
              </w:rPr>
              <w:t>UIT-D al proyecto de Plan Estrat</w:t>
            </w:r>
            <w:r w:rsidR="00AA5698">
              <w:rPr>
                <w:rFonts w:ascii="Calibri" w:hAnsi="Calibri"/>
                <w:color w:val="000000"/>
                <w:szCs w:val="22"/>
                <w:lang w:val="es-ES_tradnl" w:eastAsia="zh-CN"/>
              </w:rPr>
              <w:t>égico de la UIT para el periodo </w:t>
            </w:r>
            <w:r w:rsidR="00DB3119" w:rsidRPr="00C5465C">
              <w:rPr>
                <w:rFonts w:ascii="Calibri" w:hAnsi="Calibri"/>
                <w:color w:val="000000"/>
                <w:szCs w:val="22"/>
                <w:lang w:val="es-ES_tradnl" w:eastAsia="zh-CN"/>
              </w:rPr>
              <w:t>2020-2023 que le había sometido el Presidente de su Grupo por Correspondencia sobre el Plan Estratégico, la Declaración y el Plan Operacional, fruto de la reunión del Grupo del 27 de abril de 2015.</w:t>
            </w:r>
          </w:p>
          <w:p w:rsidR="0039113B" w:rsidRPr="00C5465C" w:rsidRDefault="00DB3119"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convino en que el Grupo por Correspondencia debía continuar sus trabajos en ambos ámbitos sobre la base del proyecto de Plan Estratégico del UIT-D para 2020-2023 y el proyecto de Declaración de la CMDT-17.</w:t>
            </w:r>
          </w:p>
        </w:tc>
      </w:tr>
      <w:tr w:rsidR="0039113B" w:rsidRPr="000B7BF7" w:rsidTr="00F77655">
        <w:tc>
          <w:tcPr>
            <w:tcW w:w="3220" w:type="dxa"/>
            <w:tcBorders>
              <w:top w:val="nil"/>
              <w:left w:val="single" w:sz="4" w:space="0" w:color="auto"/>
              <w:bottom w:val="single" w:sz="4" w:space="0" w:color="auto"/>
              <w:right w:val="single" w:sz="4" w:space="0" w:color="auto"/>
            </w:tcBorders>
            <w:shd w:val="clear" w:color="auto" w:fill="auto"/>
            <w:vAlign w:val="center"/>
            <w:hideMark/>
          </w:tcPr>
          <w:p w:rsidR="0039113B" w:rsidRPr="00C5465C" w:rsidRDefault="00822B16" w:rsidP="007D4E37">
            <w:pPr>
              <w:pStyle w:val="Tabletext"/>
              <w:rPr>
                <w:rFonts w:ascii="Calibri" w:hAnsi="Calibri"/>
                <w:color w:val="000000"/>
                <w:szCs w:val="22"/>
                <w:lang w:val="es-ES_tradnl" w:eastAsia="zh-CN"/>
              </w:rPr>
            </w:pPr>
            <w:r w:rsidRPr="00C5465C">
              <w:rPr>
                <w:lang w:val="es-ES_tradnl" w:eastAsia="zh-CN"/>
              </w:rPr>
              <w:lastRenderedPageBreak/>
              <w:t>Colaboración</w:t>
            </w:r>
            <w:r w:rsidRPr="00C5465C">
              <w:rPr>
                <w:rFonts w:ascii="Calibri" w:hAnsi="Calibri"/>
                <w:color w:val="000000"/>
                <w:szCs w:val="22"/>
                <w:lang w:val="es-ES_tradnl" w:eastAsia="zh-CN"/>
              </w:rPr>
              <w:t xml:space="preserve"> con los otros Sectores, en particular el informe de situación sobre el equipo intersectorial</w:t>
            </w:r>
          </w:p>
        </w:tc>
        <w:tc>
          <w:tcPr>
            <w:tcW w:w="5994" w:type="dxa"/>
            <w:tcBorders>
              <w:top w:val="nil"/>
              <w:left w:val="nil"/>
              <w:bottom w:val="single" w:sz="4" w:space="0" w:color="auto"/>
              <w:right w:val="single" w:sz="4" w:space="0" w:color="auto"/>
            </w:tcBorders>
            <w:shd w:val="clear" w:color="auto" w:fill="auto"/>
            <w:vAlign w:val="center"/>
            <w:hideMark/>
          </w:tcPr>
          <w:p w:rsidR="007D4E37" w:rsidRPr="00C5465C" w:rsidRDefault="00650847" w:rsidP="00220330">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 xml:space="preserve">El GADT insistió en la importancia de las IXP e invitó a Argentina a tomar nota de los comentarios e informaciones </w:t>
            </w:r>
            <w:r w:rsidR="000B6EC5" w:rsidRPr="00C5465C">
              <w:rPr>
                <w:rFonts w:ascii="Calibri" w:hAnsi="Calibri"/>
                <w:color w:val="000000"/>
                <w:szCs w:val="22"/>
                <w:lang w:val="es-ES_tradnl" w:eastAsia="zh-CN"/>
              </w:rPr>
              <w:t>compartidos</w:t>
            </w:r>
            <w:r w:rsidRPr="00C5465C">
              <w:rPr>
                <w:rFonts w:ascii="Calibri" w:hAnsi="Calibri"/>
                <w:color w:val="000000"/>
                <w:szCs w:val="22"/>
                <w:lang w:val="es-ES_tradnl" w:eastAsia="zh-CN"/>
              </w:rPr>
              <w:t xml:space="preserve"> durante la reunión, a preparar una propuesta concreta en la que el asunto de las IXP pudiera abordarse en el marco de las actividades de las Comisiones de Estudio del UIT-D, y a contemplar la posibilidad de proponer que se añada ese punto a una Cuestión existente o que</w:t>
            </w:r>
            <w:r w:rsidR="00AA5698">
              <w:rPr>
                <w:rFonts w:ascii="Calibri" w:hAnsi="Calibri"/>
                <w:color w:val="000000"/>
                <w:szCs w:val="22"/>
                <w:lang w:val="es-ES_tradnl" w:eastAsia="zh-CN"/>
              </w:rPr>
              <w:t xml:space="preserve"> se cree una nueva Cuestión del </w:t>
            </w:r>
            <w:r w:rsidRPr="00C5465C">
              <w:rPr>
                <w:rFonts w:ascii="Calibri" w:hAnsi="Calibri"/>
                <w:color w:val="000000"/>
                <w:szCs w:val="22"/>
                <w:lang w:val="es-ES_tradnl" w:eastAsia="zh-CN"/>
              </w:rPr>
              <w:t>UIT-D específicamente relacionada con las IXP.</w:t>
            </w:r>
            <w:r w:rsidR="00B542DB" w:rsidRPr="00C5465C">
              <w:rPr>
                <w:rFonts w:ascii="Calibri" w:hAnsi="Calibri"/>
                <w:color w:val="000000"/>
                <w:szCs w:val="22"/>
                <w:lang w:val="es-ES_tradnl" w:eastAsia="zh-CN"/>
              </w:rPr>
              <w:t xml:space="preserve"> En lo que respecta a la colaboración entre el UIT-T/TSB y el UIT-D/BDT,</w:t>
            </w:r>
            <w:r w:rsidR="007F4DFD" w:rsidRPr="00C5465C">
              <w:rPr>
                <w:rFonts w:ascii="Calibri" w:hAnsi="Calibri"/>
                <w:color w:val="000000"/>
                <w:szCs w:val="22"/>
                <w:lang w:val="es-ES_tradnl" w:eastAsia="zh-CN"/>
              </w:rPr>
              <w:t xml:space="preserve"> </w:t>
            </w:r>
            <w:r w:rsidR="00AA5698">
              <w:rPr>
                <w:rFonts w:ascii="Calibri" w:hAnsi="Calibri"/>
                <w:color w:val="000000"/>
                <w:szCs w:val="22"/>
                <w:lang w:val="es-ES_tradnl" w:eastAsia="zh-CN"/>
              </w:rPr>
              <w:t>el </w:t>
            </w:r>
            <w:r w:rsidR="003A6B96" w:rsidRPr="00C5465C">
              <w:rPr>
                <w:rFonts w:ascii="Calibri" w:hAnsi="Calibri"/>
                <w:color w:val="000000"/>
                <w:szCs w:val="22"/>
                <w:lang w:val="es-ES_tradnl" w:eastAsia="zh-CN"/>
              </w:rPr>
              <w:t>GADT llegó a la conclusión de que la primera etapa consist</w:t>
            </w:r>
            <w:r w:rsidR="00B542DB" w:rsidRPr="00C5465C">
              <w:rPr>
                <w:rFonts w:ascii="Calibri" w:hAnsi="Calibri"/>
                <w:color w:val="000000"/>
                <w:szCs w:val="22"/>
                <w:lang w:val="es-ES_tradnl" w:eastAsia="zh-CN"/>
              </w:rPr>
              <w:t>ía</w:t>
            </w:r>
            <w:r w:rsidR="003A6B96" w:rsidRPr="00C5465C">
              <w:rPr>
                <w:rFonts w:ascii="Calibri" w:hAnsi="Calibri"/>
                <w:color w:val="000000"/>
                <w:szCs w:val="22"/>
                <w:lang w:val="es-ES_tradnl" w:eastAsia="zh-CN"/>
              </w:rPr>
              <w:t xml:space="preserve"> en determinar varios asuntos de interés mutuo, y se consideró que el Documento 8 era un buen punto de partida.</w:t>
            </w:r>
            <w:r w:rsidR="0039113B" w:rsidRPr="00C5465C">
              <w:rPr>
                <w:rFonts w:ascii="Calibri" w:hAnsi="Calibri"/>
                <w:color w:val="000000"/>
                <w:szCs w:val="22"/>
                <w:lang w:val="es-ES_tradnl" w:eastAsia="zh-CN"/>
              </w:rPr>
              <w:t xml:space="preserve"> </w:t>
            </w:r>
            <w:bookmarkStart w:id="129" w:name="lt_pId112"/>
            <w:r w:rsidR="00B542DB" w:rsidRPr="00C5465C">
              <w:rPr>
                <w:rFonts w:ascii="Calibri" w:hAnsi="Calibri"/>
                <w:color w:val="000000"/>
                <w:szCs w:val="22"/>
                <w:lang w:val="es-ES_tradnl" w:eastAsia="zh-CN"/>
              </w:rPr>
              <w:t xml:space="preserve">En lo que atañe a las páginas web del UIT-D, el GADT consideró la contribución en la que </w:t>
            </w:r>
            <w:r w:rsidR="003A6B96" w:rsidRPr="00C5465C">
              <w:rPr>
                <w:rFonts w:ascii="Calibri" w:hAnsi="Calibri"/>
                <w:color w:val="000000"/>
                <w:szCs w:val="22"/>
                <w:lang w:val="es-ES_tradnl" w:eastAsia="zh-CN"/>
              </w:rPr>
              <w:t>se resumen propuestas para mejorar el sitio web del UIT</w:t>
            </w:r>
            <w:r w:rsidR="00220330" w:rsidRPr="00C5465C">
              <w:rPr>
                <w:rFonts w:ascii="Calibri" w:hAnsi="Calibri"/>
                <w:color w:val="000000"/>
                <w:szCs w:val="22"/>
                <w:lang w:val="es-ES_tradnl" w:eastAsia="zh-CN"/>
              </w:rPr>
              <w:noBreakHyphen/>
            </w:r>
            <w:r w:rsidR="003A6B96" w:rsidRPr="00C5465C">
              <w:rPr>
                <w:rFonts w:ascii="Calibri" w:hAnsi="Calibri"/>
                <w:color w:val="000000"/>
                <w:szCs w:val="22"/>
                <w:lang w:val="es-ES_tradnl" w:eastAsia="zh-CN"/>
              </w:rPr>
              <w:t>D prestando atención, en particular, a la cuestión de la traducción de las páginas web.</w:t>
            </w:r>
            <w:bookmarkEnd w:id="129"/>
            <w:r w:rsidR="0039113B" w:rsidRPr="00C5465C">
              <w:rPr>
                <w:rFonts w:ascii="Calibri" w:hAnsi="Calibri"/>
                <w:color w:val="000000"/>
                <w:szCs w:val="22"/>
                <w:lang w:val="es-ES_tradnl" w:eastAsia="zh-CN"/>
              </w:rPr>
              <w:t xml:space="preserve"> </w:t>
            </w:r>
            <w:r w:rsidR="003A6B96" w:rsidRPr="00C5465C">
              <w:rPr>
                <w:rFonts w:ascii="Calibri" w:hAnsi="Calibri"/>
                <w:color w:val="000000"/>
                <w:szCs w:val="22"/>
                <w:lang w:val="es-ES_tradnl" w:eastAsia="zh-CN"/>
              </w:rPr>
              <w:t>En la contribución se destacan enlaces específicos con páginas que plantean problemas de traducción.</w:t>
            </w:r>
          </w:p>
          <w:p w:rsidR="0039113B" w:rsidRPr="00C5465C" w:rsidRDefault="003A6B96"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aconsejó que el Director de la BDT examinara estas propuestas. El GADT también señaló que esas propuestas pueden tener consecuencias para el presupuesto de la BDT y aconsejó que el Director tuviera en cuenta esas propuestas al implementar el Plan Operacional del UIT-D.</w:t>
            </w:r>
          </w:p>
        </w:tc>
      </w:tr>
      <w:tr w:rsidR="0039113B" w:rsidRPr="000B7BF7" w:rsidTr="00F77655">
        <w:tc>
          <w:tcPr>
            <w:tcW w:w="3220" w:type="dxa"/>
            <w:tcBorders>
              <w:top w:val="nil"/>
              <w:left w:val="single" w:sz="4" w:space="0" w:color="auto"/>
              <w:bottom w:val="single" w:sz="4" w:space="0" w:color="auto"/>
              <w:right w:val="single" w:sz="4" w:space="0" w:color="auto"/>
            </w:tcBorders>
            <w:shd w:val="clear" w:color="auto" w:fill="auto"/>
            <w:vAlign w:val="center"/>
            <w:hideMark/>
          </w:tcPr>
          <w:p w:rsidR="0039113B" w:rsidRPr="00C5465C" w:rsidRDefault="00822B16"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Informe del Grupo sobre Iniciativas de Capacitación</w:t>
            </w:r>
          </w:p>
        </w:tc>
        <w:tc>
          <w:tcPr>
            <w:tcW w:w="5994" w:type="dxa"/>
            <w:tcBorders>
              <w:top w:val="nil"/>
              <w:left w:val="nil"/>
              <w:bottom w:val="single" w:sz="4" w:space="0" w:color="auto"/>
              <w:right w:val="single" w:sz="4" w:space="0" w:color="auto"/>
            </w:tcBorders>
            <w:shd w:val="clear" w:color="auto" w:fill="auto"/>
            <w:vAlign w:val="center"/>
            <w:hideMark/>
          </w:tcPr>
          <w:p w:rsidR="0039113B" w:rsidRPr="00C5465C" w:rsidRDefault="00822B16"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 xml:space="preserve">El GADT tomó nota del documento, dio las gracias al Presidente del GIC, y pidió que el trabajo del </w:t>
            </w:r>
            <w:r w:rsidR="00220330" w:rsidRPr="00C5465C">
              <w:rPr>
                <w:rFonts w:ascii="Calibri" w:hAnsi="Calibri"/>
                <w:color w:val="000000"/>
                <w:szCs w:val="22"/>
                <w:lang w:val="es-ES_tradnl" w:eastAsia="zh-CN"/>
              </w:rPr>
              <w:t xml:space="preserve">Grupo </w:t>
            </w:r>
            <w:r w:rsidR="00B542DB" w:rsidRPr="00C5465C">
              <w:rPr>
                <w:rFonts w:ascii="Calibri" w:hAnsi="Calibri"/>
                <w:color w:val="000000"/>
                <w:szCs w:val="22"/>
                <w:lang w:val="es-ES_tradnl" w:eastAsia="zh-CN"/>
              </w:rPr>
              <w:t>fuera</w:t>
            </w:r>
            <w:r w:rsidRPr="00C5465C">
              <w:rPr>
                <w:rFonts w:ascii="Calibri" w:hAnsi="Calibri"/>
                <w:color w:val="000000"/>
                <w:szCs w:val="22"/>
                <w:lang w:val="es-ES_tradnl" w:eastAsia="zh-CN"/>
              </w:rPr>
              <w:t xml:space="preserve"> más visible en el sitio web del UIT-D.</w:t>
            </w:r>
          </w:p>
        </w:tc>
      </w:tr>
      <w:tr w:rsidR="0039113B" w:rsidRPr="000B7BF7" w:rsidTr="007D4E37">
        <w:tc>
          <w:tcPr>
            <w:tcW w:w="3220" w:type="dxa"/>
            <w:tcBorders>
              <w:top w:val="nil"/>
              <w:left w:val="single" w:sz="4" w:space="0" w:color="auto"/>
              <w:bottom w:val="single" w:sz="4" w:space="0" w:color="auto"/>
              <w:right w:val="single" w:sz="4" w:space="0" w:color="auto"/>
            </w:tcBorders>
            <w:shd w:val="clear" w:color="auto" w:fill="auto"/>
            <w:vAlign w:val="center"/>
            <w:hideMark/>
          </w:tcPr>
          <w:p w:rsidR="0039113B" w:rsidRPr="00C5465C" w:rsidRDefault="00822B16"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Informe sobre otras actividades del UIT-D</w:t>
            </w:r>
          </w:p>
        </w:tc>
        <w:tc>
          <w:tcPr>
            <w:tcW w:w="5994" w:type="dxa"/>
            <w:tcBorders>
              <w:top w:val="nil"/>
              <w:left w:val="nil"/>
              <w:bottom w:val="single" w:sz="4" w:space="0" w:color="auto"/>
              <w:right w:val="single" w:sz="4" w:space="0" w:color="auto"/>
            </w:tcBorders>
            <w:shd w:val="clear" w:color="auto" w:fill="auto"/>
            <w:vAlign w:val="center"/>
            <w:hideMark/>
          </w:tcPr>
          <w:p w:rsidR="0039113B" w:rsidRPr="00C5465C" w:rsidRDefault="00822B16"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insistió en la importancia de la 15ª edición del Simposio Mundial para Organismos Reguladores (GSR-15).</w:t>
            </w:r>
            <w:r w:rsidR="0039113B" w:rsidRPr="00C5465C">
              <w:rPr>
                <w:rFonts w:ascii="Calibri" w:hAnsi="Calibri"/>
                <w:color w:val="000000"/>
                <w:szCs w:val="22"/>
                <w:lang w:val="es-ES_tradnl" w:eastAsia="zh-CN"/>
              </w:rPr>
              <w:t xml:space="preserve"> </w:t>
            </w:r>
            <w:r w:rsidRPr="00C5465C">
              <w:rPr>
                <w:rFonts w:ascii="Calibri" w:hAnsi="Calibri"/>
                <w:color w:val="000000"/>
                <w:szCs w:val="22"/>
                <w:lang w:val="es-ES_tradnl" w:eastAsia="zh-CN"/>
              </w:rPr>
              <w:t>El GADT consideró que el trabajo sobre indicadores y estadíst</w:t>
            </w:r>
            <w:r w:rsidR="00AA5698">
              <w:rPr>
                <w:rFonts w:ascii="Calibri" w:hAnsi="Calibri"/>
                <w:color w:val="000000"/>
                <w:szCs w:val="22"/>
                <w:lang w:val="es-ES_tradnl" w:eastAsia="zh-CN"/>
              </w:rPr>
              <w:t>icas de las </w:t>
            </w:r>
            <w:r w:rsidRPr="00C5465C">
              <w:rPr>
                <w:rFonts w:ascii="Calibri" w:hAnsi="Calibri"/>
                <w:color w:val="000000"/>
                <w:szCs w:val="22"/>
                <w:lang w:val="es-ES_tradnl" w:eastAsia="zh-CN"/>
              </w:rPr>
              <w:t>TIC es sumamente importante para la elaboración de políticas adecuadas. El GADT reconoció que era necesario elevar el nivel de los participantes en el WTIS a la categoría de ministros e instancias decisorias.</w:t>
            </w:r>
            <w:r w:rsidR="0039113B" w:rsidRPr="00C5465C">
              <w:rPr>
                <w:rFonts w:ascii="Calibri" w:hAnsi="Calibri"/>
                <w:color w:val="000000"/>
                <w:szCs w:val="22"/>
                <w:lang w:val="es-ES_tradnl" w:eastAsia="zh-CN"/>
              </w:rPr>
              <w:t xml:space="preserve"> </w:t>
            </w:r>
            <w:r w:rsidRPr="00C5465C">
              <w:rPr>
                <w:rFonts w:ascii="Calibri" w:hAnsi="Calibri"/>
                <w:color w:val="000000"/>
                <w:szCs w:val="22"/>
                <w:lang w:val="es-ES_tradnl" w:eastAsia="zh-CN"/>
              </w:rPr>
              <w:t>El GADT convino en que la cuestión de las emergencias es pertinente para todos los países, ya sean desarrollados o en desarrollo, y que por consiguiente esta cuestión reviste un interés universal.</w:t>
            </w:r>
            <w:r w:rsidR="0039113B" w:rsidRPr="00C5465C">
              <w:rPr>
                <w:rFonts w:ascii="Calibri" w:hAnsi="Calibri"/>
                <w:color w:val="000000"/>
                <w:szCs w:val="22"/>
                <w:lang w:val="es-ES_tradnl" w:eastAsia="zh-CN"/>
              </w:rPr>
              <w:t xml:space="preserve"> </w:t>
            </w:r>
            <w:r w:rsidRPr="00C5465C">
              <w:rPr>
                <w:rFonts w:ascii="Calibri" w:hAnsi="Calibri"/>
                <w:color w:val="000000"/>
                <w:szCs w:val="22"/>
                <w:lang w:val="es-ES_tradnl" w:eastAsia="zh-CN"/>
              </w:rPr>
              <w:t>El GADT aconsejó que los Foros Regionales de Desarrollo se celebrasen durante el primer trimestre del año a fin de que los resultados estuvieran disponibles para las reuniones del GADT.</w:t>
            </w:r>
            <w:bookmarkStart w:id="130" w:name="lt_pId124"/>
            <w:r w:rsidRPr="00C5465C">
              <w:rPr>
                <w:rFonts w:ascii="Calibri" w:hAnsi="Calibri"/>
                <w:color w:val="000000"/>
                <w:szCs w:val="22"/>
                <w:lang w:val="es-ES_tradnl" w:eastAsia="zh-CN"/>
              </w:rPr>
              <w:t xml:space="preserve"> </w:t>
            </w:r>
            <w:r w:rsidR="003A6B96" w:rsidRPr="00C5465C">
              <w:rPr>
                <w:rFonts w:ascii="Calibri" w:hAnsi="Calibri"/>
                <w:color w:val="000000"/>
                <w:szCs w:val="22"/>
                <w:lang w:val="es-ES_tradnl" w:eastAsia="zh-CN"/>
              </w:rPr>
              <w:t>El GADT apoyó además la celebración anual de Foros Regionales de Desarrollo.</w:t>
            </w:r>
            <w:bookmarkEnd w:id="130"/>
          </w:p>
        </w:tc>
      </w:tr>
      <w:tr w:rsidR="0039113B" w:rsidRPr="000B7BF7" w:rsidTr="00F77655">
        <w:tc>
          <w:tcPr>
            <w:tcW w:w="3220" w:type="dxa"/>
            <w:tcBorders>
              <w:top w:val="nil"/>
              <w:left w:val="single" w:sz="4" w:space="0" w:color="auto"/>
              <w:bottom w:val="single" w:sz="4" w:space="0" w:color="auto"/>
              <w:right w:val="single" w:sz="4" w:space="0" w:color="auto"/>
            </w:tcBorders>
            <w:shd w:val="clear" w:color="auto" w:fill="auto"/>
            <w:vAlign w:val="center"/>
            <w:hideMark/>
          </w:tcPr>
          <w:p w:rsidR="0039113B" w:rsidRPr="00C5465C" w:rsidRDefault="00822B16"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Asuntos relacionados con los miembros, las asociaciones y la innovación</w:t>
            </w:r>
          </w:p>
        </w:tc>
        <w:tc>
          <w:tcPr>
            <w:tcW w:w="5994" w:type="dxa"/>
            <w:tcBorders>
              <w:top w:val="nil"/>
              <w:left w:val="nil"/>
              <w:bottom w:val="single" w:sz="4" w:space="0" w:color="auto"/>
              <w:right w:val="single" w:sz="4" w:space="0" w:color="auto"/>
            </w:tcBorders>
            <w:shd w:val="clear" w:color="auto" w:fill="auto"/>
            <w:vAlign w:val="center"/>
            <w:hideMark/>
          </w:tcPr>
          <w:p w:rsidR="0039113B" w:rsidRPr="00C5465C" w:rsidRDefault="00341C00"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tomó nota de las actividades realizadas a escala mundial y regional para fomentar asociaciones y, en particular, asociaciones público-privadas</w:t>
            </w:r>
            <w:r w:rsidR="007A756C" w:rsidRPr="00C5465C">
              <w:rPr>
                <w:rFonts w:ascii="Calibri" w:hAnsi="Calibri"/>
                <w:color w:val="000000"/>
                <w:szCs w:val="22"/>
                <w:lang w:val="es-ES_tradnl" w:eastAsia="zh-CN"/>
              </w:rPr>
              <w:t xml:space="preserve">. El GADT </w:t>
            </w:r>
            <w:r w:rsidR="00B542DB" w:rsidRPr="00C5465C">
              <w:rPr>
                <w:rFonts w:ascii="Calibri" w:hAnsi="Calibri"/>
                <w:color w:val="000000"/>
                <w:szCs w:val="22"/>
                <w:lang w:val="es-ES_tradnl" w:eastAsia="zh-CN"/>
              </w:rPr>
              <w:t xml:space="preserve">también </w:t>
            </w:r>
            <w:r w:rsidR="007A756C" w:rsidRPr="00C5465C">
              <w:rPr>
                <w:rFonts w:ascii="Calibri" w:hAnsi="Calibri"/>
                <w:color w:val="000000"/>
                <w:szCs w:val="22"/>
                <w:lang w:val="es-ES_tradnl" w:eastAsia="zh-CN"/>
              </w:rPr>
              <w:t>examinó las estrategias y acciones propuestas para facilitar la agenda de la innovación en el UIT D y en sus miembros.</w:t>
            </w:r>
          </w:p>
        </w:tc>
      </w:tr>
      <w:tr w:rsidR="0039113B" w:rsidRPr="000B7BF7" w:rsidTr="00F77655">
        <w:tc>
          <w:tcPr>
            <w:tcW w:w="3220" w:type="dxa"/>
            <w:tcBorders>
              <w:top w:val="nil"/>
              <w:left w:val="single" w:sz="4" w:space="0" w:color="auto"/>
              <w:bottom w:val="nil"/>
              <w:right w:val="single" w:sz="4" w:space="0" w:color="auto"/>
            </w:tcBorders>
            <w:shd w:val="clear" w:color="auto" w:fill="auto"/>
            <w:vAlign w:val="center"/>
            <w:hideMark/>
          </w:tcPr>
          <w:p w:rsidR="0039113B" w:rsidRPr="00C5465C" w:rsidRDefault="00341C00" w:rsidP="00AA5698">
            <w:pPr>
              <w:pStyle w:val="Tabletext"/>
              <w:keepNext/>
              <w:rPr>
                <w:rFonts w:ascii="Calibri" w:hAnsi="Calibri"/>
                <w:color w:val="000000"/>
                <w:szCs w:val="22"/>
                <w:lang w:val="es-ES_tradnl" w:eastAsia="zh-CN"/>
              </w:rPr>
            </w:pPr>
            <w:r w:rsidRPr="00C5465C">
              <w:rPr>
                <w:rFonts w:ascii="Calibri" w:hAnsi="Calibri"/>
                <w:color w:val="000000"/>
                <w:szCs w:val="22"/>
                <w:lang w:val="es-ES_tradnl" w:eastAsia="zh-CN"/>
              </w:rPr>
              <w:lastRenderedPageBreak/>
              <w:t>Informe de situación sobre la preparación del presupuesto para 2016-2017</w:t>
            </w:r>
          </w:p>
        </w:tc>
        <w:tc>
          <w:tcPr>
            <w:tcW w:w="5994" w:type="dxa"/>
            <w:tcBorders>
              <w:top w:val="nil"/>
              <w:left w:val="nil"/>
              <w:bottom w:val="nil"/>
              <w:right w:val="single" w:sz="4" w:space="0" w:color="auto"/>
            </w:tcBorders>
            <w:shd w:val="clear" w:color="auto" w:fill="auto"/>
            <w:vAlign w:val="center"/>
            <w:hideMark/>
          </w:tcPr>
          <w:p w:rsidR="0039113B" w:rsidRPr="00C5465C" w:rsidRDefault="007A756C" w:rsidP="00AA5698">
            <w:pPr>
              <w:pStyle w:val="Tabletext"/>
              <w:keepNext/>
              <w:rPr>
                <w:rFonts w:ascii="Calibri" w:hAnsi="Calibri"/>
                <w:color w:val="000000"/>
                <w:szCs w:val="22"/>
                <w:lang w:val="es-ES_tradnl" w:eastAsia="zh-CN"/>
              </w:rPr>
            </w:pPr>
            <w:r w:rsidRPr="00C5465C">
              <w:rPr>
                <w:rFonts w:ascii="Calibri" w:hAnsi="Calibri"/>
                <w:color w:val="000000"/>
                <w:szCs w:val="22"/>
                <w:lang w:val="es-ES_tradnl" w:eastAsia="zh-CN"/>
              </w:rPr>
              <w:t>El GADT agradeció a la Secretaría el presupuesto equilibrado y, sobre todo, las medidas adoptadas para no detraer fondos de la Cuenta de Provisión.</w:t>
            </w:r>
          </w:p>
        </w:tc>
      </w:tr>
      <w:tr w:rsidR="0039113B" w:rsidRPr="000B7BF7" w:rsidTr="00F77655">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13B" w:rsidRPr="00C5465C" w:rsidRDefault="00341C00"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Calendario de eventos del UIT-D</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39113B" w:rsidRPr="00C5465C" w:rsidRDefault="00341C00"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dio las gracias a la Secretaría por el calendario de eventos del UIT-D, que es un documento muy útil, y señaló que después del Consejo se incorporarían algunas modificaciones a ese documento.</w:t>
            </w:r>
          </w:p>
        </w:tc>
      </w:tr>
    </w:tbl>
    <w:p w:rsidR="000C3DF9" w:rsidRPr="00C5465C" w:rsidRDefault="000C3DF9" w:rsidP="00D02E7A">
      <w:pPr>
        <w:pStyle w:val="Heading2"/>
        <w:spacing w:before="360"/>
        <w:rPr>
          <w:lang w:val="es-ES_tradnl"/>
        </w:rPr>
      </w:pPr>
      <w:bookmarkStart w:id="131" w:name="_Toc482178270"/>
      <w:bookmarkStart w:id="132" w:name="lt_pId133"/>
      <w:bookmarkStart w:id="133" w:name="_Toc487791223"/>
      <w:r w:rsidRPr="00C5465C">
        <w:rPr>
          <w:lang w:val="es-ES_tradnl"/>
        </w:rPr>
        <w:t>2.3</w:t>
      </w:r>
      <w:r w:rsidRPr="00C5465C">
        <w:rPr>
          <w:lang w:val="es-ES_tradnl"/>
        </w:rPr>
        <w:tab/>
        <w:t>21ª reunión del GADT</w:t>
      </w:r>
      <w:bookmarkEnd w:id="131"/>
      <w:bookmarkEnd w:id="133"/>
    </w:p>
    <w:p w:rsidR="000C3DF9" w:rsidRPr="00C5465C" w:rsidRDefault="000C3DF9" w:rsidP="00243B84">
      <w:pPr>
        <w:rPr>
          <w:lang w:val="es-ES_tradnl"/>
        </w:rPr>
      </w:pPr>
      <w:bookmarkStart w:id="134" w:name="lt_pId134"/>
      <w:bookmarkEnd w:id="132"/>
      <w:r w:rsidRPr="00C5465C">
        <w:rPr>
          <w:lang w:val="es-ES_tradnl"/>
        </w:rPr>
        <w:t>a)</w:t>
      </w:r>
      <w:r w:rsidRPr="00C5465C">
        <w:rPr>
          <w:lang w:val="es-ES_tradnl"/>
        </w:rPr>
        <w:tab/>
        <w:t>La 21ª reunión del Grupo Asesor de Desarrollo de las Telecomunicaciones (GADT) tuvo lugar en la Sede de la UIT en Ginebra, del 16 al 18 de marzo de 2016, bajo la Presidencia del Profesor Dr. Vladimir Minkin.</w:t>
      </w:r>
    </w:p>
    <w:p w:rsidR="000C3DF9" w:rsidRPr="00C5465C" w:rsidRDefault="000C3DF9" w:rsidP="001E467C">
      <w:pPr>
        <w:rPr>
          <w:lang w:val="es-ES_tradnl"/>
        </w:rPr>
      </w:pPr>
      <w:bookmarkStart w:id="135" w:name="lt_pId135"/>
      <w:bookmarkEnd w:id="134"/>
      <w:r w:rsidRPr="00C5465C">
        <w:rPr>
          <w:lang w:val="es-ES_tradnl"/>
        </w:rPr>
        <w:t>El Grupo por Correspondencia del GADT sobre el Plan Estratégico, el Plan Operacional y la Declaración, el Grupo por Correspondencia sobre la Resolución 1 (Rev. Dubái, 2014) de la CMDT, "Reglamento Interno del Sector de Desarrollo de las Telecomunicaciones de la UIT", y el equipo intersectorial sobre cuestiones de interés mutuo se reunieron en Ginebra el 15 de marzo de 2016 e informaron al GADT sobre sus progresos.</w:t>
      </w:r>
    </w:p>
    <w:bookmarkEnd w:id="135"/>
    <w:p w:rsidR="000C3DF9" w:rsidRPr="006270EF" w:rsidRDefault="000C3DF9" w:rsidP="001E467C">
      <w:pPr>
        <w:rPr>
          <w:lang w:val="es-ES_tradnl"/>
        </w:rPr>
      </w:pPr>
      <w:r w:rsidRPr="00C5465C">
        <w:rPr>
          <w:lang w:val="es-ES_tradnl"/>
        </w:rPr>
        <w:t xml:space="preserve">El informe completo de la reunión en los seis idiomas oficiales de la UIT figura en la dirección </w:t>
      </w:r>
      <w:r w:rsidR="00153F01">
        <w:fldChar w:fldCharType="begin"/>
      </w:r>
      <w:r w:rsidR="00153F01" w:rsidRPr="00610569">
        <w:rPr>
          <w:lang w:val="es-ES_tradnl"/>
          <w:rPrChange w:id="136" w:author="Spanish" w:date="2017-07-10T14:56:00Z">
            <w:rPr/>
          </w:rPrChange>
        </w:rPr>
        <w:instrText xml:space="preserve"> HYPERLINK "https://www.itu.int/md/D14-TDAG21-C-0043/en" </w:instrText>
      </w:r>
      <w:r w:rsidR="00153F01">
        <w:fldChar w:fldCharType="separate"/>
      </w:r>
      <w:bookmarkStart w:id="137" w:name="lt_pId136"/>
      <w:r w:rsidRPr="00C5465C">
        <w:rPr>
          <w:rStyle w:val="Hyperlink"/>
          <w:lang w:val="es-ES_tradnl"/>
        </w:rPr>
        <w:t>https://www.itu.int/md/D14-TDAG21-C-0043/en</w:t>
      </w:r>
      <w:bookmarkEnd w:id="137"/>
      <w:r w:rsidR="00153F01">
        <w:rPr>
          <w:rStyle w:val="Hyperlink"/>
          <w:lang w:val="es-ES_tradnl"/>
        </w:rPr>
        <w:fldChar w:fldCharType="end"/>
      </w:r>
      <w:r w:rsidRPr="00C5465C">
        <w:rPr>
          <w:lang w:val="es-ES_tradnl"/>
        </w:rPr>
        <w:t>.</w:t>
      </w:r>
    </w:p>
    <w:p w:rsidR="00B542DB" w:rsidRPr="00C5465C" w:rsidRDefault="007D4E37" w:rsidP="001E467C">
      <w:pPr>
        <w:pStyle w:val="enumlev1"/>
        <w:rPr>
          <w:lang w:val="es-ES_tradnl"/>
        </w:rPr>
      </w:pPr>
      <w:r w:rsidRPr="00C5465C">
        <w:rPr>
          <w:lang w:val="es-ES_tradnl"/>
        </w:rPr>
        <w:t>b</w:t>
      </w:r>
      <w:r w:rsidR="00B542DB" w:rsidRPr="00C5465C">
        <w:rPr>
          <w:lang w:val="es-ES_tradnl"/>
        </w:rPr>
        <w:t>)</w:t>
      </w:r>
      <w:r w:rsidR="00B542DB" w:rsidRPr="00C5465C">
        <w:rPr>
          <w:lang w:val="es-ES_tradnl"/>
        </w:rPr>
        <w:tab/>
        <w:t>Participantes</w:t>
      </w:r>
    </w:p>
    <w:p w:rsidR="000C3DF9" w:rsidRPr="00C5465C" w:rsidRDefault="00B542DB" w:rsidP="001E467C">
      <w:pPr>
        <w:rPr>
          <w:lang w:val="es-ES_tradnl"/>
        </w:rPr>
      </w:pPr>
      <w:r w:rsidRPr="00C5465C">
        <w:rPr>
          <w:lang w:val="es-ES_tradnl"/>
        </w:rPr>
        <w:t>En el siguiente gráfico se facilita el desglose de participantes por categoría:</w:t>
      </w:r>
    </w:p>
    <w:p w:rsidR="000C3DF9" w:rsidRPr="00C5465C" w:rsidRDefault="000C3DF9" w:rsidP="001E467C">
      <w:pPr>
        <w:rPr>
          <w:lang w:val="es-ES_tradnl"/>
        </w:rPr>
      </w:pPr>
      <w:r w:rsidRPr="00C5465C">
        <w:rPr>
          <w:noProof/>
          <w:lang w:val="en-US" w:eastAsia="zh-CN"/>
        </w:rPr>
        <w:drawing>
          <wp:inline distT="0" distB="0" distL="0" distR="0" wp14:anchorId="5D153746" wp14:editId="11F67198">
            <wp:extent cx="5850890" cy="23958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50890" cy="2395855"/>
                    </a:xfrm>
                    <a:prstGeom prst="rect">
                      <a:avLst/>
                    </a:prstGeom>
                  </pic:spPr>
                </pic:pic>
              </a:graphicData>
            </a:graphic>
          </wp:inline>
        </w:drawing>
      </w:r>
    </w:p>
    <w:p w:rsidR="00B542DB" w:rsidRPr="00D02E7A" w:rsidRDefault="00B542DB" w:rsidP="00D02E7A">
      <w:pPr>
        <w:pStyle w:val="Figurelegend"/>
        <w:keepNext w:val="0"/>
        <w:keepLines w:val="0"/>
        <w:rPr>
          <w:b/>
          <w:bCs/>
          <w:lang w:val="es-ES_tradnl"/>
        </w:rPr>
      </w:pPr>
      <w:r w:rsidRPr="00D02E7A">
        <w:rPr>
          <w:b/>
          <w:bCs/>
          <w:lang w:val="es-ES_tradnl"/>
        </w:rPr>
        <w:t>Leyenda:</w:t>
      </w:r>
    </w:p>
    <w:p w:rsidR="00B542DB" w:rsidRPr="00C5465C" w:rsidRDefault="00B542DB" w:rsidP="00D02E7A">
      <w:pPr>
        <w:pStyle w:val="Figurelegend"/>
        <w:keepNext w:val="0"/>
        <w:keepLines w:val="0"/>
        <w:rPr>
          <w:lang w:val="es-ES_tradnl"/>
        </w:rPr>
      </w:pPr>
      <w:r w:rsidRPr="00C5465C">
        <w:rPr>
          <w:lang w:val="es-ES_tradnl"/>
        </w:rPr>
        <w:t>Estados Miembros</w:t>
      </w:r>
    </w:p>
    <w:p w:rsidR="00B542DB" w:rsidRPr="00C5465C" w:rsidRDefault="00B542DB" w:rsidP="00D02E7A">
      <w:pPr>
        <w:pStyle w:val="Figurelegend"/>
        <w:keepNext w:val="0"/>
        <w:keepLines w:val="0"/>
        <w:rPr>
          <w:lang w:val="es-ES_tradnl"/>
        </w:rPr>
      </w:pPr>
      <w:r w:rsidRPr="00C5465C">
        <w:rPr>
          <w:lang w:val="es-ES_tradnl"/>
        </w:rPr>
        <w:t>Miembros de Sector del UIT-D – Empresas de explotación reconocidas</w:t>
      </w:r>
    </w:p>
    <w:p w:rsidR="00B542DB" w:rsidRPr="00C5465C" w:rsidRDefault="00B542DB" w:rsidP="00D02E7A">
      <w:pPr>
        <w:pStyle w:val="Figurelegend"/>
        <w:keepNext w:val="0"/>
        <w:keepLines w:val="0"/>
        <w:rPr>
          <w:lang w:val="es-ES_tradnl"/>
        </w:rPr>
      </w:pPr>
      <w:r w:rsidRPr="00C5465C">
        <w:rPr>
          <w:lang w:val="es-ES_tradnl"/>
        </w:rPr>
        <w:t>Miembros de Sector del UIT-D – Organizaciones científicas o industriales</w:t>
      </w:r>
    </w:p>
    <w:p w:rsidR="00B542DB" w:rsidRPr="00C5465C" w:rsidRDefault="00B542DB" w:rsidP="00D02E7A">
      <w:pPr>
        <w:pStyle w:val="Figurelegend"/>
        <w:keepNext w:val="0"/>
        <w:keepLines w:val="0"/>
        <w:rPr>
          <w:lang w:val="es-ES_tradnl"/>
        </w:rPr>
      </w:pPr>
      <w:r w:rsidRPr="00C5465C">
        <w:rPr>
          <w:lang w:val="es-ES_tradnl"/>
        </w:rPr>
        <w:t xml:space="preserve">Miembros de Sector del UIT-D – Otras </w:t>
      </w:r>
      <w:r w:rsidR="00D02E7A">
        <w:rPr>
          <w:lang w:val="es-ES_tradnl"/>
        </w:rPr>
        <w:t>entidades de telecomunicaciones</w:t>
      </w:r>
    </w:p>
    <w:p w:rsidR="00B542DB" w:rsidRPr="00C5465C" w:rsidRDefault="00B542DB" w:rsidP="00D02E7A">
      <w:pPr>
        <w:pStyle w:val="Figurelegend"/>
        <w:keepNext w:val="0"/>
        <w:keepLines w:val="0"/>
        <w:rPr>
          <w:lang w:val="es-ES_tradnl"/>
        </w:rPr>
      </w:pPr>
      <w:r w:rsidRPr="00C5465C">
        <w:rPr>
          <w:lang w:val="es-ES_tradnl"/>
        </w:rPr>
        <w:t>Miembros de Sector del UIT-D – Organizaciones regionales y otras</w:t>
      </w:r>
      <w:r w:rsidR="00D02E7A">
        <w:rPr>
          <w:lang w:val="es-ES_tradnl"/>
        </w:rPr>
        <w:t xml:space="preserve"> organizaciones internacionales</w:t>
      </w:r>
    </w:p>
    <w:p w:rsidR="00B542DB" w:rsidRPr="00C5465C" w:rsidRDefault="00B542DB" w:rsidP="00D02E7A">
      <w:pPr>
        <w:pStyle w:val="Figurelegend"/>
        <w:keepNext w:val="0"/>
        <w:keepLines w:val="0"/>
        <w:rPr>
          <w:lang w:val="es-ES_tradnl"/>
        </w:rPr>
      </w:pPr>
      <w:r w:rsidRPr="00C5465C">
        <w:rPr>
          <w:lang w:val="es-ES_tradnl"/>
        </w:rPr>
        <w:t>Miembros de Sector del UIT-D – Organizaciones r</w:t>
      </w:r>
      <w:r w:rsidR="00D02E7A">
        <w:rPr>
          <w:lang w:val="es-ES_tradnl"/>
        </w:rPr>
        <w:t>egionales de telecomunicaciones</w:t>
      </w:r>
    </w:p>
    <w:p w:rsidR="000C3DF9" w:rsidRPr="00C5465C" w:rsidRDefault="00B542DB" w:rsidP="00D02E7A">
      <w:pPr>
        <w:keepNext/>
        <w:rPr>
          <w:lang w:val="es-ES_tradnl"/>
        </w:rPr>
      </w:pPr>
      <w:r w:rsidRPr="00C5465C">
        <w:rPr>
          <w:lang w:val="es-ES_tradnl"/>
        </w:rPr>
        <w:lastRenderedPageBreak/>
        <w:t>En el siguiente gráfico se facilita el desglose de participantes por región:</w:t>
      </w:r>
    </w:p>
    <w:p w:rsidR="000C3DF9" w:rsidRPr="00C5465C" w:rsidRDefault="000C3DF9" w:rsidP="001E467C">
      <w:pPr>
        <w:rPr>
          <w:lang w:val="es-ES_tradnl"/>
        </w:rPr>
      </w:pPr>
      <w:r w:rsidRPr="00C5465C">
        <w:rPr>
          <w:noProof/>
          <w:lang w:val="en-US" w:eastAsia="zh-CN"/>
        </w:rPr>
        <w:drawing>
          <wp:inline distT="0" distB="0" distL="0" distR="0" wp14:anchorId="36707CAE" wp14:editId="146BFC5A">
            <wp:extent cx="5850890" cy="239585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50890" cy="2395855"/>
                    </a:xfrm>
                    <a:prstGeom prst="rect">
                      <a:avLst/>
                    </a:prstGeom>
                  </pic:spPr>
                </pic:pic>
              </a:graphicData>
            </a:graphic>
          </wp:inline>
        </w:drawing>
      </w:r>
    </w:p>
    <w:p w:rsidR="00B542DB" w:rsidRPr="00D02E7A" w:rsidRDefault="00B542DB" w:rsidP="007D4E37">
      <w:pPr>
        <w:pStyle w:val="Figurelegend"/>
        <w:rPr>
          <w:b/>
          <w:bCs/>
          <w:lang w:val="es-ES_tradnl"/>
        </w:rPr>
      </w:pPr>
      <w:r w:rsidRPr="00D02E7A">
        <w:rPr>
          <w:b/>
          <w:bCs/>
          <w:lang w:val="es-ES_tradnl"/>
        </w:rPr>
        <w:t>Leyenda</w:t>
      </w:r>
      <w:r w:rsidR="00220330" w:rsidRPr="00D02E7A">
        <w:rPr>
          <w:b/>
          <w:bCs/>
          <w:lang w:val="es-ES_tradnl"/>
        </w:rPr>
        <w:t>:</w:t>
      </w:r>
    </w:p>
    <w:p w:rsidR="00B542DB" w:rsidRPr="00C5465C" w:rsidRDefault="00B542DB" w:rsidP="00D02E7A">
      <w:pPr>
        <w:pStyle w:val="Figurelegend"/>
        <w:keepNext w:val="0"/>
        <w:keepLines w:val="0"/>
        <w:rPr>
          <w:lang w:val="es-ES_tradnl"/>
        </w:rPr>
      </w:pPr>
      <w:r w:rsidRPr="00D02E7A">
        <w:rPr>
          <w:lang w:val="es-ES_tradnl"/>
        </w:rPr>
        <w:t>AFR</w:t>
      </w:r>
      <w:r w:rsidR="00D02E7A" w:rsidRPr="00D02E7A">
        <w:rPr>
          <w:lang w:val="es-ES_tradnl"/>
        </w:rPr>
        <w:t xml:space="preserve">; </w:t>
      </w:r>
      <w:r w:rsidRPr="00D02E7A">
        <w:rPr>
          <w:lang w:val="es-ES_tradnl"/>
        </w:rPr>
        <w:t>AMS</w:t>
      </w:r>
      <w:r w:rsidR="00D02E7A" w:rsidRPr="00D02E7A">
        <w:rPr>
          <w:lang w:val="es-ES_tradnl"/>
        </w:rPr>
        <w:t xml:space="preserve">; </w:t>
      </w:r>
      <w:r w:rsidRPr="00D02E7A">
        <w:rPr>
          <w:lang w:val="es-ES_tradnl"/>
        </w:rPr>
        <w:t>ARB</w:t>
      </w:r>
      <w:r w:rsidR="00D02E7A" w:rsidRPr="00D02E7A">
        <w:rPr>
          <w:lang w:val="es-ES_tradnl"/>
        </w:rPr>
        <w:t xml:space="preserve">; </w:t>
      </w:r>
      <w:r w:rsidRPr="00D02E7A">
        <w:rPr>
          <w:lang w:val="es-ES_tradnl"/>
        </w:rPr>
        <w:t>ASP</w:t>
      </w:r>
      <w:r w:rsidR="00D02E7A" w:rsidRPr="00D02E7A">
        <w:rPr>
          <w:lang w:val="es-ES_tradnl"/>
        </w:rPr>
        <w:t xml:space="preserve">; </w:t>
      </w:r>
      <w:r w:rsidRPr="00D02E7A">
        <w:rPr>
          <w:lang w:val="es-ES_tradnl"/>
        </w:rPr>
        <w:t>CEI</w:t>
      </w:r>
      <w:r w:rsidR="00D02E7A" w:rsidRPr="00D02E7A">
        <w:rPr>
          <w:lang w:val="es-ES_tradnl"/>
        </w:rPr>
        <w:t xml:space="preserve">; </w:t>
      </w:r>
      <w:r w:rsidRPr="00D02E7A">
        <w:rPr>
          <w:lang w:val="es-ES_tradnl"/>
        </w:rPr>
        <w:t>EUR</w:t>
      </w:r>
      <w:r w:rsidR="00D02E7A" w:rsidRPr="00D02E7A">
        <w:rPr>
          <w:lang w:val="es-ES_tradnl"/>
        </w:rPr>
        <w:t xml:space="preserve">; </w:t>
      </w:r>
      <w:r w:rsidRPr="00C5465C">
        <w:rPr>
          <w:lang w:val="es-ES_tradnl"/>
        </w:rPr>
        <w:t>Sin identificar</w:t>
      </w:r>
    </w:p>
    <w:p w:rsidR="00B542DB" w:rsidRPr="00C5465C" w:rsidRDefault="00B542DB" w:rsidP="00D02E7A">
      <w:pPr>
        <w:pStyle w:val="enumlev1"/>
        <w:keepNext/>
        <w:spacing w:before="360"/>
        <w:rPr>
          <w:lang w:val="es-ES_tradnl"/>
        </w:rPr>
      </w:pPr>
      <w:r w:rsidRPr="00C5465C">
        <w:rPr>
          <w:lang w:val="es-ES_tradnl"/>
        </w:rPr>
        <w:t>c)</w:t>
      </w:r>
      <w:r w:rsidRPr="00C5465C">
        <w:rPr>
          <w:lang w:val="es-ES_tradnl"/>
        </w:rPr>
        <w:tab/>
        <w:t>Documentos</w:t>
      </w:r>
    </w:p>
    <w:p w:rsidR="00B542DB" w:rsidRPr="00C5465C" w:rsidRDefault="00B542DB" w:rsidP="001E467C">
      <w:pPr>
        <w:rPr>
          <w:lang w:val="es-ES_tradnl"/>
        </w:rPr>
      </w:pPr>
      <w:r w:rsidRPr="00C5465C">
        <w:rPr>
          <w:lang w:val="es-ES_tradnl"/>
        </w:rPr>
        <w:t>En el siguiente gráfico se presenta el número de documentos desglosado por categoría de documentos:</w:t>
      </w:r>
    </w:p>
    <w:p w:rsidR="000C3DF9" w:rsidRPr="00C5465C" w:rsidRDefault="000C3DF9" w:rsidP="001E467C">
      <w:pPr>
        <w:overflowPunct/>
        <w:autoSpaceDE/>
        <w:autoSpaceDN/>
        <w:adjustRightInd/>
        <w:spacing w:before="0"/>
        <w:textAlignment w:val="auto"/>
        <w:rPr>
          <w:lang w:val="es-ES_tradnl"/>
        </w:rPr>
      </w:pPr>
      <w:r w:rsidRPr="00C5465C">
        <w:rPr>
          <w:noProof/>
          <w:lang w:val="en-US" w:eastAsia="zh-CN"/>
        </w:rPr>
        <w:drawing>
          <wp:inline distT="0" distB="0" distL="0" distR="0" wp14:anchorId="0DBCB3B5" wp14:editId="1B46E446">
            <wp:extent cx="5157216" cy="2648102"/>
            <wp:effectExtent l="0" t="0" r="571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542DB" w:rsidRPr="00D02E7A" w:rsidRDefault="00B542DB" w:rsidP="007D4E37">
      <w:pPr>
        <w:pStyle w:val="Figurelegend"/>
        <w:rPr>
          <w:b/>
          <w:bCs/>
          <w:lang w:val="es-ES_tradnl"/>
        </w:rPr>
      </w:pPr>
      <w:bookmarkStart w:id="138" w:name="lt_pId143"/>
      <w:r w:rsidRPr="00D02E7A">
        <w:rPr>
          <w:b/>
          <w:bCs/>
          <w:lang w:val="es-ES_tradnl"/>
        </w:rPr>
        <w:t xml:space="preserve">Leyenda: </w:t>
      </w:r>
    </w:p>
    <w:p w:rsidR="00B542DB" w:rsidRPr="00C5465C" w:rsidRDefault="00B542DB" w:rsidP="00D02E7A">
      <w:pPr>
        <w:pStyle w:val="Figurelegend"/>
        <w:keepNext w:val="0"/>
        <w:keepLines w:val="0"/>
        <w:rPr>
          <w:lang w:val="es-ES_tradnl"/>
        </w:rPr>
      </w:pPr>
      <w:r w:rsidRPr="00C5465C">
        <w:rPr>
          <w:lang w:val="es-ES_tradnl"/>
        </w:rPr>
        <w:t xml:space="preserve">Contribuciones </w:t>
      </w:r>
    </w:p>
    <w:p w:rsidR="00B542DB" w:rsidRPr="00C5465C" w:rsidRDefault="00B542DB" w:rsidP="00D02E7A">
      <w:pPr>
        <w:pStyle w:val="Figurelegend"/>
        <w:keepNext w:val="0"/>
        <w:keepLines w:val="0"/>
        <w:rPr>
          <w:lang w:val="es-ES_tradnl"/>
        </w:rPr>
      </w:pPr>
      <w:r w:rsidRPr="00C5465C">
        <w:rPr>
          <w:lang w:val="es-ES_tradnl"/>
        </w:rPr>
        <w:t>Documentos de información</w:t>
      </w:r>
    </w:p>
    <w:p w:rsidR="00B542DB" w:rsidRPr="00C5465C" w:rsidRDefault="00B542DB" w:rsidP="00D02E7A">
      <w:pPr>
        <w:pStyle w:val="Figurelegend"/>
        <w:keepNext w:val="0"/>
        <w:keepLines w:val="0"/>
        <w:rPr>
          <w:lang w:val="es-ES_tradnl"/>
        </w:rPr>
      </w:pPr>
      <w:r w:rsidRPr="00C5465C">
        <w:rPr>
          <w:lang w:val="es-ES_tradnl"/>
        </w:rPr>
        <w:t>Documentos temporales</w:t>
      </w:r>
    </w:p>
    <w:p w:rsidR="00B542DB" w:rsidRPr="00C5465C" w:rsidRDefault="00B542DB" w:rsidP="00D02E7A">
      <w:pPr>
        <w:pStyle w:val="Figurelegend"/>
        <w:keepNext w:val="0"/>
        <w:keepLines w:val="0"/>
        <w:rPr>
          <w:lang w:val="es-ES_tradnl"/>
        </w:rPr>
      </w:pPr>
      <w:r w:rsidRPr="00C5465C">
        <w:rPr>
          <w:lang w:val="es-ES_tradnl"/>
        </w:rPr>
        <w:t>Documentos administrativos</w:t>
      </w:r>
    </w:p>
    <w:p w:rsidR="00B542DB" w:rsidRPr="00C5465C" w:rsidRDefault="00B542DB" w:rsidP="00D02E7A">
      <w:pPr>
        <w:pStyle w:val="enumlev1"/>
        <w:keepNext/>
        <w:spacing w:before="360"/>
        <w:rPr>
          <w:lang w:val="es-ES_tradnl"/>
        </w:rPr>
      </w:pPr>
      <w:r w:rsidRPr="00C5465C">
        <w:rPr>
          <w:lang w:val="es-ES_tradnl"/>
        </w:rPr>
        <w:lastRenderedPageBreak/>
        <w:t>d)</w:t>
      </w:r>
      <w:r w:rsidRPr="00C5465C">
        <w:rPr>
          <w:lang w:val="es-ES_tradnl"/>
        </w:rPr>
        <w:tab/>
        <w:t>Result</w:t>
      </w:r>
      <w:r w:rsidR="00557282">
        <w:rPr>
          <w:lang w:val="es-ES_tradnl"/>
        </w:rPr>
        <w:t>ados de la 21ª reunión del GADT</w:t>
      </w:r>
    </w:p>
    <w:p w:rsidR="00B542DB" w:rsidRPr="00C5465C" w:rsidRDefault="00B542DB" w:rsidP="00557282">
      <w:pPr>
        <w:keepNext/>
        <w:spacing w:after="120"/>
        <w:rPr>
          <w:lang w:val="es-ES_tradnl"/>
        </w:rPr>
      </w:pPr>
      <w:r w:rsidRPr="00C5465C">
        <w:rPr>
          <w:lang w:val="es-ES_tradnl"/>
        </w:rPr>
        <w:t>En el siguiente cuadro se facilita el resumen de los resultados de la 21ª re</w:t>
      </w:r>
      <w:r w:rsidR="00557282">
        <w:rPr>
          <w:lang w:val="es-ES_tradnl"/>
        </w:rPr>
        <w:t>unión del GADT, por temas:</w:t>
      </w:r>
    </w:p>
    <w:tbl>
      <w:tblPr>
        <w:tblW w:w="9214" w:type="dxa"/>
        <w:tblInd w:w="-5" w:type="dxa"/>
        <w:tblLook w:val="04A0" w:firstRow="1" w:lastRow="0" w:firstColumn="1" w:lastColumn="0" w:noHBand="0" w:noVBand="1"/>
      </w:tblPr>
      <w:tblGrid>
        <w:gridCol w:w="3220"/>
        <w:gridCol w:w="5994"/>
      </w:tblGrid>
      <w:tr w:rsidR="000C3DF9" w:rsidRPr="00C5465C" w:rsidTr="00B33ACD">
        <w:trPr>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bookmarkEnd w:id="138"/>
          <w:p w:rsidR="000C3DF9" w:rsidRPr="00C5465C" w:rsidRDefault="00B542DB" w:rsidP="007D4E37">
            <w:pPr>
              <w:pStyle w:val="Tablehead"/>
              <w:rPr>
                <w:i/>
                <w:iCs/>
                <w:lang w:val="es-ES_tradnl" w:eastAsia="zh-CN"/>
              </w:rPr>
            </w:pPr>
            <w:r w:rsidRPr="00C5465C">
              <w:rPr>
                <w:i/>
                <w:iCs/>
                <w:lang w:val="es-ES_tradnl" w:eastAsia="zh-CN"/>
              </w:rPr>
              <w:t>Tema</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0C3DF9" w:rsidRPr="00C5465C" w:rsidRDefault="00B542DB" w:rsidP="007D4E37">
            <w:pPr>
              <w:pStyle w:val="Tablehead"/>
              <w:rPr>
                <w:i/>
                <w:iCs/>
                <w:lang w:val="es-ES_tradnl" w:eastAsia="zh-CN"/>
              </w:rPr>
            </w:pPr>
            <w:r w:rsidRPr="00C5465C">
              <w:rPr>
                <w:i/>
                <w:iCs/>
                <w:lang w:val="es-ES_tradnl" w:eastAsia="zh-CN"/>
              </w:rPr>
              <w:t>Conclusiones/Resultados del GADT</w:t>
            </w:r>
          </w:p>
        </w:tc>
      </w:tr>
      <w:tr w:rsidR="000C3DF9" w:rsidRPr="000B7BF7" w:rsidTr="00B33ACD">
        <w:tc>
          <w:tcPr>
            <w:tcW w:w="3220" w:type="dxa"/>
            <w:tcBorders>
              <w:top w:val="nil"/>
              <w:left w:val="single" w:sz="4" w:space="0" w:color="auto"/>
              <w:bottom w:val="single" w:sz="4" w:space="0" w:color="auto"/>
              <w:right w:val="single" w:sz="4" w:space="0" w:color="auto"/>
            </w:tcBorders>
            <w:shd w:val="clear" w:color="auto" w:fill="auto"/>
            <w:vAlign w:val="center"/>
            <w:hideMark/>
          </w:tcPr>
          <w:p w:rsidR="000C3DF9" w:rsidRPr="00C5465C" w:rsidRDefault="000C3DF9" w:rsidP="007D4E37">
            <w:pPr>
              <w:pStyle w:val="Tabletext"/>
              <w:rPr>
                <w:b/>
                <w:color w:val="800000"/>
                <w:lang w:val="es-ES_tradnl" w:eastAsia="zh-CN"/>
              </w:rPr>
            </w:pPr>
            <w:r w:rsidRPr="00C5465C">
              <w:rPr>
                <w:lang w:val="es-ES_tradnl" w:eastAsia="zh-CN"/>
              </w:rPr>
              <w:t>Resultados de la AR-15 y CMR-15 que atañen al UIT-D</w:t>
            </w:r>
          </w:p>
        </w:tc>
        <w:tc>
          <w:tcPr>
            <w:tcW w:w="5994" w:type="dxa"/>
            <w:tcBorders>
              <w:top w:val="nil"/>
              <w:left w:val="nil"/>
              <w:bottom w:val="single" w:sz="4" w:space="0" w:color="auto"/>
              <w:right w:val="single" w:sz="4" w:space="0" w:color="auto"/>
            </w:tcBorders>
            <w:shd w:val="clear" w:color="auto" w:fill="auto"/>
            <w:vAlign w:val="center"/>
            <w:hideMark/>
          </w:tcPr>
          <w:p w:rsidR="000C3DF9" w:rsidRPr="00C5465C" w:rsidRDefault="000C3DF9"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tomó nota de este documento e invitó a las Comisiones de Estudio del UIT-D a tomar en consideración los resultados de la AR-15, la CMR-15 y la RPC19-1 en sus futuros trabajos.</w:t>
            </w:r>
          </w:p>
        </w:tc>
      </w:tr>
      <w:tr w:rsidR="000C3DF9" w:rsidRPr="000B7BF7" w:rsidTr="00B33ACD">
        <w:tc>
          <w:tcPr>
            <w:tcW w:w="3220" w:type="dxa"/>
            <w:tcBorders>
              <w:top w:val="nil"/>
              <w:left w:val="single" w:sz="4" w:space="0" w:color="auto"/>
              <w:bottom w:val="single" w:sz="4" w:space="0" w:color="auto"/>
              <w:right w:val="single" w:sz="4" w:space="0" w:color="auto"/>
            </w:tcBorders>
            <w:shd w:val="clear" w:color="auto" w:fill="auto"/>
            <w:vAlign w:val="center"/>
            <w:hideMark/>
          </w:tcPr>
          <w:p w:rsidR="000C3DF9" w:rsidRPr="00C5465C" w:rsidRDefault="000C3DF9" w:rsidP="007D4E37">
            <w:pPr>
              <w:pStyle w:val="Tabletext"/>
              <w:rPr>
                <w:rFonts w:ascii="Calibri" w:hAnsi="Calibri"/>
                <w:b/>
                <w:color w:val="800000"/>
                <w:szCs w:val="22"/>
                <w:lang w:val="es-ES_tradnl" w:eastAsia="zh-CN"/>
              </w:rPr>
            </w:pPr>
            <w:r w:rsidRPr="00C5465C">
              <w:rPr>
                <w:lang w:val="es-ES_tradnl" w:eastAsia="zh-CN"/>
              </w:rPr>
              <w:t>Examen</w:t>
            </w:r>
            <w:r w:rsidRPr="00C5465C">
              <w:rPr>
                <w:rFonts w:ascii="Calibri" w:hAnsi="Calibri"/>
                <w:color w:val="000000"/>
                <w:szCs w:val="22"/>
                <w:lang w:val="es-ES_tradnl" w:eastAsia="zh-CN"/>
              </w:rPr>
              <w:t xml:space="preserve"> de la ejecución del Plan Estratégico y el Plan Operacional del UIT-D para 2015, en particular las iniciativas regionales</w:t>
            </w:r>
          </w:p>
        </w:tc>
        <w:tc>
          <w:tcPr>
            <w:tcW w:w="5994" w:type="dxa"/>
            <w:tcBorders>
              <w:top w:val="nil"/>
              <w:left w:val="nil"/>
              <w:bottom w:val="single" w:sz="4" w:space="0" w:color="auto"/>
              <w:right w:val="single" w:sz="4" w:space="0" w:color="auto"/>
            </w:tcBorders>
            <w:shd w:val="clear" w:color="auto" w:fill="auto"/>
            <w:vAlign w:val="center"/>
            <w:hideMark/>
          </w:tcPr>
          <w:p w:rsidR="000C3DF9" w:rsidRPr="00C5465C" w:rsidRDefault="000C3DF9" w:rsidP="007D4E37">
            <w:pPr>
              <w:pStyle w:val="Tabletext"/>
              <w:rPr>
                <w:rFonts w:ascii="Calibri" w:hAnsi="Calibri"/>
                <w:color w:val="000000"/>
                <w:szCs w:val="22"/>
                <w:lang w:val="es-ES_tradnl" w:eastAsia="zh-CN"/>
              </w:rPr>
            </w:pPr>
            <w:r w:rsidRPr="00C5465C">
              <w:rPr>
                <w:lang w:val="es-ES_tradnl" w:eastAsia="zh-CN"/>
              </w:rPr>
              <w:t>El</w:t>
            </w:r>
            <w:r w:rsidRPr="00C5465C">
              <w:rPr>
                <w:rFonts w:ascii="Calibri" w:hAnsi="Calibri"/>
                <w:color w:val="000000"/>
                <w:szCs w:val="22"/>
                <w:lang w:val="es-ES_tradnl" w:eastAsia="zh-CN"/>
              </w:rPr>
              <w:t xml:space="preserve"> GADT dio una opinión positiva acerca del Informe sobre el rendimiento en 2015 y las iniciativas regionales, felicitó a la BDT por el elevado nivel de las ponencias y acogió con satisfacción la eficiente colaboración entre las Oficinas Regionales y los tres Sectores de la UIT.</w:t>
            </w:r>
            <w:bookmarkStart w:id="139" w:name="lt_pId150"/>
            <w:r w:rsidRPr="00C5465C">
              <w:rPr>
                <w:rFonts w:ascii="Calibri" w:hAnsi="Calibri"/>
                <w:color w:val="000000"/>
                <w:szCs w:val="22"/>
                <w:lang w:val="es-ES_tradnl" w:eastAsia="zh-CN"/>
              </w:rPr>
              <w:t xml:space="preserve"> </w:t>
            </w:r>
            <w:bookmarkEnd w:id="139"/>
            <w:r w:rsidR="0021371D" w:rsidRPr="00C5465C">
              <w:rPr>
                <w:rFonts w:ascii="Calibri" w:hAnsi="Calibri"/>
                <w:color w:val="000000"/>
                <w:szCs w:val="22"/>
                <w:lang w:val="es-ES_tradnl" w:eastAsia="zh-CN"/>
              </w:rPr>
              <w:t>El GADT observó que el proyecto de encuesta sobre la satisfacción se refiere n</w:t>
            </w:r>
            <w:r w:rsidR="00557282">
              <w:rPr>
                <w:rFonts w:ascii="Calibri" w:hAnsi="Calibri"/>
                <w:color w:val="000000"/>
                <w:szCs w:val="22"/>
                <w:lang w:val="es-ES_tradnl" w:eastAsia="zh-CN"/>
              </w:rPr>
              <w:t>o sólo a la BDT, sino a toda la </w:t>
            </w:r>
            <w:r w:rsidR="0021371D" w:rsidRPr="00C5465C">
              <w:rPr>
                <w:rFonts w:ascii="Calibri" w:hAnsi="Calibri"/>
                <w:color w:val="000000"/>
                <w:szCs w:val="22"/>
                <w:lang w:val="es-ES_tradnl" w:eastAsia="zh-CN"/>
              </w:rPr>
              <w:t xml:space="preserve">UIT. El GADT observó también que el proyecto de encuesta se </w:t>
            </w:r>
            <w:r w:rsidR="00B542DB" w:rsidRPr="00C5465C">
              <w:rPr>
                <w:rFonts w:ascii="Calibri" w:hAnsi="Calibri"/>
                <w:color w:val="000000"/>
                <w:szCs w:val="22"/>
                <w:lang w:val="es-ES_tradnl" w:eastAsia="zh-CN"/>
              </w:rPr>
              <w:t xml:space="preserve">iba a </w:t>
            </w:r>
            <w:r w:rsidR="0021371D" w:rsidRPr="00C5465C">
              <w:rPr>
                <w:rFonts w:ascii="Calibri" w:hAnsi="Calibri"/>
                <w:color w:val="000000"/>
                <w:szCs w:val="22"/>
                <w:lang w:val="es-ES_tradnl" w:eastAsia="zh-CN"/>
              </w:rPr>
              <w:t>enviar al Consejo-16.</w:t>
            </w:r>
            <w:bookmarkStart w:id="140" w:name="lt_pId151"/>
            <w:r w:rsidR="0021371D" w:rsidRPr="00C5465C">
              <w:rPr>
                <w:rFonts w:ascii="Calibri" w:hAnsi="Calibri"/>
                <w:color w:val="000000"/>
                <w:szCs w:val="22"/>
                <w:lang w:val="es-ES_tradnl" w:eastAsia="zh-CN"/>
              </w:rPr>
              <w:t xml:space="preserve"> </w:t>
            </w:r>
            <w:r w:rsidR="00B542DB" w:rsidRPr="00C5465C">
              <w:rPr>
                <w:rFonts w:ascii="Calibri" w:hAnsi="Calibri"/>
                <w:color w:val="000000"/>
                <w:szCs w:val="22"/>
                <w:lang w:val="es-ES_tradnl" w:eastAsia="zh-CN"/>
              </w:rPr>
              <w:t xml:space="preserve">En lo que atañe a los estudios de caso y al intercambio de información de los proyectos e iniciativas regionales de la UIT, </w:t>
            </w:r>
            <w:bookmarkEnd w:id="140"/>
            <w:r w:rsidR="0021371D" w:rsidRPr="00C5465C">
              <w:rPr>
                <w:rFonts w:ascii="Calibri" w:hAnsi="Calibri"/>
                <w:color w:val="000000"/>
                <w:szCs w:val="22"/>
                <w:lang w:val="es-ES_tradnl" w:eastAsia="zh-CN"/>
              </w:rPr>
              <w:t>el GADT observó que la UIT ha acumulado experiencia e información abundantes y valiosas sobre la ejecución de proyectos e iniciativas regionales, que puede ser una referencia importante para los países en desarrollo.</w:t>
            </w:r>
            <w:bookmarkStart w:id="141" w:name="lt_pId152"/>
            <w:r w:rsidR="0021371D" w:rsidRPr="00C5465C">
              <w:rPr>
                <w:rFonts w:ascii="Calibri" w:hAnsi="Calibri"/>
                <w:color w:val="000000"/>
                <w:szCs w:val="22"/>
                <w:lang w:val="es-ES_tradnl" w:eastAsia="zh-CN"/>
              </w:rPr>
              <w:t xml:space="preserve"> El GADT pidió a la BDT y la UIT que mejoraran su sitio web para hacer accesible esta información.</w:t>
            </w:r>
            <w:bookmarkEnd w:id="141"/>
          </w:p>
        </w:tc>
      </w:tr>
      <w:tr w:rsidR="000C3DF9" w:rsidRPr="000B7BF7" w:rsidTr="00B33ACD">
        <w:tc>
          <w:tcPr>
            <w:tcW w:w="3220" w:type="dxa"/>
            <w:tcBorders>
              <w:top w:val="nil"/>
              <w:left w:val="single" w:sz="4" w:space="0" w:color="auto"/>
              <w:bottom w:val="single" w:sz="4" w:space="0" w:color="auto"/>
              <w:right w:val="single" w:sz="4" w:space="0" w:color="auto"/>
            </w:tcBorders>
            <w:shd w:val="clear" w:color="auto" w:fill="auto"/>
            <w:vAlign w:val="center"/>
            <w:hideMark/>
          </w:tcPr>
          <w:p w:rsidR="000C3DF9" w:rsidRPr="00C5465C" w:rsidRDefault="0021371D" w:rsidP="007D4E37">
            <w:pPr>
              <w:pStyle w:val="Tabletext"/>
              <w:rPr>
                <w:rFonts w:ascii="Calibri" w:hAnsi="Calibri"/>
                <w:b/>
                <w:color w:val="800000"/>
                <w:szCs w:val="22"/>
                <w:lang w:val="es-ES_tradnl" w:eastAsia="zh-CN"/>
              </w:rPr>
            </w:pPr>
            <w:r w:rsidRPr="00C5465C">
              <w:rPr>
                <w:rFonts w:ascii="Calibri" w:hAnsi="Calibri"/>
                <w:color w:val="000000"/>
                <w:szCs w:val="22"/>
                <w:lang w:val="es-ES_tradnl" w:eastAsia="zh-CN"/>
              </w:rPr>
              <w:t>Cuestiones relacionadas con las Comisiones de Estudio del UIT-D</w:t>
            </w:r>
          </w:p>
        </w:tc>
        <w:tc>
          <w:tcPr>
            <w:tcW w:w="5994" w:type="dxa"/>
            <w:tcBorders>
              <w:top w:val="nil"/>
              <w:left w:val="nil"/>
              <w:bottom w:val="single" w:sz="4" w:space="0" w:color="auto"/>
              <w:right w:val="single" w:sz="4" w:space="0" w:color="auto"/>
            </w:tcBorders>
            <w:shd w:val="clear" w:color="auto" w:fill="auto"/>
            <w:vAlign w:val="center"/>
            <w:hideMark/>
          </w:tcPr>
          <w:p w:rsidR="007D4E37" w:rsidRPr="00C5465C" w:rsidRDefault="0021371D"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dio una opinión positiva a los Presidentes de las Comisiones de Estudio 1 y 2 del UIT-D en relación con la situación actual de los trabajos de las Comisiones.</w:t>
            </w:r>
            <w:r w:rsidR="000C3DF9" w:rsidRPr="00C5465C">
              <w:rPr>
                <w:rFonts w:ascii="Calibri" w:hAnsi="Calibri"/>
                <w:color w:val="000000"/>
                <w:szCs w:val="22"/>
                <w:lang w:val="es-ES_tradnl" w:eastAsia="zh-CN"/>
              </w:rPr>
              <w:br/>
            </w:r>
            <w:r w:rsidRPr="00C5465C">
              <w:rPr>
                <w:rFonts w:ascii="Calibri" w:hAnsi="Calibri"/>
                <w:color w:val="000000"/>
                <w:szCs w:val="22"/>
                <w:lang w:val="es-ES_tradnl" w:eastAsia="zh-CN"/>
              </w:rPr>
              <w:t>El GADT pidió al UIT-D, y en particular a los Presidentes de las Comisiones de Estudio del UIT-D que coordinen las actividades de las Comisiones de Estudio del UIT-D y del UIT-T.</w:t>
            </w:r>
            <w:bookmarkStart w:id="142" w:name="lt_pId156"/>
          </w:p>
          <w:p w:rsidR="000C3DF9" w:rsidRPr="00C5465C" w:rsidRDefault="0021371D"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observó las relaciones entre las Cuestiones de la Comisión de Estudio 2 y las de la Comisión de Estudio 1, así como las Cuestiones de las Comisiones de Estudio del UIT-R y del UIT-T, y emitió una opinión positiva sobre las medidas iniciadas de intercambio de información y declaraciones de coordinación con objeto de iniciar y mantener la cooperación.</w:t>
            </w:r>
            <w:bookmarkEnd w:id="142"/>
          </w:p>
        </w:tc>
      </w:tr>
      <w:tr w:rsidR="000C3DF9" w:rsidRPr="000B7BF7" w:rsidTr="00B33ACD">
        <w:tc>
          <w:tcPr>
            <w:tcW w:w="3220" w:type="dxa"/>
            <w:tcBorders>
              <w:top w:val="nil"/>
              <w:left w:val="single" w:sz="4" w:space="0" w:color="auto"/>
              <w:bottom w:val="single" w:sz="4" w:space="0" w:color="auto"/>
              <w:right w:val="single" w:sz="4" w:space="0" w:color="auto"/>
            </w:tcBorders>
            <w:shd w:val="clear" w:color="auto" w:fill="auto"/>
            <w:vAlign w:val="center"/>
            <w:hideMark/>
          </w:tcPr>
          <w:p w:rsidR="000C3DF9" w:rsidRPr="00C5465C" w:rsidRDefault="0021371D" w:rsidP="00557282">
            <w:pPr>
              <w:pStyle w:val="Tabletext"/>
              <w:rPr>
                <w:rFonts w:ascii="Calibri" w:hAnsi="Calibri"/>
                <w:b/>
                <w:color w:val="800000"/>
                <w:szCs w:val="22"/>
                <w:lang w:val="es-ES_tradnl" w:eastAsia="zh-CN"/>
              </w:rPr>
            </w:pPr>
            <w:r w:rsidRPr="00C5465C">
              <w:rPr>
                <w:lang w:val="es-ES_tradnl" w:eastAsia="zh-CN"/>
              </w:rPr>
              <w:t>Contribución</w:t>
            </w:r>
            <w:r w:rsidRPr="00C5465C">
              <w:rPr>
                <w:rFonts w:ascii="Calibri" w:hAnsi="Calibri"/>
                <w:color w:val="000000"/>
                <w:szCs w:val="22"/>
                <w:lang w:val="es-ES_tradnl" w:eastAsia="zh-CN"/>
              </w:rPr>
              <w:t xml:space="preserve"> del UIT-D a la ejecución del Plan of Acción de la</w:t>
            </w:r>
            <w:r w:rsidR="00557282">
              <w:rPr>
                <w:rFonts w:ascii="Calibri" w:hAnsi="Calibri"/>
                <w:color w:val="000000"/>
                <w:szCs w:val="22"/>
                <w:lang w:val="es-ES_tradnl" w:eastAsia="zh-CN"/>
              </w:rPr>
              <w:t> </w:t>
            </w:r>
            <w:r w:rsidRPr="00C5465C">
              <w:rPr>
                <w:rFonts w:ascii="Calibri" w:hAnsi="Calibri"/>
                <w:color w:val="000000"/>
                <w:szCs w:val="22"/>
                <w:lang w:val="es-ES_tradnl" w:eastAsia="zh-CN"/>
              </w:rPr>
              <w:t>CMSI, comprendido el Examen General de la Asamblea General de las Naciones Unidas y los Objetivos de Desarrollo Sostenible</w:t>
            </w:r>
          </w:p>
        </w:tc>
        <w:tc>
          <w:tcPr>
            <w:tcW w:w="5994" w:type="dxa"/>
            <w:tcBorders>
              <w:top w:val="nil"/>
              <w:left w:val="nil"/>
              <w:bottom w:val="single" w:sz="4" w:space="0" w:color="auto"/>
              <w:right w:val="single" w:sz="4" w:space="0" w:color="auto"/>
            </w:tcBorders>
            <w:shd w:val="clear" w:color="auto" w:fill="auto"/>
            <w:vAlign w:val="center"/>
            <w:hideMark/>
          </w:tcPr>
          <w:p w:rsidR="000C3DF9" w:rsidRPr="00C5465C" w:rsidRDefault="0021371D" w:rsidP="007D4E37">
            <w:pPr>
              <w:pStyle w:val="Tabletext"/>
              <w:rPr>
                <w:rFonts w:ascii="Calibri" w:hAnsi="Calibri"/>
                <w:color w:val="000000"/>
                <w:szCs w:val="22"/>
                <w:lang w:val="es-ES_tradnl" w:eastAsia="zh-CN"/>
              </w:rPr>
            </w:pPr>
            <w:r w:rsidRPr="00C5465C">
              <w:rPr>
                <w:lang w:val="es-ES_tradnl" w:eastAsia="zh-CN"/>
              </w:rPr>
              <w:t>El</w:t>
            </w:r>
            <w:r w:rsidRPr="00C5465C">
              <w:rPr>
                <w:rFonts w:ascii="Calibri" w:hAnsi="Calibri"/>
                <w:color w:val="000000"/>
                <w:szCs w:val="22"/>
                <w:lang w:val="es-ES_tradnl" w:eastAsia="zh-CN"/>
              </w:rPr>
              <w:t xml:space="preserve"> GADT tomó nota de la contribución del UIT-D para la ejecución de los resultados de la CMSI, en particular las actividades realizadas por la BDT en el contexto del Examen General de la Asamblea General de las Naciones Unidas de la puesta en práctica de los resultados de la CMSI.</w:t>
            </w:r>
            <w:r w:rsidR="000C3DF9" w:rsidRPr="00C5465C">
              <w:rPr>
                <w:rFonts w:ascii="Calibri" w:hAnsi="Calibri"/>
                <w:color w:val="000000"/>
                <w:szCs w:val="22"/>
                <w:lang w:val="es-ES_tradnl" w:eastAsia="zh-CN"/>
              </w:rPr>
              <w:br/>
            </w:r>
            <w:r w:rsidRPr="00C5465C">
              <w:rPr>
                <w:rFonts w:ascii="Calibri" w:hAnsi="Calibri"/>
                <w:color w:val="000000"/>
                <w:szCs w:val="22"/>
                <w:lang w:val="es-ES_tradnl" w:eastAsia="zh-CN"/>
              </w:rPr>
              <w:t>El GADT agradeció la contribución sustantiva del UIT-D para la ejecución del Plan de Acción de la CMSI.</w:t>
            </w:r>
          </w:p>
        </w:tc>
      </w:tr>
      <w:tr w:rsidR="000C3DF9" w:rsidRPr="000B7BF7" w:rsidTr="00B33ACD">
        <w:tc>
          <w:tcPr>
            <w:tcW w:w="3220" w:type="dxa"/>
            <w:tcBorders>
              <w:top w:val="nil"/>
              <w:left w:val="single" w:sz="4" w:space="0" w:color="auto"/>
              <w:bottom w:val="single" w:sz="4" w:space="0" w:color="auto"/>
              <w:right w:val="single" w:sz="4" w:space="0" w:color="auto"/>
            </w:tcBorders>
            <w:shd w:val="clear" w:color="auto" w:fill="auto"/>
            <w:vAlign w:val="center"/>
            <w:hideMark/>
          </w:tcPr>
          <w:p w:rsidR="000C3DF9" w:rsidRPr="00C5465C" w:rsidRDefault="0021371D"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Métodos de trabajo, incluidos un informe sobre la marcha de los trabajos del Grupo por Correspondencia del GADT sobre el Reglamento Interno del UIT-D</w:t>
            </w:r>
          </w:p>
        </w:tc>
        <w:tc>
          <w:tcPr>
            <w:tcW w:w="5994" w:type="dxa"/>
            <w:tcBorders>
              <w:top w:val="nil"/>
              <w:left w:val="nil"/>
              <w:bottom w:val="single" w:sz="4" w:space="0" w:color="auto"/>
              <w:right w:val="single" w:sz="4" w:space="0" w:color="auto"/>
            </w:tcBorders>
            <w:shd w:val="clear" w:color="auto" w:fill="auto"/>
            <w:vAlign w:val="center"/>
            <w:hideMark/>
          </w:tcPr>
          <w:p w:rsidR="000C3DF9" w:rsidRPr="00C5465C" w:rsidRDefault="0021371D" w:rsidP="007D4E37">
            <w:pPr>
              <w:pStyle w:val="Tabletext"/>
              <w:rPr>
                <w:rFonts w:ascii="Calibri" w:hAnsi="Calibri"/>
                <w:color w:val="000000"/>
                <w:szCs w:val="22"/>
                <w:lang w:val="es-ES_tradnl" w:eastAsia="zh-CN"/>
              </w:rPr>
            </w:pPr>
            <w:bookmarkStart w:id="143" w:name="lt_pId161"/>
            <w:r w:rsidRPr="00C5465C">
              <w:rPr>
                <w:rFonts w:ascii="Calibri" w:hAnsi="Calibri"/>
                <w:color w:val="000000"/>
                <w:szCs w:val="22"/>
                <w:lang w:val="es-ES_tradnl" w:eastAsia="zh-CN"/>
              </w:rPr>
              <w:t>El GADT dio las gracias a</w:t>
            </w:r>
            <w:r w:rsidR="00B542DB" w:rsidRPr="00C5465C">
              <w:rPr>
                <w:rFonts w:ascii="Calibri" w:hAnsi="Calibri"/>
                <w:color w:val="000000"/>
                <w:szCs w:val="22"/>
                <w:lang w:val="es-ES_tradnl" w:eastAsia="zh-CN"/>
              </w:rPr>
              <w:t xml:space="preserve"> </w:t>
            </w:r>
            <w:r w:rsidRPr="00C5465C">
              <w:rPr>
                <w:rFonts w:ascii="Calibri" w:hAnsi="Calibri"/>
                <w:color w:val="000000"/>
                <w:szCs w:val="22"/>
                <w:lang w:val="es-ES_tradnl" w:eastAsia="zh-CN"/>
              </w:rPr>
              <w:t>l</w:t>
            </w:r>
            <w:r w:rsidR="00B542DB" w:rsidRPr="00C5465C">
              <w:rPr>
                <w:rFonts w:ascii="Calibri" w:hAnsi="Calibri"/>
                <w:color w:val="000000"/>
                <w:szCs w:val="22"/>
                <w:lang w:val="es-ES_tradnl" w:eastAsia="zh-CN"/>
              </w:rPr>
              <w:t>a</w:t>
            </w:r>
            <w:r w:rsidRPr="00C5465C">
              <w:rPr>
                <w:rFonts w:ascii="Calibri" w:hAnsi="Calibri"/>
                <w:color w:val="000000"/>
                <w:szCs w:val="22"/>
                <w:lang w:val="es-ES_tradnl" w:eastAsia="zh-CN"/>
              </w:rPr>
              <w:t xml:space="preserve"> President</w:t>
            </w:r>
            <w:r w:rsidR="00B542DB" w:rsidRPr="00C5465C">
              <w:rPr>
                <w:rFonts w:ascii="Calibri" w:hAnsi="Calibri"/>
                <w:color w:val="000000"/>
                <w:szCs w:val="22"/>
                <w:lang w:val="es-ES_tradnl" w:eastAsia="zh-CN"/>
              </w:rPr>
              <w:t>a</w:t>
            </w:r>
            <w:r w:rsidRPr="00C5465C">
              <w:rPr>
                <w:rFonts w:ascii="Calibri" w:hAnsi="Calibri"/>
                <w:color w:val="000000"/>
                <w:szCs w:val="22"/>
                <w:lang w:val="es-ES_tradnl" w:eastAsia="zh-CN"/>
              </w:rPr>
              <w:t xml:space="preserve"> del Grupo por Correspondencia </w:t>
            </w:r>
            <w:bookmarkEnd w:id="143"/>
            <w:r w:rsidRPr="00C5465C">
              <w:rPr>
                <w:rFonts w:ascii="Calibri" w:hAnsi="Calibri"/>
                <w:color w:val="000000"/>
                <w:szCs w:val="22"/>
                <w:lang w:val="es-ES_tradnl" w:eastAsia="zh-CN"/>
              </w:rPr>
              <w:t>por su inestimable labor. El GADT recomendó que el Grupo examine los aspectos sacados a colación durante el debate.</w:t>
            </w:r>
            <w:r w:rsidR="000C3DF9" w:rsidRPr="00C5465C">
              <w:rPr>
                <w:rFonts w:ascii="Calibri" w:hAnsi="Calibri"/>
                <w:color w:val="000000"/>
                <w:szCs w:val="22"/>
                <w:lang w:val="es-ES_tradnl" w:eastAsia="zh-CN"/>
              </w:rPr>
              <w:t xml:space="preserve"> </w:t>
            </w:r>
            <w:bookmarkStart w:id="144" w:name="lt_pId163"/>
            <w:r w:rsidR="00B542DB" w:rsidRPr="00C5465C">
              <w:rPr>
                <w:rFonts w:ascii="Calibri" w:hAnsi="Calibri"/>
                <w:color w:val="000000"/>
                <w:szCs w:val="22"/>
                <w:lang w:val="es-ES_tradnl" w:eastAsia="zh-CN"/>
              </w:rPr>
              <w:t>En lo que atañe al uso de recursos electrónicos</w:t>
            </w:r>
            <w:r w:rsidR="00F77655" w:rsidRPr="00C5465C">
              <w:rPr>
                <w:rFonts w:ascii="Calibri" w:hAnsi="Calibri"/>
                <w:color w:val="000000"/>
                <w:szCs w:val="22"/>
                <w:lang w:val="es-ES_tradnl" w:eastAsia="zh-CN"/>
              </w:rPr>
              <w:t xml:space="preserve"> para mejorar la eficiencia de la labor de las Comisiones de Estudio y sus Grupos de Relator, </w:t>
            </w:r>
            <w:r w:rsidR="00991F93" w:rsidRPr="00C5465C">
              <w:rPr>
                <w:rFonts w:ascii="Calibri" w:hAnsi="Calibri"/>
                <w:color w:val="000000"/>
                <w:szCs w:val="22"/>
                <w:lang w:val="es-ES_tradnl" w:eastAsia="zh-CN"/>
              </w:rPr>
              <w:t xml:space="preserve">el GADT invitó al Director de la BDT a investigar la posibilidad de utilizar SharePoint en el Sector de </w:t>
            </w:r>
            <w:r w:rsidR="00991F93" w:rsidRPr="00C5465C">
              <w:rPr>
                <w:rFonts w:ascii="Calibri" w:hAnsi="Calibri"/>
                <w:color w:val="000000"/>
                <w:szCs w:val="22"/>
                <w:lang w:val="es-ES_tradnl" w:eastAsia="zh-CN"/>
              </w:rPr>
              <w:lastRenderedPageBreak/>
              <w:t>Desarrollo, habida cuenta de la contribución de la Federación de Rusia y las posibles dificultades antes mencionadas.</w:t>
            </w:r>
            <w:bookmarkEnd w:id="144"/>
            <w:r w:rsidR="000C3DF9" w:rsidRPr="00C5465C">
              <w:rPr>
                <w:rFonts w:ascii="Calibri" w:hAnsi="Calibri"/>
                <w:color w:val="000000"/>
                <w:szCs w:val="22"/>
                <w:lang w:val="es-ES_tradnl" w:eastAsia="zh-CN"/>
              </w:rPr>
              <w:t xml:space="preserve"> </w:t>
            </w:r>
            <w:bookmarkStart w:id="145" w:name="lt_pId164"/>
            <w:r w:rsidR="00F77655" w:rsidRPr="00C5465C">
              <w:rPr>
                <w:rFonts w:ascii="Calibri" w:hAnsi="Calibri"/>
                <w:color w:val="000000"/>
                <w:szCs w:val="22"/>
                <w:lang w:val="es-ES_tradnl" w:eastAsia="zh-CN"/>
              </w:rPr>
              <w:t xml:space="preserve">Por último, </w:t>
            </w:r>
            <w:r w:rsidR="00991F93" w:rsidRPr="00C5465C">
              <w:rPr>
                <w:rFonts w:ascii="Calibri" w:hAnsi="Calibri"/>
                <w:color w:val="000000"/>
                <w:szCs w:val="22"/>
                <w:lang w:val="es-ES_tradnl" w:eastAsia="zh-CN"/>
              </w:rPr>
              <w:t>el GADT invitó a la BDT a examinar las propuestas</w:t>
            </w:r>
            <w:r w:rsidR="00F77655" w:rsidRPr="00C5465C">
              <w:rPr>
                <w:rFonts w:ascii="Calibri" w:hAnsi="Calibri"/>
                <w:color w:val="000000"/>
                <w:szCs w:val="22"/>
                <w:lang w:val="es-ES_tradnl" w:eastAsia="zh-CN"/>
              </w:rPr>
              <w:t xml:space="preserve"> relativas a la simplificación del acceso a los documentos del UIT-D,</w:t>
            </w:r>
            <w:r w:rsidR="007F4DFD" w:rsidRPr="00C5465C">
              <w:rPr>
                <w:rFonts w:ascii="Calibri" w:hAnsi="Calibri"/>
                <w:color w:val="000000"/>
                <w:szCs w:val="22"/>
                <w:lang w:val="es-ES_tradnl" w:eastAsia="zh-CN"/>
              </w:rPr>
              <w:t xml:space="preserve"> </w:t>
            </w:r>
            <w:r w:rsidR="00991F93" w:rsidRPr="00C5465C">
              <w:rPr>
                <w:rFonts w:ascii="Calibri" w:hAnsi="Calibri"/>
                <w:color w:val="000000"/>
                <w:szCs w:val="22"/>
                <w:lang w:val="es-ES_tradnl" w:eastAsia="zh-CN"/>
              </w:rPr>
              <w:t>teniendo en cuenta, en la medida de lo posible, las prácticas idóneas de la Oficina de Radiocomunicaciones (BR).</w:t>
            </w:r>
            <w:bookmarkEnd w:id="145"/>
          </w:p>
        </w:tc>
      </w:tr>
      <w:tr w:rsidR="000C3DF9" w:rsidRPr="000B7BF7" w:rsidTr="00B33ACD">
        <w:tc>
          <w:tcPr>
            <w:tcW w:w="3220" w:type="dxa"/>
            <w:tcBorders>
              <w:top w:val="nil"/>
              <w:left w:val="single" w:sz="4" w:space="0" w:color="auto"/>
              <w:bottom w:val="single" w:sz="4" w:space="0" w:color="auto"/>
              <w:right w:val="single" w:sz="4" w:space="0" w:color="auto"/>
            </w:tcBorders>
            <w:shd w:val="clear" w:color="auto" w:fill="auto"/>
            <w:vAlign w:val="center"/>
            <w:hideMark/>
          </w:tcPr>
          <w:p w:rsidR="000C3DF9" w:rsidRPr="00C5465C" w:rsidRDefault="00991F93" w:rsidP="007D4E37">
            <w:pPr>
              <w:pStyle w:val="Tabletext"/>
              <w:rPr>
                <w:rFonts w:ascii="Calibri" w:hAnsi="Calibri"/>
                <w:b/>
                <w:color w:val="800000"/>
                <w:szCs w:val="22"/>
                <w:lang w:val="es-ES_tradnl" w:eastAsia="zh-CN"/>
              </w:rPr>
            </w:pPr>
            <w:r w:rsidRPr="00C5465C">
              <w:rPr>
                <w:rFonts w:ascii="Calibri" w:hAnsi="Calibri"/>
                <w:color w:val="000000"/>
                <w:szCs w:val="22"/>
                <w:lang w:val="es-ES_tradnl" w:eastAsia="zh-CN"/>
              </w:rPr>
              <w:lastRenderedPageBreak/>
              <w:t>Plan operacional cuadriena</w:t>
            </w:r>
            <w:r w:rsidR="00557282">
              <w:rPr>
                <w:rFonts w:ascii="Calibri" w:hAnsi="Calibri"/>
                <w:color w:val="000000"/>
                <w:szCs w:val="22"/>
                <w:lang w:val="es-ES_tradnl" w:eastAsia="zh-CN"/>
              </w:rPr>
              <w:t>l renovable del UIT-D para 2017</w:t>
            </w:r>
            <w:r w:rsidR="00557282">
              <w:rPr>
                <w:rFonts w:ascii="Calibri" w:hAnsi="Calibri"/>
                <w:color w:val="000000"/>
                <w:szCs w:val="22"/>
                <w:lang w:val="es-ES_tradnl" w:eastAsia="zh-CN"/>
              </w:rPr>
              <w:noBreakHyphen/>
            </w:r>
            <w:r w:rsidRPr="00C5465C">
              <w:rPr>
                <w:rFonts w:ascii="Calibri" w:hAnsi="Calibri"/>
                <w:color w:val="000000"/>
                <w:szCs w:val="22"/>
                <w:lang w:val="es-ES_tradnl" w:eastAsia="zh-CN"/>
              </w:rPr>
              <w:t>2020, comprendido un informe del Grupo por Correspondencia del GADT sobre el Plan Estratégico, el Plan Operacional y la Declaración</w:t>
            </w:r>
          </w:p>
        </w:tc>
        <w:tc>
          <w:tcPr>
            <w:tcW w:w="5994" w:type="dxa"/>
            <w:tcBorders>
              <w:top w:val="nil"/>
              <w:left w:val="nil"/>
              <w:bottom w:val="single" w:sz="4" w:space="0" w:color="auto"/>
              <w:right w:val="single" w:sz="4" w:space="0" w:color="auto"/>
            </w:tcBorders>
            <w:shd w:val="clear" w:color="auto" w:fill="auto"/>
            <w:vAlign w:val="center"/>
            <w:hideMark/>
          </w:tcPr>
          <w:p w:rsidR="000C3DF9" w:rsidRPr="00C5465C" w:rsidRDefault="00991F93" w:rsidP="007D4E37">
            <w:pPr>
              <w:pStyle w:val="Tabletext"/>
              <w:rPr>
                <w:rFonts w:ascii="Calibri" w:hAnsi="Calibri"/>
                <w:b/>
                <w:color w:val="800000"/>
                <w:szCs w:val="22"/>
                <w:lang w:val="es-ES_tradnl" w:eastAsia="zh-CN"/>
              </w:rPr>
            </w:pPr>
            <w:r w:rsidRPr="00C5465C">
              <w:rPr>
                <w:rFonts w:ascii="Calibri" w:hAnsi="Calibri"/>
                <w:color w:val="000000"/>
                <w:szCs w:val="22"/>
                <w:lang w:val="es-ES_tradnl" w:eastAsia="zh-CN"/>
              </w:rPr>
              <w:t>El GADT tomó nota del Plan Operacional cuadrienal renovable del UIT-D.</w:t>
            </w:r>
            <w:r w:rsidR="000C3DF9" w:rsidRPr="00C5465C">
              <w:rPr>
                <w:rFonts w:ascii="Calibri" w:hAnsi="Calibri"/>
                <w:color w:val="000000"/>
                <w:szCs w:val="22"/>
                <w:lang w:val="es-ES_tradnl" w:eastAsia="zh-CN"/>
              </w:rPr>
              <w:t xml:space="preserve"> </w:t>
            </w:r>
            <w:r w:rsidRPr="00C5465C">
              <w:rPr>
                <w:rFonts w:ascii="Calibri" w:hAnsi="Calibri"/>
                <w:color w:val="000000"/>
                <w:szCs w:val="22"/>
                <w:lang w:val="es-ES_tradnl" w:eastAsia="zh-CN"/>
              </w:rPr>
              <w:t>El GADT también manifestó su agradecimiento por los trabajos de la BDT en la movilización de recursos e instó a la BDT a que siguiera esta labor, en particular que fomentara la colaboración y alianzas con los Miembros de Sector, los Asociados y las Instituciones Académicas.</w:t>
            </w:r>
            <w:r w:rsidR="000C3DF9" w:rsidRPr="00C5465C">
              <w:rPr>
                <w:rFonts w:ascii="Calibri" w:hAnsi="Calibri"/>
                <w:color w:val="000000"/>
                <w:szCs w:val="22"/>
                <w:lang w:val="es-ES_tradnl" w:eastAsia="zh-CN"/>
              </w:rPr>
              <w:t xml:space="preserve"> </w:t>
            </w:r>
            <w:bookmarkStart w:id="146" w:name="lt_pId168"/>
            <w:r w:rsidR="00F77655" w:rsidRPr="00C5465C">
              <w:rPr>
                <w:rFonts w:ascii="Calibri" w:hAnsi="Calibri"/>
                <w:color w:val="000000"/>
                <w:szCs w:val="22"/>
                <w:lang w:val="es-ES_tradnl" w:eastAsia="zh-CN"/>
              </w:rPr>
              <w:t>Por último,</w:t>
            </w:r>
            <w:r w:rsidR="000C3DF9" w:rsidRPr="00C5465C">
              <w:rPr>
                <w:rFonts w:ascii="Calibri" w:hAnsi="Calibri"/>
                <w:color w:val="000000"/>
                <w:szCs w:val="22"/>
                <w:lang w:val="es-ES_tradnl" w:eastAsia="zh-CN"/>
              </w:rPr>
              <w:t xml:space="preserve"> </w:t>
            </w:r>
            <w:bookmarkEnd w:id="146"/>
            <w:r w:rsidRPr="00C5465C">
              <w:rPr>
                <w:rFonts w:ascii="Calibri" w:hAnsi="Calibri"/>
                <w:color w:val="000000"/>
                <w:szCs w:val="22"/>
                <w:lang w:val="es-ES_tradnl" w:eastAsia="zh-CN"/>
              </w:rPr>
              <w:t>el GADT acordó incluir en el informe las deliberaciones sobre este asunto en la reunión del Grupo por Correspondencia.</w:t>
            </w:r>
          </w:p>
        </w:tc>
      </w:tr>
      <w:tr w:rsidR="000C3DF9" w:rsidRPr="000B7BF7" w:rsidTr="00B33ACD">
        <w:tc>
          <w:tcPr>
            <w:tcW w:w="3220" w:type="dxa"/>
            <w:tcBorders>
              <w:top w:val="nil"/>
              <w:left w:val="single" w:sz="4" w:space="0" w:color="auto"/>
              <w:bottom w:val="single" w:sz="4" w:space="0" w:color="auto"/>
              <w:right w:val="single" w:sz="4" w:space="0" w:color="auto"/>
            </w:tcBorders>
            <w:shd w:val="clear" w:color="auto" w:fill="auto"/>
            <w:vAlign w:val="center"/>
            <w:hideMark/>
          </w:tcPr>
          <w:p w:rsidR="000C3DF9" w:rsidRPr="00C5465C" w:rsidRDefault="00B33ACD" w:rsidP="007D4E37">
            <w:pPr>
              <w:pStyle w:val="Tabletext"/>
              <w:rPr>
                <w:rFonts w:ascii="Calibri" w:hAnsi="Calibri"/>
                <w:b/>
                <w:color w:val="800000"/>
                <w:szCs w:val="22"/>
                <w:lang w:val="es-ES_tradnl" w:eastAsia="zh-CN"/>
              </w:rPr>
            </w:pPr>
            <w:r w:rsidRPr="00C5465C">
              <w:rPr>
                <w:rFonts w:ascii="Calibri" w:hAnsi="Calibri"/>
                <w:color w:val="000000"/>
                <w:szCs w:val="22"/>
                <w:lang w:val="es-ES_tradnl" w:eastAsia="zh-CN"/>
              </w:rPr>
              <w:t>Preparativos de la CMDT-17</w:t>
            </w:r>
          </w:p>
        </w:tc>
        <w:tc>
          <w:tcPr>
            <w:tcW w:w="5994" w:type="dxa"/>
            <w:tcBorders>
              <w:top w:val="nil"/>
              <w:left w:val="nil"/>
              <w:bottom w:val="single" w:sz="4" w:space="0" w:color="auto"/>
              <w:right w:val="single" w:sz="4" w:space="0" w:color="auto"/>
            </w:tcBorders>
            <w:shd w:val="clear" w:color="auto" w:fill="auto"/>
            <w:vAlign w:val="center"/>
            <w:hideMark/>
          </w:tcPr>
          <w:p w:rsidR="000C3DF9" w:rsidRPr="00C5465C" w:rsidRDefault="00F77655" w:rsidP="007D4E37">
            <w:pPr>
              <w:pStyle w:val="Tabletext"/>
              <w:rPr>
                <w:rFonts w:ascii="Calibri" w:hAnsi="Calibri"/>
                <w:color w:val="000000"/>
                <w:szCs w:val="22"/>
                <w:lang w:val="es-ES_tradnl" w:eastAsia="zh-CN"/>
              </w:rPr>
            </w:pPr>
            <w:bookmarkStart w:id="147" w:name="lt_pId170"/>
            <w:r w:rsidRPr="00C5465C">
              <w:rPr>
                <w:rFonts w:ascii="Calibri" w:hAnsi="Calibri"/>
                <w:color w:val="000000"/>
                <w:szCs w:val="22"/>
                <w:lang w:val="es-ES_tradnl" w:eastAsia="zh-CN"/>
              </w:rPr>
              <w:t>En lo que respecta al informe sobre los avances a cargo del Grupo por Correspondencia del GADT sobre el Plan Estratégico, el Plan Operacional y la Declaración</w:t>
            </w:r>
            <w:r w:rsidR="000C3DF9" w:rsidRPr="00C5465C">
              <w:rPr>
                <w:rFonts w:ascii="Calibri" w:hAnsi="Calibri"/>
                <w:color w:val="000000"/>
                <w:szCs w:val="22"/>
                <w:lang w:val="es-ES_tradnl" w:eastAsia="zh-CN"/>
              </w:rPr>
              <w:t xml:space="preserve">, </w:t>
            </w:r>
            <w:r w:rsidRPr="00C5465C">
              <w:rPr>
                <w:rFonts w:ascii="Calibri" w:hAnsi="Calibri"/>
                <w:color w:val="000000"/>
                <w:szCs w:val="22"/>
                <w:lang w:val="es-ES_tradnl" w:eastAsia="zh-CN"/>
              </w:rPr>
              <w:t xml:space="preserve">el GADT pidió que todos los documentos de resultados del GC-PEPOD </w:t>
            </w:r>
            <w:r w:rsidR="00220330" w:rsidRPr="00C5465C">
              <w:rPr>
                <w:rFonts w:ascii="Calibri" w:hAnsi="Calibri"/>
                <w:color w:val="000000"/>
                <w:szCs w:val="22"/>
                <w:lang w:val="es-ES_tradnl" w:eastAsia="zh-CN"/>
              </w:rPr>
              <w:t>(40(Rev.1), 10, 30</w:t>
            </w:r>
            <w:r w:rsidR="000C3DF9" w:rsidRPr="00C5465C">
              <w:rPr>
                <w:rFonts w:ascii="Calibri" w:hAnsi="Calibri"/>
                <w:color w:val="000000"/>
                <w:szCs w:val="22"/>
                <w:lang w:val="es-ES_tradnl" w:eastAsia="zh-CN"/>
              </w:rPr>
              <w:t xml:space="preserve"> </w:t>
            </w:r>
            <w:r w:rsidRPr="00C5465C">
              <w:rPr>
                <w:rFonts w:ascii="Calibri" w:hAnsi="Calibri"/>
                <w:color w:val="000000"/>
                <w:szCs w:val="22"/>
                <w:lang w:val="es-ES_tradnl" w:eastAsia="zh-CN"/>
              </w:rPr>
              <w:t>y</w:t>
            </w:r>
            <w:r w:rsidR="000C3DF9" w:rsidRPr="00C5465C">
              <w:rPr>
                <w:rFonts w:ascii="Calibri" w:hAnsi="Calibri"/>
                <w:color w:val="000000"/>
                <w:szCs w:val="22"/>
                <w:lang w:val="es-ES_tradnl" w:eastAsia="zh-CN"/>
              </w:rPr>
              <w:t xml:space="preserve"> 31(Rev.1)), </w:t>
            </w:r>
            <w:r w:rsidRPr="00C5465C">
              <w:rPr>
                <w:rFonts w:ascii="Calibri" w:hAnsi="Calibri"/>
                <w:color w:val="000000"/>
                <w:szCs w:val="22"/>
                <w:lang w:val="es-ES_tradnl" w:eastAsia="zh-CN"/>
              </w:rPr>
              <w:t>junto con los resúmenes de las discusiones del Grupo por Correspondencia, se</w:t>
            </w:r>
            <w:r w:rsidR="00557282">
              <w:rPr>
                <w:rFonts w:ascii="Calibri" w:hAnsi="Calibri"/>
                <w:color w:val="000000"/>
                <w:szCs w:val="22"/>
                <w:lang w:val="es-ES_tradnl" w:eastAsia="zh-CN"/>
              </w:rPr>
              <w:t xml:space="preserve"> publicaran en el sitio web del </w:t>
            </w:r>
            <w:r w:rsidRPr="00C5465C">
              <w:rPr>
                <w:rFonts w:ascii="Calibri" w:hAnsi="Calibri"/>
                <w:color w:val="000000"/>
                <w:szCs w:val="22"/>
                <w:lang w:val="es-ES_tradnl" w:eastAsia="zh-CN"/>
              </w:rPr>
              <w:t xml:space="preserve">GC-PEPOD para darlos a conocer. </w:t>
            </w:r>
            <w:bookmarkEnd w:id="147"/>
            <w:r w:rsidRPr="00C5465C">
              <w:rPr>
                <w:rFonts w:ascii="Calibri" w:hAnsi="Calibri"/>
                <w:color w:val="000000"/>
                <w:szCs w:val="22"/>
                <w:lang w:val="es-ES_tradnl" w:eastAsia="zh-CN"/>
              </w:rPr>
              <w:t xml:space="preserve">En lo que atañe al anteproyecto de contribución del </w:t>
            </w:r>
            <w:r w:rsidR="00557282">
              <w:rPr>
                <w:rFonts w:ascii="Calibri" w:hAnsi="Calibri"/>
                <w:color w:val="000000"/>
                <w:szCs w:val="22"/>
                <w:lang w:val="es-ES_tradnl" w:eastAsia="zh-CN"/>
              </w:rPr>
              <w:t>UIT-D al Plan Estratégico de la </w:t>
            </w:r>
            <w:r w:rsidRPr="00C5465C">
              <w:rPr>
                <w:rFonts w:ascii="Calibri" w:hAnsi="Calibri"/>
                <w:color w:val="000000"/>
                <w:szCs w:val="22"/>
                <w:lang w:val="es-ES_tradnl" w:eastAsia="zh-CN"/>
              </w:rPr>
              <w:t>UIT para</w:t>
            </w:r>
            <w:r w:rsidR="007F4DFD" w:rsidRPr="00C5465C">
              <w:rPr>
                <w:rFonts w:ascii="Calibri" w:hAnsi="Calibri"/>
                <w:color w:val="000000"/>
                <w:szCs w:val="22"/>
                <w:lang w:val="es-ES_tradnl" w:eastAsia="zh-CN"/>
              </w:rPr>
              <w:t xml:space="preserve"> </w:t>
            </w:r>
            <w:bookmarkStart w:id="148" w:name="lt_pId171"/>
            <w:r w:rsidR="000C3DF9" w:rsidRPr="00C5465C">
              <w:rPr>
                <w:rFonts w:ascii="Calibri" w:hAnsi="Calibri"/>
                <w:color w:val="000000"/>
                <w:szCs w:val="22"/>
                <w:lang w:val="es-ES_tradnl" w:eastAsia="zh-CN"/>
              </w:rPr>
              <w:t xml:space="preserve">2020-2023, </w:t>
            </w:r>
            <w:r w:rsidRPr="00C5465C">
              <w:rPr>
                <w:rFonts w:ascii="Calibri" w:hAnsi="Calibri"/>
                <w:color w:val="000000"/>
                <w:szCs w:val="22"/>
                <w:lang w:val="es-ES_tradnl" w:eastAsia="zh-CN"/>
              </w:rPr>
              <w:t>el GADT refrendó la contribución revisada del UIT-D al Plan Estratégico de la UIT para</w:t>
            </w:r>
            <w:r w:rsidR="007F4DFD" w:rsidRPr="00C5465C">
              <w:rPr>
                <w:rFonts w:ascii="Calibri" w:hAnsi="Calibri"/>
                <w:color w:val="000000"/>
                <w:szCs w:val="22"/>
                <w:lang w:val="es-ES_tradnl" w:eastAsia="zh-CN"/>
              </w:rPr>
              <w:t xml:space="preserve"> </w:t>
            </w:r>
            <w:r w:rsidRPr="00C5465C">
              <w:rPr>
                <w:rFonts w:ascii="Calibri" w:hAnsi="Calibri"/>
                <w:color w:val="000000"/>
                <w:szCs w:val="22"/>
                <w:lang w:val="es-ES_tradnl" w:eastAsia="zh-CN"/>
              </w:rPr>
              <w:t>2020-2023</w:t>
            </w:r>
            <w:r w:rsidR="000C3DF9" w:rsidRPr="00C5465C">
              <w:rPr>
                <w:rFonts w:ascii="Calibri" w:hAnsi="Calibri"/>
                <w:color w:val="000000"/>
                <w:szCs w:val="22"/>
                <w:lang w:val="es-ES_tradnl" w:eastAsia="zh-CN"/>
              </w:rPr>
              <w:t xml:space="preserve"> </w:t>
            </w:r>
            <w:r w:rsidRPr="00C5465C">
              <w:rPr>
                <w:rFonts w:ascii="Calibri" w:hAnsi="Calibri"/>
                <w:color w:val="000000"/>
                <w:szCs w:val="22"/>
                <w:lang w:val="es-ES_tradnl" w:eastAsia="zh-CN"/>
              </w:rPr>
              <w:t xml:space="preserve">al tiempo que tomaba nota de la orientación del GC-PEPOD definida en su reunión del 15 de marzo de 2016, incluyendo que el UIT-D está adaptando su labor </w:t>
            </w:r>
            <w:r w:rsidR="00557282">
              <w:rPr>
                <w:rFonts w:ascii="Calibri" w:hAnsi="Calibri"/>
                <w:color w:val="000000"/>
                <w:szCs w:val="22"/>
                <w:lang w:val="es-ES_tradnl" w:eastAsia="zh-CN"/>
              </w:rPr>
              <w:t>para contribuir al logro de los </w:t>
            </w:r>
            <w:r w:rsidRPr="00C5465C">
              <w:rPr>
                <w:rFonts w:ascii="Calibri" w:hAnsi="Calibri"/>
                <w:color w:val="000000"/>
                <w:szCs w:val="22"/>
                <w:lang w:val="es-ES_tradnl" w:eastAsia="zh-CN"/>
              </w:rPr>
              <w:t xml:space="preserve">ODS y a la facilitación de las Líneas de Acción de la CMSI a las que se hacía referencia. </w:t>
            </w:r>
            <w:bookmarkEnd w:id="148"/>
            <w:r w:rsidR="00B33ACD" w:rsidRPr="00C5465C">
              <w:rPr>
                <w:rFonts w:ascii="Calibri" w:hAnsi="Calibri"/>
                <w:color w:val="000000"/>
                <w:szCs w:val="22"/>
                <w:lang w:val="es-ES_tradnl" w:eastAsia="zh-CN"/>
              </w:rPr>
              <w:t>El GADT solicitó que el Grupo por Correspondencia sobre el Plan Estratégico, el Plan Operacional y la Declaración (GC-PEPOD) contin</w:t>
            </w:r>
            <w:r w:rsidRPr="00C5465C">
              <w:rPr>
                <w:rFonts w:ascii="Calibri" w:hAnsi="Calibri"/>
                <w:color w:val="000000"/>
                <w:szCs w:val="22"/>
                <w:lang w:val="es-ES_tradnl" w:eastAsia="zh-CN"/>
              </w:rPr>
              <w:t>uara</w:t>
            </w:r>
            <w:r w:rsidR="00B33ACD" w:rsidRPr="00C5465C">
              <w:rPr>
                <w:rFonts w:ascii="Calibri" w:hAnsi="Calibri"/>
                <w:color w:val="000000"/>
                <w:szCs w:val="22"/>
                <w:lang w:val="es-ES_tradnl" w:eastAsia="zh-CN"/>
              </w:rPr>
              <w:t xml:space="preserve"> su trabajo en línea con las conclusiones arriba señaladas. </w:t>
            </w:r>
            <w:bookmarkStart w:id="149" w:name="lt_pId173"/>
            <w:r w:rsidRPr="00C5465C">
              <w:rPr>
                <w:rFonts w:ascii="Calibri" w:hAnsi="Calibri"/>
                <w:color w:val="000000"/>
                <w:szCs w:val="22"/>
                <w:lang w:val="es-ES_tradnl" w:eastAsia="zh-CN"/>
              </w:rPr>
              <w:t>Por último, en lo que se refiere al anteproyecto de Declaración de la CMDT-17, el GADT tomó nota de los avances logrados en la preparación del anteproyecto de Declaración y solicitó que e</w:t>
            </w:r>
            <w:r w:rsidR="00557282">
              <w:rPr>
                <w:rFonts w:ascii="Calibri" w:hAnsi="Calibri"/>
                <w:color w:val="000000"/>
                <w:szCs w:val="22"/>
                <w:lang w:val="es-ES_tradnl" w:eastAsia="zh-CN"/>
              </w:rPr>
              <w:t>l Grupo por Correspondencia del </w:t>
            </w:r>
            <w:r w:rsidRPr="00C5465C">
              <w:rPr>
                <w:rFonts w:ascii="Calibri" w:hAnsi="Calibri"/>
                <w:color w:val="000000"/>
                <w:szCs w:val="22"/>
                <w:lang w:val="es-ES_tradnl" w:eastAsia="zh-CN"/>
              </w:rPr>
              <w:t xml:space="preserve">GADT sobre el Plan Estratégico, el Plan Operacional y la Declaración prosiguiera su labor de acuerdo con las conclusiones arriba citadas. Conclusiones sobre los preparativos para la CMDT-17, los FDR y las RPR: </w:t>
            </w:r>
            <w:bookmarkStart w:id="150" w:name="lt_pId175"/>
            <w:bookmarkEnd w:id="149"/>
            <w:r w:rsidRPr="00C5465C">
              <w:rPr>
                <w:rFonts w:ascii="Calibri" w:hAnsi="Calibri"/>
                <w:color w:val="000000"/>
                <w:szCs w:val="22"/>
                <w:lang w:val="es-ES_tradnl" w:eastAsia="zh-CN"/>
              </w:rPr>
              <w:t xml:space="preserve">El GADT tomó nota de la situación de los preparativos para la CMDT-17 y sus Reuniones Preparatorias Regionales y Foros Regionales de Desarrollo </w:t>
            </w:r>
            <w:r w:rsidR="00522E8D" w:rsidRPr="00C5465C">
              <w:rPr>
                <w:rFonts w:ascii="Calibri" w:hAnsi="Calibri"/>
                <w:color w:val="000000"/>
                <w:szCs w:val="22"/>
                <w:lang w:val="es-ES_tradnl" w:eastAsia="zh-CN"/>
              </w:rPr>
              <w:t>asociados</w:t>
            </w:r>
            <w:r w:rsidR="000C3DF9" w:rsidRPr="00C5465C">
              <w:rPr>
                <w:rFonts w:ascii="Calibri" w:hAnsi="Calibri"/>
                <w:color w:val="000000"/>
                <w:szCs w:val="22"/>
                <w:lang w:val="es-ES_tradnl" w:eastAsia="zh-CN"/>
              </w:rPr>
              <w:t>.</w:t>
            </w:r>
            <w:bookmarkEnd w:id="150"/>
            <w:r w:rsidR="000C3DF9" w:rsidRPr="00C5465C">
              <w:rPr>
                <w:rFonts w:ascii="Calibri" w:hAnsi="Calibri"/>
                <w:color w:val="000000"/>
                <w:szCs w:val="22"/>
                <w:lang w:val="es-ES_tradnl" w:eastAsia="zh-CN"/>
              </w:rPr>
              <w:t xml:space="preserve"> </w:t>
            </w:r>
            <w:r w:rsidR="00B33ACD" w:rsidRPr="00C5465C">
              <w:rPr>
                <w:rFonts w:ascii="Calibri" w:hAnsi="Calibri"/>
                <w:color w:val="000000"/>
                <w:szCs w:val="22"/>
                <w:lang w:val="es-ES_tradnl" w:eastAsia="zh-CN"/>
              </w:rPr>
              <w:t>El GADT recibió con beneplácito el hecho de que los lugares de celebración de la conferencia y reuniones conexas sean conocidos con tanta antelación y señaló que la participación y contribución a las Reuniones Preparatorias Regionales es una oportunidad para que los miembros contribuyan a la preparación de la CMDT.</w:t>
            </w:r>
            <w:r w:rsidR="000C3DF9" w:rsidRPr="00C5465C">
              <w:rPr>
                <w:rFonts w:ascii="Calibri" w:hAnsi="Calibri"/>
                <w:color w:val="000000"/>
                <w:szCs w:val="22"/>
                <w:lang w:val="es-ES_tradnl" w:eastAsia="zh-CN"/>
              </w:rPr>
              <w:t xml:space="preserve"> </w:t>
            </w:r>
            <w:r w:rsidR="00B33ACD" w:rsidRPr="00C5465C">
              <w:rPr>
                <w:rFonts w:ascii="Calibri" w:hAnsi="Calibri"/>
                <w:color w:val="000000"/>
                <w:szCs w:val="22"/>
                <w:lang w:val="es-ES_tradnl" w:eastAsia="zh-CN"/>
              </w:rPr>
              <w:t xml:space="preserve">El GADT consideró el Documento 39 presentado por Argentina, apoyó los comentarios y propuestas realizados en el documento y </w:t>
            </w:r>
            <w:r w:rsidR="00B33ACD" w:rsidRPr="00C5465C">
              <w:rPr>
                <w:rFonts w:ascii="Calibri" w:hAnsi="Calibri"/>
                <w:color w:val="000000"/>
                <w:szCs w:val="22"/>
                <w:lang w:val="es-ES_tradnl" w:eastAsia="zh-CN"/>
              </w:rPr>
              <w:lastRenderedPageBreak/>
              <w:t>recomendó al Director de la BDT que utilice estas propuestas en sus trabajos para la preparación de la Conferencia.</w:t>
            </w:r>
            <w:r w:rsidR="000C3DF9" w:rsidRPr="00C5465C">
              <w:rPr>
                <w:rFonts w:ascii="Calibri" w:hAnsi="Calibri"/>
                <w:color w:val="000000"/>
                <w:szCs w:val="22"/>
                <w:lang w:val="es-ES_tradnl" w:eastAsia="zh-CN"/>
              </w:rPr>
              <w:t xml:space="preserve"> </w:t>
            </w:r>
            <w:r w:rsidR="00B33ACD" w:rsidRPr="00C5465C">
              <w:rPr>
                <w:rFonts w:ascii="Calibri" w:hAnsi="Calibri"/>
                <w:color w:val="000000"/>
                <w:szCs w:val="22"/>
                <w:lang w:val="es-ES_tradnl" w:eastAsia="zh-CN"/>
              </w:rPr>
              <w:t>El GADT también señaló que en 2017 el UIT-D celebrará el 25 Aniversario de su creación como Sector.</w:t>
            </w:r>
          </w:p>
        </w:tc>
      </w:tr>
      <w:tr w:rsidR="000C3DF9" w:rsidRPr="000B7BF7" w:rsidTr="00B33ACD">
        <w:tc>
          <w:tcPr>
            <w:tcW w:w="3220" w:type="dxa"/>
            <w:tcBorders>
              <w:top w:val="nil"/>
              <w:left w:val="single" w:sz="4" w:space="0" w:color="auto"/>
              <w:bottom w:val="single" w:sz="4" w:space="0" w:color="auto"/>
              <w:right w:val="single" w:sz="4" w:space="0" w:color="auto"/>
            </w:tcBorders>
            <w:shd w:val="clear" w:color="auto" w:fill="auto"/>
            <w:vAlign w:val="center"/>
            <w:hideMark/>
          </w:tcPr>
          <w:p w:rsidR="000C3DF9" w:rsidRPr="00C5465C" w:rsidRDefault="002D30E2" w:rsidP="007D4E37">
            <w:pPr>
              <w:pStyle w:val="Tabletext"/>
              <w:rPr>
                <w:rFonts w:ascii="Calibri" w:hAnsi="Calibri"/>
                <w:b/>
                <w:color w:val="800000"/>
                <w:szCs w:val="22"/>
                <w:lang w:val="es-ES_tradnl" w:eastAsia="zh-CN"/>
              </w:rPr>
            </w:pPr>
            <w:r w:rsidRPr="00C5465C">
              <w:rPr>
                <w:rFonts w:ascii="Calibri" w:hAnsi="Calibri"/>
                <w:color w:val="000000"/>
                <w:szCs w:val="22"/>
                <w:lang w:val="es-ES_tradnl" w:eastAsia="zh-CN"/>
              </w:rPr>
              <w:lastRenderedPageBreak/>
              <w:t>Colaboración con los otros Sectores, en particular el informe de situación sobre el Equipo de Coordinación Intersectorial sobre temas de interés común</w:t>
            </w:r>
          </w:p>
        </w:tc>
        <w:tc>
          <w:tcPr>
            <w:tcW w:w="5994" w:type="dxa"/>
            <w:tcBorders>
              <w:top w:val="nil"/>
              <w:left w:val="nil"/>
              <w:bottom w:val="single" w:sz="4" w:space="0" w:color="auto"/>
              <w:right w:val="single" w:sz="4" w:space="0" w:color="auto"/>
            </w:tcBorders>
            <w:shd w:val="clear" w:color="auto" w:fill="auto"/>
            <w:vAlign w:val="center"/>
            <w:hideMark/>
          </w:tcPr>
          <w:p w:rsidR="000C3DF9" w:rsidRPr="00C5465C" w:rsidRDefault="002D30E2"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aprobó el mandato actualizado del Equipo de Coordinación Intersectorial sobre asuntos de interés mutuo y acordó enviar la lista actualizada de temas de interés mutuo y el mandato junto con el informe del Documento 12 a los Grupos Asesores de los otros dos Sectores.</w:t>
            </w:r>
          </w:p>
        </w:tc>
      </w:tr>
      <w:tr w:rsidR="000C3DF9" w:rsidRPr="000B7BF7" w:rsidTr="00B33ACD">
        <w:tc>
          <w:tcPr>
            <w:tcW w:w="3220" w:type="dxa"/>
            <w:tcBorders>
              <w:top w:val="nil"/>
              <w:left w:val="single" w:sz="4" w:space="0" w:color="auto"/>
              <w:bottom w:val="single" w:sz="4" w:space="0" w:color="auto"/>
              <w:right w:val="single" w:sz="4" w:space="0" w:color="auto"/>
            </w:tcBorders>
            <w:shd w:val="clear" w:color="auto" w:fill="auto"/>
            <w:vAlign w:val="center"/>
            <w:hideMark/>
          </w:tcPr>
          <w:p w:rsidR="000C3DF9" w:rsidRPr="00C5465C" w:rsidRDefault="002D30E2" w:rsidP="007D4E37">
            <w:pPr>
              <w:pStyle w:val="Tabletext"/>
              <w:rPr>
                <w:rFonts w:ascii="Calibri" w:hAnsi="Calibri"/>
                <w:b/>
                <w:color w:val="800000"/>
                <w:szCs w:val="22"/>
                <w:lang w:val="es-ES_tradnl" w:eastAsia="zh-CN"/>
              </w:rPr>
            </w:pPr>
            <w:r w:rsidRPr="00C5465C">
              <w:rPr>
                <w:rFonts w:ascii="Calibri" w:hAnsi="Calibri"/>
                <w:color w:val="000000"/>
                <w:szCs w:val="22"/>
                <w:lang w:val="es-ES_tradnl" w:eastAsia="zh-CN"/>
              </w:rPr>
              <w:t>Informe del Grupo sobre Iniciativas de Capacitación (GIC), (Documento 13) e Informe sobre las actividades de capacitación</w:t>
            </w:r>
          </w:p>
        </w:tc>
        <w:tc>
          <w:tcPr>
            <w:tcW w:w="5994" w:type="dxa"/>
            <w:tcBorders>
              <w:top w:val="nil"/>
              <w:left w:val="nil"/>
              <w:bottom w:val="single" w:sz="4" w:space="0" w:color="auto"/>
              <w:right w:val="single" w:sz="4" w:space="0" w:color="auto"/>
            </w:tcBorders>
            <w:shd w:val="clear" w:color="auto" w:fill="auto"/>
            <w:vAlign w:val="center"/>
            <w:hideMark/>
          </w:tcPr>
          <w:p w:rsidR="007D4E37" w:rsidRPr="00C5465C" w:rsidRDefault="002D30E2"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expresó su opinión favorable al informe del Presidente del Grupo sobre Iniciativas de Capacitación (GIC) y al informe sobre mejoras futuras de la estrategia de los Centros de Excelencia de la UIT (CoE).</w:t>
            </w:r>
          </w:p>
          <w:p w:rsidR="000C3DF9" w:rsidRPr="00C5465C" w:rsidRDefault="002D30E2"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expresó su deseo de que aumente la transparencia del trabajo de los comités de dirección de los CoE de las regiones. Por ejemplo, los participantes sugirieron que se defina un mecanismo para que los comités de dirección de las regiones compartan sus experiencias.</w:t>
            </w:r>
          </w:p>
        </w:tc>
      </w:tr>
      <w:tr w:rsidR="000C3DF9" w:rsidRPr="000B7BF7" w:rsidTr="00B33ACD">
        <w:tc>
          <w:tcPr>
            <w:tcW w:w="3220" w:type="dxa"/>
            <w:tcBorders>
              <w:top w:val="nil"/>
              <w:left w:val="single" w:sz="4" w:space="0" w:color="auto"/>
              <w:bottom w:val="single" w:sz="4" w:space="0" w:color="auto"/>
              <w:right w:val="single" w:sz="4" w:space="0" w:color="auto"/>
            </w:tcBorders>
            <w:shd w:val="clear" w:color="auto" w:fill="auto"/>
            <w:vAlign w:val="center"/>
            <w:hideMark/>
          </w:tcPr>
          <w:p w:rsidR="000C3DF9" w:rsidRPr="00C5465C" w:rsidRDefault="002D30E2"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Informe sobre otras actividades del UIT-D</w:t>
            </w:r>
          </w:p>
        </w:tc>
        <w:tc>
          <w:tcPr>
            <w:tcW w:w="5994" w:type="dxa"/>
            <w:tcBorders>
              <w:top w:val="nil"/>
              <w:left w:val="nil"/>
              <w:bottom w:val="single" w:sz="4" w:space="0" w:color="auto"/>
              <w:right w:val="single" w:sz="4" w:space="0" w:color="auto"/>
            </w:tcBorders>
            <w:shd w:val="clear" w:color="auto" w:fill="auto"/>
            <w:vAlign w:val="center"/>
            <w:hideMark/>
          </w:tcPr>
          <w:p w:rsidR="007D4E37" w:rsidRPr="00C5465C" w:rsidRDefault="002D30E2"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 xml:space="preserve">El GADT agradeció a la BDT el excelente trabajo realizado en la organización de este singular foro anual para reguladores e invitó a los miembros a participar activamente en </w:t>
            </w:r>
            <w:r w:rsidR="00522E8D" w:rsidRPr="00C5465C">
              <w:rPr>
                <w:rFonts w:ascii="Calibri" w:hAnsi="Calibri"/>
                <w:color w:val="000000"/>
                <w:szCs w:val="22"/>
                <w:lang w:val="es-ES_tradnl" w:eastAsia="zh-CN"/>
              </w:rPr>
              <w:t>el próximo Simposio Mundial para Organismos Reguladores</w:t>
            </w:r>
            <w:r w:rsidRPr="00C5465C">
              <w:rPr>
                <w:rFonts w:ascii="Calibri" w:hAnsi="Calibri"/>
                <w:color w:val="000000"/>
                <w:szCs w:val="22"/>
                <w:lang w:val="es-ES_tradnl" w:eastAsia="zh-CN"/>
              </w:rPr>
              <w:t xml:space="preserve"> </w:t>
            </w:r>
            <w:r w:rsidR="00522E8D" w:rsidRPr="00C5465C">
              <w:rPr>
                <w:rFonts w:ascii="Calibri" w:hAnsi="Calibri"/>
                <w:color w:val="000000"/>
                <w:szCs w:val="22"/>
                <w:lang w:val="es-ES_tradnl" w:eastAsia="zh-CN"/>
              </w:rPr>
              <w:t>(</w:t>
            </w:r>
            <w:r w:rsidRPr="00C5465C">
              <w:rPr>
                <w:rFonts w:ascii="Calibri" w:hAnsi="Calibri"/>
                <w:color w:val="000000"/>
                <w:szCs w:val="22"/>
                <w:lang w:val="es-ES_tradnl" w:eastAsia="zh-CN"/>
              </w:rPr>
              <w:t>GSR</w:t>
            </w:r>
            <w:r w:rsidR="00522E8D" w:rsidRPr="00C5465C">
              <w:rPr>
                <w:rFonts w:ascii="Calibri" w:hAnsi="Calibri"/>
                <w:color w:val="000000"/>
                <w:szCs w:val="22"/>
                <w:lang w:val="es-ES_tradnl" w:eastAsia="zh-CN"/>
              </w:rPr>
              <w:t>)</w:t>
            </w:r>
            <w:r w:rsidRPr="00C5465C">
              <w:rPr>
                <w:rFonts w:ascii="Calibri" w:hAnsi="Calibri"/>
                <w:color w:val="000000"/>
                <w:szCs w:val="22"/>
                <w:lang w:val="es-ES_tradnl" w:eastAsia="zh-CN"/>
              </w:rPr>
              <w:t>.</w:t>
            </w:r>
            <w:r w:rsidR="000C3DF9" w:rsidRPr="00C5465C">
              <w:rPr>
                <w:rFonts w:ascii="Calibri" w:hAnsi="Calibri"/>
                <w:color w:val="000000"/>
                <w:szCs w:val="22"/>
                <w:lang w:val="es-ES_tradnl" w:eastAsia="zh-CN"/>
              </w:rPr>
              <w:t xml:space="preserve"> </w:t>
            </w:r>
            <w:r w:rsidRPr="00C5465C">
              <w:rPr>
                <w:rFonts w:ascii="Calibri" w:hAnsi="Calibri"/>
                <w:color w:val="000000"/>
                <w:szCs w:val="22"/>
                <w:lang w:val="es-ES_tradnl" w:eastAsia="zh-CN"/>
              </w:rPr>
              <w:t>El GADT expresó su agradecimiento por la información proporcionada durante el 13º SMIT y agradeció al Gobierno de Japón y a la BDT la organización del evento.</w:t>
            </w:r>
          </w:p>
          <w:p w:rsidR="000C3DF9" w:rsidRPr="00C5465C" w:rsidRDefault="008459C0" w:rsidP="007D4E37">
            <w:pPr>
              <w:pStyle w:val="Tabletext"/>
              <w:rPr>
                <w:rFonts w:ascii="Calibri" w:hAnsi="Calibri"/>
                <w:b/>
                <w:color w:val="800000"/>
                <w:szCs w:val="22"/>
                <w:lang w:val="es-ES_tradnl" w:eastAsia="zh-CN"/>
              </w:rPr>
            </w:pPr>
            <w:r w:rsidRPr="00C5465C">
              <w:rPr>
                <w:rFonts w:ascii="Calibri" w:hAnsi="Calibri"/>
                <w:color w:val="000000"/>
                <w:szCs w:val="22"/>
                <w:lang w:val="es-ES_tradnl" w:eastAsia="zh-CN"/>
              </w:rPr>
              <w:t>El GADT consideró que la labor sobre indicadores y estadísticas de las TIC es muy importante para la toma correcta de decisiones políticas. Con miras a</w:t>
            </w:r>
            <w:r w:rsidR="00557282">
              <w:rPr>
                <w:rFonts w:ascii="Calibri" w:hAnsi="Calibri"/>
                <w:color w:val="000000"/>
                <w:szCs w:val="22"/>
                <w:lang w:val="es-ES_tradnl" w:eastAsia="zh-CN"/>
              </w:rPr>
              <w:t xml:space="preserve"> la preparación del SMIT-16, el </w:t>
            </w:r>
            <w:r w:rsidRPr="00C5465C">
              <w:rPr>
                <w:rFonts w:ascii="Calibri" w:hAnsi="Calibri"/>
                <w:color w:val="000000"/>
                <w:szCs w:val="22"/>
                <w:lang w:val="es-ES_tradnl" w:eastAsia="zh-CN"/>
              </w:rPr>
              <w:t>GADT recomendó el desarrollo de indicadores de las TIC para la medición de la aplicación de la Agenda 2020 para el Desarrollo Sostenible de las Naciones Unidas.</w:t>
            </w:r>
            <w:r w:rsidR="000C3DF9" w:rsidRPr="00C5465C">
              <w:rPr>
                <w:rFonts w:ascii="Calibri" w:hAnsi="Calibri"/>
                <w:color w:val="000000"/>
                <w:szCs w:val="22"/>
                <w:lang w:val="es-ES_tradnl" w:eastAsia="zh-CN"/>
              </w:rPr>
              <w:t xml:space="preserve"> </w:t>
            </w:r>
            <w:r w:rsidRPr="00C5465C">
              <w:rPr>
                <w:rFonts w:ascii="Calibri" w:hAnsi="Calibri"/>
                <w:color w:val="000000"/>
                <w:szCs w:val="22"/>
                <w:lang w:val="es-ES_tradnl" w:eastAsia="zh-CN"/>
              </w:rPr>
              <w:t>El GADT recomendó que la BDT proporcione más información sobre los resultados de las actividades realizadas en relación con la utilización de recursos humanos y financieros para las telecomunicaciones de emergencia y destacó la importancia de la capacitación en esta área.</w:t>
            </w:r>
          </w:p>
        </w:tc>
      </w:tr>
      <w:tr w:rsidR="000C3DF9" w:rsidRPr="000B7BF7" w:rsidTr="00B33ACD">
        <w:tc>
          <w:tcPr>
            <w:tcW w:w="3220" w:type="dxa"/>
            <w:tcBorders>
              <w:top w:val="nil"/>
              <w:left w:val="single" w:sz="4" w:space="0" w:color="auto"/>
              <w:bottom w:val="nil"/>
              <w:right w:val="single" w:sz="4" w:space="0" w:color="auto"/>
            </w:tcBorders>
            <w:shd w:val="clear" w:color="auto" w:fill="auto"/>
            <w:vAlign w:val="center"/>
            <w:hideMark/>
          </w:tcPr>
          <w:p w:rsidR="000C3DF9" w:rsidRPr="00C5465C" w:rsidRDefault="00341F23" w:rsidP="00557282">
            <w:pPr>
              <w:pStyle w:val="Tabletext"/>
              <w:keepNext/>
              <w:keepLines/>
              <w:rPr>
                <w:rFonts w:ascii="Calibri" w:hAnsi="Calibri"/>
                <w:color w:val="000000"/>
                <w:szCs w:val="22"/>
                <w:lang w:val="es-ES_tradnl" w:eastAsia="zh-CN"/>
              </w:rPr>
            </w:pPr>
            <w:r w:rsidRPr="00C5465C">
              <w:rPr>
                <w:rFonts w:ascii="Calibri" w:hAnsi="Calibri"/>
                <w:color w:val="000000"/>
                <w:szCs w:val="22"/>
                <w:lang w:val="es-ES_tradnl" w:eastAsia="zh-CN"/>
              </w:rPr>
              <w:lastRenderedPageBreak/>
              <w:t>Miembros, asociaciones y asuntos relacionados con la innovación</w:t>
            </w:r>
          </w:p>
        </w:tc>
        <w:tc>
          <w:tcPr>
            <w:tcW w:w="5994" w:type="dxa"/>
            <w:tcBorders>
              <w:top w:val="nil"/>
              <w:left w:val="nil"/>
              <w:bottom w:val="nil"/>
              <w:right w:val="single" w:sz="4" w:space="0" w:color="auto"/>
            </w:tcBorders>
            <w:shd w:val="clear" w:color="auto" w:fill="auto"/>
            <w:vAlign w:val="center"/>
            <w:hideMark/>
          </w:tcPr>
          <w:p w:rsidR="007D4E37" w:rsidRPr="00C5465C" w:rsidRDefault="00341F23" w:rsidP="007D4E37">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 xml:space="preserve">El </w:t>
            </w:r>
            <w:r w:rsidR="00522E8D" w:rsidRPr="00C5465C">
              <w:rPr>
                <w:rFonts w:ascii="Calibri" w:hAnsi="Calibri"/>
                <w:color w:val="000000"/>
                <w:szCs w:val="22"/>
                <w:lang w:val="es-ES_tradnl" w:eastAsia="zh-CN"/>
              </w:rPr>
              <w:t>GADT</w:t>
            </w:r>
            <w:r w:rsidRPr="00C5465C">
              <w:rPr>
                <w:rFonts w:ascii="Calibri" w:hAnsi="Calibri"/>
                <w:color w:val="000000"/>
                <w:szCs w:val="22"/>
                <w:lang w:val="es-ES_tradnl" w:eastAsia="zh-CN"/>
              </w:rPr>
              <w:t xml:space="preserve"> expresó su agradecimiento a la BDT por el trabajo realizado para alentar la </w:t>
            </w:r>
            <w:r w:rsidR="00522E8D" w:rsidRPr="00C5465C">
              <w:rPr>
                <w:rFonts w:ascii="Calibri" w:hAnsi="Calibri"/>
                <w:color w:val="000000"/>
                <w:szCs w:val="22"/>
                <w:lang w:val="es-ES_tradnl" w:eastAsia="zh-CN"/>
              </w:rPr>
              <w:t>implicación</w:t>
            </w:r>
            <w:r w:rsidRPr="00C5465C">
              <w:rPr>
                <w:rFonts w:ascii="Calibri" w:hAnsi="Calibri"/>
                <w:color w:val="000000"/>
                <w:szCs w:val="22"/>
                <w:lang w:val="es-ES_tradnl" w:eastAsia="zh-CN"/>
              </w:rPr>
              <w:t xml:space="preserve"> y participación del sector privado en las iniciativas, proyectos y actividades del UIT-D a escala regional y mundial.</w:t>
            </w:r>
          </w:p>
          <w:p w:rsidR="000C3DF9" w:rsidRPr="00C5465C" w:rsidRDefault="00341F23" w:rsidP="00557282">
            <w:pPr>
              <w:pStyle w:val="Tabletext"/>
              <w:keepNext/>
              <w:keepLines/>
              <w:rPr>
                <w:rFonts w:ascii="Calibri" w:hAnsi="Calibri"/>
                <w:color w:val="000000"/>
                <w:szCs w:val="22"/>
                <w:lang w:val="es-ES_tradnl" w:eastAsia="zh-CN"/>
              </w:rPr>
            </w:pPr>
            <w:r w:rsidRPr="00C5465C">
              <w:rPr>
                <w:rFonts w:ascii="Calibri" w:hAnsi="Calibri"/>
                <w:color w:val="000000"/>
                <w:szCs w:val="22"/>
                <w:lang w:val="es-ES_tradnl" w:eastAsia="zh-CN"/>
              </w:rPr>
              <w:t>El GADT destacó la importancia de las telecomunicaciones/TIC para el desarrollo mundial y subrayó el papel del sector privado para liderar ese esfuerzo, lo que acrecienta la importancia de la colaboración con la BDT. El grupo alabó el trabajo realizado por la BDT y subrayó que una mayor participación y colaboración con el sector privado es beneficioso para ambas partes.</w:t>
            </w:r>
            <w:bookmarkStart w:id="151" w:name="lt_pId195"/>
            <w:r w:rsidRPr="00C5465C">
              <w:rPr>
                <w:rFonts w:ascii="Calibri" w:hAnsi="Calibri"/>
                <w:color w:val="000000"/>
                <w:szCs w:val="22"/>
                <w:lang w:val="es-ES_tradnl" w:eastAsia="zh-CN"/>
              </w:rPr>
              <w:t xml:space="preserve"> </w:t>
            </w:r>
            <w:bookmarkEnd w:id="151"/>
            <w:r w:rsidRPr="00C5465C">
              <w:rPr>
                <w:rFonts w:ascii="Calibri" w:hAnsi="Calibri"/>
                <w:color w:val="000000"/>
                <w:szCs w:val="22"/>
                <w:lang w:val="es-ES_tradnl" w:eastAsia="zh-CN"/>
              </w:rPr>
              <w:t>El GADT elogió las estrategias y medidas sobre innovación que la BDT pone a disposición de los miembros. El GADT tomó nota con satisfacción del Documento 23 y recomendó que la BDT continúe su labor sobre innovación conjuntamente con el sector privado y los Estados Miembros.</w:t>
            </w:r>
          </w:p>
        </w:tc>
      </w:tr>
      <w:tr w:rsidR="000C3DF9" w:rsidRPr="000B7BF7" w:rsidTr="00B33ACD">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F9" w:rsidRPr="00C5465C" w:rsidRDefault="00341F23" w:rsidP="007F4DF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Calendario de eventos del UIT-D</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0C3DF9" w:rsidRPr="00C5465C" w:rsidRDefault="00581465" w:rsidP="007F4DF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tomó nota con satisfacción del calendario de eventos.</w:t>
            </w:r>
          </w:p>
        </w:tc>
      </w:tr>
    </w:tbl>
    <w:p w:rsidR="00243B84" w:rsidRPr="00C5465C" w:rsidRDefault="00243B84">
      <w:pPr>
        <w:pStyle w:val="Heading2"/>
        <w:rPr>
          <w:lang w:val="es-ES_tradnl"/>
        </w:rPr>
      </w:pPr>
      <w:bookmarkStart w:id="152" w:name="_Toc482178271"/>
      <w:bookmarkStart w:id="153" w:name="_Toc487791224"/>
      <w:r w:rsidRPr="00C5465C">
        <w:rPr>
          <w:lang w:val="es-ES_tradnl"/>
        </w:rPr>
        <w:t>2.4</w:t>
      </w:r>
      <w:r w:rsidRPr="00C5465C">
        <w:rPr>
          <w:lang w:val="es-ES_tradnl"/>
        </w:rPr>
        <w:tab/>
        <w:t>22ª reunión del GADT</w:t>
      </w:r>
      <w:bookmarkEnd w:id="153"/>
    </w:p>
    <w:p w:rsidR="00243B84" w:rsidRPr="00C5465C" w:rsidRDefault="00243B84" w:rsidP="00007A16">
      <w:pPr>
        <w:rPr>
          <w:lang w:val="es-ES_tradnl"/>
        </w:rPr>
      </w:pPr>
      <w:r w:rsidRPr="00C5465C">
        <w:rPr>
          <w:lang w:val="es-ES_tradnl"/>
        </w:rPr>
        <w:t>a)</w:t>
      </w:r>
      <w:r w:rsidRPr="00C5465C">
        <w:rPr>
          <w:lang w:val="es-ES_tradnl"/>
        </w:rPr>
        <w:tab/>
        <w:t>La 22ª reunión del Grupo Asesor de Desarrollo de las Telecomunicaciones (GADT) tuvo lugar en la Sede de la UIT en Ginebra, del 9 al 12 de mayo de 201</w:t>
      </w:r>
      <w:r w:rsidR="00060494" w:rsidRPr="00C5465C">
        <w:rPr>
          <w:lang w:val="es-ES_tradnl"/>
        </w:rPr>
        <w:t>7</w:t>
      </w:r>
      <w:r w:rsidRPr="00C5465C">
        <w:rPr>
          <w:lang w:val="es-ES_tradnl"/>
        </w:rPr>
        <w:t>, bajo la Presidencia del Profesor Dr. Vladimir Minkin.</w:t>
      </w:r>
    </w:p>
    <w:p w:rsidR="00060494" w:rsidRPr="00C5465C" w:rsidRDefault="00060494">
      <w:pPr>
        <w:rPr>
          <w:rFonts w:cstheme="minorHAnsi"/>
          <w:szCs w:val="24"/>
          <w:lang w:val="es-ES_tradnl"/>
        </w:rPr>
      </w:pPr>
      <w:r w:rsidRPr="00C5465C">
        <w:rPr>
          <w:rFonts w:cstheme="minorHAnsi"/>
          <w:szCs w:val="24"/>
          <w:lang w:val="es-ES_tradnl"/>
        </w:rPr>
        <w:t xml:space="preserve">El Grupo por Correspondencia del GADT sobre el Plan Estratégico, el Plan Operacional y la Declaración, el Grupo por Correspondencia sobre la Resolución 1 (Rev. Dubái, 2014) de la CMDT, "Reglamento Interno del Sector de Desarrollo de las Telecomunicaciones de la UIT", </w:t>
      </w:r>
      <w:r w:rsidR="00D975BE" w:rsidRPr="00C5465C">
        <w:rPr>
          <w:rFonts w:cstheme="minorHAnsi"/>
          <w:szCs w:val="24"/>
          <w:lang w:val="es-ES_tradnl"/>
        </w:rPr>
        <w:t>el Grupo por Correspondencia sobre la racionaliz</w:t>
      </w:r>
      <w:r w:rsidR="004B0526">
        <w:rPr>
          <w:rFonts w:cstheme="minorHAnsi"/>
          <w:szCs w:val="24"/>
          <w:lang w:val="es-ES_tradnl"/>
        </w:rPr>
        <w:t>ación de las Resoluciones de la CMDT</w:t>
      </w:r>
      <w:r w:rsidRPr="00C5465C">
        <w:rPr>
          <w:rFonts w:cstheme="minorHAnsi"/>
          <w:szCs w:val="24"/>
          <w:lang w:val="es-ES_tradnl"/>
        </w:rPr>
        <w:t xml:space="preserve"> y el </w:t>
      </w:r>
      <w:r w:rsidR="00D975BE" w:rsidRPr="00C5465C">
        <w:rPr>
          <w:rFonts w:cstheme="minorHAnsi"/>
          <w:szCs w:val="24"/>
          <w:lang w:val="es-ES_tradnl"/>
        </w:rPr>
        <w:t xml:space="preserve">Equipo de Coordinación Intersectorial </w:t>
      </w:r>
      <w:r w:rsidRPr="00C5465C">
        <w:rPr>
          <w:rFonts w:cstheme="minorHAnsi"/>
          <w:szCs w:val="24"/>
          <w:lang w:val="es-ES_tradnl"/>
        </w:rPr>
        <w:t xml:space="preserve">sobre cuestiones de interés </w:t>
      </w:r>
      <w:r w:rsidR="00D975BE" w:rsidRPr="00C5465C">
        <w:rPr>
          <w:rFonts w:cstheme="minorHAnsi"/>
          <w:szCs w:val="24"/>
          <w:lang w:val="es-ES_tradnl"/>
        </w:rPr>
        <w:t>común</w:t>
      </w:r>
      <w:r w:rsidRPr="00C5465C">
        <w:rPr>
          <w:rFonts w:cstheme="minorHAnsi"/>
          <w:szCs w:val="24"/>
          <w:lang w:val="es-ES_tradnl"/>
        </w:rPr>
        <w:t xml:space="preserve"> se reunieron en Ginebra </w:t>
      </w:r>
      <w:r w:rsidR="00D975BE" w:rsidRPr="00C5465C">
        <w:rPr>
          <w:rFonts w:cstheme="minorHAnsi"/>
          <w:szCs w:val="24"/>
          <w:lang w:val="es-ES_tradnl"/>
        </w:rPr>
        <w:t>los días</w:t>
      </w:r>
      <w:r w:rsidRPr="00C5465C">
        <w:rPr>
          <w:rFonts w:cstheme="minorHAnsi"/>
          <w:szCs w:val="24"/>
          <w:lang w:val="es-ES_tradnl"/>
        </w:rPr>
        <w:t xml:space="preserve"> 9 y 10 de mayo de 2017 e informaron al GADT sobre sus progresos.</w:t>
      </w:r>
    </w:p>
    <w:p w:rsidR="00EF7834" w:rsidRDefault="00EF7834">
      <w:pPr>
        <w:rPr>
          <w:rFonts w:cstheme="minorHAnsi"/>
          <w:szCs w:val="24"/>
          <w:lang w:val="es-ES_tradnl"/>
        </w:rPr>
      </w:pPr>
      <w:r w:rsidRPr="00C5465C">
        <w:rPr>
          <w:szCs w:val="24"/>
          <w:lang w:val="es-ES_tradnl"/>
        </w:rPr>
        <w:t xml:space="preserve">El informe completo de la reunión en los seis idiomas oficiales de la UIT figura en la dirección </w:t>
      </w:r>
      <w:hyperlink r:id="rId19" w:history="1">
        <w:r w:rsidRPr="00007A16">
          <w:rPr>
            <w:rStyle w:val="Hyperlink"/>
            <w:lang w:val="es-ES_tradnl"/>
          </w:rPr>
          <w:t>https://www.itu.int/md/D14-TDAG22-C-0073/en</w:t>
        </w:r>
      </w:hyperlink>
      <w:r w:rsidRPr="00C5465C">
        <w:rPr>
          <w:rFonts w:cstheme="minorHAnsi"/>
          <w:szCs w:val="24"/>
          <w:lang w:val="es-ES_tradnl"/>
        </w:rPr>
        <w:t>.</w:t>
      </w:r>
    </w:p>
    <w:p w:rsidR="00007A16" w:rsidRDefault="00007A16">
      <w:pPr>
        <w:tabs>
          <w:tab w:val="clear" w:pos="794"/>
          <w:tab w:val="clear" w:pos="1191"/>
          <w:tab w:val="clear" w:pos="1588"/>
          <w:tab w:val="clear" w:pos="1985"/>
        </w:tabs>
        <w:overflowPunct/>
        <w:autoSpaceDE/>
        <w:autoSpaceDN/>
        <w:adjustRightInd/>
        <w:spacing w:before="0" w:after="200" w:line="276" w:lineRule="auto"/>
        <w:textAlignment w:val="auto"/>
        <w:rPr>
          <w:rFonts w:cstheme="minorHAnsi"/>
          <w:szCs w:val="24"/>
          <w:lang w:val="es-ES_tradnl"/>
        </w:rPr>
      </w:pPr>
      <w:r>
        <w:rPr>
          <w:rFonts w:cstheme="minorHAnsi"/>
          <w:szCs w:val="24"/>
          <w:lang w:val="es-ES_tradnl"/>
        </w:rPr>
        <w:br w:type="page"/>
      </w:r>
    </w:p>
    <w:p w:rsidR="00CB3B99" w:rsidRPr="00C5465C" w:rsidRDefault="00CB3B99" w:rsidP="00CB3B99">
      <w:pPr>
        <w:pStyle w:val="enumlev1"/>
        <w:rPr>
          <w:lang w:val="es-ES_tradnl"/>
        </w:rPr>
      </w:pPr>
      <w:r w:rsidRPr="00C5465C">
        <w:rPr>
          <w:lang w:val="es-ES_tradnl"/>
        </w:rPr>
        <w:lastRenderedPageBreak/>
        <w:t>b)</w:t>
      </w:r>
      <w:r w:rsidRPr="00C5465C">
        <w:rPr>
          <w:lang w:val="es-ES_tradnl"/>
        </w:rPr>
        <w:tab/>
        <w:t>Participantes</w:t>
      </w:r>
    </w:p>
    <w:p w:rsidR="00CB3B99" w:rsidRPr="00C5465C" w:rsidRDefault="00CB3B99" w:rsidP="00CB3B99">
      <w:pPr>
        <w:rPr>
          <w:lang w:val="es-ES_tradnl"/>
        </w:rPr>
      </w:pPr>
      <w:r w:rsidRPr="00C5465C">
        <w:rPr>
          <w:lang w:val="es-ES_tradnl"/>
        </w:rPr>
        <w:t>En el siguiente gráfico se facilita el desglose de participantes por categoría:</w:t>
      </w:r>
    </w:p>
    <w:p w:rsidR="00CB3B99" w:rsidRPr="00C5465C" w:rsidRDefault="00CB3B99" w:rsidP="00CB3B99">
      <w:pPr>
        <w:tabs>
          <w:tab w:val="left" w:pos="567"/>
          <w:tab w:val="left" w:pos="851"/>
        </w:tabs>
        <w:rPr>
          <w:highlight w:val="yellow"/>
          <w:lang w:val="es-ES_tradnl"/>
        </w:rPr>
      </w:pPr>
      <w:r w:rsidRPr="00C5465C">
        <w:rPr>
          <w:noProof/>
          <w:lang w:val="en-US" w:eastAsia="zh-CN"/>
        </w:rPr>
        <w:drawing>
          <wp:inline distT="0" distB="0" distL="0" distR="0" wp14:anchorId="27C4D075" wp14:editId="447DDBDD">
            <wp:extent cx="5288889" cy="2671423"/>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93434" cy="2673719"/>
                    </a:xfrm>
                    <a:prstGeom prst="rect">
                      <a:avLst/>
                    </a:prstGeom>
                  </pic:spPr>
                </pic:pic>
              </a:graphicData>
            </a:graphic>
          </wp:inline>
        </w:drawing>
      </w:r>
    </w:p>
    <w:p w:rsidR="00CB3B99" w:rsidRPr="00007A16" w:rsidRDefault="00CB3B99" w:rsidP="00007A16">
      <w:pPr>
        <w:pStyle w:val="Figurelegend"/>
        <w:keepNext w:val="0"/>
        <w:keepLines w:val="0"/>
        <w:rPr>
          <w:b/>
          <w:bCs/>
          <w:lang w:val="es-ES_tradnl"/>
        </w:rPr>
      </w:pPr>
      <w:r w:rsidRPr="00007A16">
        <w:rPr>
          <w:b/>
          <w:bCs/>
          <w:lang w:val="es-ES_tradnl"/>
        </w:rPr>
        <w:t>Leyenda:</w:t>
      </w:r>
    </w:p>
    <w:p w:rsidR="00CB3B99" w:rsidRPr="00C5465C" w:rsidRDefault="00CB3B99" w:rsidP="00007A16">
      <w:pPr>
        <w:pStyle w:val="Figurelegend"/>
        <w:keepNext w:val="0"/>
        <w:keepLines w:val="0"/>
        <w:rPr>
          <w:lang w:val="es-ES_tradnl"/>
        </w:rPr>
      </w:pPr>
      <w:r w:rsidRPr="00C5465C">
        <w:rPr>
          <w:lang w:val="es-ES_tradnl"/>
        </w:rPr>
        <w:t>Estados Miembros</w:t>
      </w:r>
    </w:p>
    <w:p w:rsidR="00CB3B99" w:rsidRPr="00C5465C" w:rsidRDefault="00CB3B99" w:rsidP="00007A16">
      <w:pPr>
        <w:pStyle w:val="Figurelegend"/>
        <w:keepNext w:val="0"/>
        <w:keepLines w:val="0"/>
        <w:rPr>
          <w:lang w:val="es-ES_tradnl"/>
        </w:rPr>
      </w:pPr>
      <w:r w:rsidRPr="00C5465C">
        <w:rPr>
          <w:lang w:val="es-ES_tradnl"/>
        </w:rPr>
        <w:t>Miembros de Sector del UIT-D – Empresas de explotación reconocidas</w:t>
      </w:r>
    </w:p>
    <w:p w:rsidR="00CB3B99" w:rsidRPr="00C5465C" w:rsidRDefault="00CB3B99" w:rsidP="00007A16">
      <w:pPr>
        <w:pStyle w:val="Figurelegend"/>
        <w:keepNext w:val="0"/>
        <w:keepLines w:val="0"/>
        <w:rPr>
          <w:lang w:val="es-ES_tradnl"/>
        </w:rPr>
      </w:pPr>
      <w:r w:rsidRPr="00C5465C">
        <w:rPr>
          <w:lang w:val="es-ES_tradnl"/>
        </w:rPr>
        <w:t>Miembros de Sector del UIT-D – Organizaciones científicas o industriales</w:t>
      </w:r>
    </w:p>
    <w:p w:rsidR="00CB3B99" w:rsidRPr="00C5465C" w:rsidRDefault="00CB3B99" w:rsidP="00007A16">
      <w:pPr>
        <w:pStyle w:val="Figurelegend"/>
        <w:keepNext w:val="0"/>
        <w:keepLines w:val="0"/>
        <w:rPr>
          <w:lang w:val="es-ES_tradnl"/>
        </w:rPr>
      </w:pPr>
      <w:r w:rsidRPr="00C5465C">
        <w:rPr>
          <w:lang w:val="es-ES_tradnl"/>
        </w:rPr>
        <w:t xml:space="preserve">Miembros de Sector del UIT-D – Otras </w:t>
      </w:r>
      <w:r w:rsidR="00007A16">
        <w:rPr>
          <w:lang w:val="es-ES_tradnl"/>
        </w:rPr>
        <w:t>entidades de telecomunicaciones</w:t>
      </w:r>
    </w:p>
    <w:p w:rsidR="00CB3B99" w:rsidRPr="00C5465C" w:rsidRDefault="00CB3B99" w:rsidP="00007A16">
      <w:pPr>
        <w:pStyle w:val="Figurelegend"/>
        <w:keepNext w:val="0"/>
        <w:keepLines w:val="0"/>
        <w:rPr>
          <w:lang w:val="es-ES_tradnl"/>
        </w:rPr>
      </w:pPr>
      <w:r w:rsidRPr="00C5465C">
        <w:rPr>
          <w:lang w:val="es-ES_tradnl"/>
        </w:rPr>
        <w:t>Miembros de Sector del UIT-D – Organizaciones regionales y otras</w:t>
      </w:r>
      <w:r w:rsidR="00007A16">
        <w:rPr>
          <w:lang w:val="es-ES_tradnl"/>
        </w:rPr>
        <w:t xml:space="preserve"> organizaciones internacionales</w:t>
      </w:r>
    </w:p>
    <w:p w:rsidR="00CB3B99" w:rsidRPr="00C5465C" w:rsidRDefault="00CB3B99" w:rsidP="00007A16">
      <w:pPr>
        <w:pStyle w:val="Figurelegend"/>
        <w:keepNext w:val="0"/>
        <w:keepLines w:val="0"/>
        <w:rPr>
          <w:lang w:val="es-ES_tradnl"/>
        </w:rPr>
      </w:pPr>
      <w:r w:rsidRPr="00C5465C">
        <w:rPr>
          <w:lang w:val="es-ES_tradnl"/>
        </w:rPr>
        <w:t>Miembros de Sector del UIT-D – Organizaciones r</w:t>
      </w:r>
      <w:r w:rsidR="00007A16">
        <w:rPr>
          <w:lang w:val="es-ES_tradnl"/>
        </w:rPr>
        <w:t>egionales de telecomunicaciones</w:t>
      </w:r>
    </w:p>
    <w:p w:rsidR="00CB3B99" w:rsidRPr="00C5465C" w:rsidRDefault="00CB3B99" w:rsidP="00CF4570">
      <w:pPr>
        <w:spacing w:before="360"/>
        <w:rPr>
          <w:ins w:id="154" w:author="Ricardo Sáez Grau" w:date="2017-06-21T16:23:00Z"/>
          <w:lang w:val="es-ES_tradnl"/>
        </w:rPr>
      </w:pPr>
      <w:r w:rsidRPr="00C5465C">
        <w:rPr>
          <w:lang w:val="es-ES_tradnl"/>
        </w:rPr>
        <w:t>En el siguiente gráfico se facilita el desglose de participantes por región:</w:t>
      </w:r>
    </w:p>
    <w:p w:rsidR="00CB3B99" w:rsidRPr="00C5465C" w:rsidRDefault="00CB3B99" w:rsidP="00CB3B99">
      <w:pPr>
        <w:tabs>
          <w:tab w:val="left" w:pos="567"/>
          <w:tab w:val="left" w:pos="851"/>
        </w:tabs>
        <w:rPr>
          <w:highlight w:val="yellow"/>
          <w:lang w:val="es-ES_tradnl"/>
        </w:rPr>
      </w:pPr>
      <w:r w:rsidRPr="00C5465C">
        <w:rPr>
          <w:noProof/>
          <w:lang w:val="en-US" w:eastAsia="zh-CN"/>
        </w:rPr>
        <w:drawing>
          <wp:inline distT="0" distB="0" distL="0" distR="0" wp14:anchorId="4EFBA52E" wp14:editId="26FCBE76">
            <wp:extent cx="3723063" cy="2773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23063" cy="2773680"/>
                    </a:xfrm>
                    <a:prstGeom prst="rect">
                      <a:avLst/>
                    </a:prstGeom>
                  </pic:spPr>
                </pic:pic>
              </a:graphicData>
            </a:graphic>
          </wp:inline>
        </w:drawing>
      </w:r>
    </w:p>
    <w:p w:rsidR="00CB3B99" w:rsidRPr="008827C8" w:rsidRDefault="00CB3B99" w:rsidP="008827C8">
      <w:pPr>
        <w:pStyle w:val="Figurelegend"/>
        <w:keepNext w:val="0"/>
        <w:keepLines w:val="0"/>
        <w:rPr>
          <w:b/>
          <w:bCs/>
          <w:lang w:val="es-ES_tradnl"/>
        </w:rPr>
      </w:pPr>
      <w:r w:rsidRPr="008827C8">
        <w:rPr>
          <w:b/>
          <w:bCs/>
          <w:lang w:val="es-ES_tradnl"/>
        </w:rPr>
        <w:t>Leyenda:</w:t>
      </w:r>
    </w:p>
    <w:p w:rsidR="00CB3B99" w:rsidRPr="006270EF" w:rsidRDefault="00CB3B99" w:rsidP="008827C8">
      <w:pPr>
        <w:pStyle w:val="Figurelegend"/>
        <w:keepNext w:val="0"/>
        <w:keepLines w:val="0"/>
        <w:rPr>
          <w:lang w:val="es-ES_tradnl"/>
        </w:rPr>
      </w:pPr>
      <w:r w:rsidRPr="006270EF">
        <w:rPr>
          <w:lang w:val="es-ES_tradnl"/>
        </w:rPr>
        <w:t>AFR</w:t>
      </w:r>
      <w:r w:rsidR="008827C8" w:rsidRPr="006270EF">
        <w:rPr>
          <w:lang w:val="es-ES_tradnl"/>
        </w:rPr>
        <w:t xml:space="preserve">; </w:t>
      </w:r>
      <w:r w:rsidRPr="006270EF">
        <w:rPr>
          <w:lang w:val="es-ES_tradnl"/>
        </w:rPr>
        <w:t>AMS</w:t>
      </w:r>
      <w:r w:rsidR="008827C8" w:rsidRPr="006270EF">
        <w:rPr>
          <w:lang w:val="es-ES_tradnl"/>
        </w:rPr>
        <w:t xml:space="preserve">; </w:t>
      </w:r>
      <w:r w:rsidRPr="006270EF">
        <w:rPr>
          <w:lang w:val="es-ES_tradnl"/>
        </w:rPr>
        <w:t>ARB</w:t>
      </w:r>
      <w:r w:rsidR="008827C8" w:rsidRPr="006270EF">
        <w:rPr>
          <w:lang w:val="es-ES_tradnl"/>
        </w:rPr>
        <w:t xml:space="preserve">; </w:t>
      </w:r>
      <w:r w:rsidRPr="006270EF">
        <w:rPr>
          <w:lang w:val="es-ES_tradnl"/>
        </w:rPr>
        <w:t>ASP</w:t>
      </w:r>
      <w:r w:rsidR="008827C8" w:rsidRPr="006270EF">
        <w:rPr>
          <w:lang w:val="es-ES_tradnl"/>
        </w:rPr>
        <w:t xml:space="preserve">; </w:t>
      </w:r>
      <w:r w:rsidRPr="006270EF">
        <w:rPr>
          <w:lang w:val="es-ES_tradnl"/>
        </w:rPr>
        <w:t>CEI</w:t>
      </w:r>
      <w:r w:rsidR="008827C8" w:rsidRPr="006270EF">
        <w:rPr>
          <w:lang w:val="es-ES_tradnl"/>
        </w:rPr>
        <w:t xml:space="preserve">; </w:t>
      </w:r>
      <w:r w:rsidRPr="006270EF">
        <w:rPr>
          <w:lang w:val="es-ES_tradnl"/>
        </w:rPr>
        <w:t>EUR</w:t>
      </w:r>
    </w:p>
    <w:p w:rsidR="00CB3B99" w:rsidRPr="006270EF" w:rsidRDefault="00CB3B99" w:rsidP="00CB3B99">
      <w:pPr>
        <w:tabs>
          <w:tab w:val="left" w:pos="567"/>
          <w:tab w:val="left" w:pos="851"/>
        </w:tabs>
        <w:rPr>
          <w:lang w:val="es-ES_tradnl"/>
          <w:rPrChange w:id="155" w:author="Ricardo Sáez Grau" w:date="2017-06-21T16:24:00Z">
            <w:rPr/>
          </w:rPrChange>
        </w:rPr>
      </w:pPr>
      <w:r w:rsidRPr="006270EF">
        <w:rPr>
          <w:highlight w:val="yellow"/>
          <w:lang w:val="es-ES_tradnl"/>
          <w:rPrChange w:id="156" w:author="Ricardo Sáez Grau" w:date="2017-06-21T16:24:00Z">
            <w:rPr>
              <w:highlight w:val="yellow"/>
            </w:rPr>
          </w:rPrChange>
        </w:rPr>
        <w:br w:type="page"/>
      </w:r>
    </w:p>
    <w:p w:rsidR="00CB3B99" w:rsidRPr="00C5465C" w:rsidRDefault="00CB3B99" w:rsidP="00CB3B99">
      <w:pPr>
        <w:pStyle w:val="enumlev1"/>
        <w:keepNext/>
        <w:rPr>
          <w:lang w:val="es-ES_tradnl"/>
        </w:rPr>
      </w:pPr>
      <w:r w:rsidRPr="00C5465C">
        <w:rPr>
          <w:lang w:val="es-ES_tradnl"/>
        </w:rPr>
        <w:lastRenderedPageBreak/>
        <w:t>c)</w:t>
      </w:r>
      <w:r w:rsidRPr="00C5465C">
        <w:rPr>
          <w:lang w:val="es-ES_tradnl"/>
        </w:rPr>
        <w:tab/>
        <w:t>Documentos</w:t>
      </w:r>
    </w:p>
    <w:p w:rsidR="00CB3B99" w:rsidRPr="00C5465C" w:rsidRDefault="00CB3B99" w:rsidP="00CB3B99">
      <w:pPr>
        <w:rPr>
          <w:lang w:val="es-ES_tradnl"/>
        </w:rPr>
      </w:pPr>
      <w:r w:rsidRPr="00C5465C">
        <w:rPr>
          <w:lang w:val="es-ES_tradnl"/>
        </w:rPr>
        <w:t>En el siguiente gráfico se presenta el número de documentos desglosado por categoría de documentos:</w:t>
      </w:r>
    </w:p>
    <w:p w:rsidR="00CB3B99" w:rsidRPr="00C5465C" w:rsidRDefault="00CB3B99" w:rsidP="00CB3B99">
      <w:pPr>
        <w:pStyle w:val="ListParagraph"/>
        <w:tabs>
          <w:tab w:val="clear" w:pos="1134"/>
          <w:tab w:val="clear" w:pos="1871"/>
          <w:tab w:val="left" w:pos="567"/>
          <w:tab w:val="left" w:pos="851"/>
        </w:tabs>
        <w:ind w:left="567" w:hanging="851"/>
        <w:rPr>
          <w:lang w:val="es-ES_tradnl"/>
        </w:rPr>
      </w:pPr>
      <w:r w:rsidRPr="00C5465C">
        <w:rPr>
          <w:noProof/>
          <w:lang w:val="en-US" w:eastAsia="zh-CN"/>
        </w:rPr>
        <w:drawing>
          <wp:inline distT="0" distB="0" distL="0" distR="0" wp14:anchorId="2D97E7D1" wp14:editId="37A4F679">
            <wp:extent cx="4871720" cy="3184264"/>
            <wp:effectExtent l="0" t="0" r="5080"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B3B99" w:rsidRPr="001648DC" w:rsidRDefault="00734826" w:rsidP="00CB3B99">
      <w:pPr>
        <w:pStyle w:val="Figurelegend"/>
        <w:rPr>
          <w:b/>
          <w:bCs/>
          <w:lang w:val="es-ES_tradnl"/>
        </w:rPr>
      </w:pPr>
      <w:r>
        <w:rPr>
          <w:b/>
          <w:bCs/>
          <w:lang w:val="es-ES_tradnl"/>
        </w:rPr>
        <w:t>Leyenda:</w:t>
      </w:r>
    </w:p>
    <w:p w:rsidR="00CB3B99" w:rsidRPr="00C5465C" w:rsidRDefault="00734826" w:rsidP="001648DC">
      <w:pPr>
        <w:pStyle w:val="Figurelegend"/>
        <w:keepNext w:val="0"/>
        <w:keepLines w:val="0"/>
        <w:rPr>
          <w:lang w:val="es-ES_tradnl"/>
        </w:rPr>
      </w:pPr>
      <w:r>
        <w:rPr>
          <w:lang w:val="es-ES_tradnl"/>
        </w:rPr>
        <w:t>Contribuciones</w:t>
      </w:r>
    </w:p>
    <w:p w:rsidR="00CB3B99" w:rsidRPr="00C5465C" w:rsidRDefault="00CB3B99" w:rsidP="001648DC">
      <w:pPr>
        <w:pStyle w:val="Figurelegend"/>
        <w:keepNext w:val="0"/>
        <w:keepLines w:val="0"/>
        <w:rPr>
          <w:lang w:val="es-ES_tradnl"/>
        </w:rPr>
      </w:pPr>
      <w:r w:rsidRPr="00C5465C">
        <w:rPr>
          <w:lang w:val="es-ES_tradnl"/>
        </w:rPr>
        <w:t>Documentos de información</w:t>
      </w:r>
    </w:p>
    <w:p w:rsidR="00CB3B99" w:rsidRPr="00C5465C" w:rsidRDefault="00CB3B99" w:rsidP="001648DC">
      <w:pPr>
        <w:pStyle w:val="Figurelegend"/>
        <w:keepNext w:val="0"/>
        <w:keepLines w:val="0"/>
        <w:rPr>
          <w:lang w:val="es-ES_tradnl"/>
        </w:rPr>
      </w:pPr>
      <w:r w:rsidRPr="00C5465C">
        <w:rPr>
          <w:lang w:val="es-ES_tradnl"/>
        </w:rPr>
        <w:t>Documentos temporales</w:t>
      </w:r>
    </w:p>
    <w:p w:rsidR="00CB3B99" w:rsidRPr="00C5465C" w:rsidRDefault="00CB3B99" w:rsidP="001648DC">
      <w:pPr>
        <w:pStyle w:val="Figurelegend"/>
        <w:keepNext w:val="0"/>
        <w:keepLines w:val="0"/>
        <w:rPr>
          <w:lang w:val="es-ES_tradnl"/>
        </w:rPr>
      </w:pPr>
      <w:r w:rsidRPr="00C5465C">
        <w:rPr>
          <w:lang w:val="es-ES_tradnl"/>
        </w:rPr>
        <w:t>Documentos administrativos</w:t>
      </w:r>
    </w:p>
    <w:p w:rsidR="00CB3B99" w:rsidRPr="00C5465C" w:rsidRDefault="00CB3B99">
      <w:pPr>
        <w:pStyle w:val="enumlev1"/>
        <w:spacing w:after="120"/>
        <w:rPr>
          <w:lang w:val="es-ES_tradnl"/>
        </w:rPr>
        <w:pPrChange w:id="157" w:author="Ricardo Sáez Grau" w:date="2017-06-21T16:25:00Z">
          <w:pPr>
            <w:pStyle w:val="enumlev1"/>
          </w:pPr>
        </w:pPrChange>
      </w:pPr>
      <w:r w:rsidRPr="00C5465C">
        <w:rPr>
          <w:lang w:val="es-ES_tradnl"/>
        </w:rPr>
        <w:t>d)</w:t>
      </w:r>
      <w:r w:rsidRPr="00C5465C">
        <w:rPr>
          <w:lang w:val="es-ES_tradnl"/>
        </w:rPr>
        <w:tab/>
        <w:t>Result</w:t>
      </w:r>
      <w:r w:rsidR="00734826">
        <w:rPr>
          <w:lang w:val="es-ES_tradnl"/>
        </w:rPr>
        <w:t>ados de la 22ª reunión del GADT</w:t>
      </w:r>
    </w:p>
    <w:tbl>
      <w:tblPr>
        <w:tblW w:w="9214" w:type="dxa"/>
        <w:tblInd w:w="-5" w:type="dxa"/>
        <w:tblLook w:val="04A0" w:firstRow="1" w:lastRow="0" w:firstColumn="1" w:lastColumn="0" w:noHBand="0" w:noVBand="1"/>
      </w:tblPr>
      <w:tblGrid>
        <w:gridCol w:w="3220"/>
        <w:gridCol w:w="5994"/>
      </w:tblGrid>
      <w:tr w:rsidR="00CB3B99" w:rsidRPr="00C5465C" w:rsidTr="00734826">
        <w:trPr>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hideMark/>
          </w:tcPr>
          <w:p w:rsidR="00CB3B99" w:rsidRPr="00C5465C" w:rsidRDefault="00CB3B99" w:rsidP="00CB3B99">
            <w:pPr>
              <w:pStyle w:val="Tablehead"/>
              <w:rPr>
                <w:i/>
                <w:iCs/>
                <w:lang w:val="es-ES_tradnl" w:eastAsia="zh-CN"/>
              </w:rPr>
            </w:pPr>
            <w:r w:rsidRPr="00C5465C">
              <w:rPr>
                <w:i/>
                <w:iCs/>
                <w:lang w:val="es-ES_tradnl" w:eastAsia="zh-CN"/>
              </w:rPr>
              <w:t>Tema</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hideMark/>
          </w:tcPr>
          <w:p w:rsidR="00CB3B99" w:rsidRPr="00C5465C" w:rsidRDefault="00CB3B99" w:rsidP="00CB3B99">
            <w:pPr>
              <w:pStyle w:val="Tablehead"/>
              <w:rPr>
                <w:i/>
                <w:iCs/>
                <w:lang w:val="es-ES_tradnl" w:eastAsia="zh-CN"/>
              </w:rPr>
            </w:pPr>
            <w:r w:rsidRPr="00C5465C">
              <w:rPr>
                <w:i/>
                <w:iCs/>
                <w:lang w:val="es-ES_tradnl" w:eastAsia="zh-CN"/>
              </w:rPr>
              <w:t>Conclusiones/Resultados del GADT</w:t>
            </w:r>
          </w:p>
        </w:tc>
      </w:tr>
      <w:tr w:rsidR="00CB3B99" w:rsidRPr="000B7BF7" w:rsidTr="00734826">
        <w:tc>
          <w:tcPr>
            <w:tcW w:w="3220" w:type="dxa"/>
            <w:tcBorders>
              <w:top w:val="nil"/>
              <w:left w:val="single" w:sz="4" w:space="0" w:color="auto"/>
              <w:bottom w:val="single" w:sz="4" w:space="0" w:color="auto"/>
              <w:right w:val="single" w:sz="4" w:space="0" w:color="auto"/>
            </w:tcBorders>
            <w:shd w:val="clear" w:color="auto" w:fill="auto"/>
            <w:hideMark/>
          </w:tcPr>
          <w:p w:rsidR="00CB3B99" w:rsidRPr="00C5465C" w:rsidRDefault="00DC1EBC" w:rsidP="00CB3B99">
            <w:pPr>
              <w:pStyle w:val="Tabletext"/>
              <w:rPr>
                <w:b/>
                <w:color w:val="800000"/>
                <w:lang w:val="es-ES_tradnl" w:eastAsia="zh-CN"/>
              </w:rPr>
            </w:pPr>
            <w:r w:rsidRPr="00C5465C">
              <w:rPr>
                <w:rFonts w:cs="Calibri"/>
                <w:szCs w:val="22"/>
                <w:lang w:val="es-ES_tradnl" w:eastAsia="zh-CN"/>
              </w:rPr>
              <w:t>5</w:t>
            </w:r>
            <w:r w:rsidRPr="00C5465C">
              <w:rPr>
                <w:rFonts w:cs="Calibri"/>
                <w:szCs w:val="22"/>
                <w:lang w:val="es-ES_tradnl" w:eastAsia="zh-CN"/>
              </w:rPr>
              <w:tab/>
              <w:t>Resultados</w:t>
            </w:r>
            <w:r w:rsidRPr="00C5465C">
              <w:rPr>
                <w:rFonts w:cs="Arial"/>
                <w:szCs w:val="22"/>
                <w:lang w:val="es-ES_tradnl" w:eastAsia="zh-CN"/>
              </w:rPr>
              <w:t xml:space="preserve"> de la AMNT-16 que atañen al UIT-D</w:t>
            </w:r>
          </w:p>
        </w:tc>
        <w:tc>
          <w:tcPr>
            <w:tcW w:w="5994" w:type="dxa"/>
            <w:tcBorders>
              <w:top w:val="nil"/>
              <w:left w:val="nil"/>
              <w:bottom w:val="single" w:sz="4" w:space="0" w:color="auto"/>
              <w:right w:val="single" w:sz="4" w:space="0" w:color="auto"/>
            </w:tcBorders>
            <w:shd w:val="clear" w:color="auto" w:fill="auto"/>
            <w:hideMark/>
          </w:tcPr>
          <w:p w:rsidR="003623FC" w:rsidRPr="00C5465C" w:rsidRDefault="003623FC">
            <w:pPr>
              <w:pStyle w:val="Tabletext"/>
              <w:rPr>
                <w:rFonts w:ascii="Calibri" w:hAnsi="Calibri"/>
                <w:szCs w:val="22"/>
                <w:lang w:val="es-ES_tradnl"/>
              </w:rPr>
            </w:pPr>
            <w:r w:rsidRPr="00C5465C">
              <w:rPr>
                <w:rFonts w:ascii="Calibri" w:hAnsi="Calibri"/>
                <w:szCs w:val="22"/>
                <w:lang w:val="es-ES_tradnl"/>
              </w:rPr>
              <w:t>El GADT planteó la cuestión de las consecuencias financieras para la UIT en general de las decisiones adoptadas por las Conferencias/Asambleas de alguno de los Sectores. El GADT aconsejó al Director de la BDT que plantease el asunto de esas consecuencias al Consejo de la UIT y, en particular, pero no exclusivamente, las consecuencias financieras de la AMNT</w:t>
            </w:r>
            <w:r w:rsidRPr="00C5465C">
              <w:rPr>
                <w:rFonts w:ascii="Calibri" w:hAnsi="Calibri"/>
                <w:szCs w:val="22"/>
                <w:lang w:val="es-ES_tradnl"/>
              </w:rPr>
              <w:noBreakHyphen/>
              <w:t>16 sobre los trabajos del UIT</w:t>
            </w:r>
            <w:r w:rsidRPr="00C5465C">
              <w:rPr>
                <w:rFonts w:ascii="Calibri" w:hAnsi="Calibri"/>
                <w:szCs w:val="22"/>
                <w:lang w:val="es-ES_tradnl"/>
              </w:rPr>
              <w:noBreakHyphen/>
              <w:t>D y d</w:t>
            </w:r>
            <w:r w:rsidR="00C56CAC">
              <w:rPr>
                <w:rFonts w:ascii="Calibri" w:hAnsi="Calibri"/>
                <w:szCs w:val="22"/>
                <w:lang w:val="es-ES_tradnl"/>
              </w:rPr>
              <w:t>e las Comisiones de Estudio del </w:t>
            </w:r>
            <w:r w:rsidRPr="00C5465C">
              <w:rPr>
                <w:rFonts w:ascii="Calibri" w:hAnsi="Calibri"/>
                <w:szCs w:val="22"/>
                <w:lang w:val="es-ES_tradnl"/>
              </w:rPr>
              <w:t>UIT</w:t>
            </w:r>
            <w:r w:rsidRPr="00C5465C">
              <w:rPr>
                <w:rFonts w:ascii="Calibri" w:hAnsi="Calibri"/>
                <w:szCs w:val="22"/>
                <w:lang w:val="es-ES_tradnl"/>
              </w:rPr>
              <w:noBreakHyphen/>
              <w:t>D en particular.</w:t>
            </w:r>
          </w:p>
          <w:p w:rsidR="003623FC" w:rsidRPr="00C5465C" w:rsidRDefault="003623FC" w:rsidP="00734826">
            <w:pPr>
              <w:pStyle w:val="Tabletext"/>
              <w:rPr>
                <w:szCs w:val="22"/>
                <w:lang w:val="es-ES_tradnl"/>
              </w:rPr>
            </w:pPr>
            <w:r w:rsidRPr="00C5465C">
              <w:rPr>
                <w:rFonts w:ascii="Calibri" w:hAnsi="Calibri"/>
                <w:szCs w:val="22"/>
                <w:lang w:val="es-ES_tradnl"/>
              </w:rPr>
              <w:t>El GADT reiteró que cada uno de los Sectores de la UIT debía trabajar en el marco de su mandato. El GADT aconsejó además al Director de la BDT que iniciase consultas preliminares con los demás Sectores de la UIT para evitar duplicaciones en la realización de actividades</w:t>
            </w:r>
            <w:r w:rsidR="00CB3B99" w:rsidRPr="00734826">
              <w:rPr>
                <w:rFonts w:ascii="Calibri" w:hAnsi="Calibri"/>
                <w:szCs w:val="22"/>
                <w:lang w:val="es-ES_tradnl"/>
              </w:rPr>
              <w:t>.</w:t>
            </w:r>
          </w:p>
          <w:p w:rsidR="00CB3B99" w:rsidRPr="00C5465C" w:rsidRDefault="003623FC" w:rsidP="00C56CAC">
            <w:pPr>
              <w:pStyle w:val="Tabletext"/>
              <w:rPr>
                <w:rFonts w:ascii="Calibri" w:hAnsi="Calibri"/>
                <w:color w:val="000000"/>
                <w:szCs w:val="22"/>
                <w:lang w:val="es-ES_tradnl" w:eastAsia="zh-CN"/>
              </w:rPr>
            </w:pPr>
            <w:r w:rsidRPr="00C5465C">
              <w:rPr>
                <w:rFonts w:ascii="Calibri" w:hAnsi="Calibri"/>
                <w:szCs w:val="22"/>
                <w:lang w:val="es-ES_tradnl"/>
              </w:rPr>
              <w:t>El GADT invitó a los Miembros a tener en cuenta esas consideraciones al preparar sus propuestas y contribuciones a la</w:t>
            </w:r>
            <w:r w:rsidR="00C56CAC">
              <w:rPr>
                <w:rFonts w:ascii="Calibri" w:hAnsi="Calibri"/>
                <w:szCs w:val="22"/>
                <w:lang w:val="es-ES_tradnl"/>
              </w:rPr>
              <w:t> </w:t>
            </w:r>
            <w:r w:rsidRPr="00C5465C">
              <w:rPr>
                <w:rFonts w:ascii="Calibri" w:hAnsi="Calibri"/>
                <w:szCs w:val="22"/>
                <w:lang w:val="es-ES_tradnl"/>
              </w:rPr>
              <w:t>CMDT-17</w:t>
            </w:r>
            <w:r w:rsidR="00CB3B99" w:rsidRPr="00734826">
              <w:rPr>
                <w:rFonts w:ascii="Calibri" w:hAnsi="Calibri"/>
                <w:color w:val="000000"/>
                <w:szCs w:val="22"/>
                <w:lang w:val="es-ES_tradnl" w:eastAsia="zh-CN"/>
              </w:rPr>
              <w:t>.</w:t>
            </w:r>
          </w:p>
        </w:tc>
      </w:tr>
      <w:tr w:rsidR="00CB3B99" w:rsidRPr="000B7BF7" w:rsidTr="00734826">
        <w:tc>
          <w:tcPr>
            <w:tcW w:w="3220" w:type="dxa"/>
            <w:tcBorders>
              <w:top w:val="nil"/>
              <w:left w:val="single" w:sz="4" w:space="0" w:color="auto"/>
              <w:bottom w:val="single" w:sz="4" w:space="0" w:color="auto"/>
              <w:right w:val="single" w:sz="4" w:space="0" w:color="auto"/>
            </w:tcBorders>
            <w:shd w:val="clear" w:color="auto" w:fill="auto"/>
            <w:hideMark/>
          </w:tcPr>
          <w:p w:rsidR="00CB3B99" w:rsidRPr="00C5465C" w:rsidRDefault="00B127EC" w:rsidP="00CB3B99">
            <w:pPr>
              <w:pStyle w:val="Tabletext"/>
              <w:rPr>
                <w:rFonts w:ascii="Calibri" w:hAnsi="Calibri"/>
                <w:b/>
                <w:color w:val="800000"/>
                <w:szCs w:val="22"/>
                <w:lang w:val="es-ES_tradnl" w:eastAsia="zh-CN"/>
              </w:rPr>
            </w:pPr>
            <w:r w:rsidRPr="00C5465C">
              <w:rPr>
                <w:rFonts w:cs="Calibri"/>
                <w:szCs w:val="22"/>
                <w:lang w:val="es-ES_tradnl" w:eastAsia="zh-CN"/>
              </w:rPr>
              <w:t>6</w:t>
            </w:r>
            <w:r w:rsidRPr="00C5465C">
              <w:rPr>
                <w:rFonts w:cs="Calibri"/>
                <w:szCs w:val="22"/>
                <w:lang w:val="es-ES_tradnl" w:eastAsia="zh-CN"/>
              </w:rPr>
              <w:tab/>
              <w:t>Informe sobre la ejecución del Plan Estratégico y del Plan Operacional del UIT-D para 2016</w:t>
            </w:r>
          </w:p>
        </w:tc>
        <w:tc>
          <w:tcPr>
            <w:tcW w:w="5994" w:type="dxa"/>
            <w:tcBorders>
              <w:top w:val="nil"/>
              <w:left w:val="nil"/>
              <w:bottom w:val="single" w:sz="4" w:space="0" w:color="auto"/>
              <w:right w:val="single" w:sz="4" w:space="0" w:color="auto"/>
            </w:tcBorders>
            <w:shd w:val="clear" w:color="auto" w:fill="auto"/>
            <w:hideMark/>
          </w:tcPr>
          <w:p w:rsidR="00CB3B99" w:rsidRPr="00C5465C" w:rsidRDefault="003623FC">
            <w:pPr>
              <w:pStyle w:val="Tabletext"/>
              <w:rPr>
                <w:rFonts w:ascii="Calibri" w:hAnsi="Calibri"/>
                <w:color w:val="000000"/>
                <w:szCs w:val="22"/>
                <w:lang w:val="es-ES_tradnl" w:eastAsia="zh-CN"/>
              </w:rPr>
            </w:pPr>
            <w:r w:rsidRPr="00C5465C">
              <w:rPr>
                <w:szCs w:val="22"/>
                <w:lang w:val="es-ES_tradnl"/>
              </w:rPr>
              <w:t xml:space="preserve">El GADT acogió con </w:t>
            </w:r>
            <w:r w:rsidR="00CB5337" w:rsidRPr="00C5465C">
              <w:rPr>
                <w:szCs w:val="22"/>
                <w:lang w:val="es-ES_tradnl"/>
              </w:rPr>
              <w:t>agrado</w:t>
            </w:r>
            <w:r w:rsidRPr="00C5465C">
              <w:rPr>
                <w:szCs w:val="22"/>
                <w:lang w:val="es-ES_tradnl"/>
              </w:rPr>
              <w:t xml:space="preserve"> los informes y agradeció a la Secretaría la compilación de esa información. Aconsejó que en el </w:t>
            </w:r>
            <w:r w:rsidR="000C5C5A" w:rsidRPr="00C5465C">
              <w:rPr>
                <w:szCs w:val="22"/>
                <w:lang w:val="es-ES_tradnl"/>
              </w:rPr>
              <w:t xml:space="preserve">próximo </w:t>
            </w:r>
            <w:r w:rsidRPr="00C5465C">
              <w:rPr>
                <w:szCs w:val="22"/>
                <w:lang w:val="es-ES_tradnl"/>
              </w:rPr>
              <w:t>informe sobre proyectos la información detallada sobre los proyectos se desglosase lo más posible por región.</w:t>
            </w:r>
            <w:r w:rsidR="000C5C5A" w:rsidRPr="00C5465C">
              <w:rPr>
                <w:szCs w:val="22"/>
                <w:lang w:val="es-ES_tradnl"/>
              </w:rPr>
              <w:t xml:space="preserve"> El </w:t>
            </w:r>
            <w:r w:rsidR="000C5C5A" w:rsidRPr="00C5465C">
              <w:rPr>
                <w:szCs w:val="22"/>
                <w:lang w:val="es-ES_tradnl"/>
              </w:rPr>
              <w:lastRenderedPageBreak/>
              <w:t>GADT alentó a la Secretaría a continuar sus esfuerzos sobre la movilización de recursos con otros socios y elaborase propuestas de proyectos a tal efecto</w:t>
            </w:r>
            <w:r w:rsidR="00B127EC" w:rsidRPr="00734826">
              <w:rPr>
                <w:szCs w:val="22"/>
                <w:lang w:val="es-ES_tradnl"/>
              </w:rPr>
              <w:t>.</w:t>
            </w:r>
          </w:p>
        </w:tc>
      </w:tr>
      <w:tr w:rsidR="00CB3B99" w:rsidRPr="000B7BF7" w:rsidTr="00734826">
        <w:tc>
          <w:tcPr>
            <w:tcW w:w="3220" w:type="dxa"/>
            <w:tcBorders>
              <w:top w:val="nil"/>
              <w:left w:val="single" w:sz="4" w:space="0" w:color="auto"/>
              <w:bottom w:val="single" w:sz="4" w:space="0" w:color="auto"/>
              <w:right w:val="single" w:sz="4" w:space="0" w:color="auto"/>
            </w:tcBorders>
            <w:shd w:val="clear" w:color="auto" w:fill="auto"/>
            <w:hideMark/>
          </w:tcPr>
          <w:p w:rsidR="00CB3B99" w:rsidRPr="00C5465C" w:rsidRDefault="00114D8C" w:rsidP="00CB3B99">
            <w:pPr>
              <w:pStyle w:val="Tabletext"/>
              <w:rPr>
                <w:rFonts w:ascii="Calibri" w:hAnsi="Calibri"/>
                <w:b/>
                <w:color w:val="800000"/>
                <w:szCs w:val="22"/>
                <w:lang w:val="es-ES_tradnl" w:eastAsia="zh-CN"/>
              </w:rPr>
            </w:pPr>
            <w:r w:rsidRPr="00C5465C">
              <w:rPr>
                <w:rFonts w:cs="Calibri"/>
                <w:szCs w:val="22"/>
                <w:lang w:val="es-ES_tradnl" w:eastAsia="zh-CN"/>
              </w:rPr>
              <w:lastRenderedPageBreak/>
              <w:t>7</w:t>
            </w:r>
            <w:r w:rsidRPr="00C5465C">
              <w:rPr>
                <w:rFonts w:cs="Calibri"/>
                <w:szCs w:val="22"/>
                <w:lang w:val="es-ES_tradnl" w:eastAsia="zh-CN"/>
              </w:rPr>
              <w:tab/>
              <w:t>Informes sobre las actividades d</w:t>
            </w:r>
            <w:r w:rsidR="007B43B4">
              <w:rPr>
                <w:rFonts w:cs="Calibri"/>
                <w:szCs w:val="22"/>
                <w:lang w:val="es-ES_tradnl" w:eastAsia="zh-CN"/>
              </w:rPr>
              <w:t>e las Comisiones de Estudio del </w:t>
            </w:r>
            <w:r w:rsidRPr="00C5465C">
              <w:rPr>
                <w:rFonts w:cs="Calibri"/>
                <w:szCs w:val="22"/>
                <w:lang w:val="es-ES_tradnl" w:eastAsia="zh-CN"/>
              </w:rPr>
              <w:t>UIT-D</w:t>
            </w:r>
          </w:p>
        </w:tc>
        <w:tc>
          <w:tcPr>
            <w:tcW w:w="5994" w:type="dxa"/>
            <w:tcBorders>
              <w:top w:val="nil"/>
              <w:left w:val="nil"/>
              <w:bottom w:val="single" w:sz="4" w:space="0" w:color="auto"/>
              <w:right w:val="single" w:sz="4" w:space="0" w:color="auto"/>
            </w:tcBorders>
            <w:shd w:val="clear" w:color="auto" w:fill="auto"/>
            <w:hideMark/>
          </w:tcPr>
          <w:p w:rsidR="00FC63E9" w:rsidRPr="00C5465C" w:rsidRDefault="000C5C5A">
            <w:pPr>
              <w:pStyle w:val="Tabletext"/>
              <w:rPr>
                <w:szCs w:val="22"/>
                <w:lang w:val="es-ES_tradnl"/>
              </w:rPr>
            </w:pPr>
            <w:r w:rsidRPr="00C5465C">
              <w:rPr>
                <w:szCs w:val="22"/>
                <w:lang w:val="es-ES_tradnl"/>
              </w:rPr>
              <w:t>El GADT acogió con agrado los resultados conseguidos por las Comisiones de Estudio del UIT-D y expresó su agradecimiento a la Sra. Roxanne McElvane Webber, Presidenta de la Comisión de Estudio 1 y al Sr. Ahmad Reza Sharafat, Presidente de la Comisión de Estudio 2, a los Vicepresidentes, Relatores, Vicerrelatores, Correlatores y a la Secretaría por la encomiable labor realizada. El GADT pidió a los Presidentes que tuvieran en cuenta los comentarios de los miembros del GADT al finalizar su informe a la CMDT-17. El GADT apoyó las iniciativas constructivas de las Comisiones de Estudio y tomó nota</w:t>
            </w:r>
            <w:r w:rsidR="00FC63E9" w:rsidRPr="00C5465C">
              <w:rPr>
                <w:szCs w:val="22"/>
                <w:lang w:val="es-ES_tradnl"/>
              </w:rPr>
              <w:t xml:space="preserve"> de la exitosa celebración de seminarios y talleres y de la realización de encuestas, y alentó a continuar esas actividades en el siguiente periodo de estudios. El GADT pidió que se prolongase el plazo de las encuestas hasta septiembre de 2017.</w:t>
            </w:r>
          </w:p>
          <w:p w:rsidR="00CB3B99" w:rsidRPr="00C5465C" w:rsidRDefault="00FC63E9">
            <w:pPr>
              <w:pStyle w:val="Tabletext"/>
              <w:rPr>
                <w:rFonts w:ascii="Calibri" w:hAnsi="Calibri"/>
                <w:color w:val="000000"/>
                <w:szCs w:val="22"/>
                <w:lang w:val="es-ES_tradnl" w:eastAsia="zh-CN"/>
              </w:rPr>
            </w:pPr>
            <w:r w:rsidRPr="00C5465C">
              <w:rPr>
                <w:szCs w:val="22"/>
                <w:lang w:val="es-ES_tradnl"/>
              </w:rPr>
              <w:t>El GADT examinó la declaración de coordinación del GAR sobre la Resolución 9 (Rev. Dubái, 2014) y preparó la declaración de coordinación al GAR</w:t>
            </w:r>
            <w:r w:rsidR="00114D8C" w:rsidRPr="007B43B4">
              <w:rPr>
                <w:szCs w:val="22"/>
                <w:lang w:val="es-ES_tradnl"/>
              </w:rPr>
              <w:t xml:space="preserve"> (TDAG/17-22/72).</w:t>
            </w:r>
          </w:p>
        </w:tc>
      </w:tr>
      <w:tr w:rsidR="00CB3B99" w:rsidRPr="000B7BF7" w:rsidTr="00734826">
        <w:tc>
          <w:tcPr>
            <w:tcW w:w="3220" w:type="dxa"/>
            <w:tcBorders>
              <w:top w:val="nil"/>
              <w:left w:val="single" w:sz="4" w:space="0" w:color="auto"/>
              <w:bottom w:val="single" w:sz="4" w:space="0" w:color="auto"/>
              <w:right w:val="single" w:sz="4" w:space="0" w:color="auto"/>
            </w:tcBorders>
            <w:shd w:val="clear" w:color="auto" w:fill="auto"/>
            <w:hideMark/>
          </w:tcPr>
          <w:p w:rsidR="00CB3B99" w:rsidRPr="00C5465C" w:rsidRDefault="00114D8C" w:rsidP="00CB3B99">
            <w:pPr>
              <w:pStyle w:val="Tabletext"/>
              <w:rPr>
                <w:rFonts w:ascii="Calibri" w:hAnsi="Calibri"/>
                <w:b/>
                <w:color w:val="800000"/>
                <w:szCs w:val="22"/>
                <w:lang w:val="es-ES_tradnl" w:eastAsia="zh-CN"/>
              </w:rPr>
            </w:pPr>
            <w:r w:rsidRPr="00C5465C">
              <w:rPr>
                <w:rFonts w:cs="Calibri"/>
                <w:szCs w:val="22"/>
                <w:lang w:val="es-ES_tradnl" w:eastAsia="zh-CN"/>
              </w:rPr>
              <w:t>8</w:t>
            </w:r>
            <w:r w:rsidRPr="00C5465C">
              <w:rPr>
                <w:rFonts w:cs="Calibri"/>
                <w:szCs w:val="22"/>
                <w:lang w:val="es-ES_tradnl" w:eastAsia="zh-CN"/>
              </w:rPr>
              <w:tab/>
              <w:t>Contribución del UIT-D a la ejecución del Plan de Acción de la CMSI, incluidos el Examen General de la Asamblea General de las Naciones Unidas y los Objetivos de Desarrollo Sostenible</w:t>
            </w:r>
          </w:p>
        </w:tc>
        <w:tc>
          <w:tcPr>
            <w:tcW w:w="5994" w:type="dxa"/>
            <w:tcBorders>
              <w:top w:val="nil"/>
              <w:left w:val="nil"/>
              <w:bottom w:val="single" w:sz="4" w:space="0" w:color="auto"/>
              <w:right w:val="single" w:sz="4" w:space="0" w:color="auto"/>
            </w:tcBorders>
            <w:shd w:val="clear" w:color="auto" w:fill="auto"/>
            <w:hideMark/>
          </w:tcPr>
          <w:p w:rsidR="00CB3B99" w:rsidRPr="00C5465C" w:rsidRDefault="00D7546F">
            <w:pPr>
              <w:pStyle w:val="Tabletext"/>
              <w:rPr>
                <w:rFonts w:ascii="Calibri" w:hAnsi="Calibri"/>
                <w:color w:val="000000"/>
                <w:szCs w:val="22"/>
                <w:lang w:val="es-ES_tradnl" w:eastAsia="zh-CN"/>
              </w:rPr>
            </w:pPr>
            <w:r>
              <w:rPr>
                <w:szCs w:val="22"/>
                <w:lang w:val="es-ES_tradnl"/>
              </w:rPr>
              <w:t>El GADT acogió con agrado el informe y aconsejó que los Miembros lo utilizaran para preparar la CMDT-17 en lo que concierne al Plan Estratégico, el Plan de Acción y la Declaración, así como Resoluciones pertinentes</w:t>
            </w:r>
            <w:r w:rsidR="00114D8C" w:rsidRPr="007B43B4">
              <w:rPr>
                <w:szCs w:val="22"/>
                <w:lang w:val="es-ES_tradnl"/>
              </w:rPr>
              <w:t>.</w:t>
            </w:r>
          </w:p>
        </w:tc>
      </w:tr>
      <w:tr w:rsidR="00CB3B99" w:rsidRPr="000B7BF7" w:rsidTr="00734826">
        <w:tc>
          <w:tcPr>
            <w:tcW w:w="3220" w:type="dxa"/>
            <w:tcBorders>
              <w:top w:val="nil"/>
              <w:left w:val="single" w:sz="4" w:space="0" w:color="auto"/>
              <w:bottom w:val="single" w:sz="4" w:space="0" w:color="auto"/>
              <w:right w:val="single" w:sz="4" w:space="0" w:color="auto"/>
            </w:tcBorders>
            <w:shd w:val="clear" w:color="auto" w:fill="auto"/>
            <w:hideMark/>
          </w:tcPr>
          <w:p w:rsidR="00CB3B99" w:rsidRPr="00C5465C" w:rsidRDefault="00B66233" w:rsidP="00CB3B99">
            <w:pPr>
              <w:pStyle w:val="Tabletext"/>
              <w:rPr>
                <w:rFonts w:ascii="Calibri" w:hAnsi="Calibri"/>
                <w:color w:val="000000"/>
                <w:szCs w:val="22"/>
                <w:lang w:val="es-ES_tradnl" w:eastAsia="zh-CN"/>
              </w:rPr>
            </w:pPr>
            <w:r w:rsidRPr="00C5465C">
              <w:rPr>
                <w:rFonts w:cs="Calibri"/>
                <w:szCs w:val="22"/>
                <w:lang w:val="es-ES_tradnl" w:eastAsia="zh-CN"/>
              </w:rPr>
              <w:t>9</w:t>
            </w:r>
            <w:r w:rsidRPr="00C5465C">
              <w:rPr>
                <w:rFonts w:cs="Calibri"/>
                <w:szCs w:val="22"/>
                <w:lang w:val="es-ES_tradnl" w:eastAsia="zh-CN"/>
              </w:rPr>
              <w:tab/>
              <w:t>Plan Operacional cuadriena</w:t>
            </w:r>
            <w:r w:rsidR="007B43B4">
              <w:rPr>
                <w:rFonts w:cs="Calibri"/>
                <w:szCs w:val="22"/>
                <w:lang w:val="es-ES_tradnl" w:eastAsia="zh-CN"/>
              </w:rPr>
              <w:t>l renovable del UIT-D para 2018</w:t>
            </w:r>
            <w:r w:rsidR="007B43B4">
              <w:rPr>
                <w:rFonts w:cs="Calibri"/>
                <w:szCs w:val="22"/>
                <w:lang w:val="es-ES_tradnl" w:eastAsia="zh-CN"/>
              </w:rPr>
              <w:noBreakHyphen/>
            </w:r>
            <w:r w:rsidRPr="00C5465C">
              <w:rPr>
                <w:rFonts w:cs="Calibri"/>
                <w:szCs w:val="22"/>
                <w:lang w:val="es-ES_tradnl" w:eastAsia="zh-CN"/>
              </w:rPr>
              <w:t>2021</w:t>
            </w:r>
          </w:p>
        </w:tc>
        <w:tc>
          <w:tcPr>
            <w:tcW w:w="5994" w:type="dxa"/>
            <w:tcBorders>
              <w:top w:val="nil"/>
              <w:left w:val="nil"/>
              <w:bottom w:val="single" w:sz="4" w:space="0" w:color="auto"/>
              <w:right w:val="single" w:sz="4" w:space="0" w:color="auto"/>
            </w:tcBorders>
            <w:shd w:val="clear" w:color="auto" w:fill="auto"/>
            <w:hideMark/>
          </w:tcPr>
          <w:p w:rsidR="00CB3B99" w:rsidRPr="00C5465C" w:rsidRDefault="00D7546F">
            <w:pPr>
              <w:pStyle w:val="Tabletext"/>
              <w:rPr>
                <w:rFonts w:ascii="Calibri" w:hAnsi="Calibri"/>
                <w:color w:val="000000"/>
                <w:szCs w:val="22"/>
                <w:lang w:val="es-ES_tradnl" w:eastAsia="zh-CN"/>
              </w:rPr>
            </w:pPr>
            <w:r>
              <w:rPr>
                <w:szCs w:val="22"/>
                <w:lang w:val="es-ES_tradnl"/>
              </w:rPr>
              <w:t>El GADT tomó nota de los documentos y señaló a la atención de la Secretaría que era necesario facilitar información sobre las consecuencias financieras de las Resoluciones del AMNT relativas a los trabajos del UIT-D</w:t>
            </w:r>
            <w:r w:rsidR="00B66233" w:rsidRPr="007B43B4">
              <w:rPr>
                <w:szCs w:val="22"/>
                <w:lang w:val="es-ES_tradnl"/>
              </w:rPr>
              <w:t>.</w:t>
            </w:r>
          </w:p>
        </w:tc>
      </w:tr>
      <w:tr w:rsidR="00CB3B99" w:rsidRPr="000B7BF7" w:rsidTr="00734826">
        <w:tc>
          <w:tcPr>
            <w:tcW w:w="3220" w:type="dxa"/>
            <w:tcBorders>
              <w:top w:val="nil"/>
              <w:left w:val="single" w:sz="4" w:space="0" w:color="auto"/>
              <w:bottom w:val="single" w:sz="4" w:space="0" w:color="auto"/>
              <w:right w:val="single" w:sz="4" w:space="0" w:color="auto"/>
            </w:tcBorders>
            <w:shd w:val="clear" w:color="auto" w:fill="auto"/>
            <w:hideMark/>
          </w:tcPr>
          <w:p w:rsidR="00CB3B99" w:rsidRPr="00C5465C" w:rsidRDefault="00B66233">
            <w:pPr>
              <w:pStyle w:val="Tabletext"/>
              <w:rPr>
                <w:rFonts w:ascii="Calibri" w:hAnsi="Calibri"/>
                <w:b/>
                <w:color w:val="800000"/>
                <w:szCs w:val="22"/>
                <w:lang w:val="es-ES_tradnl" w:eastAsia="zh-CN"/>
              </w:rPr>
            </w:pPr>
            <w:r w:rsidRPr="00C5465C">
              <w:rPr>
                <w:rFonts w:cs="Calibri"/>
                <w:szCs w:val="22"/>
                <w:lang w:val="es-ES_tradnl" w:eastAsia="zh-CN"/>
              </w:rPr>
              <w:t>10</w:t>
            </w:r>
            <w:r w:rsidRPr="00C5465C">
              <w:rPr>
                <w:rFonts w:cs="Calibri"/>
                <w:szCs w:val="22"/>
                <w:lang w:val="es-ES_tradnl" w:eastAsia="zh-CN"/>
              </w:rPr>
              <w:tab/>
              <w:t>Preparativos para la CMDT-17</w:t>
            </w:r>
            <w:r w:rsidRPr="00C5465C">
              <w:rPr>
                <w:rFonts w:cs="Calibri"/>
                <w:szCs w:val="22"/>
                <w:lang w:val="es-ES_tradnl" w:eastAsia="zh-CN"/>
              </w:rPr>
              <w:br/>
            </w:r>
            <w:r w:rsidRPr="00C5465C">
              <w:rPr>
                <w:rFonts w:cs="Calibri"/>
                <w:szCs w:val="22"/>
                <w:lang w:val="es-ES_tradnl"/>
              </w:rPr>
              <w:t>(</w:t>
            </w:r>
            <w:r w:rsidR="00D13D5E" w:rsidRPr="00C5465C">
              <w:rPr>
                <w:rFonts w:cs="Calibri"/>
                <w:szCs w:val="22"/>
                <w:lang w:val="es-ES_tradnl"/>
              </w:rPr>
              <w:t>Contribuciones de la Secretaría y los Miembros</w:t>
            </w:r>
            <w:r w:rsidRPr="00C5465C">
              <w:rPr>
                <w:rFonts w:cs="Calibri"/>
                <w:szCs w:val="22"/>
                <w:lang w:val="es-ES_tradnl"/>
              </w:rPr>
              <w:t>)</w:t>
            </w:r>
          </w:p>
        </w:tc>
        <w:tc>
          <w:tcPr>
            <w:tcW w:w="5994" w:type="dxa"/>
            <w:tcBorders>
              <w:top w:val="nil"/>
              <w:left w:val="nil"/>
              <w:bottom w:val="single" w:sz="4" w:space="0" w:color="auto"/>
              <w:right w:val="single" w:sz="4" w:space="0" w:color="auto"/>
            </w:tcBorders>
            <w:shd w:val="clear" w:color="auto" w:fill="auto"/>
            <w:hideMark/>
          </w:tcPr>
          <w:p w:rsidR="00CB3B99" w:rsidRPr="00C5465C" w:rsidRDefault="00CB3B99" w:rsidP="00CB3B99">
            <w:pPr>
              <w:pStyle w:val="Tabletext"/>
              <w:rPr>
                <w:rFonts w:ascii="Calibri" w:hAnsi="Calibri"/>
                <w:b/>
                <w:color w:val="800000"/>
                <w:szCs w:val="22"/>
                <w:lang w:val="es-ES_tradnl" w:eastAsia="zh-CN"/>
              </w:rPr>
            </w:pPr>
          </w:p>
        </w:tc>
      </w:tr>
      <w:tr w:rsidR="00CB3B99" w:rsidRPr="000B7BF7" w:rsidTr="00734826">
        <w:tc>
          <w:tcPr>
            <w:tcW w:w="3220" w:type="dxa"/>
            <w:tcBorders>
              <w:top w:val="nil"/>
              <w:left w:val="single" w:sz="4" w:space="0" w:color="auto"/>
              <w:bottom w:val="single" w:sz="4" w:space="0" w:color="auto"/>
              <w:right w:val="single" w:sz="4" w:space="0" w:color="auto"/>
            </w:tcBorders>
            <w:shd w:val="clear" w:color="auto" w:fill="auto"/>
            <w:hideMark/>
          </w:tcPr>
          <w:p w:rsidR="00CB3B99" w:rsidRPr="00C5465C" w:rsidRDefault="00B66233" w:rsidP="007B43B4">
            <w:pPr>
              <w:pStyle w:val="Tabletext"/>
              <w:tabs>
                <w:tab w:val="clear" w:pos="567"/>
                <w:tab w:val="left" w:pos="459"/>
              </w:tabs>
              <w:rPr>
                <w:rFonts w:ascii="Calibri" w:hAnsi="Calibri"/>
                <w:b/>
                <w:color w:val="800000"/>
                <w:szCs w:val="22"/>
                <w:lang w:val="es-ES_tradnl" w:eastAsia="zh-CN"/>
              </w:rPr>
            </w:pPr>
            <w:r w:rsidRPr="00C5465C">
              <w:rPr>
                <w:rFonts w:cs="Calibri"/>
                <w:szCs w:val="22"/>
                <w:lang w:val="es-ES_tradnl" w:eastAsia="zh-CN"/>
              </w:rPr>
              <w:t>10a</w:t>
            </w:r>
            <w:r w:rsidRPr="00C5465C">
              <w:rPr>
                <w:rFonts w:cs="Calibri"/>
                <w:szCs w:val="22"/>
                <w:lang w:val="es-ES_tradnl" w:eastAsia="zh-CN"/>
              </w:rPr>
              <w:tab/>
              <w:t>Información actualizada acerca de los preparativos para la</w:t>
            </w:r>
            <w:r w:rsidR="007B43B4">
              <w:rPr>
                <w:rFonts w:cs="Calibri"/>
                <w:szCs w:val="22"/>
                <w:lang w:val="es-ES_tradnl" w:eastAsia="zh-CN"/>
              </w:rPr>
              <w:t> </w:t>
            </w:r>
            <w:r w:rsidRPr="00C5465C">
              <w:rPr>
                <w:rFonts w:cs="Calibri"/>
                <w:szCs w:val="22"/>
                <w:lang w:val="es-ES_tradnl" w:eastAsia="zh-CN"/>
              </w:rPr>
              <w:t>CMDT</w:t>
            </w:r>
          </w:p>
        </w:tc>
        <w:tc>
          <w:tcPr>
            <w:tcW w:w="5994" w:type="dxa"/>
            <w:tcBorders>
              <w:top w:val="nil"/>
              <w:left w:val="nil"/>
              <w:bottom w:val="single" w:sz="4" w:space="0" w:color="auto"/>
              <w:right w:val="single" w:sz="4" w:space="0" w:color="auto"/>
            </w:tcBorders>
            <w:shd w:val="clear" w:color="auto" w:fill="auto"/>
            <w:hideMark/>
          </w:tcPr>
          <w:p w:rsidR="00CB3B99" w:rsidRPr="00C5465C" w:rsidRDefault="007D6596" w:rsidP="007B43B4">
            <w:pPr>
              <w:pStyle w:val="Tabletext"/>
              <w:rPr>
                <w:rFonts w:ascii="Calibri" w:hAnsi="Calibri"/>
                <w:color w:val="000000"/>
                <w:szCs w:val="22"/>
                <w:lang w:val="es-ES_tradnl" w:eastAsia="zh-CN"/>
              </w:rPr>
            </w:pPr>
            <w:r w:rsidRPr="00C5465C">
              <w:rPr>
                <w:szCs w:val="22"/>
                <w:lang w:val="es-ES_tradnl"/>
              </w:rPr>
              <w:t xml:space="preserve">El GADT agradeció el documento </w:t>
            </w:r>
            <w:hyperlink r:id="rId23" w:history="1">
              <w:r w:rsidR="007B43B4" w:rsidRPr="007B43B4">
                <w:rPr>
                  <w:rStyle w:val="Hyperlink"/>
                  <w:lang w:val="es-ES_tradnl"/>
                </w:rPr>
                <w:t>16</w:t>
              </w:r>
            </w:hyperlink>
            <w:r w:rsidR="007B43B4" w:rsidRPr="007B43B4">
              <w:rPr>
                <w:rStyle w:val="Hyperlink"/>
                <w:lang w:val="es-ES_tradnl"/>
              </w:rPr>
              <w:t xml:space="preserve"> </w:t>
            </w:r>
            <w:r w:rsidRPr="00C5465C">
              <w:rPr>
                <w:szCs w:val="22"/>
                <w:lang w:val="es-ES_tradnl"/>
              </w:rPr>
              <w:t xml:space="preserve">y el documento de presentación </w:t>
            </w:r>
            <w:hyperlink r:id="rId24" w:history="1">
              <w:r w:rsidR="007B43B4" w:rsidRPr="007B43B4">
                <w:rPr>
                  <w:rStyle w:val="Hyperlink"/>
                  <w:lang w:val="es-ES_tradnl"/>
                </w:rPr>
                <w:t>69</w:t>
              </w:r>
            </w:hyperlink>
            <w:r w:rsidRPr="00C5465C">
              <w:rPr>
                <w:szCs w:val="22"/>
                <w:lang w:val="es-ES_tradnl"/>
              </w:rPr>
              <w:t xml:space="preserve">, y dio las gracias al gobierno de Argentina por acoger la próxima CMDT en Buenos Aires del 9 al 20 de octubre de 2017. Lo que respecta al documento </w:t>
            </w:r>
            <w:hyperlink r:id="rId25" w:history="1">
              <w:r w:rsidR="007B43B4" w:rsidRPr="007B43B4">
                <w:rPr>
                  <w:rStyle w:val="Hyperlink"/>
                  <w:lang w:val="es-ES_tradnl"/>
                </w:rPr>
                <w:t>16</w:t>
              </w:r>
            </w:hyperlink>
            <w:r w:rsidRPr="00C5465C">
              <w:rPr>
                <w:szCs w:val="22"/>
                <w:lang w:val="es-ES_tradnl"/>
              </w:rPr>
              <w:t>, la reunión apoyó la propuesta de mantener las declaraciones de política limitando su duración a 3 minutos. Una delegación señaló que la oportunidad de pronunciar declaraciones de política debía ofrecerse también a todos los Jefes de delegación. El GADT aconsejó al Director de la BDT que considerase esa propuesta</w:t>
            </w:r>
            <w:r w:rsidR="00B66233" w:rsidRPr="00C5465C">
              <w:rPr>
                <w:szCs w:val="22"/>
                <w:lang w:val="es-ES_tradnl"/>
              </w:rPr>
              <w:t>.</w:t>
            </w:r>
          </w:p>
        </w:tc>
      </w:tr>
      <w:tr w:rsidR="00CB3B99" w:rsidRPr="000B7BF7" w:rsidTr="00734826">
        <w:tc>
          <w:tcPr>
            <w:tcW w:w="3220" w:type="dxa"/>
            <w:tcBorders>
              <w:top w:val="nil"/>
              <w:left w:val="single" w:sz="4" w:space="0" w:color="auto"/>
              <w:bottom w:val="single" w:sz="4" w:space="0" w:color="auto"/>
              <w:right w:val="single" w:sz="4" w:space="0" w:color="auto"/>
            </w:tcBorders>
            <w:shd w:val="clear" w:color="auto" w:fill="auto"/>
            <w:hideMark/>
          </w:tcPr>
          <w:p w:rsidR="00CB3B99" w:rsidRPr="00C5465C" w:rsidRDefault="00E109F7" w:rsidP="007B43B4">
            <w:pPr>
              <w:pStyle w:val="Tabletext"/>
              <w:tabs>
                <w:tab w:val="clear" w:pos="567"/>
                <w:tab w:val="left" w:pos="459"/>
              </w:tabs>
              <w:rPr>
                <w:rFonts w:ascii="Calibri" w:hAnsi="Calibri"/>
                <w:b/>
                <w:color w:val="800000"/>
                <w:szCs w:val="22"/>
                <w:lang w:val="es-ES_tradnl" w:eastAsia="zh-CN"/>
              </w:rPr>
            </w:pPr>
            <w:r w:rsidRPr="00C5465C">
              <w:rPr>
                <w:rFonts w:cs="Calibri"/>
                <w:szCs w:val="22"/>
                <w:lang w:val="es-ES_tradnl" w:eastAsia="zh-CN"/>
              </w:rPr>
              <w:t>10b</w:t>
            </w:r>
            <w:r w:rsidRPr="00C5465C">
              <w:rPr>
                <w:rFonts w:cs="Calibri"/>
                <w:szCs w:val="22"/>
                <w:lang w:val="es-ES_tradnl" w:eastAsia="zh-CN"/>
              </w:rPr>
              <w:tab/>
              <w:t>Informe de la Reunión de Coordinación de las Reuniones Preparatorias Regionales</w:t>
            </w:r>
          </w:p>
        </w:tc>
        <w:tc>
          <w:tcPr>
            <w:tcW w:w="5994" w:type="dxa"/>
            <w:tcBorders>
              <w:top w:val="nil"/>
              <w:left w:val="nil"/>
              <w:bottom w:val="single" w:sz="4" w:space="0" w:color="auto"/>
              <w:right w:val="single" w:sz="4" w:space="0" w:color="auto"/>
            </w:tcBorders>
            <w:shd w:val="clear" w:color="auto" w:fill="auto"/>
            <w:hideMark/>
          </w:tcPr>
          <w:p w:rsidR="00CB3B99" w:rsidRPr="00C5465C" w:rsidRDefault="00CB5337">
            <w:pPr>
              <w:pStyle w:val="Tabletext"/>
              <w:rPr>
                <w:rFonts w:ascii="Calibri" w:hAnsi="Calibri"/>
                <w:color w:val="000000"/>
                <w:szCs w:val="22"/>
                <w:lang w:val="es-ES_tradnl" w:eastAsia="zh-CN"/>
              </w:rPr>
            </w:pPr>
            <w:r w:rsidRPr="00C5465C">
              <w:rPr>
                <w:szCs w:val="22"/>
                <w:lang w:val="es-ES_tradnl"/>
              </w:rPr>
              <w:t>El GADT acogió con agrado el informe e insistió en la importancia que reviste la organización de RPR para preparar las</w:t>
            </w:r>
            <w:r w:rsidR="007B43B4">
              <w:rPr>
                <w:szCs w:val="22"/>
                <w:lang w:val="es-ES_tradnl"/>
              </w:rPr>
              <w:t> </w:t>
            </w:r>
            <w:r w:rsidRPr="00C5465C">
              <w:rPr>
                <w:szCs w:val="22"/>
                <w:lang w:val="es-ES_tradnl"/>
              </w:rPr>
              <w:t>CMDT. El GADT aconsejó que las RPR se organizaran lo más cerca posible de las CMDT y que los informes de las RPR se comunicaran a la última reunión del GADT antes de la CMDT</w:t>
            </w:r>
            <w:r w:rsidR="00E109F7" w:rsidRPr="007B43B4">
              <w:rPr>
                <w:szCs w:val="22"/>
                <w:lang w:val="es-ES_tradnl"/>
              </w:rPr>
              <w:t>.</w:t>
            </w:r>
          </w:p>
        </w:tc>
      </w:tr>
      <w:tr w:rsidR="00CB3B99" w:rsidRPr="000B7BF7" w:rsidTr="00734826">
        <w:tc>
          <w:tcPr>
            <w:tcW w:w="3220" w:type="dxa"/>
            <w:tcBorders>
              <w:top w:val="nil"/>
              <w:left w:val="single" w:sz="4" w:space="0" w:color="auto"/>
              <w:bottom w:val="single" w:sz="4" w:space="0" w:color="auto"/>
              <w:right w:val="single" w:sz="4" w:space="0" w:color="auto"/>
            </w:tcBorders>
            <w:shd w:val="clear" w:color="auto" w:fill="auto"/>
            <w:hideMark/>
          </w:tcPr>
          <w:p w:rsidR="00CB3B99" w:rsidRPr="00C5465C" w:rsidRDefault="007169B2">
            <w:pPr>
              <w:pStyle w:val="Tabletext"/>
              <w:tabs>
                <w:tab w:val="clear" w:pos="567"/>
                <w:tab w:val="left" w:pos="459"/>
              </w:tabs>
              <w:rPr>
                <w:rFonts w:ascii="Calibri" w:hAnsi="Calibri"/>
                <w:b/>
                <w:color w:val="800000"/>
                <w:szCs w:val="22"/>
                <w:lang w:val="es-ES_tradnl" w:eastAsia="zh-CN"/>
              </w:rPr>
              <w:pPrChange w:id="158" w:author="Ricardo Sáez Grau" w:date="2017-06-21T16:31:00Z">
                <w:pPr>
                  <w:pStyle w:val="Tabletext"/>
                </w:pPr>
              </w:pPrChange>
            </w:pPr>
            <w:r w:rsidRPr="00C5465C">
              <w:rPr>
                <w:rFonts w:cs="Calibri"/>
                <w:szCs w:val="22"/>
                <w:lang w:val="es-ES_tradnl" w:eastAsia="zh-CN"/>
              </w:rPr>
              <w:lastRenderedPageBreak/>
              <w:t>10c</w:t>
            </w:r>
            <w:r w:rsidRPr="00C5465C">
              <w:rPr>
                <w:rFonts w:cs="Calibri"/>
                <w:szCs w:val="22"/>
                <w:lang w:val="es-ES_tradnl" w:eastAsia="zh-CN"/>
              </w:rPr>
              <w:tab/>
              <w:t>Estructura de la CMDT-17</w:t>
            </w:r>
          </w:p>
        </w:tc>
        <w:tc>
          <w:tcPr>
            <w:tcW w:w="5994" w:type="dxa"/>
            <w:tcBorders>
              <w:top w:val="nil"/>
              <w:left w:val="nil"/>
              <w:bottom w:val="single" w:sz="4" w:space="0" w:color="auto"/>
              <w:right w:val="single" w:sz="4" w:space="0" w:color="auto"/>
            </w:tcBorders>
            <w:shd w:val="clear" w:color="auto" w:fill="auto"/>
            <w:hideMark/>
          </w:tcPr>
          <w:p w:rsidR="00696245" w:rsidRPr="00B14522" w:rsidRDefault="00CB5337" w:rsidP="00B14522">
            <w:pPr>
              <w:pStyle w:val="Tabletext"/>
              <w:rPr>
                <w:szCs w:val="22"/>
                <w:lang w:val="es-ES_tradnl"/>
              </w:rPr>
            </w:pPr>
            <w:r w:rsidRPr="00C5465C">
              <w:rPr>
                <w:szCs w:val="22"/>
                <w:lang w:val="es-ES_tradnl"/>
              </w:rPr>
              <w:t>El GADT acogió con agrado el documento y aconsejó lo siguiente al Director de la BDT y a la CMDT-17</w:t>
            </w:r>
            <w:r w:rsidR="00696245" w:rsidRPr="00B14522">
              <w:rPr>
                <w:szCs w:val="22"/>
                <w:lang w:val="es-ES_tradnl"/>
              </w:rPr>
              <w:t>:</w:t>
            </w:r>
          </w:p>
          <w:p w:rsidR="00696245" w:rsidRPr="00B14522" w:rsidRDefault="00696245" w:rsidP="00B14522">
            <w:pPr>
              <w:pStyle w:val="Tabletext"/>
              <w:rPr>
                <w:szCs w:val="22"/>
                <w:lang w:val="es-ES_tradnl"/>
              </w:rPr>
            </w:pPr>
            <w:r w:rsidRPr="00B14522">
              <w:rPr>
                <w:szCs w:val="22"/>
                <w:lang w:val="es-ES_tradnl"/>
              </w:rPr>
              <w:t xml:space="preserve">1) </w:t>
            </w:r>
            <w:r w:rsidR="00CB5337" w:rsidRPr="00C5465C">
              <w:rPr>
                <w:szCs w:val="22"/>
                <w:lang w:val="es-ES_tradnl"/>
              </w:rPr>
              <w:t>El número de reuniones de grupos de redacción/ad hoc debería ser el menor posible</w:t>
            </w:r>
            <w:r w:rsidRPr="00B14522">
              <w:rPr>
                <w:szCs w:val="22"/>
                <w:lang w:val="es-ES_tradnl"/>
              </w:rPr>
              <w:t>.</w:t>
            </w:r>
          </w:p>
          <w:p w:rsidR="00696245" w:rsidRPr="00B14522" w:rsidRDefault="00696245" w:rsidP="00B14522">
            <w:pPr>
              <w:pStyle w:val="Tabletext"/>
              <w:rPr>
                <w:szCs w:val="22"/>
                <w:lang w:val="es-ES_tradnl"/>
              </w:rPr>
            </w:pPr>
            <w:r w:rsidRPr="00B14522">
              <w:rPr>
                <w:szCs w:val="22"/>
                <w:lang w:val="es-ES_tradnl"/>
              </w:rPr>
              <w:t xml:space="preserve">2) </w:t>
            </w:r>
            <w:r w:rsidR="00CB5337" w:rsidRPr="00C5465C">
              <w:rPr>
                <w:szCs w:val="22"/>
                <w:lang w:val="es-ES_tradnl"/>
              </w:rPr>
              <w:t>En la medida de lo posible, esas reuniones no deberían celebrarse en paralelo y, en particular, los grupos de redacción no deberían organizarse en paralelo con las de la Comisión rectora</w:t>
            </w:r>
            <w:r w:rsidRPr="00B14522">
              <w:rPr>
                <w:szCs w:val="22"/>
                <w:lang w:val="es-ES_tradnl"/>
              </w:rPr>
              <w:t>.</w:t>
            </w:r>
          </w:p>
          <w:p w:rsidR="00696245" w:rsidRPr="00B14522" w:rsidRDefault="00696245" w:rsidP="00B14522">
            <w:pPr>
              <w:pStyle w:val="Tabletext"/>
              <w:rPr>
                <w:szCs w:val="22"/>
                <w:lang w:val="es-ES_tradnl"/>
              </w:rPr>
            </w:pPr>
            <w:r w:rsidRPr="00B14522">
              <w:rPr>
                <w:szCs w:val="22"/>
                <w:lang w:val="es-ES_tradnl"/>
              </w:rPr>
              <w:t xml:space="preserve">3) </w:t>
            </w:r>
            <w:r w:rsidR="00CB5337" w:rsidRPr="00C5465C">
              <w:rPr>
                <w:szCs w:val="22"/>
                <w:lang w:val="es-ES_tradnl"/>
              </w:rPr>
              <w:t>Las reuniones ad hoc deberían terminar a más tardar a las 23.00 hora local y no deberían organizarse reuniones en domingo</w:t>
            </w:r>
            <w:r w:rsidR="00C56CAC">
              <w:rPr>
                <w:szCs w:val="22"/>
                <w:lang w:val="es-ES_tradnl"/>
              </w:rPr>
              <w:t>.</w:t>
            </w:r>
          </w:p>
          <w:p w:rsidR="00CB3B99" w:rsidRPr="00C5465C" w:rsidRDefault="00696245">
            <w:pPr>
              <w:pStyle w:val="Tabletext"/>
              <w:rPr>
                <w:rFonts w:ascii="Calibri" w:hAnsi="Calibri"/>
                <w:color w:val="000000"/>
                <w:szCs w:val="22"/>
                <w:lang w:val="es-ES_tradnl" w:eastAsia="zh-CN"/>
              </w:rPr>
            </w:pPr>
            <w:r w:rsidRPr="00B14522">
              <w:rPr>
                <w:szCs w:val="22"/>
                <w:lang w:val="es-ES_tradnl"/>
              </w:rPr>
              <w:t xml:space="preserve">4) </w:t>
            </w:r>
            <w:r w:rsidR="00FD3E1B" w:rsidRPr="00C5465C">
              <w:rPr>
                <w:szCs w:val="22"/>
                <w:lang w:val="es-ES_tradnl"/>
              </w:rPr>
              <w:t xml:space="preserve">Todos los horarios y notificaciones </w:t>
            </w:r>
            <w:r w:rsidR="00D7546F" w:rsidRPr="00C5465C">
              <w:rPr>
                <w:szCs w:val="22"/>
                <w:lang w:val="es-ES_tradnl"/>
              </w:rPr>
              <w:t>relativos</w:t>
            </w:r>
            <w:r w:rsidR="00FD3E1B" w:rsidRPr="00C5465C">
              <w:rPr>
                <w:szCs w:val="22"/>
                <w:lang w:val="es-ES_tradnl"/>
              </w:rPr>
              <w:t xml:space="preserve"> a todas las reuniones del día siguiente, incluidas las de los Grupos ad hoc, se deberían anunciar en las pantallas y publicar a más tardar a las 21.00 horas</w:t>
            </w:r>
            <w:r w:rsidRPr="00B14522">
              <w:rPr>
                <w:szCs w:val="22"/>
                <w:lang w:val="es-ES_tradnl"/>
              </w:rPr>
              <w:t>.</w:t>
            </w:r>
          </w:p>
        </w:tc>
      </w:tr>
      <w:tr w:rsidR="00CB3B99" w:rsidRPr="000B7BF7" w:rsidTr="00734826">
        <w:tc>
          <w:tcPr>
            <w:tcW w:w="3220" w:type="dxa"/>
            <w:tcBorders>
              <w:top w:val="nil"/>
              <w:left w:val="single" w:sz="4" w:space="0" w:color="auto"/>
              <w:bottom w:val="single" w:sz="4" w:space="0" w:color="auto"/>
              <w:right w:val="single" w:sz="4" w:space="0" w:color="auto"/>
            </w:tcBorders>
            <w:shd w:val="clear" w:color="auto" w:fill="auto"/>
            <w:hideMark/>
          </w:tcPr>
          <w:p w:rsidR="00CB3B99" w:rsidRPr="00C5465C" w:rsidRDefault="007169B2">
            <w:pPr>
              <w:pStyle w:val="Tabletext"/>
              <w:tabs>
                <w:tab w:val="clear" w:pos="567"/>
                <w:tab w:val="left" w:pos="459"/>
              </w:tabs>
              <w:rPr>
                <w:rFonts w:ascii="Calibri" w:hAnsi="Calibri"/>
                <w:color w:val="000000"/>
                <w:szCs w:val="22"/>
                <w:lang w:val="es-ES_tradnl" w:eastAsia="zh-CN"/>
              </w:rPr>
              <w:pPrChange w:id="159" w:author="Ricardo Sáez Grau" w:date="2017-06-21T16:32:00Z">
                <w:pPr>
                  <w:pStyle w:val="Tabletext"/>
                </w:pPr>
              </w:pPrChange>
            </w:pPr>
            <w:r w:rsidRPr="00C5465C">
              <w:rPr>
                <w:rFonts w:cs="Calibri"/>
                <w:szCs w:val="22"/>
                <w:lang w:val="es-ES_tradnl" w:eastAsia="zh-CN"/>
              </w:rPr>
              <w:t>10d</w:t>
            </w:r>
            <w:r w:rsidRPr="00C5465C">
              <w:rPr>
                <w:rFonts w:cs="Calibri"/>
                <w:szCs w:val="22"/>
                <w:lang w:val="es-ES_tradnl" w:eastAsia="zh-CN"/>
              </w:rPr>
              <w:tab/>
              <w:t>Contribución del UIT-D al proyecto de Plan Estratégico de la UIT</w:t>
            </w:r>
          </w:p>
        </w:tc>
        <w:tc>
          <w:tcPr>
            <w:tcW w:w="5994" w:type="dxa"/>
            <w:tcBorders>
              <w:top w:val="nil"/>
              <w:left w:val="nil"/>
              <w:bottom w:val="single" w:sz="4" w:space="0" w:color="auto"/>
              <w:right w:val="single" w:sz="4" w:space="0" w:color="auto"/>
            </w:tcBorders>
            <w:shd w:val="clear" w:color="auto" w:fill="auto"/>
            <w:hideMark/>
          </w:tcPr>
          <w:p w:rsidR="007169B2" w:rsidRPr="00B14522" w:rsidRDefault="00FD3E1B" w:rsidP="00B14522">
            <w:pPr>
              <w:pStyle w:val="Tabletext"/>
              <w:rPr>
                <w:szCs w:val="22"/>
                <w:lang w:val="es-ES_tradnl"/>
              </w:rPr>
            </w:pPr>
            <w:r w:rsidRPr="00C5465C">
              <w:rPr>
                <w:szCs w:val="22"/>
                <w:lang w:val="es-ES_tradnl"/>
              </w:rPr>
              <w:t xml:space="preserve">Varios documentos </w:t>
            </w:r>
            <w:r w:rsidR="00C27175" w:rsidRPr="00C5465C">
              <w:rPr>
                <w:szCs w:val="22"/>
                <w:lang w:val="es-ES_tradnl"/>
              </w:rPr>
              <w:t xml:space="preserve">fueron </w:t>
            </w:r>
            <w:r w:rsidRPr="00C5465C">
              <w:rPr>
                <w:szCs w:val="22"/>
                <w:lang w:val="es-ES_tradnl"/>
              </w:rPr>
              <w:t>examina</w:t>
            </w:r>
            <w:r w:rsidR="00C27175" w:rsidRPr="00C5465C">
              <w:rPr>
                <w:szCs w:val="22"/>
                <w:lang w:val="es-ES_tradnl"/>
              </w:rPr>
              <w:t>dos</w:t>
            </w:r>
            <w:r w:rsidRPr="00C5465C">
              <w:rPr>
                <w:szCs w:val="22"/>
                <w:lang w:val="es-ES_tradnl"/>
              </w:rPr>
              <w:t xml:space="preserve"> durante la reunión del</w:t>
            </w:r>
            <w:r w:rsidR="00C27175" w:rsidRPr="00C5465C">
              <w:rPr>
                <w:szCs w:val="22"/>
                <w:lang w:val="es-ES_tradnl"/>
              </w:rPr>
              <w:t xml:space="preserve"> Grupo por Correspondencia sobre el Plan Estratégico, el Plan Operacional y la Declaración (GC-PEPOD) del GADT, que tuvo lugar el 9 de mayo de 2017</w:t>
            </w:r>
            <w:r w:rsidR="007169B2" w:rsidRPr="00B14522">
              <w:rPr>
                <w:szCs w:val="22"/>
                <w:lang w:val="es-ES_tradnl"/>
              </w:rPr>
              <w:t>.</w:t>
            </w:r>
          </w:p>
          <w:p w:rsidR="007169B2" w:rsidRPr="00B14522" w:rsidRDefault="00C27175" w:rsidP="00380E8A">
            <w:pPr>
              <w:pStyle w:val="Tabletext"/>
              <w:rPr>
                <w:szCs w:val="22"/>
                <w:lang w:val="es-ES_tradnl"/>
              </w:rPr>
            </w:pPr>
            <w:r w:rsidRPr="00C5465C">
              <w:rPr>
                <w:szCs w:val="22"/>
                <w:lang w:val="es-ES_tradnl"/>
              </w:rPr>
              <w:t xml:space="preserve">El GADT acogió con agrado </w:t>
            </w:r>
            <w:r w:rsidR="00B14522">
              <w:rPr>
                <w:szCs w:val="22"/>
                <w:lang w:val="es-ES_tradnl"/>
              </w:rPr>
              <w:t>los resultados obtenidos por el GC</w:t>
            </w:r>
            <w:r w:rsidR="00B14522">
              <w:rPr>
                <w:szCs w:val="22"/>
                <w:lang w:val="es-ES_tradnl"/>
              </w:rPr>
              <w:noBreakHyphen/>
            </w:r>
            <w:r w:rsidRPr="00C5465C">
              <w:rPr>
                <w:szCs w:val="22"/>
                <w:lang w:val="es-ES_tradnl"/>
              </w:rPr>
              <w:t>PEPOD y expresó su agradecimiento al Sr. Fabio Bigi, su Presidente, por el trabajo realizado. El GADT pidió al Director de la BDT que sometiese a la CMDT-17 las versiones del anteproyecto de contribución del UIT-D al Plan Estratégico de la</w:t>
            </w:r>
            <w:r w:rsidR="00B14522">
              <w:rPr>
                <w:szCs w:val="22"/>
                <w:lang w:val="es-ES_tradnl"/>
              </w:rPr>
              <w:t> </w:t>
            </w:r>
            <w:r w:rsidRPr="00C5465C">
              <w:rPr>
                <w:szCs w:val="22"/>
                <w:lang w:val="es-ES_tradnl"/>
              </w:rPr>
              <w:t>UIT para 2020-2023</w:t>
            </w:r>
            <w:r w:rsidR="007169B2" w:rsidRPr="00B14522">
              <w:rPr>
                <w:szCs w:val="22"/>
                <w:lang w:val="es-ES_tradnl"/>
              </w:rPr>
              <w:t xml:space="preserve"> (RPM-XXX/7), </w:t>
            </w:r>
            <w:r w:rsidRPr="00C5465C">
              <w:rPr>
                <w:szCs w:val="22"/>
                <w:lang w:val="es-ES_tradnl"/>
              </w:rPr>
              <w:t>el anteproyecto de Plan de Acción del UIT-D para 2018-2021 (</w:t>
            </w:r>
            <w:r w:rsidR="00012582" w:rsidRPr="00C5465C">
              <w:rPr>
                <w:szCs w:val="22"/>
                <w:lang w:val="es-ES_tradnl"/>
              </w:rPr>
              <w:t>RPM-XXX/8</w:t>
            </w:r>
            <w:r w:rsidRPr="00C5465C">
              <w:rPr>
                <w:szCs w:val="22"/>
                <w:lang w:val="es-ES_tradnl"/>
              </w:rPr>
              <w:t>) y el anteproyecto de Declaración de la C</w:t>
            </w:r>
            <w:r w:rsidR="00012582" w:rsidRPr="00C5465C">
              <w:rPr>
                <w:szCs w:val="22"/>
                <w:lang w:val="es-ES_tradnl"/>
              </w:rPr>
              <w:t>MD</w:t>
            </w:r>
            <w:r w:rsidRPr="00C5465C">
              <w:rPr>
                <w:szCs w:val="22"/>
                <w:lang w:val="es-ES_tradnl"/>
              </w:rPr>
              <w:t>T-17 (</w:t>
            </w:r>
            <w:r w:rsidR="00012582" w:rsidRPr="00C5465C">
              <w:rPr>
                <w:szCs w:val="22"/>
                <w:lang w:val="es-ES_tradnl"/>
              </w:rPr>
              <w:t>RPM-XXX/9</w:t>
            </w:r>
            <w:r w:rsidRPr="00C5465C">
              <w:rPr>
                <w:szCs w:val="22"/>
                <w:lang w:val="es-ES_tradnl"/>
              </w:rPr>
              <w:t>) que habían sido sometidas a cada RPR. Se invitará a los Miembros a presentar sus propuestas a la CMDT</w:t>
            </w:r>
            <w:r w:rsidRPr="00C5465C">
              <w:rPr>
                <w:szCs w:val="22"/>
                <w:lang w:val="es-ES_tradnl"/>
              </w:rPr>
              <w:noBreakHyphen/>
              <w:t>17 sobre la base de esos documentos</w:t>
            </w:r>
            <w:r w:rsidR="007169B2" w:rsidRPr="00B14522">
              <w:rPr>
                <w:szCs w:val="22"/>
                <w:lang w:val="es-ES_tradnl"/>
              </w:rPr>
              <w:t>.</w:t>
            </w:r>
          </w:p>
          <w:p w:rsidR="007169B2" w:rsidRPr="00B14522" w:rsidRDefault="00012582" w:rsidP="00B14522">
            <w:pPr>
              <w:pStyle w:val="Tabletext"/>
              <w:rPr>
                <w:szCs w:val="22"/>
                <w:lang w:val="es-ES_tradnl"/>
              </w:rPr>
            </w:pPr>
            <w:r w:rsidRPr="00C5465C">
              <w:rPr>
                <w:szCs w:val="22"/>
                <w:lang w:val="es-ES_tradnl"/>
              </w:rPr>
              <w:t>El GADT señaló a la atención los documentos TDAG17-22/7, TDAG17-22/8 y TDAG17-22/9, que contienen la compilación de los resultados de las RPR y contribuciones al GADT 17, e invitó a los miembros a utilizar esos documentos en su preparación para la CMDT-17</w:t>
            </w:r>
            <w:r w:rsidR="007169B2" w:rsidRPr="00B14522">
              <w:rPr>
                <w:szCs w:val="22"/>
                <w:lang w:val="es-ES_tradnl"/>
              </w:rPr>
              <w:t>.</w:t>
            </w:r>
          </w:p>
          <w:p w:rsidR="00CB3B99" w:rsidRPr="00C5465C" w:rsidRDefault="00012582">
            <w:pPr>
              <w:pStyle w:val="Tabletext"/>
              <w:rPr>
                <w:rFonts w:ascii="Calibri" w:hAnsi="Calibri"/>
                <w:b/>
                <w:color w:val="800000"/>
                <w:szCs w:val="22"/>
                <w:lang w:val="es-ES_tradnl" w:eastAsia="zh-CN"/>
              </w:rPr>
            </w:pPr>
            <w:r w:rsidRPr="00C5465C">
              <w:rPr>
                <w:szCs w:val="22"/>
                <w:lang w:val="es-ES_tradnl"/>
              </w:rPr>
              <w:t>Habida cuenta de que los grupos regionales seguirán trabajando sobre los preparativos de la CMDT-17, se pidió a la Secretaría que publicase una lista de reuniones para todos los grupos regionales. Se alentó a estos últimos a identificar un coordinador para cada documento y publicar sus datos de contacto para que las organizaciones regionales puedan tratar de coordinarse a fin de llegar a un acuerdo antes de la CMDT-17.</w:t>
            </w:r>
            <w:r w:rsidR="00D13D5E" w:rsidRPr="00C5465C">
              <w:rPr>
                <w:szCs w:val="22"/>
                <w:lang w:val="es-ES_tradnl"/>
              </w:rPr>
              <w:t xml:space="preserve"> También se pidió a las organizaciones regionales que informasen inmediatamente a la Secretaría sobre cualquier cambio del lugar y la fecha de celebración de sus reuniones, a fin de que se publicasen en el sitio web de la BDT</w:t>
            </w:r>
            <w:r w:rsidR="007169B2" w:rsidRPr="00B14522">
              <w:rPr>
                <w:szCs w:val="22"/>
                <w:lang w:val="es-ES_tradnl"/>
              </w:rPr>
              <w:t>.</w:t>
            </w:r>
          </w:p>
        </w:tc>
      </w:tr>
      <w:tr w:rsidR="00CB3B99" w:rsidRPr="000B7BF7" w:rsidTr="00734826">
        <w:tc>
          <w:tcPr>
            <w:tcW w:w="3220" w:type="dxa"/>
            <w:tcBorders>
              <w:top w:val="nil"/>
              <w:left w:val="single" w:sz="4" w:space="0" w:color="auto"/>
              <w:bottom w:val="nil"/>
              <w:right w:val="single" w:sz="4" w:space="0" w:color="auto"/>
            </w:tcBorders>
            <w:shd w:val="clear" w:color="auto" w:fill="auto"/>
            <w:hideMark/>
          </w:tcPr>
          <w:p w:rsidR="00CB3B99" w:rsidRPr="00C5465C" w:rsidRDefault="007169B2" w:rsidP="00C81301">
            <w:pPr>
              <w:pStyle w:val="Tabletext"/>
              <w:tabs>
                <w:tab w:val="clear" w:pos="567"/>
                <w:tab w:val="left" w:pos="459"/>
              </w:tabs>
              <w:rPr>
                <w:rFonts w:ascii="Calibri" w:hAnsi="Calibri"/>
                <w:color w:val="000000"/>
                <w:szCs w:val="22"/>
                <w:lang w:val="es-ES_tradnl" w:eastAsia="zh-CN"/>
              </w:rPr>
            </w:pPr>
            <w:r w:rsidRPr="00C5465C">
              <w:rPr>
                <w:rFonts w:cs="Calibri"/>
                <w:szCs w:val="22"/>
                <w:lang w:val="es-ES_tradnl" w:eastAsia="zh-CN"/>
              </w:rPr>
              <w:lastRenderedPageBreak/>
              <w:t>10e</w:t>
            </w:r>
            <w:r w:rsidRPr="00C5465C">
              <w:rPr>
                <w:rFonts w:cs="Calibri"/>
                <w:szCs w:val="22"/>
                <w:lang w:val="es-ES_tradnl" w:eastAsia="zh-CN"/>
              </w:rPr>
              <w:tab/>
              <w:t xml:space="preserve">Proyecto de Plan de Acción del UIT-D </w:t>
            </w:r>
            <w:r w:rsidRPr="00C81301">
              <w:rPr>
                <w:rFonts w:cs="Calibri"/>
                <w:szCs w:val="22"/>
                <w:lang w:val="es-ES_tradnl"/>
              </w:rPr>
              <w:t>(</w:t>
            </w:r>
            <w:r w:rsidR="00D13D5E" w:rsidRPr="00C5465C">
              <w:rPr>
                <w:rFonts w:cs="Calibri"/>
                <w:szCs w:val="22"/>
                <w:lang w:val="es-ES_tradnl"/>
              </w:rPr>
              <w:t xml:space="preserve">incluidas Cuestiones </w:t>
            </w:r>
            <w:r w:rsidR="00C81301">
              <w:rPr>
                <w:rFonts w:cs="Calibri"/>
                <w:szCs w:val="22"/>
                <w:lang w:val="es-ES_tradnl"/>
              </w:rPr>
              <w:t>de Comisiones de Estudio del </w:t>
            </w:r>
            <w:r w:rsidR="00D13D5E" w:rsidRPr="00C5465C">
              <w:rPr>
                <w:rFonts w:cs="Calibri"/>
                <w:szCs w:val="22"/>
                <w:lang w:val="es-ES_tradnl"/>
              </w:rPr>
              <w:t>UIT-D</w:t>
            </w:r>
            <w:r w:rsidRPr="00C81301">
              <w:rPr>
                <w:rFonts w:cs="Calibri"/>
                <w:szCs w:val="22"/>
                <w:lang w:val="es-ES_tradnl"/>
              </w:rPr>
              <w:t>)</w:t>
            </w:r>
          </w:p>
        </w:tc>
        <w:tc>
          <w:tcPr>
            <w:tcW w:w="5994" w:type="dxa"/>
            <w:tcBorders>
              <w:top w:val="nil"/>
              <w:left w:val="nil"/>
              <w:bottom w:val="nil"/>
              <w:right w:val="single" w:sz="4" w:space="0" w:color="auto"/>
            </w:tcBorders>
            <w:shd w:val="clear" w:color="auto" w:fill="auto"/>
            <w:hideMark/>
          </w:tcPr>
          <w:p w:rsidR="00CB3B99" w:rsidRPr="00C5465C" w:rsidRDefault="00D13D5E" w:rsidP="00C81301">
            <w:pPr>
              <w:pStyle w:val="Tabletext"/>
              <w:keepNext/>
              <w:keepLines/>
              <w:rPr>
                <w:rFonts w:ascii="Calibri" w:hAnsi="Calibri"/>
                <w:color w:val="000000"/>
                <w:szCs w:val="22"/>
                <w:lang w:val="es-ES_tradnl" w:eastAsia="zh-CN"/>
              </w:rPr>
            </w:pPr>
            <w:r w:rsidRPr="00C5465C">
              <w:rPr>
                <w:szCs w:val="22"/>
                <w:lang w:val="es-ES_tradnl"/>
              </w:rPr>
              <w:t>El GADT convino en que el mecanismo existente de los dos Grupos de Expertos sobre Indicadores era adecuado para debatir asuntos relacionados con indicadores y estadísticas, y que también permite una participación multipartita, en particular de oficinas nacionales de estadística.</w:t>
            </w:r>
            <w:r w:rsidR="00947210" w:rsidRPr="00C5465C">
              <w:rPr>
                <w:szCs w:val="22"/>
                <w:lang w:val="es-ES_tradnl"/>
              </w:rPr>
              <w:t xml:space="preserve"> El GADT pidió a la Secretaría que siguiera ayudando a los Grupos de Expertos a mejorar la metodología teniendo en cuenta el entorno rápidamente cambiante del sector de las telecomunicaciones/TIC e informara sobre los trabajos de los Grupos de Expertos en cada reunión del GADT</w:t>
            </w:r>
            <w:r w:rsidR="007169B2" w:rsidRPr="00C81301">
              <w:rPr>
                <w:szCs w:val="22"/>
                <w:lang w:val="es-ES_tradnl"/>
              </w:rPr>
              <w:t>.</w:t>
            </w:r>
          </w:p>
        </w:tc>
      </w:tr>
      <w:tr w:rsidR="00CB3B99" w:rsidRPr="000B7BF7" w:rsidTr="00734826">
        <w:tc>
          <w:tcPr>
            <w:tcW w:w="3220" w:type="dxa"/>
            <w:tcBorders>
              <w:top w:val="single" w:sz="4" w:space="0" w:color="auto"/>
              <w:left w:val="single" w:sz="4" w:space="0" w:color="auto"/>
              <w:bottom w:val="single" w:sz="4" w:space="0" w:color="auto"/>
              <w:right w:val="single" w:sz="4" w:space="0" w:color="auto"/>
            </w:tcBorders>
            <w:shd w:val="clear" w:color="auto" w:fill="auto"/>
            <w:hideMark/>
          </w:tcPr>
          <w:p w:rsidR="00CB3B99" w:rsidRPr="00C5465C" w:rsidRDefault="00C32D70">
            <w:pPr>
              <w:pStyle w:val="Tabletext"/>
              <w:tabs>
                <w:tab w:val="clear" w:pos="567"/>
                <w:tab w:val="left" w:pos="459"/>
              </w:tabs>
              <w:rPr>
                <w:rFonts w:ascii="Calibri" w:hAnsi="Calibri"/>
                <w:color w:val="000000"/>
                <w:szCs w:val="22"/>
                <w:lang w:val="es-ES_tradnl" w:eastAsia="zh-CN"/>
              </w:rPr>
              <w:pPrChange w:id="160" w:author="Ricardo Sáez Grau" w:date="2017-06-21T16:34:00Z">
                <w:pPr>
                  <w:pStyle w:val="Tabletext"/>
                </w:pPr>
              </w:pPrChange>
            </w:pPr>
            <w:r w:rsidRPr="00C5465C">
              <w:rPr>
                <w:rFonts w:cs="Calibri"/>
                <w:szCs w:val="22"/>
                <w:lang w:val="es-ES_tradnl" w:eastAsia="zh-CN"/>
              </w:rPr>
              <w:t>10f</w:t>
            </w:r>
            <w:r w:rsidRPr="00C5465C">
              <w:rPr>
                <w:rFonts w:cs="Calibri"/>
                <w:szCs w:val="22"/>
                <w:lang w:val="es-ES_tradnl" w:eastAsia="zh-CN"/>
              </w:rPr>
              <w:tab/>
              <w:t>Proyecto de Declaración de la CMDT-17</w:t>
            </w:r>
          </w:p>
        </w:tc>
        <w:tc>
          <w:tcPr>
            <w:tcW w:w="5994" w:type="dxa"/>
            <w:tcBorders>
              <w:top w:val="single" w:sz="4" w:space="0" w:color="auto"/>
              <w:left w:val="nil"/>
              <w:bottom w:val="single" w:sz="4" w:space="0" w:color="auto"/>
              <w:right w:val="single" w:sz="4" w:space="0" w:color="auto"/>
            </w:tcBorders>
            <w:shd w:val="clear" w:color="auto" w:fill="auto"/>
            <w:hideMark/>
          </w:tcPr>
          <w:p w:rsidR="00CB3B99" w:rsidRPr="00C5465C" w:rsidRDefault="00CB3B99" w:rsidP="00CB3B99">
            <w:pPr>
              <w:pStyle w:val="Tabletext"/>
              <w:rPr>
                <w:rFonts w:ascii="Calibri" w:hAnsi="Calibri"/>
                <w:color w:val="000000"/>
                <w:szCs w:val="22"/>
                <w:lang w:val="es-ES_tradnl" w:eastAsia="zh-CN"/>
              </w:rPr>
            </w:pPr>
          </w:p>
        </w:tc>
      </w:tr>
      <w:tr w:rsidR="00C32D70" w:rsidRPr="000B7BF7" w:rsidTr="00114D8C">
        <w:tc>
          <w:tcPr>
            <w:tcW w:w="3220" w:type="dxa"/>
            <w:tcBorders>
              <w:top w:val="single" w:sz="4" w:space="0" w:color="auto"/>
              <w:left w:val="single" w:sz="4" w:space="0" w:color="auto"/>
              <w:bottom w:val="single" w:sz="4" w:space="0" w:color="auto"/>
              <w:right w:val="single" w:sz="4" w:space="0" w:color="auto"/>
            </w:tcBorders>
            <w:shd w:val="clear" w:color="auto" w:fill="auto"/>
          </w:tcPr>
          <w:p w:rsidR="00C32D70" w:rsidRPr="00C5465C" w:rsidRDefault="00C32D70" w:rsidP="003E58A7">
            <w:pPr>
              <w:pStyle w:val="Tabletext"/>
              <w:tabs>
                <w:tab w:val="clear" w:pos="567"/>
                <w:tab w:val="left" w:pos="459"/>
              </w:tabs>
              <w:rPr>
                <w:rFonts w:cs="Calibri"/>
                <w:szCs w:val="22"/>
                <w:lang w:val="es-ES_tradnl" w:eastAsia="zh-CN"/>
              </w:rPr>
            </w:pPr>
            <w:r w:rsidRPr="00C5465C">
              <w:rPr>
                <w:rFonts w:cs="Calibri"/>
                <w:szCs w:val="22"/>
                <w:lang w:val="es-ES_tradnl" w:eastAsia="zh-CN"/>
              </w:rPr>
              <w:t>10g</w:t>
            </w:r>
            <w:r w:rsidRPr="00C5465C">
              <w:rPr>
                <w:rFonts w:cs="Calibri"/>
                <w:szCs w:val="22"/>
                <w:lang w:val="es-ES_tradnl" w:eastAsia="zh-CN"/>
              </w:rPr>
              <w:tab/>
            </w:r>
            <w:r w:rsidRPr="00C5465C">
              <w:rPr>
                <w:rFonts w:eastAsia="SimHei" w:cs="Simplified Arabic"/>
                <w:szCs w:val="22"/>
                <w:lang w:val="es-ES_tradnl"/>
              </w:rPr>
              <w:t>Métodos de trabajo y Reglamento interno del UIT-D (Resolución 1 de la CMDT)</w:t>
            </w:r>
          </w:p>
        </w:tc>
        <w:tc>
          <w:tcPr>
            <w:tcW w:w="5994" w:type="dxa"/>
            <w:tcBorders>
              <w:top w:val="single" w:sz="4" w:space="0" w:color="auto"/>
              <w:left w:val="nil"/>
              <w:bottom w:val="single" w:sz="4" w:space="0" w:color="auto"/>
              <w:right w:val="single" w:sz="4" w:space="0" w:color="auto"/>
            </w:tcBorders>
            <w:shd w:val="clear" w:color="auto" w:fill="auto"/>
          </w:tcPr>
          <w:p w:rsidR="00947210" w:rsidRPr="00C5465C" w:rsidRDefault="00947210">
            <w:pPr>
              <w:pStyle w:val="Tabletext"/>
              <w:rPr>
                <w:lang w:val="es-ES_tradnl"/>
              </w:rPr>
            </w:pPr>
            <w:r w:rsidRPr="00C5465C">
              <w:rPr>
                <w:lang w:val="es-ES_tradnl"/>
              </w:rPr>
              <w:t>Varios documentos fueron examinados durante la reunión del</w:t>
            </w:r>
            <w:r w:rsidRPr="00C5465C">
              <w:rPr>
                <w:color w:val="000000"/>
                <w:sz w:val="24"/>
                <w:lang w:val="es-ES_tradnl"/>
              </w:rPr>
              <w:t xml:space="preserve"> </w:t>
            </w:r>
            <w:r w:rsidRPr="00C5465C">
              <w:rPr>
                <w:lang w:val="es-ES_tradnl"/>
              </w:rPr>
              <w:t>Grupo por Correspondencia del GADT sobre el Reglamento interno del UIT-D (GC-Res</w:t>
            </w:r>
            <w:r w:rsidR="00CD3C4A" w:rsidRPr="00C5465C">
              <w:rPr>
                <w:lang w:val="es-ES_tradnl"/>
              </w:rPr>
              <w:t>.</w:t>
            </w:r>
            <w:r w:rsidRPr="00C5465C">
              <w:rPr>
                <w:lang w:val="es-ES_tradnl"/>
              </w:rPr>
              <w:t>1) que tuvo lugar el 10 de mayo de</w:t>
            </w:r>
            <w:r w:rsidR="003E58A7">
              <w:rPr>
                <w:lang w:val="es-ES_tradnl"/>
              </w:rPr>
              <w:t> </w:t>
            </w:r>
            <w:r w:rsidRPr="00C5465C">
              <w:rPr>
                <w:lang w:val="es-ES_tradnl"/>
              </w:rPr>
              <w:t>2017.</w:t>
            </w:r>
          </w:p>
          <w:p w:rsidR="00C32D70" w:rsidRPr="003E58A7" w:rsidRDefault="00947210">
            <w:pPr>
              <w:pStyle w:val="Tabletext"/>
              <w:rPr>
                <w:lang w:val="es-ES_tradnl"/>
              </w:rPr>
            </w:pPr>
            <w:r w:rsidRPr="00C5465C">
              <w:rPr>
                <w:lang w:val="es-ES_tradnl"/>
              </w:rPr>
              <w:t xml:space="preserve">El GADT acogió con agrado </w:t>
            </w:r>
            <w:r w:rsidR="003E58A7">
              <w:rPr>
                <w:lang w:val="es-ES_tradnl"/>
              </w:rPr>
              <w:t>los resultados obtenidos por el </w:t>
            </w:r>
            <w:r w:rsidRPr="00C5465C">
              <w:rPr>
                <w:lang w:val="es-ES_tradnl"/>
              </w:rPr>
              <w:t>GC</w:t>
            </w:r>
            <w:r w:rsidR="00654558" w:rsidRPr="00C5465C">
              <w:rPr>
                <w:lang w:val="es-ES_tradnl"/>
              </w:rPr>
              <w:noBreakHyphen/>
            </w:r>
            <w:r w:rsidRPr="00C5465C">
              <w:rPr>
                <w:lang w:val="es-ES_tradnl"/>
              </w:rPr>
              <w:t>Res</w:t>
            </w:r>
            <w:r w:rsidR="00CD3C4A" w:rsidRPr="00C5465C">
              <w:rPr>
                <w:lang w:val="es-ES_tradnl"/>
              </w:rPr>
              <w:t>.</w:t>
            </w:r>
            <w:r w:rsidRPr="00C5465C">
              <w:rPr>
                <w:lang w:val="es-ES_tradnl"/>
              </w:rPr>
              <w:t>1</w:t>
            </w:r>
            <w:r w:rsidR="00654558" w:rsidRPr="00C5465C">
              <w:rPr>
                <w:lang w:val="es-ES_tradnl"/>
              </w:rPr>
              <w:t xml:space="preserve"> y expresó su agradecimiento a la Sra. Roxanne McElvane Webber, su Presidenta, por el </w:t>
            </w:r>
            <w:r w:rsidR="003E58A7">
              <w:rPr>
                <w:lang w:val="es-ES_tradnl"/>
              </w:rPr>
              <w:t>trabajo realizado. El </w:t>
            </w:r>
            <w:r w:rsidR="00654558" w:rsidRPr="00C5465C">
              <w:rPr>
                <w:lang w:val="es-ES_tradnl"/>
              </w:rPr>
              <w:t>GADT aconsejó a los miembros que utilizaran el documento compilado TDAG17-22/10 en sus preparativos para la CMDT</w:t>
            </w:r>
            <w:r w:rsidR="00C32D70" w:rsidRPr="003E58A7">
              <w:rPr>
                <w:lang w:val="es-ES_tradnl"/>
              </w:rPr>
              <w:t>.</w:t>
            </w:r>
          </w:p>
        </w:tc>
      </w:tr>
      <w:tr w:rsidR="00C32D70" w:rsidRPr="000B7BF7" w:rsidTr="00114D8C">
        <w:tc>
          <w:tcPr>
            <w:tcW w:w="3220" w:type="dxa"/>
            <w:tcBorders>
              <w:top w:val="single" w:sz="4" w:space="0" w:color="auto"/>
              <w:left w:val="single" w:sz="4" w:space="0" w:color="auto"/>
              <w:bottom w:val="single" w:sz="4" w:space="0" w:color="auto"/>
              <w:right w:val="single" w:sz="4" w:space="0" w:color="auto"/>
            </w:tcBorders>
            <w:shd w:val="clear" w:color="auto" w:fill="auto"/>
          </w:tcPr>
          <w:p w:rsidR="00C32D70" w:rsidRPr="00C5465C" w:rsidRDefault="00C32D70">
            <w:pPr>
              <w:pStyle w:val="Tabletext"/>
              <w:tabs>
                <w:tab w:val="clear" w:pos="567"/>
                <w:tab w:val="left" w:pos="459"/>
              </w:tabs>
              <w:rPr>
                <w:rFonts w:cs="Calibri"/>
                <w:szCs w:val="22"/>
                <w:lang w:val="es-ES_tradnl" w:eastAsia="zh-CN"/>
              </w:rPr>
              <w:pPrChange w:id="161" w:author="Ricardo Sáez Grau" w:date="2017-06-21T16:36:00Z">
                <w:pPr>
                  <w:pStyle w:val="Tabletext"/>
                </w:pPr>
              </w:pPrChange>
            </w:pPr>
            <w:r w:rsidRPr="00C5465C">
              <w:rPr>
                <w:rFonts w:cs="Calibri"/>
                <w:szCs w:val="22"/>
                <w:lang w:val="es-ES_tradnl" w:eastAsia="zh-CN"/>
              </w:rPr>
              <w:t>10h</w:t>
            </w:r>
            <w:r w:rsidR="00E774C1" w:rsidRPr="00C5465C">
              <w:rPr>
                <w:rFonts w:cs="Calibri"/>
                <w:szCs w:val="22"/>
                <w:lang w:val="es-ES_tradnl" w:eastAsia="zh-CN"/>
              </w:rPr>
              <w:tab/>
            </w:r>
            <w:r w:rsidRPr="00C5465C">
              <w:rPr>
                <w:rFonts w:eastAsia="SimHei" w:cs="Simplified Arabic"/>
                <w:szCs w:val="22"/>
                <w:lang w:val="es-ES_tradnl"/>
              </w:rPr>
              <w:t>Racionalización de las Resoluciones de la CMDT</w:t>
            </w:r>
          </w:p>
        </w:tc>
        <w:tc>
          <w:tcPr>
            <w:tcW w:w="5994" w:type="dxa"/>
            <w:tcBorders>
              <w:top w:val="single" w:sz="4" w:space="0" w:color="auto"/>
              <w:left w:val="nil"/>
              <w:bottom w:val="single" w:sz="4" w:space="0" w:color="auto"/>
              <w:right w:val="single" w:sz="4" w:space="0" w:color="auto"/>
            </w:tcBorders>
            <w:shd w:val="clear" w:color="auto" w:fill="auto"/>
          </w:tcPr>
          <w:p w:rsidR="00654558" w:rsidRPr="00C5465C" w:rsidRDefault="00654558" w:rsidP="00654558">
            <w:pPr>
              <w:pStyle w:val="Tabletext"/>
              <w:rPr>
                <w:lang w:val="es-ES_tradnl"/>
              </w:rPr>
            </w:pPr>
            <w:r w:rsidRPr="00C5465C">
              <w:rPr>
                <w:lang w:val="es-ES_tradnl"/>
              </w:rPr>
              <w:t>Varios documentos fueron examinados por la reunión del Grupo por Correspondencia del GADT sobre la racionalización de las Resoluciones de la CMDT</w:t>
            </w:r>
            <w:r w:rsidRPr="00C5465C">
              <w:rPr>
                <w:color w:val="000000"/>
                <w:sz w:val="24"/>
                <w:lang w:val="es-ES_tradnl"/>
              </w:rPr>
              <w:t xml:space="preserve"> </w:t>
            </w:r>
            <w:r w:rsidRPr="00C5465C">
              <w:rPr>
                <w:lang w:val="es-ES_tradnl"/>
              </w:rPr>
              <w:t>(GC-RR) que tuvo lugar el 10 de mayo de 2017.</w:t>
            </w:r>
          </w:p>
          <w:p w:rsidR="00C32D70" w:rsidRPr="003E58A7" w:rsidRDefault="00654558" w:rsidP="003E58A7">
            <w:pPr>
              <w:pStyle w:val="Tabletext"/>
              <w:rPr>
                <w:lang w:val="es-ES_tradnl"/>
              </w:rPr>
            </w:pPr>
            <w:r w:rsidRPr="00C5465C">
              <w:rPr>
                <w:lang w:val="es-ES_tradnl"/>
              </w:rPr>
              <w:t xml:space="preserve">El GADT acogió con agrado </w:t>
            </w:r>
            <w:r w:rsidR="003E58A7">
              <w:rPr>
                <w:lang w:val="es-ES_tradnl"/>
              </w:rPr>
              <w:t>los resultados obtenidos por el </w:t>
            </w:r>
            <w:r w:rsidRPr="00C5465C">
              <w:rPr>
                <w:lang w:val="es-ES_tradnl"/>
              </w:rPr>
              <w:t>GC</w:t>
            </w:r>
            <w:r w:rsidRPr="00C5465C">
              <w:rPr>
                <w:lang w:val="es-ES_tradnl"/>
              </w:rPr>
              <w:noBreakHyphen/>
              <w:t>RR y expresó su agradecimiento al Sr. Ahmad Reza Sharafat, su Presidente, por el trabajo realizado. El GADT señaló que los representantes de tres regiones habían expresado el deseo de trabajar sobre propuestas comunes para la racionalización de las Resoluciones 17 y 32 y las Resoluciones 37 y 50</w:t>
            </w:r>
            <w:r w:rsidR="00C32D70" w:rsidRPr="003E58A7">
              <w:rPr>
                <w:lang w:val="es-ES_tradnl"/>
              </w:rPr>
              <w:t>.</w:t>
            </w:r>
          </w:p>
          <w:p w:rsidR="00C32D70" w:rsidRPr="003E58A7" w:rsidRDefault="003B1BE0" w:rsidP="003E58A7">
            <w:pPr>
              <w:pStyle w:val="Tabletext"/>
              <w:rPr>
                <w:lang w:val="es-ES_tradnl"/>
              </w:rPr>
            </w:pPr>
            <w:r w:rsidRPr="00C5465C">
              <w:rPr>
                <w:lang w:val="es-ES_tradnl"/>
              </w:rPr>
              <w:t>El GADT hizo suyas las directrices sobre la racionalización de las resoluciones de la CMDT recogidas en el Anexo uno al documento TDAG17-22/11, y recomendó que se utilizara ese material en los preparativos de la CMDT</w:t>
            </w:r>
            <w:r w:rsidR="00C32D70" w:rsidRPr="003E58A7">
              <w:rPr>
                <w:lang w:val="es-ES_tradnl"/>
              </w:rPr>
              <w:t xml:space="preserve">. </w:t>
            </w:r>
          </w:p>
          <w:p w:rsidR="00C32D70" w:rsidRPr="00C5465C" w:rsidRDefault="003B1BE0">
            <w:pPr>
              <w:pStyle w:val="Tabletext"/>
              <w:rPr>
                <w:rFonts w:ascii="Calibri" w:hAnsi="Calibri"/>
                <w:color w:val="000000"/>
                <w:szCs w:val="22"/>
                <w:lang w:val="es-ES_tradnl" w:eastAsia="zh-CN"/>
              </w:rPr>
            </w:pPr>
            <w:r w:rsidRPr="00C5465C">
              <w:rPr>
                <w:lang w:val="es-ES_tradnl"/>
              </w:rPr>
              <w:t>En lo que respecta al examen de los documentos sobre Cuestiones de estudio atribuidos por el GADT al GC</w:t>
            </w:r>
            <w:r w:rsidRPr="00C5465C">
              <w:rPr>
                <w:lang w:val="es-ES_tradnl"/>
              </w:rPr>
              <w:noBreakHyphen/>
              <w:t>RR, el GADT apoyó el Informe del GC-RR y vio con buenos ojos la propuesta de reducir el número de Cuestiones de estudio y los esfuerzos por evitar duplicaciones</w:t>
            </w:r>
            <w:r w:rsidR="00C32D70" w:rsidRPr="003E58A7">
              <w:rPr>
                <w:lang w:val="es-ES_tradnl"/>
              </w:rPr>
              <w:t>.</w:t>
            </w:r>
          </w:p>
        </w:tc>
      </w:tr>
      <w:tr w:rsidR="00C32D70" w:rsidRPr="000B7BF7" w:rsidTr="00114D8C">
        <w:tc>
          <w:tcPr>
            <w:tcW w:w="3220" w:type="dxa"/>
            <w:tcBorders>
              <w:top w:val="single" w:sz="4" w:space="0" w:color="auto"/>
              <w:left w:val="single" w:sz="4" w:space="0" w:color="auto"/>
              <w:bottom w:val="single" w:sz="4" w:space="0" w:color="auto"/>
              <w:right w:val="single" w:sz="4" w:space="0" w:color="auto"/>
            </w:tcBorders>
            <w:shd w:val="clear" w:color="auto" w:fill="auto"/>
          </w:tcPr>
          <w:p w:rsidR="00C32D70" w:rsidRPr="00C5465C" w:rsidRDefault="00E774C1" w:rsidP="00C32D70">
            <w:pPr>
              <w:pStyle w:val="Tabletext"/>
              <w:rPr>
                <w:rFonts w:cs="Calibri"/>
                <w:szCs w:val="22"/>
                <w:lang w:val="es-ES_tradnl" w:eastAsia="zh-CN"/>
              </w:rPr>
            </w:pPr>
            <w:r w:rsidRPr="00C5465C">
              <w:rPr>
                <w:rFonts w:cs="Calibri"/>
                <w:szCs w:val="22"/>
                <w:lang w:val="es-ES_tradnl" w:eastAsia="zh-CN"/>
              </w:rPr>
              <w:t>11</w:t>
            </w:r>
            <w:r w:rsidRPr="00C5465C">
              <w:rPr>
                <w:rFonts w:cs="Calibri"/>
                <w:szCs w:val="22"/>
                <w:lang w:val="es-ES_tradnl" w:eastAsia="zh-CN"/>
              </w:rPr>
              <w:tab/>
              <w:t>Colaboración con los otros Sectores, en particular el informe de situación del equipo de coordinación intersectorial sobre temas de interés común</w:t>
            </w:r>
          </w:p>
        </w:tc>
        <w:tc>
          <w:tcPr>
            <w:tcW w:w="5994" w:type="dxa"/>
            <w:tcBorders>
              <w:top w:val="single" w:sz="4" w:space="0" w:color="auto"/>
              <w:left w:val="nil"/>
              <w:bottom w:val="single" w:sz="4" w:space="0" w:color="auto"/>
              <w:right w:val="single" w:sz="4" w:space="0" w:color="auto"/>
            </w:tcBorders>
            <w:shd w:val="clear" w:color="auto" w:fill="auto"/>
          </w:tcPr>
          <w:p w:rsidR="00B14FE4" w:rsidRPr="00C5465C" w:rsidRDefault="003B1BE0" w:rsidP="00B14FE4">
            <w:pPr>
              <w:pStyle w:val="Tabletext"/>
              <w:rPr>
                <w:lang w:val="es-ES_tradnl"/>
              </w:rPr>
            </w:pPr>
            <w:r w:rsidRPr="00C5465C">
              <w:rPr>
                <w:lang w:val="es-ES_tradnl"/>
              </w:rPr>
              <w:t xml:space="preserve">Varios documentos fueron examinados por </w:t>
            </w:r>
            <w:r w:rsidR="00B14FE4" w:rsidRPr="00C5465C">
              <w:rPr>
                <w:lang w:val="es-ES_tradnl"/>
              </w:rPr>
              <w:t>la reunión del</w:t>
            </w:r>
            <w:r w:rsidR="00B14FE4" w:rsidRPr="00C5465C">
              <w:rPr>
                <w:color w:val="000000"/>
                <w:sz w:val="24"/>
                <w:lang w:val="es-ES_tradnl"/>
              </w:rPr>
              <w:t xml:space="preserve"> </w:t>
            </w:r>
            <w:r w:rsidR="00B14FE4" w:rsidRPr="00C5465C">
              <w:rPr>
                <w:lang w:val="es-ES_tradnl"/>
              </w:rPr>
              <w:t>Equipo de Coordinación Intersectorial sobre cuestiones de interés común que tuvo lugar el 10 de de mayo de 2017.</w:t>
            </w:r>
          </w:p>
          <w:p w:rsidR="00C32D70" w:rsidRPr="00533C8C" w:rsidRDefault="00B14FE4" w:rsidP="00533C8C">
            <w:pPr>
              <w:pStyle w:val="Tabletext"/>
              <w:rPr>
                <w:lang w:val="es-ES_tradnl"/>
              </w:rPr>
            </w:pPr>
            <w:r w:rsidRPr="00C5465C">
              <w:rPr>
                <w:lang w:val="es-ES_tradnl"/>
              </w:rPr>
              <w:t xml:space="preserve">El GADT tomó nota con agradecimiento del informe y dio las gracias a al Sr. Fabio Bigi, su Presidente, por el trabajo realizado. Se propuso contemplar la posibilidad de incorporar cuestiones </w:t>
            </w:r>
            <w:r w:rsidRPr="00C5465C">
              <w:rPr>
                <w:lang w:val="es-ES_tradnl"/>
              </w:rPr>
              <w:lastRenderedPageBreak/>
              <w:t>de género en las cuestiones de interés común</w:t>
            </w:r>
            <w:r w:rsidR="005676AB" w:rsidRPr="00C5465C">
              <w:rPr>
                <w:lang w:val="es-ES_tradnl"/>
              </w:rPr>
              <w:t>, aunque se señaló que las cuestiones de género afectan a todos los sectores</w:t>
            </w:r>
            <w:r w:rsidR="00C32D70" w:rsidRPr="00533C8C">
              <w:rPr>
                <w:lang w:val="es-ES_tradnl"/>
              </w:rPr>
              <w:t>.</w:t>
            </w:r>
          </w:p>
          <w:p w:rsidR="00C32D70" w:rsidRPr="00533C8C" w:rsidRDefault="005676AB">
            <w:pPr>
              <w:pStyle w:val="Tabletext"/>
              <w:rPr>
                <w:lang w:val="es-ES_tradnl"/>
              </w:rPr>
            </w:pPr>
            <w:r w:rsidRPr="00C5465C">
              <w:rPr>
                <w:lang w:val="es-ES_tradnl"/>
              </w:rPr>
              <w:t>El GADT agradeció los cuadros de correspondencia recogidos en los Apéndices, ya que son útiles para preparar propuestas sobre cuestiones de estudio del UIT-D. También se propuso añadir una referencia a la Cuestión 1/239 de la CE</w:t>
            </w:r>
            <w:r w:rsidR="00533C8C">
              <w:rPr>
                <w:lang w:val="es-ES_tradnl"/>
              </w:rPr>
              <w:t xml:space="preserve"> </w:t>
            </w:r>
            <w:r w:rsidRPr="00C5465C">
              <w:rPr>
                <w:lang w:val="es-ES_tradnl"/>
              </w:rPr>
              <w:t>1 del UIT-R sobre CEM en el Apéndice 2</w:t>
            </w:r>
            <w:r w:rsidR="00C32D70" w:rsidRPr="00533C8C">
              <w:rPr>
                <w:lang w:val="es-ES_tradnl"/>
              </w:rPr>
              <w:t>.</w:t>
            </w:r>
          </w:p>
        </w:tc>
      </w:tr>
      <w:tr w:rsidR="00C32D70" w:rsidRPr="000B7BF7" w:rsidTr="00114D8C">
        <w:tc>
          <w:tcPr>
            <w:tcW w:w="3220" w:type="dxa"/>
            <w:tcBorders>
              <w:top w:val="single" w:sz="4" w:space="0" w:color="auto"/>
              <w:left w:val="single" w:sz="4" w:space="0" w:color="auto"/>
              <w:bottom w:val="single" w:sz="4" w:space="0" w:color="auto"/>
              <w:right w:val="single" w:sz="4" w:space="0" w:color="auto"/>
            </w:tcBorders>
            <w:shd w:val="clear" w:color="auto" w:fill="auto"/>
          </w:tcPr>
          <w:p w:rsidR="00C32D70" w:rsidRPr="00C5465C" w:rsidRDefault="00657A21">
            <w:pPr>
              <w:pStyle w:val="Tabletext"/>
              <w:rPr>
                <w:rFonts w:cs="Calibri"/>
                <w:szCs w:val="22"/>
                <w:lang w:val="es-ES_tradnl" w:eastAsia="zh-CN"/>
              </w:rPr>
            </w:pPr>
            <w:r>
              <w:rPr>
                <w:rFonts w:cs="Calibri"/>
                <w:szCs w:val="22"/>
                <w:lang w:val="es-ES_tradnl" w:eastAsia="zh-CN"/>
              </w:rPr>
              <w:lastRenderedPageBreak/>
              <w:t>12</w:t>
            </w:r>
            <w:r>
              <w:rPr>
                <w:rFonts w:cs="Calibri"/>
                <w:szCs w:val="22"/>
                <w:lang w:val="es-ES_tradnl" w:eastAsia="zh-CN"/>
              </w:rPr>
              <w:tab/>
              <w:t>Informe del GADT a la </w:t>
            </w:r>
            <w:r w:rsidR="000C457D" w:rsidRPr="00C5465C">
              <w:rPr>
                <w:rFonts w:cs="Calibri"/>
                <w:szCs w:val="22"/>
                <w:lang w:val="es-ES_tradnl" w:eastAsia="zh-CN"/>
              </w:rPr>
              <w:t>CMDT</w:t>
            </w:r>
            <w:r w:rsidR="000C457D" w:rsidRPr="00C5465C">
              <w:rPr>
                <w:rFonts w:cs="Calibri"/>
                <w:szCs w:val="22"/>
                <w:lang w:val="es-ES_tradnl" w:eastAsia="zh-CN"/>
              </w:rPr>
              <w:noBreakHyphen/>
              <w:t>17</w:t>
            </w:r>
          </w:p>
        </w:tc>
        <w:tc>
          <w:tcPr>
            <w:tcW w:w="5994" w:type="dxa"/>
            <w:tcBorders>
              <w:top w:val="single" w:sz="4" w:space="0" w:color="auto"/>
              <w:left w:val="nil"/>
              <w:bottom w:val="single" w:sz="4" w:space="0" w:color="auto"/>
              <w:right w:val="single" w:sz="4" w:space="0" w:color="auto"/>
            </w:tcBorders>
            <w:shd w:val="clear" w:color="auto" w:fill="auto"/>
          </w:tcPr>
          <w:p w:rsidR="00C32D70" w:rsidRPr="00C5465C" w:rsidRDefault="00883E1A">
            <w:pPr>
              <w:pStyle w:val="Tabletext"/>
              <w:rPr>
                <w:rFonts w:ascii="Calibri" w:hAnsi="Calibri"/>
                <w:color w:val="000000"/>
                <w:szCs w:val="22"/>
                <w:lang w:val="es-ES_tradnl" w:eastAsia="zh-CN"/>
              </w:rPr>
            </w:pPr>
            <w:r w:rsidRPr="00C5465C">
              <w:rPr>
                <w:szCs w:val="22"/>
                <w:lang w:val="es-ES_tradnl"/>
              </w:rPr>
              <w:t xml:space="preserve">El GADT tomó nota del proyecto de Informe </w:t>
            </w:r>
            <w:r w:rsidR="00126780" w:rsidRPr="00C5465C">
              <w:rPr>
                <w:szCs w:val="22"/>
                <w:lang w:val="es-ES_tradnl"/>
              </w:rPr>
              <w:t>a la CMDT-17 sobre las actividades del GADT en 2014-2017 y decidió pedir a los miembros que comentaran ese proyecto antes del 1 de junio de</w:t>
            </w:r>
            <w:r w:rsidR="00657A21">
              <w:rPr>
                <w:szCs w:val="22"/>
                <w:lang w:val="es-ES_tradnl"/>
              </w:rPr>
              <w:t> </w:t>
            </w:r>
            <w:r w:rsidR="00126780" w:rsidRPr="00C5465C">
              <w:rPr>
                <w:szCs w:val="22"/>
                <w:lang w:val="es-ES_tradnl"/>
              </w:rPr>
              <w:t>2017. El Presidente prometió finalizar el informe antes del 15 de junio de 2017</w:t>
            </w:r>
            <w:r w:rsidR="000C457D" w:rsidRPr="00657A21">
              <w:rPr>
                <w:szCs w:val="22"/>
                <w:lang w:val="es-ES_tradnl"/>
              </w:rPr>
              <w:t>.</w:t>
            </w:r>
          </w:p>
        </w:tc>
      </w:tr>
      <w:tr w:rsidR="00C32D70" w:rsidRPr="000B7BF7" w:rsidTr="00114D8C">
        <w:tc>
          <w:tcPr>
            <w:tcW w:w="3220" w:type="dxa"/>
            <w:tcBorders>
              <w:top w:val="single" w:sz="4" w:space="0" w:color="auto"/>
              <w:left w:val="single" w:sz="4" w:space="0" w:color="auto"/>
              <w:bottom w:val="single" w:sz="4" w:space="0" w:color="auto"/>
              <w:right w:val="single" w:sz="4" w:space="0" w:color="auto"/>
            </w:tcBorders>
            <w:shd w:val="clear" w:color="auto" w:fill="auto"/>
          </w:tcPr>
          <w:p w:rsidR="00C32D70" w:rsidRPr="00C5465C" w:rsidRDefault="0025792C" w:rsidP="00C32D70">
            <w:pPr>
              <w:pStyle w:val="Tabletext"/>
              <w:rPr>
                <w:rFonts w:cs="Calibri"/>
                <w:szCs w:val="22"/>
                <w:lang w:val="es-ES_tradnl" w:eastAsia="zh-CN"/>
              </w:rPr>
            </w:pPr>
            <w:r w:rsidRPr="00C5465C">
              <w:rPr>
                <w:rFonts w:cs="Calibri"/>
                <w:szCs w:val="22"/>
                <w:lang w:val="es-ES_tradnl" w:eastAsia="zh-CN"/>
              </w:rPr>
              <w:t>13</w:t>
            </w:r>
            <w:r w:rsidRPr="00C5465C">
              <w:rPr>
                <w:rFonts w:cs="Calibri"/>
                <w:szCs w:val="22"/>
                <w:lang w:val="es-ES_tradnl" w:eastAsia="zh-CN"/>
              </w:rPr>
              <w:tab/>
              <w:t>Informe del Grupo sobre iniciativas de capacitación (GCBI)</w:t>
            </w:r>
          </w:p>
        </w:tc>
        <w:tc>
          <w:tcPr>
            <w:tcW w:w="5994" w:type="dxa"/>
            <w:tcBorders>
              <w:top w:val="single" w:sz="4" w:space="0" w:color="auto"/>
              <w:left w:val="nil"/>
              <w:bottom w:val="single" w:sz="4" w:space="0" w:color="auto"/>
              <w:right w:val="single" w:sz="4" w:space="0" w:color="auto"/>
            </w:tcBorders>
            <w:shd w:val="clear" w:color="auto" w:fill="auto"/>
          </w:tcPr>
          <w:p w:rsidR="00C32D70" w:rsidRPr="00C5465C" w:rsidRDefault="00126780">
            <w:pPr>
              <w:pStyle w:val="Tabletext"/>
              <w:rPr>
                <w:rFonts w:ascii="Calibri" w:hAnsi="Calibri"/>
                <w:color w:val="000000"/>
                <w:szCs w:val="22"/>
                <w:lang w:val="es-ES_tradnl" w:eastAsia="zh-CN"/>
              </w:rPr>
            </w:pPr>
            <w:r w:rsidRPr="00C5465C">
              <w:rPr>
                <w:szCs w:val="22"/>
                <w:lang w:val="es-ES_tradnl"/>
              </w:rPr>
              <w:t>El GADT acogió con agrado el informe y expresó su agradecimiento por el trabajo del GCBI y al Sr. Santiago Reyes-Borda, su Presidente, y alentó al Grupo a continuar sus actividades de asesoramiento del Director de la BDT sobre asuntos relacionados con el fortalecimiento de capacidades</w:t>
            </w:r>
            <w:r w:rsidR="00F57247" w:rsidRPr="00784DB7">
              <w:rPr>
                <w:szCs w:val="22"/>
                <w:lang w:val="es-ES_tradnl"/>
              </w:rPr>
              <w:t>.</w:t>
            </w:r>
          </w:p>
        </w:tc>
      </w:tr>
      <w:tr w:rsidR="00C32D70" w:rsidRPr="000B7BF7" w:rsidTr="00114D8C">
        <w:tc>
          <w:tcPr>
            <w:tcW w:w="3220" w:type="dxa"/>
            <w:tcBorders>
              <w:top w:val="single" w:sz="4" w:space="0" w:color="auto"/>
              <w:left w:val="single" w:sz="4" w:space="0" w:color="auto"/>
              <w:bottom w:val="single" w:sz="4" w:space="0" w:color="auto"/>
              <w:right w:val="single" w:sz="4" w:space="0" w:color="auto"/>
            </w:tcBorders>
            <w:shd w:val="clear" w:color="auto" w:fill="auto"/>
          </w:tcPr>
          <w:p w:rsidR="00C32D70" w:rsidRPr="00C5465C" w:rsidRDefault="0025792C" w:rsidP="00C32D70">
            <w:pPr>
              <w:pStyle w:val="Tabletext"/>
              <w:rPr>
                <w:rFonts w:cs="Calibri"/>
                <w:szCs w:val="22"/>
                <w:lang w:val="es-ES_tradnl" w:eastAsia="zh-CN"/>
              </w:rPr>
            </w:pPr>
            <w:r w:rsidRPr="00C5465C">
              <w:rPr>
                <w:rFonts w:cs="Calibri"/>
                <w:szCs w:val="22"/>
                <w:lang w:val="es-ES_tradnl" w:eastAsia="zh-CN"/>
              </w:rPr>
              <w:t>14</w:t>
            </w:r>
            <w:r w:rsidRPr="00C5465C">
              <w:rPr>
                <w:rFonts w:cs="Calibri"/>
                <w:szCs w:val="22"/>
                <w:lang w:val="es-ES_tradnl" w:eastAsia="zh-CN"/>
              </w:rPr>
              <w:tab/>
              <w:t>Informe sobre otras actividades del UIT-D</w:t>
            </w:r>
          </w:p>
        </w:tc>
        <w:tc>
          <w:tcPr>
            <w:tcW w:w="5994" w:type="dxa"/>
            <w:tcBorders>
              <w:top w:val="single" w:sz="4" w:space="0" w:color="auto"/>
              <w:left w:val="nil"/>
              <w:bottom w:val="single" w:sz="4" w:space="0" w:color="auto"/>
              <w:right w:val="single" w:sz="4" w:space="0" w:color="auto"/>
            </w:tcBorders>
            <w:shd w:val="clear" w:color="auto" w:fill="auto"/>
          </w:tcPr>
          <w:p w:rsidR="00C32D70" w:rsidRPr="00C5465C" w:rsidRDefault="00C32D70" w:rsidP="00CB3B99">
            <w:pPr>
              <w:pStyle w:val="Tabletext"/>
              <w:rPr>
                <w:rFonts w:ascii="Calibri" w:hAnsi="Calibri"/>
                <w:color w:val="000000"/>
                <w:szCs w:val="22"/>
                <w:lang w:val="es-ES_tradnl" w:eastAsia="zh-CN"/>
              </w:rPr>
            </w:pPr>
          </w:p>
        </w:tc>
      </w:tr>
      <w:tr w:rsidR="00C32D70" w:rsidRPr="000B7BF7" w:rsidTr="00114D8C">
        <w:tc>
          <w:tcPr>
            <w:tcW w:w="3220" w:type="dxa"/>
            <w:tcBorders>
              <w:top w:val="single" w:sz="4" w:space="0" w:color="auto"/>
              <w:left w:val="single" w:sz="4" w:space="0" w:color="auto"/>
              <w:bottom w:val="single" w:sz="4" w:space="0" w:color="auto"/>
              <w:right w:val="single" w:sz="4" w:space="0" w:color="auto"/>
            </w:tcBorders>
            <w:shd w:val="clear" w:color="auto" w:fill="auto"/>
          </w:tcPr>
          <w:p w:rsidR="00C32D70" w:rsidRPr="00C5465C" w:rsidRDefault="0025792C" w:rsidP="0025792C">
            <w:pPr>
              <w:pStyle w:val="Tabletext"/>
              <w:tabs>
                <w:tab w:val="clear" w:pos="567"/>
                <w:tab w:val="left" w:pos="459"/>
              </w:tabs>
              <w:rPr>
                <w:rFonts w:cs="Calibri"/>
                <w:szCs w:val="22"/>
                <w:lang w:val="es-ES_tradnl" w:eastAsia="zh-CN"/>
              </w:rPr>
            </w:pPr>
            <w:r w:rsidRPr="00C5465C">
              <w:rPr>
                <w:rFonts w:cs="Calibri"/>
                <w:szCs w:val="22"/>
                <w:lang w:val="es-ES_tradnl" w:eastAsia="zh-CN"/>
              </w:rPr>
              <w:t>14a</w:t>
            </w:r>
            <w:r w:rsidRPr="00C5465C">
              <w:rPr>
                <w:rFonts w:cs="Calibri"/>
                <w:szCs w:val="22"/>
                <w:lang w:val="es-ES_tradnl" w:eastAsia="zh-CN"/>
              </w:rPr>
              <w:tab/>
              <w:t>Simposio Mundial para Reguladores (GSR) de 2016 y 2017</w:t>
            </w:r>
          </w:p>
        </w:tc>
        <w:tc>
          <w:tcPr>
            <w:tcW w:w="5994" w:type="dxa"/>
            <w:tcBorders>
              <w:top w:val="single" w:sz="4" w:space="0" w:color="auto"/>
              <w:left w:val="nil"/>
              <w:bottom w:val="single" w:sz="4" w:space="0" w:color="auto"/>
              <w:right w:val="single" w:sz="4" w:space="0" w:color="auto"/>
            </w:tcBorders>
            <w:shd w:val="clear" w:color="auto" w:fill="auto"/>
          </w:tcPr>
          <w:p w:rsidR="00C32D70" w:rsidRPr="00784DB7" w:rsidRDefault="00126780">
            <w:pPr>
              <w:pStyle w:val="Tabletext"/>
              <w:rPr>
                <w:szCs w:val="22"/>
                <w:lang w:val="es-ES_tradnl"/>
              </w:rPr>
            </w:pPr>
            <w:r w:rsidRPr="00C5465C">
              <w:rPr>
                <w:szCs w:val="22"/>
                <w:lang w:val="es-ES_tradnl"/>
              </w:rPr>
              <w:t>El GADT acogió con agrado el documento y dio las gracias al Gobierno de las Bahamas por acoger el próximo Simposio Mundial para Reguladores (GSR) 2017</w:t>
            </w:r>
            <w:r w:rsidR="00F57247" w:rsidRPr="00784DB7">
              <w:rPr>
                <w:szCs w:val="22"/>
                <w:lang w:val="es-ES_tradnl"/>
              </w:rPr>
              <w:t>.</w:t>
            </w:r>
          </w:p>
        </w:tc>
      </w:tr>
      <w:tr w:rsidR="00F57247" w:rsidRPr="000B7BF7" w:rsidTr="00114D8C">
        <w:tc>
          <w:tcPr>
            <w:tcW w:w="3220" w:type="dxa"/>
            <w:tcBorders>
              <w:top w:val="single" w:sz="4" w:space="0" w:color="auto"/>
              <w:left w:val="single" w:sz="4" w:space="0" w:color="auto"/>
              <w:bottom w:val="single" w:sz="4" w:space="0" w:color="auto"/>
              <w:right w:val="single" w:sz="4" w:space="0" w:color="auto"/>
            </w:tcBorders>
            <w:shd w:val="clear" w:color="auto" w:fill="auto"/>
          </w:tcPr>
          <w:p w:rsidR="00F57247" w:rsidRPr="00784DB7" w:rsidRDefault="0025792C" w:rsidP="00784DB7">
            <w:pPr>
              <w:pStyle w:val="Tabletext"/>
              <w:tabs>
                <w:tab w:val="clear" w:pos="567"/>
                <w:tab w:val="left" w:pos="459"/>
              </w:tabs>
              <w:rPr>
                <w:rFonts w:cs="Calibri"/>
                <w:szCs w:val="22"/>
                <w:lang w:val="es-ES_tradnl" w:eastAsia="zh-CN"/>
              </w:rPr>
            </w:pPr>
            <w:r w:rsidRPr="00C5465C">
              <w:rPr>
                <w:rFonts w:cs="Calibri"/>
                <w:szCs w:val="22"/>
                <w:lang w:val="es-ES_tradnl" w:eastAsia="zh-CN"/>
              </w:rPr>
              <w:t>14b</w:t>
            </w:r>
            <w:r w:rsidRPr="00C5465C">
              <w:rPr>
                <w:rFonts w:cs="Calibri"/>
                <w:szCs w:val="22"/>
                <w:lang w:val="es-ES_tradnl" w:eastAsia="zh-CN"/>
              </w:rPr>
              <w:tab/>
              <w:t>Simposio Mundial sobre Capacitación en TIC (CBS-2016)</w:t>
            </w:r>
          </w:p>
        </w:tc>
        <w:tc>
          <w:tcPr>
            <w:tcW w:w="5994" w:type="dxa"/>
            <w:tcBorders>
              <w:top w:val="single" w:sz="4" w:space="0" w:color="auto"/>
              <w:left w:val="nil"/>
              <w:bottom w:val="single" w:sz="4" w:space="0" w:color="auto"/>
              <w:right w:val="single" w:sz="4" w:space="0" w:color="auto"/>
            </w:tcBorders>
            <w:shd w:val="clear" w:color="auto" w:fill="auto"/>
          </w:tcPr>
          <w:p w:rsidR="00F57247" w:rsidRPr="00C5465C" w:rsidRDefault="00126780">
            <w:pPr>
              <w:pStyle w:val="Tabletext"/>
              <w:rPr>
                <w:szCs w:val="22"/>
                <w:lang w:val="es-ES_tradnl"/>
              </w:rPr>
            </w:pPr>
            <w:r w:rsidRPr="00C5465C">
              <w:rPr>
                <w:szCs w:val="22"/>
                <w:lang w:val="es-ES_tradnl"/>
              </w:rPr>
              <w:t>El GADT acogió con agrado el informe y, en particular, la presencia de jóvenes en el Simposio,</w:t>
            </w:r>
            <w:r w:rsidR="00DA79DA" w:rsidRPr="00C5465C">
              <w:rPr>
                <w:szCs w:val="22"/>
                <w:lang w:val="es-ES_tradnl"/>
              </w:rPr>
              <w:t xml:space="preserve"> y se felicitó de los esfuerzos por garantizar su participación en el próximo Simposio sobre Capacitación</w:t>
            </w:r>
            <w:r w:rsidR="00F57247" w:rsidRPr="00784DB7">
              <w:rPr>
                <w:szCs w:val="22"/>
                <w:lang w:val="es-ES_tradnl"/>
              </w:rPr>
              <w:t>.</w:t>
            </w:r>
          </w:p>
        </w:tc>
      </w:tr>
      <w:tr w:rsidR="00F57247" w:rsidRPr="000B7BF7" w:rsidTr="00114D8C">
        <w:tc>
          <w:tcPr>
            <w:tcW w:w="3220" w:type="dxa"/>
            <w:tcBorders>
              <w:top w:val="single" w:sz="4" w:space="0" w:color="auto"/>
              <w:left w:val="single" w:sz="4" w:space="0" w:color="auto"/>
              <w:bottom w:val="single" w:sz="4" w:space="0" w:color="auto"/>
              <w:right w:val="single" w:sz="4" w:space="0" w:color="auto"/>
            </w:tcBorders>
            <w:shd w:val="clear" w:color="auto" w:fill="auto"/>
          </w:tcPr>
          <w:p w:rsidR="00F57247" w:rsidRPr="00784DB7" w:rsidRDefault="0025792C" w:rsidP="00784DB7">
            <w:pPr>
              <w:pStyle w:val="Tabletext"/>
              <w:tabs>
                <w:tab w:val="clear" w:pos="567"/>
                <w:tab w:val="left" w:pos="459"/>
              </w:tabs>
              <w:rPr>
                <w:rFonts w:cs="Calibri"/>
                <w:szCs w:val="22"/>
                <w:lang w:val="es-ES_tradnl" w:eastAsia="zh-CN"/>
              </w:rPr>
            </w:pPr>
            <w:r w:rsidRPr="00C5465C">
              <w:rPr>
                <w:rFonts w:cs="Calibri"/>
                <w:szCs w:val="22"/>
                <w:lang w:val="es-ES_tradnl" w:eastAsia="zh-CN"/>
              </w:rPr>
              <w:t>14c</w:t>
            </w:r>
            <w:r w:rsidRPr="00C5465C">
              <w:rPr>
                <w:rFonts w:cs="Calibri"/>
                <w:szCs w:val="22"/>
                <w:lang w:val="es-ES_tradnl" w:eastAsia="zh-CN"/>
              </w:rPr>
              <w:tab/>
              <w:t>Simposio Mundial sobre Indicadores de Telecomunicaciones/TIC (</w:t>
            </w:r>
            <w:r w:rsidR="00711A7C" w:rsidRPr="00C5465C">
              <w:rPr>
                <w:rFonts w:cs="Calibri"/>
                <w:szCs w:val="22"/>
                <w:lang w:val="es-ES_tradnl" w:eastAsia="zh-CN"/>
              </w:rPr>
              <w:t>SMIT</w:t>
            </w:r>
            <w:r w:rsidRPr="00C5465C">
              <w:rPr>
                <w:rFonts w:cs="Calibri"/>
                <w:szCs w:val="22"/>
                <w:lang w:val="es-ES_tradnl" w:eastAsia="zh-CN"/>
              </w:rPr>
              <w:t>) de 2016 y 2017</w:t>
            </w:r>
          </w:p>
        </w:tc>
        <w:tc>
          <w:tcPr>
            <w:tcW w:w="5994" w:type="dxa"/>
            <w:tcBorders>
              <w:top w:val="single" w:sz="4" w:space="0" w:color="auto"/>
              <w:left w:val="nil"/>
              <w:bottom w:val="single" w:sz="4" w:space="0" w:color="auto"/>
              <w:right w:val="single" w:sz="4" w:space="0" w:color="auto"/>
            </w:tcBorders>
            <w:shd w:val="clear" w:color="auto" w:fill="auto"/>
          </w:tcPr>
          <w:p w:rsidR="00F57247" w:rsidRPr="00C5465C" w:rsidRDefault="00DA79DA">
            <w:pPr>
              <w:pStyle w:val="Tabletext"/>
              <w:rPr>
                <w:szCs w:val="22"/>
                <w:lang w:val="es-ES_tradnl"/>
              </w:rPr>
            </w:pPr>
            <w:r w:rsidRPr="00C5465C">
              <w:rPr>
                <w:szCs w:val="22"/>
                <w:lang w:val="es-ES_tradnl"/>
              </w:rPr>
              <w:t>El GADT acogió con agrado el documento y dio las gracias a los Gobiernos de Botswana por acoger el SMIT-16 y de Túnez por ofrecerse a acoger el SMIT-17. El GADT insistió la importancia que revisten las estadísticas de la UIT, que son utilizadas por muchos otros interesados. Se propuso seguir revisando los mecanismos de trabajo con miras adelantar la fecha de publicación anual de los resultados del Índice de Desarrollo de las TIC (IDT)</w:t>
            </w:r>
            <w:r w:rsidR="00F57247" w:rsidRPr="00784DB7">
              <w:rPr>
                <w:szCs w:val="22"/>
                <w:lang w:val="es-ES_tradnl"/>
              </w:rPr>
              <w:t>.</w:t>
            </w:r>
          </w:p>
        </w:tc>
      </w:tr>
      <w:tr w:rsidR="00F57247" w:rsidRPr="000B7BF7" w:rsidTr="00114D8C">
        <w:tc>
          <w:tcPr>
            <w:tcW w:w="3220" w:type="dxa"/>
            <w:tcBorders>
              <w:top w:val="single" w:sz="4" w:space="0" w:color="auto"/>
              <w:left w:val="single" w:sz="4" w:space="0" w:color="auto"/>
              <w:bottom w:val="single" w:sz="4" w:space="0" w:color="auto"/>
              <w:right w:val="single" w:sz="4" w:space="0" w:color="auto"/>
            </w:tcBorders>
            <w:shd w:val="clear" w:color="auto" w:fill="auto"/>
          </w:tcPr>
          <w:p w:rsidR="00F57247" w:rsidRPr="00C5465C" w:rsidRDefault="008E0660" w:rsidP="00C32D70">
            <w:pPr>
              <w:pStyle w:val="Tabletext"/>
              <w:rPr>
                <w:rFonts w:cs="Calibri"/>
                <w:szCs w:val="22"/>
                <w:lang w:val="es-ES_tradnl" w:eastAsia="zh-CN"/>
                <w:rPrChange w:id="162" w:author="Ricardo Sáez Grau" w:date="2017-06-21T16:39:00Z">
                  <w:rPr>
                    <w:rFonts w:cs="Calibri"/>
                    <w:szCs w:val="22"/>
                    <w:lang w:val="en-US" w:eastAsia="zh-CN"/>
                  </w:rPr>
                </w:rPrChange>
              </w:rPr>
            </w:pPr>
            <w:r w:rsidRPr="00C5465C">
              <w:rPr>
                <w:rFonts w:cs="Calibri"/>
                <w:szCs w:val="22"/>
                <w:lang w:val="es-ES_tradnl" w:eastAsia="zh-CN"/>
              </w:rPr>
              <w:t>15</w:t>
            </w:r>
            <w:r w:rsidRPr="00C5465C">
              <w:rPr>
                <w:rFonts w:cs="Calibri"/>
                <w:szCs w:val="22"/>
                <w:lang w:val="es-ES_tradnl" w:eastAsia="zh-CN"/>
              </w:rPr>
              <w:tab/>
            </w:r>
            <w:r w:rsidR="0025792C" w:rsidRPr="00C5465C">
              <w:rPr>
                <w:rFonts w:cs="Calibri"/>
                <w:szCs w:val="22"/>
                <w:lang w:val="es-ES_tradnl" w:eastAsia="zh-CN"/>
              </w:rPr>
              <w:t>Asuntos relacionados con los miembros, las asociaciones y la innovación</w:t>
            </w:r>
          </w:p>
        </w:tc>
        <w:tc>
          <w:tcPr>
            <w:tcW w:w="5994" w:type="dxa"/>
            <w:tcBorders>
              <w:top w:val="single" w:sz="4" w:space="0" w:color="auto"/>
              <w:left w:val="nil"/>
              <w:bottom w:val="single" w:sz="4" w:space="0" w:color="auto"/>
              <w:right w:val="single" w:sz="4" w:space="0" w:color="auto"/>
            </w:tcBorders>
            <w:shd w:val="clear" w:color="auto" w:fill="auto"/>
          </w:tcPr>
          <w:p w:rsidR="00711A7C" w:rsidRPr="00C5465C" w:rsidRDefault="00711A7C">
            <w:pPr>
              <w:pStyle w:val="Tabletext"/>
              <w:rPr>
                <w:szCs w:val="22"/>
                <w:lang w:val="es-ES_tradnl"/>
              </w:rPr>
            </w:pPr>
            <w:r w:rsidRPr="00C5465C">
              <w:rPr>
                <w:szCs w:val="22"/>
                <w:lang w:val="es-ES_tradnl"/>
              </w:rPr>
              <w:t xml:space="preserve">El GADT acogió con agrado el documento y aconsejó al Director de la BDT que tuviera en cuenta los comentarios formulados y facilitara a la CMDT información adicional sobre cada región. Se agradecería también un resumen del </w:t>
            </w:r>
            <w:r w:rsidR="00CD3C4A" w:rsidRPr="00C5465C">
              <w:rPr>
                <w:szCs w:val="22"/>
                <w:lang w:val="es-ES_tradnl"/>
              </w:rPr>
              <w:t>periodo</w:t>
            </w:r>
            <w:r w:rsidRPr="00C5465C">
              <w:rPr>
                <w:szCs w:val="22"/>
                <w:lang w:val="es-ES_tradnl"/>
              </w:rPr>
              <w:t xml:space="preserve"> 2014-2017.</w:t>
            </w:r>
          </w:p>
          <w:p w:rsidR="00711A7C" w:rsidRPr="00C5465C" w:rsidRDefault="00711A7C" w:rsidP="00711A7C">
            <w:pPr>
              <w:pStyle w:val="Tabletext"/>
              <w:rPr>
                <w:szCs w:val="22"/>
                <w:lang w:val="es-ES_tradnl"/>
              </w:rPr>
            </w:pPr>
            <w:r w:rsidRPr="00C5465C">
              <w:rPr>
                <w:szCs w:val="22"/>
                <w:lang w:val="es-ES_tradnl"/>
              </w:rPr>
              <w:t>El GADT pidió a la Secretaría que tuviera en cuenta los comentarios recibidos, en lo que respecta en particular a un análisis detallado de la participación con instituciones académicas en las regiones. El GADT pidió al Director que estudiase posibilidades de atraer PYME y microempresas. En lo que respecta a la definición de PYME, los interesados pueden trabajar sobre ello y someter a la CMDT contribuciones cuyo contenido figurará en resoluciones pertinentes.</w:t>
            </w:r>
          </w:p>
          <w:p w:rsidR="00F57247" w:rsidRPr="00C5465C" w:rsidRDefault="00784DB7">
            <w:pPr>
              <w:pStyle w:val="Tabletext"/>
              <w:rPr>
                <w:szCs w:val="22"/>
                <w:lang w:val="es-ES_tradnl"/>
              </w:rPr>
            </w:pPr>
            <w:r>
              <w:rPr>
                <w:szCs w:val="22"/>
                <w:lang w:val="es-ES_tradnl"/>
              </w:rPr>
              <w:lastRenderedPageBreak/>
              <w:t>El GADT</w:t>
            </w:r>
            <w:r w:rsidR="00E329C5" w:rsidRPr="00C5465C">
              <w:rPr>
                <w:szCs w:val="22"/>
                <w:lang w:val="es-ES_tradnl"/>
              </w:rPr>
              <w:t xml:space="preserve"> expresó su agradecimiento al Sr. Dominique Würges, Vicepresidente del GADT, por el trabajo realizado durante dos ciclos sobre cuestiones del sector privado</w:t>
            </w:r>
            <w:r w:rsidR="00F57247" w:rsidRPr="00C5465C">
              <w:rPr>
                <w:szCs w:val="22"/>
                <w:lang w:val="es-ES_tradnl"/>
                <w:rPrChange w:id="163" w:author="Ricardo Sáez Grau" w:date="2017-06-21T16:38:00Z">
                  <w:rPr>
                    <w:szCs w:val="22"/>
                  </w:rPr>
                </w:rPrChange>
              </w:rPr>
              <w:t>.</w:t>
            </w:r>
          </w:p>
        </w:tc>
      </w:tr>
      <w:tr w:rsidR="00F57247" w:rsidRPr="000B7BF7" w:rsidTr="00114D8C">
        <w:tc>
          <w:tcPr>
            <w:tcW w:w="3220" w:type="dxa"/>
            <w:tcBorders>
              <w:top w:val="single" w:sz="4" w:space="0" w:color="auto"/>
              <w:left w:val="single" w:sz="4" w:space="0" w:color="auto"/>
              <w:bottom w:val="single" w:sz="4" w:space="0" w:color="auto"/>
              <w:right w:val="single" w:sz="4" w:space="0" w:color="auto"/>
            </w:tcBorders>
            <w:shd w:val="clear" w:color="auto" w:fill="auto"/>
          </w:tcPr>
          <w:p w:rsidR="00F57247" w:rsidRPr="00C5465C" w:rsidRDefault="008E0660" w:rsidP="00C32D70">
            <w:pPr>
              <w:pStyle w:val="Tabletext"/>
              <w:rPr>
                <w:rFonts w:cs="Calibri"/>
                <w:szCs w:val="22"/>
                <w:lang w:val="es-ES_tradnl" w:eastAsia="zh-CN"/>
                <w:rPrChange w:id="164" w:author="Ricardo Sáez Grau" w:date="2017-06-21T16:39:00Z">
                  <w:rPr>
                    <w:rFonts w:cs="Calibri"/>
                    <w:szCs w:val="22"/>
                    <w:lang w:val="en-US" w:eastAsia="zh-CN"/>
                  </w:rPr>
                </w:rPrChange>
              </w:rPr>
            </w:pPr>
            <w:r w:rsidRPr="00C5465C">
              <w:rPr>
                <w:rFonts w:cs="Calibri"/>
                <w:szCs w:val="22"/>
                <w:lang w:val="es-ES_tradnl" w:eastAsia="zh-CN"/>
              </w:rPr>
              <w:lastRenderedPageBreak/>
              <w:t>16</w:t>
            </w:r>
            <w:r w:rsidRPr="00C5465C">
              <w:rPr>
                <w:rFonts w:cs="Calibri"/>
                <w:szCs w:val="22"/>
                <w:lang w:val="es-ES_tradnl" w:eastAsia="zh-CN"/>
              </w:rPr>
              <w:tab/>
            </w:r>
            <w:r w:rsidR="0025792C" w:rsidRPr="00C5465C">
              <w:rPr>
                <w:rFonts w:cs="Calibri"/>
                <w:szCs w:val="22"/>
                <w:lang w:val="es-ES_tradnl" w:eastAsia="zh-CN"/>
              </w:rPr>
              <w:t>Actos de celebración del 25</w:t>
            </w:r>
            <w:r w:rsidR="00E329C5" w:rsidRPr="00C5465C">
              <w:rPr>
                <w:rFonts w:cs="Calibri"/>
                <w:szCs w:val="22"/>
                <w:lang w:val="es-ES_tradnl" w:eastAsia="zh-CN"/>
              </w:rPr>
              <w:t>º</w:t>
            </w:r>
            <w:r w:rsidR="0025792C" w:rsidRPr="00C5465C">
              <w:rPr>
                <w:rFonts w:cs="Calibri"/>
                <w:szCs w:val="22"/>
                <w:lang w:val="es-ES_tradnl" w:eastAsia="zh-CN"/>
              </w:rPr>
              <w:t xml:space="preserve"> Aniversario del UIT-D</w:t>
            </w:r>
          </w:p>
        </w:tc>
        <w:tc>
          <w:tcPr>
            <w:tcW w:w="5994" w:type="dxa"/>
            <w:tcBorders>
              <w:top w:val="single" w:sz="4" w:space="0" w:color="auto"/>
              <w:left w:val="nil"/>
              <w:bottom w:val="single" w:sz="4" w:space="0" w:color="auto"/>
              <w:right w:val="single" w:sz="4" w:space="0" w:color="auto"/>
            </w:tcBorders>
            <w:shd w:val="clear" w:color="auto" w:fill="auto"/>
          </w:tcPr>
          <w:p w:rsidR="00F57247" w:rsidRPr="00C5465C" w:rsidRDefault="00E329C5" w:rsidP="00574401">
            <w:pPr>
              <w:pStyle w:val="Tabletext"/>
              <w:rPr>
                <w:szCs w:val="22"/>
                <w:lang w:val="es-ES_tradnl"/>
              </w:rPr>
            </w:pPr>
            <w:r w:rsidRPr="00C5465C">
              <w:rPr>
                <w:szCs w:val="22"/>
                <w:lang w:val="es-ES_tradnl"/>
              </w:rPr>
              <w:t>El GADT acogió con agrado la presentación y aconsejó que se aclarase la cuestión de la participación de altos funcionarios. El</w:t>
            </w:r>
            <w:r w:rsidR="00574401">
              <w:rPr>
                <w:szCs w:val="22"/>
                <w:lang w:val="es-ES_tradnl"/>
              </w:rPr>
              <w:t> </w:t>
            </w:r>
            <w:r w:rsidRPr="00C5465C">
              <w:rPr>
                <w:szCs w:val="22"/>
                <w:lang w:val="es-ES_tradnl"/>
              </w:rPr>
              <w:t>GADT también aconsejó que se garantizase una gran visibilidad a los logros del UIT-D durante los últimos 25 años mediante diversos mecanismos centrados en éxitos y en resultados significativos, en particular en beneficio de países en desarrollo, así como sobre el papel protagonista del UIT-D en la aplicación de los resultados de la CMSI, los Objetivos de Desarrollo Sostenible y la Agenda Conectar 2020. Se alentó a los Miembros a contribuir a los pre</w:t>
            </w:r>
            <w:r w:rsidR="00574401">
              <w:rPr>
                <w:szCs w:val="22"/>
                <w:lang w:val="es-ES_tradnl"/>
              </w:rPr>
              <w:t>parativos de la celebración del </w:t>
            </w:r>
            <w:r w:rsidRPr="00C5465C">
              <w:rPr>
                <w:szCs w:val="22"/>
                <w:lang w:val="es-ES_tradnl"/>
              </w:rPr>
              <w:t>25º aniversario del UIT-D</w:t>
            </w:r>
            <w:r w:rsidR="00F57247" w:rsidRPr="00C5465C">
              <w:rPr>
                <w:szCs w:val="22"/>
                <w:lang w:val="es-ES_tradnl"/>
                <w:rPrChange w:id="165" w:author="Ricardo Sáez Grau" w:date="2017-06-21T16:38:00Z">
                  <w:rPr>
                    <w:szCs w:val="22"/>
                  </w:rPr>
                </w:rPrChange>
              </w:rPr>
              <w:t>.</w:t>
            </w:r>
          </w:p>
        </w:tc>
      </w:tr>
      <w:tr w:rsidR="00F57247" w:rsidRPr="000B7BF7" w:rsidTr="00114D8C">
        <w:tc>
          <w:tcPr>
            <w:tcW w:w="3220" w:type="dxa"/>
            <w:tcBorders>
              <w:top w:val="single" w:sz="4" w:space="0" w:color="auto"/>
              <w:left w:val="single" w:sz="4" w:space="0" w:color="auto"/>
              <w:bottom w:val="single" w:sz="4" w:space="0" w:color="auto"/>
              <w:right w:val="single" w:sz="4" w:space="0" w:color="auto"/>
            </w:tcBorders>
            <w:shd w:val="clear" w:color="auto" w:fill="auto"/>
          </w:tcPr>
          <w:p w:rsidR="00F57247" w:rsidRPr="00574401" w:rsidRDefault="008E0660" w:rsidP="00C32D70">
            <w:pPr>
              <w:pStyle w:val="Tabletext"/>
              <w:rPr>
                <w:rFonts w:cs="Calibri"/>
                <w:szCs w:val="22"/>
                <w:lang w:val="es-ES_tradnl" w:eastAsia="zh-CN"/>
              </w:rPr>
            </w:pPr>
            <w:r w:rsidRPr="00C5465C">
              <w:rPr>
                <w:rFonts w:cs="Calibri"/>
                <w:szCs w:val="22"/>
                <w:lang w:val="es-ES_tradnl" w:eastAsia="zh-CN"/>
              </w:rPr>
              <w:t>17</w:t>
            </w:r>
            <w:r w:rsidRPr="00C5465C">
              <w:rPr>
                <w:rFonts w:cs="Calibri"/>
                <w:szCs w:val="22"/>
                <w:lang w:val="es-ES_tradnl" w:eastAsia="zh-CN"/>
              </w:rPr>
              <w:tab/>
            </w:r>
            <w:r w:rsidR="00574401">
              <w:rPr>
                <w:rFonts w:cs="Calibri"/>
                <w:szCs w:val="22"/>
                <w:lang w:val="es-ES_tradnl" w:eastAsia="zh-CN"/>
              </w:rPr>
              <w:t>Calendario de eventos del </w:t>
            </w:r>
            <w:r w:rsidR="0025792C" w:rsidRPr="00C5465C">
              <w:rPr>
                <w:rFonts w:cs="Calibri"/>
                <w:szCs w:val="22"/>
                <w:lang w:val="es-ES_tradnl" w:eastAsia="zh-CN"/>
              </w:rPr>
              <w:t>UIT-D</w:t>
            </w:r>
          </w:p>
        </w:tc>
        <w:tc>
          <w:tcPr>
            <w:tcW w:w="5994" w:type="dxa"/>
            <w:tcBorders>
              <w:top w:val="single" w:sz="4" w:space="0" w:color="auto"/>
              <w:left w:val="nil"/>
              <w:bottom w:val="single" w:sz="4" w:space="0" w:color="auto"/>
              <w:right w:val="single" w:sz="4" w:space="0" w:color="auto"/>
            </w:tcBorders>
            <w:shd w:val="clear" w:color="auto" w:fill="auto"/>
          </w:tcPr>
          <w:p w:rsidR="00F57247" w:rsidRPr="00C5465C" w:rsidRDefault="00E329C5">
            <w:pPr>
              <w:pStyle w:val="Tabletext"/>
              <w:rPr>
                <w:szCs w:val="22"/>
                <w:lang w:val="es-ES_tradnl"/>
              </w:rPr>
            </w:pPr>
            <w:r w:rsidRPr="00C5465C">
              <w:rPr>
                <w:szCs w:val="22"/>
                <w:lang w:val="es-ES_tradnl"/>
              </w:rPr>
              <w:t>El GADT acogió con agrado el documento y refrendó el calendario de eventos. Alentó asimismo mantener la coordinación de eventos con los demás Sectores y otras organizaciones internacionales y regionales</w:t>
            </w:r>
            <w:r w:rsidR="00F57247" w:rsidRPr="00574401">
              <w:rPr>
                <w:szCs w:val="22"/>
                <w:lang w:val="es-ES_tradnl"/>
              </w:rPr>
              <w:t>.</w:t>
            </w:r>
          </w:p>
        </w:tc>
      </w:tr>
      <w:tr w:rsidR="00F57247" w:rsidRPr="000B7BF7" w:rsidTr="00114D8C">
        <w:tc>
          <w:tcPr>
            <w:tcW w:w="3220" w:type="dxa"/>
            <w:tcBorders>
              <w:top w:val="single" w:sz="4" w:space="0" w:color="auto"/>
              <w:left w:val="single" w:sz="4" w:space="0" w:color="auto"/>
              <w:bottom w:val="single" w:sz="4" w:space="0" w:color="auto"/>
              <w:right w:val="single" w:sz="4" w:space="0" w:color="auto"/>
            </w:tcBorders>
            <w:shd w:val="clear" w:color="auto" w:fill="auto"/>
          </w:tcPr>
          <w:p w:rsidR="00F57247" w:rsidRPr="00C5465C" w:rsidRDefault="008E0660" w:rsidP="00C32D70">
            <w:pPr>
              <w:pStyle w:val="Tabletext"/>
              <w:rPr>
                <w:rFonts w:cs="Calibri"/>
                <w:szCs w:val="22"/>
                <w:lang w:val="es-ES_tradnl" w:eastAsia="zh-CN"/>
              </w:rPr>
            </w:pPr>
            <w:r w:rsidRPr="00C5465C">
              <w:rPr>
                <w:rFonts w:cs="Calibri"/>
                <w:szCs w:val="22"/>
                <w:lang w:val="es-ES_tradnl" w:eastAsia="zh-CN"/>
              </w:rPr>
              <w:t>18</w:t>
            </w:r>
            <w:r w:rsidRPr="00C5465C">
              <w:rPr>
                <w:rFonts w:cs="Calibri"/>
                <w:szCs w:val="22"/>
                <w:lang w:val="es-ES_tradnl" w:eastAsia="zh-CN"/>
              </w:rPr>
              <w:tab/>
            </w:r>
            <w:r w:rsidR="0025792C" w:rsidRPr="00C5465C">
              <w:rPr>
                <w:rFonts w:cs="Calibri"/>
                <w:szCs w:val="22"/>
                <w:lang w:val="es-ES_tradnl" w:eastAsia="zh-CN"/>
              </w:rPr>
              <w:t>Otros asuntos</w:t>
            </w:r>
          </w:p>
        </w:tc>
        <w:tc>
          <w:tcPr>
            <w:tcW w:w="5994" w:type="dxa"/>
            <w:tcBorders>
              <w:top w:val="single" w:sz="4" w:space="0" w:color="auto"/>
              <w:left w:val="nil"/>
              <w:bottom w:val="single" w:sz="4" w:space="0" w:color="auto"/>
              <w:right w:val="single" w:sz="4" w:space="0" w:color="auto"/>
            </w:tcBorders>
            <w:shd w:val="clear" w:color="auto" w:fill="auto"/>
          </w:tcPr>
          <w:p w:rsidR="00F57247" w:rsidRPr="00C5465C" w:rsidRDefault="00CD3C4A">
            <w:pPr>
              <w:pStyle w:val="Tabletext"/>
              <w:rPr>
                <w:szCs w:val="22"/>
                <w:lang w:val="es-ES_tradnl"/>
              </w:rPr>
            </w:pPr>
            <w:r w:rsidRPr="00C5465C">
              <w:rPr>
                <w:szCs w:val="22"/>
                <w:lang w:val="es-ES_tradnl"/>
              </w:rPr>
              <w:t>El GADT acogió con agrado los documentos de información</w:t>
            </w:r>
            <w:r w:rsidR="00F57247" w:rsidRPr="00574401">
              <w:rPr>
                <w:szCs w:val="22"/>
                <w:lang w:val="es-ES_tradnl"/>
              </w:rPr>
              <w:t>.</w:t>
            </w:r>
          </w:p>
        </w:tc>
      </w:tr>
    </w:tbl>
    <w:p w:rsidR="00CB3B99" w:rsidRPr="00C5465C" w:rsidRDefault="00CB3B99" w:rsidP="00C56CAC">
      <w:pPr>
        <w:spacing w:before="0"/>
        <w:rPr>
          <w:rFonts w:cstheme="minorHAnsi"/>
          <w:szCs w:val="24"/>
          <w:lang w:val="es-ES_tradnl"/>
        </w:rPr>
      </w:pPr>
    </w:p>
    <w:p w:rsidR="000C3DF9" w:rsidRPr="00C5465C" w:rsidRDefault="00581465" w:rsidP="000A378C">
      <w:pPr>
        <w:pStyle w:val="Heading1"/>
        <w:rPr>
          <w:lang w:val="es-ES_tradnl"/>
        </w:rPr>
      </w:pPr>
      <w:bookmarkStart w:id="166" w:name="_Toc487791225"/>
      <w:r w:rsidRPr="00C5465C">
        <w:rPr>
          <w:lang w:val="es-ES_tradnl"/>
        </w:rPr>
        <w:t>3</w:t>
      </w:r>
      <w:r w:rsidRPr="00C5465C">
        <w:rPr>
          <w:lang w:val="es-ES_tradnl"/>
        </w:rPr>
        <w:tab/>
        <w:t>Reuniones del Grupo por Correspondencia del GADT</w:t>
      </w:r>
      <w:bookmarkEnd w:id="152"/>
      <w:bookmarkEnd w:id="166"/>
    </w:p>
    <w:p w:rsidR="000C3DF9" w:rsidRPr="00C5465C" w:rsidRDefault="00522E8D" w:rsidP="000A378C">
      <w:pPr>
        <w:tabs>
          <w:tab w:val="left" w:pos="567"/>
        </w:tabs>
        <w:rPr>
          <w:lang w:val="es-ES_tradnl"/>
        </w:rPr>
      </w:pPr>
      <w:bookmarkStart w:id="167" w:name="lt_pId200"/>
      <w:r w:rsidRPr="00C5465C">
        <w:rPr>
          <w:lang w:val="es-ES_tradnl"/>
        </w:rPr>
        <w:t>Durante el periodo</w:t>
      </w:r>
      <w:r w:rsidR="000C3DF9" w:rsidRPr="00C5465C">
        <w:rPr>
          <w:lang w:val="es-ES_tradnl"/>
        </w:rPr>
        <w:t xml:space="preserve"> 2014-2017, </w:t>
      </w:r>
      <w:r w:rsidRPr="00C5465C">
        <w:rPr>
          <w:lang w:val="es-ES_tradnl"/>
        </w:rPr>
        <w:t xml:space="preserve">el GADT </w:t>
      </w:r>
      <w:r w:rsidR="00CD3C4A" w:rsidRPr="00C5465C">
        <w:rPr>
          <w:lang w:val="es-ES_tradnl"/>
        </w:rPr>
        <w:t>estableció</w:t>
      </w:r>
      <w:r w:rsidRPr="00C5465C">
        <w:rPr>
          <w:lang w:val="es-ES_tradnl"/>
        </w:rPr>
        <w:t xml:space="preserve"> tres Grupos por Correspondencia:</w:t>
      </w:r>
      <w:r w:rsidR="007F4DFD" w:rsidRPr="00C5465C">
        <w:rPr>
          <w:lang w:val="es-ES_tradnl"/>
        </w:rPr>
        <w:t xml:space="preserve"> </w:t>
      </w:r>
      <w:bookmarkEnd w:id="167"/>
    </w:p>
    <w:p w:rsidR="000C3DF9" w:rsidRPr="00C5465C" w:rsidRDefault="006E1960" w:rsidP="000A378C">
      <w:pPr>
        <w:pStyle w:val="enumlev1"/>
        <w:rPr>
          <w:lang w:val="es-ES_tradnl"/>
        </w:rPr>
      </w:pPr>
      <w:r w:rsidRPr="00C5465C">
        <w:rPr>
          <w:lang w:val="es-ES_tradnl"/>
        </w:rPr>
        <w:t>–</w:t>
      </w:r>
      <w:r w:rsidRPr="00C5465C">
        <w:rPr>
          <w:lang w:val="es-ES_tradnl"/>
        </w:rPr>
        <w:tab/>
      </w:r>
      <w:r w:rsidR="00581465" w:rsidRPr="00C5465C">
        <w:rPr>
          <w:lang w:val="es-ES_tradnl"/>
        </w:rPr>
        <w:t>Grupo por Correspondencia del GADT sobre el Reglamento interno del UIT-D (Resolución</w:t>
      </w:r>
      <w:r w:rsidRPr="00C5465C">
        <w:rPr>
          <w:lang w:val="es-ES_tradnl"/>
        </w:rPr>
        <w:t> </w:t>
      </w:r>
      <w:r w:rsidR="00581465" w:rsidRPr="00C5465C">
        <w:rPr>
          <w:lang w:val="es-ES_tradnl"/>
        </w:rPr>
        <w:t>1)</w:t>
      </w:r>
      <w:r w:rsidR="00220330" w:rsidRPr="00C5465C">
        <w:rPr>
          <w:lang w:val="es-ES_tradnl"/>
        </w:rPr>
        <w:t>;</w:t>
      </w:r>
    </w:p>
    <w:p w:rsidR="000C3DF9" w:rsidRPr="00C5465C" w:rsidRDefault="006E1960" w:rsidP="00220330">
      <w:pPr>
        <w:pStyle w:val="enumlev1"/>
        <w:rPr>
          <w:lang w:val="es-ES_tradnl"/>
        </w:rPr>
      </w:pPr>
      <w:bookmarkStart w:id="168" w:name="lt_pId202"/>
      <w:r w:rsidRPr="00C5465C">
        <w:rPr>
          <w:lang w:val="es-ES_tradnl"/>
        </w:rPr>
        <w:t>–</w:t>
      </w:r>
      <w:r w:rsidRPr="00C5465C">
        <w:rPr>
          <w:lang w:val="es-ES_tradnl"/>
        </w:rPr>
        <w:tab/>
      </w:r>
      <w:r w:rsidR="00581465" w:rsidRPr="00C5465C">
        <w:rPr>
          <w:lang w:val="es-ES_tradnl"/>
        </w:rPr>
        <w:t>Grupo por Correspondencia del GADT sobre el Plan Estratégico, el Plan Operacional y la Declaración (GC</w:t>
      </w:r>
      <w:r w:rsidR="00220330" w:rsidRPr="00C5465C">
        <w:rPr>
          <w:lang w:val="es-ES_tradnl"/>
        </w:rPr>
        <w:t>-</w:t>
      </w:r>
      <w:r w:rsidR="00581465" w:rsidRPr="00C5465C">
        <w:rPr>
          <w:lang w:val="es-ES_tradnl"/>
        </w:rPr>
        <w:t>PEPOD)</w:t>
      </w:r>
      <w:bookmarkEnd w:id="168"/>
      <w:r w:rsidR="00220330" w:rsidRPr="00C5465C">
        <w:rPr>
          <w:lang w:val="es-ES_tradnl"/>
        </w:rPr>
        <w:t>;</w:t>
      </w:r>
    </w:p>
    <w:p w:rsidR="000C3DF9" w:rsidRPr="00C5465C" w:rsidRDefault="006E1960" w:rsidP="001E467C">
      <w:pPr>
        <w:pStyle w:val="enumlev1"/>
        <w:rPr>
          <w:lang w:val="es-ES_tradnl"/>
        </w:rPr>
      </w:pPr>
      <w:bookmarkStart w:id="169" w:name="lt_pId203"/>
      <w:r w:rsidRPr="00C5465C">
        <w:rPr>
          <w:lang w:val="es-ES_tradnl"/>
        </w:rPr>
        <w:t>–</w:t>
      </w:r>
      <w:r w:rsidRPr="00C5465C">
        <w:rPr>
          <w:lang w:val="es-ES_tradnl"/>
        </w:rPr>
        <w:tab/>
        <w:t>Grupo por Correspondencia del GADT sobre racionalización de las Resoluciones de la CMDT (GC-RR).</w:t>
      </w:r>
      <w:bookmarkEnd w:id="169"/>
    </w:p>
    <w:p w:rsidR="000C3DF9" w:rsidRPr="00C5465C" w:rsidRDefault="00522E8D" w:rsidP="001E467C">
      <w:pPr>
        <w:rPr>
          <w:lang w:val="es-ES_tradnl"/>
        </w:rPr>
      </w:pPr>
      <w:bookmarkStart w:id="170" w:name="lt_pId204"/>
      <w:r w:rsidRPr="00C5465C">
        <w:rPr>
          <w:lang w:val="es-ES_tradnl"/>
        </w:rPr>
        <w:t xml:space="preserve">El GADT también trató de la labor y los resultados del </w:t>
      </w:r>
      <w:bookmarkEnd w:id="170"/>
      <w:r w:rsidRPr="00C5465C">
        <w:rPr>
          <w:lang w:val="es-ES_tradnl"/>
        </w:rPr>
        <w:t>Equipo de coordinación intersectorial sobre temas de interés común.</w:t>
      </w:r>
    </w:p>
    <w:p w:rsidR="000C3DF9" w:rsidRPr="00C5465C" w:rsidRDefault="00522E8D" w:rsidP="001E467C">
      <w:pPr>
        <w:rPr>
          <w:lang w:val="es-ES_tradnl"/>
        </w:rPr>
      </w:pPr>
      <w:bookmarkStart w:id="171" w:name="lt_pId205"/>
      <w:r w:rsidRPr="00C5465C">
        <w:rPr>
          <w:lang w:val="es-ES_tradnl"/>
        </w:rPr>
        <w:t xml:space="preserve">Los Grupos trabajaron empleando medios electrónicos y con reuniones presenciales. </w:t>
      </w:r>
      <w:bookmarkEnd w:id="171"/>
    </w:p>
    <w:p w:rsidR="007F4DFD" w:rsidRPr="00C5465C" w:rsidRDefault="000C3DF9" w:rsidP="000A378C">
      <w:pPr>
        <w:pStyle w:val="Heading2"/>
        <w:rPr>
          <w:lang w:val="es-ES_tradnl"/>
        </w:rPr>
      </w:pPr>
      <w:bookmarkStart w:id="172" w:name="_Toc482178272"/>
      <w:bookmarkStart w:id="173" w:name="_Toc487791226"/>
      <w:r w:rsidRPr="00C5465C">
        <w:rPr>
          <w:lang w:val="es-ES_tradnl"/>
        </w:rPr>
        <w:t>3.1</w:t>
      </w:r>
      <w:r w:rsidRPr="00C5465C">
        <w:rPr>
          <w:lang w:val="es-ES_tradnl"/>
        </w:rPr>
        <w:tab/>
      </w:r>
      <w:bookmarkStart w:id="174" w:name="lt_pId207"/>
      <w:r w:rsidR="00522E8D" w:rsidRPr="00C5465C">
        <w:rPr>
          <w:lang w:val="es-ES_tradnl"/>
        </w:rPr>
        <w:t>Grupo por Correspondencia del GADT sobre el Reglamento interno del UIT-D (Resolución</w:t>
      </w:r>
      <w:r w:rsidR="007F4DFD" w:rsidRPr="00C5465C">
        <w:rPr>
          <w:lang w:val="es-ES_tradnl"/>
        </w:rPr>
        <w:t> </w:t>
      </w:r>
      <w:r w:rsidR="00522E8D" w:rsidRPr="00C5465C">
        <w:rPr>
          <w:lang w:val="es-ES_tradnl"/>
        </w:rPr>
        <w:t>1)</w:t>
      </w:r>
      <w:bookmarkEnd w:id="173"/>
    </w:p>
    <w:p w:rsidR="000C3DF9" w:rsidRPr="00C5465C" w:rsidRDefault="007F4DFD" w:rsidP="000A378C">
      <w:pPr>
        <w:tabs>
          <w:tab w:val="left" w:pos="426"/>
        </w:tabs>
        <w:rPr>
          <w:lang w:val="es-ES_tradnl"/>
        </w:rPr>
      </w:pPr>
      <w:r w:rsidRPr="00C5465C">
        <w:rPr>
          <w:lang w:val="es-ES_tradnl"/>
        </w:rPr>
        <w:t>El Grupo</w:t>
      </w:r>
      <w:r w:rsidR="004B6419" w:rsidRPr="00C5465C">
        <w:rPr>
          <w:lang w:val="es-ES_tradnl"/>
        </w:rPr>
        <w:t xml:space="preserve"> por Correspondencia del GADT sobre el Reglamento interno del UIT-D (GC</w:t>
      </w:r>
      <w:r w:rsidR="004B6419" w:rsidRPr="00C5465C">
        <w:rPr>
          <w:lang w:val="es-ES_tradnl"/>
        </w:rPr>
        <w:noBreakHyphen/>
        <w:t>Res.1)</w:t>
      </w:r>
      <w:r w:rsidRPr="00C5465C">
        <w:rPr>
          <w:lang w:val="es-ES_tradnl"/>
        </w:rPr>
        <w:t xml:space="preserve"> </w:t>
      </w:r>
      <w:r w:rsidR="00522E8D" w:rsidRPr="00C5465C">
        <w:rPr>
          <w:lang w:val="es-ES_tradnl"/>
        </w:rPr>
        <w:t>celebró</w:t>
      </w:r>
      <w:r w:rsidR="000C3DF9" w:rsidRPr="00C5465C">
        <w:rPr>
          <w:lang w:val="es-ES_tradnl"/>
        </w:rPr>
        <w:t xml:space="preserve"> </w:t>
      </w:r>
      <w:bookmarkEnd w:id="172"/>
      <w:r w:rsidR="00E664F9" w:rsidRPr="00C5465C">
        <w:rPr>
          <w:lang w:val="es-ES_tradnl"/>
        </w:rPr>
        <w:t xml:space="preserve">tres </w:t>
      </w:r>
      <w:r w:rsidR="00522E8D" w:rsidRPr="00C5465C">
        <w:rPr>
          <w:lang w:val="es-ES_tradnl"/>
        </w:rPr>
        <w:t>reuniones, el</w:t>
      </w:r>
      <w:r w:rsidR="000C3DF9" w:rsidRPr="00C5465C">
        <w:rPr>
          <w:lang w:val="es-ES_tradnl"/>
        </w:rPr>
        <w:t xml:space="preserve"> 27 </w:t>
      </w:r>
      <w:r w:rsidR="00522E8D" w:rsidRPr="00C5465C">
        <w:rPr>
          <w:lang w:val="es-ES_tradnl"/>
        </w:rPr>
        <w:t>de abril de</w:t>
      </w:r>
      <w:r w:rsidR="000C3DF9" w:rsidRPr="00C5465C">
        <w:rPr>
          <w:lang w:val="es-ES_tradnl"/>
        </w:rPr>
        <w:t xml:space="preserve"> 2015</w:t>
      </w:r>
      <w:r w:rsidR="00E664F9" w:rsidRPr="00C5465C">
        <w:rPr>
          <w:lang w:val="es-ES_tradnl"/>
        </w:rPr>
        <w:t>,</w:t>
      </w:r>
      <w:r w:rsidR="00522E8D" w:rsidRPr="00C5465C">
        <w:rPr>
          <w:lang w:val="es-ES_tradnl"/>
        </w:rPr>
        <w:t xml:space="preserve"> el</w:t>
      </w:r>
      <w:r w:rsidR="000C3DF9" w:rsidRPr="00C5465C">
        <w:rPr>
          <w:lang w:val="es-ES_tradnl"/>
        </w:rPr>
        <w:t xml:space="preserve"> 15 </w:t>
      </w:r>
      <w:r w:rsidR="00522E8D" w:rsidRPr="00C5465C">
        <w:rPr>
          <w:lang w:val="es-ES_tradnl"/>
        </w:rPr>
        <w:t>de marzo de</w:t>
      </w:r>
      <w:r w:rsidR="000C3DF9" w:rsidRPr="00C5465C">
        <w:rPr>
          <w:lang w:val="es-ES_tradnl"/>
        </w:rPr>
        <w:t xml:space="preserve"> 2016</w:t>
      </w:r>
      <w:bookmarkStart w:id="175" w:name="lt_pId208"/>
      <w:bookmarkEnd w:id="174"/>
      <w:r w:rsidR="00E664F9" w:rsidRPr="00C5465C">
        <w:rPr>
          <w:lang w:val="es-ES_tradnl"/>
        </w:rPr>
        <w:t xml:space="preserve"> y</w:t>
      </w:r>
      <w:r w:rsidR="00522E8D" w:rsidRPr="00C5465C">
        <w:rPr>
          <w:lang w:val="es-ES_tradnl"/>
        </w:rPr>
        <w:t xml:space="preserve"> el </w:t>
      </w:r>
      <w:r w:rsidR="000C3DF9" w:rsidRPr="00C5465C">
        <w:rPr>
          <w:lang w:val="es-ES_tradnl"/>
        </w:rPr>
        <w:t xml:space="preserve">10 </w:t>
      </w:r>
      <w:r w:rsidR="00522E8D" w:rsidRPr="00C5465C">
        <w:rPr>
          <w:lang w:val="es-ES_tradnl"/>
        </w:rPr>
        <w:t>de mayo de</w:t>
      </w:r>
      <w:r w:rsidR="000C3DF9" w:rsidRPr="00C5465C">
        <w:rPr>
          <w:lang w:val="es-ES_tradnl"/>
        </w:rPr>
        <w:t xml:space="preserve"> 2017.</w:t>
      </w:r>
      <w:bookmarkEnd w:id="175"/>
    </w:p>
    <w:p w:rsidR="000C3DF9" w:rsidRPr="00C5465C" w:rsidRDefault="00522E8D" w:rsidP="001E467C">
      <w:pPr>
        <w:tabs>
          <w:tab w:val="left" w:pos="426"/>
        </w:tabs>
        <w:rPr>
          <w:lang w:val="es-ES_tradnl"/>
        </w:rPr>
      </w:pPr>
      <w:bookmarkStart w:id="176" w:name="lt_pId209"/>
      <w:r w:rsidRPr="00C5465C">
        <w:rPr>
          <w:lang w:val="es-ES_tradnl"/>
        </w:rPr>
        <w:t xml:space="preserve">El mandato del Grupo </w:t>
      </w:r>
      <w:r w:rsidR="006E1960" w:rsidRPr="00C5465C">
        <w:rPr>
          <w:lang w:val="es-ES_tradnl"/>
        </w:rPr>
        <w:t>es el siguiente:</w:t>
      </w:r>
      <w:bookmarkEnd w:id="176"/>
    </w:p>
    <w:p w:rsidR="000C3DF9" w:rsidRPr="00C5465C" w:rsidRDefault="00522E8D" w:rsidP="001E467C">
      <w:pPr>
        <w:tabs>
          <w:tab w:val="left" w:pos="426"/>
        </w:tabs>
        <w:rPr>
          <w:lang w:val="es-ES_tradnl"/>
        </w:rPr>
      </w:pPr>
      <w:bookmarkStart w:id="177" w:name="lt_pId210"/>
      <w:r w:rsidRPr="00C5465C">
        <w:rPr>
          <w:lang w:val="es-ES_tradnl"/>
        </w:rPr>
        <w:t xml:space="preserve">Sobre la base de la amplia labor emprendida durante la CMDT-14: </w:t>
      </w:r>
      <w:bookmarkEnd w:id="177"/>
    </w:p>
    <w:p w:rsidR="000C3DF9" w:rsidRPr="00C5465C" w:rsidRDefault="006E1960" w:rsidP="001E467C">
      <w:pPr>
        <w:pStyle w:val="enumlev1"/>
        <w:rPr>
          <w:lang w:val="es-ES_tradnl"/>
        </w:rPr>
      </w:pPr>
      <w:bookmarkStart w:id="178" w:name="lt_pId211"/>
      <w:r w:rsidRPr="00C5465C">
        <w:rPr>
          <w:lang w:val="es-ES_tradnl"/>
        </w:rPr>
        <w:t>–</w:t>
      </w:r>
      <w:r w:rsidRPr="00C5465C">
        <w:rPr>
          <w:lang w:val="es-ES_tradnl"/>
        </w:rPr>
        <w:tab/>
        <w:t>Examinar el texto vigente de la Resolución 1 (Rev. Dubái, 2014) con miras a</w:t>
      </w:r>
      <w:r w:rsidR="00522E8D" w:rsidRPr="00C5465C">
        <w:rPr>
          <w:lang w:val="es-ES_tradnl"/>
        </w:rPr>
        <w:t xml:space="preserve"> dar una interpretación práctica de los métodos de trabajo y a preparar propuestas para </w:t>
      </w:r>
      <w:r w:rsidRPr="00C5465C">
        <w:rPr>
          <w:lang w:val="es-ES_tradnl"/>
        </w:rPr>
        <w:t>seguir mejorándolo, entre dos CMDT, a través del Grupo Asesor de Desarrollo de las Telecomunicaciones (GADT).</w:t>
      </w:r>
      <w:bookmarkEnd w:id="178"/>
    </w:p>
    <w:p w:rsidR="000C3DF9" w:rsidRPr="00C5465C" w:rsidRDefault="006E1960" w:rsidP="001E467C">
      <w:pPr>
        <w:pStyle w:val="enumlev1"/>
        <w:rPr>
          <w:lang w:val="es-ES_tradnl"/>
        </w:rPr>
      </w:pPr>
      <w:bookmarkStart w:id="179" w:name="lt_pId212"/>
      <w:r w:rsidRPr="00C5465C">
        <w:rPr>
          <w:lang w:val="es-ES_tradnl"/>
        </w:rPr>
        <w:lastRenderedPageBreak/>
        <w:t>–</w:t>
      </w:r>
      <w:r w:rsidRPr="00C5465C">
        <w:rPr>
          <w:lang w:val="es-ES_tradnl"/>
        </w:rPr>
        <w:tab/>
        <w:t xml:space="preserve">Estudiar los temas a que se hace referencia en la Resolución 1 y recomendar ámbitos susceptibles de mejora presentando los avances logrados en su labor </w:t>
      </w:r>
      <w:r w:rsidR="00522E8D" w:rsidRPr="00C5465C">
        <w:rPr>
          <w:lang w:val="es-ES_tradnl"/>
        </w:rPr>
        <w:t>a</w:t>
      </w:r>
      <w:r w:rsidRPr="00C5465C">
        <w:rPr>
          <w:lang w:val="es-ES_tradnl"/>
        </w:rPr>
        <w:t xml:space="preserve"> las reuniones anuales del GADT de 2015 y 2016.</w:t>
      </w:r>
      <w:bookmarkEnd w:id="179"/>
    </w:p>
    <w:p w:rsidR="000C3DF9" w:rsidRPr="00C5465C" w:rsidRDefault="006E1960" w:rsidP="001E467C">
      <w:pPr>
        <w:pStyle w:val="enumlev1"/>
        <w:rPr>
          <w:lang w:val="es-ES_tradnl"/>
        </w:rPr>
      </w:pPr>
      <w:bookmarkStart w:id="180" w:name="lt_pId213"/>
      <w:r w:rsidRPr="00C5465C">
        <w:rPr>
          <w:lang w:val="es-ES_tradnl"/>
        </w:rPr>
        <w:t>–</w:t>
      </w:r>
      <w:r w:rsidRPr="00C5465C">
        <w:rPr>
          <w:lang w:val="es-ES_tradnl"/>
        </w:rPr>
        <w:tab/>
      </w:r>
      <w:r w:rsidR="00522E8D" w:rsidRPr="00C5465C">
        <w:rPr>
          <w:lang w:val="es-ES_tradnl"/>
        </w:rPr>
        <w:t xml:space="preserve">Examinar en particular las cuestiones pendientes de la CMDT-14, por </w:t>
      </w:r>
      <w:bookmarkEnd w:id="180"/>
      <w:r w:rsidR="00220330" w:rsidRPr="00C5465C">
        <w:rPr>
          <w:lang w:val="es-ES_tradnl"/>
        </w:rPr>
        <w:t>ejemplo:</w:t>
      </w:r>
    </w:p>
    <w:p w:rsidR="000C3DF9" w:rsidRPr="00C5465C" w:rsidRDefault="006E1960" w:rsidP="001E467C">
      <w:pPr>
        <w:pStyle w:val="enumlev2"/>
        <w:rPr>
          <w:lang w:val="es-ES_tradnl"/>
        </w:rPr>
      </w:pPr>
      <w:bookmarkStart w:id="181" w:name="lt_pId214"/>
      <w:r w:rsidRPr="00C5465C">
        <w:rPr>
          <w:lang w:val="es-ES_tradnl"/>
        </w:rPr>
        <w:t>•</w:t>
      </w:r>
      <w:r w:rsidRPr="00C5465C">
        <w:rPr>
          <w:lang w:val="es-ES_tradnl"/>
        </w:rPr>
        <w:tab/>
      </w:r>
      <w:r w:rsidR="00220330" w:rsidRPr="00C5465C">
        <w:rPr>
          <w:lang w:val="es-ES_tradnl"/>
        </w:rPr>
        <w:t xml:space="preserve">seguir </w:t>
      </w:r>
      <w:r w:rsidR="00522E8D" w:rsidRPr="00C5465C">
        <w:rPr>
          <w:lang w:val="es-ES_tradnl"/>
        </w:rPr>
        <w:t>evaluando los métodos de trabajo</w:t>
      </w:r>
      <w:r w:rsidR="000C3DF9" w:rsidRPr="00C5465C">
        <w:rPr>
          <w:lang w:val="es-ES_tradnl"/>
        </w:rPr>
        <w:t>;</w:t>
      </w:r>
      <w:bookmarkEnd w:id="181"/>
    </w:p>
    <w:p w:rsidR="000C3DF9" w:rsidRPr="00C5465C" w:rsidRDefault="006E1960" w:rsidP="001E467C">
      <w:pPr>
        <w:pStyle w:val="enumlev2"/>
        <w:rPr>
          <w:lang w:val="es-ES_tradnl"/>
        </w:rPr>
      </w:pPr>
      <w:bookmarkStart w:id="182" w:name="lt_pId215"/>
      <w:r w:rsidRPr="00C5465C">
        <w:rPr>
          <w:lang w:val="es-ES_tradnl"/>
        </w:rPr>
        <w:t>•</w:t>
      </w:r>
      <w:r w:rsidRPr="00C5465C">
        <w:rPr>
          <w:lang w:val="es-ES_tradnl"/>
        </w:rPr>
        <w:tab/>
      </w:r>
      <w:r w:rsidR="00220330" w:rsidRPr="00C5465C">
        <w:rPr>
          <w:lang w:val="es-ES_tradnl"/>
        </w:rPr>
        <w:t xml:space="preserve">adaptaciones </w:t>
      </w:r>
      <w:r w:rsidR="00522E8D" w:rsidRPr="00C5465C">
        <w:rPr>
          <w:lang w:val="es-ES_tradnl"/>
        </w:rPr>
        <w:t xml:space="preserve">editoriales; </w:t>
      </w:r>
      <w:r w:rsidR="00A72B4C" w:rsidRPr="00C5465C">
        <w:rPr>
          <w:lang w:val="es-ES_tradnl"/>
        </w:rPr>
        <w:t>t</w:t>
      </w:r>
      <w:r w:rsidR="00522E8D" w:rsidRPr="00C5465C">
        <w:rPr>
          <w:lang w:val="es-ES_tradnl"/>
        </w:rPr>
        <w:t>ratamiento y utilización de los documentos para información;</w:t>
      </w:r>
      <w:bookmarkEnd w:id="182"/>
    </w:p>
    <w:p w:rsidR="000C3DF9" w:rsidRPr="00C5465C" w:rsidRDefault="006E1960" w:rsidP="001E467C">
      <w:pPr>
        <w:pStyle w:val="enumlev2"/>
        <w:rPr>
          <w:lang w:val="es-ES_tradnl"/>
        </w:rPr>
      </w:pPr>
      <w:bookmarkStart w:id="183" w:name="lt_pId217"/>
      <w:r w:rsidRPr="00C5465C">
        <w:rPr>
          <w:lang w:val="es-ES_tradnl"/>
        </w:rPr>
        <w:t>•</w:t>
      </w:r>
      <w:r w:rsidRPr="00C5465C">
        <w:rPr>
          <w:lang w:val="es-ES_tradnl"/>
        </w:rPr>
        <w:tab/>
      </w:r>
      <w:r w:rsidR="00220330" w:rsidRPr="00C5465C">
        <w:rPr>
          <w:lang w:val="es-ES_tradnl"/>
        </w:rPr>
        <w:t xml:space="preserve">proceso </w:t>
      </w:r>
      <w:r w:rsidR="00A72B4C" w:rsidRPr="00C5465C">
        <w:rPr>
          <w:lang w:val="es-ES_tradnl"/>
        </w:rPr>
        <w:t>de aprobación para los productos finales de las Comisiones de Estudio</w:t>
      </w:r>
      <w:r w:rsidR="000C3DF9" w:rsidRPr="00C5465C">
        <w:rPr>
          <w:lang w:val="es-ES_tradnl"/>
        </w:rPr>
        <w:t>;</w:t>
      </w:r>
      <w:bookmarkEnd w:id="183"/>
      <w:r w:rsidR="000C3DF9" w:rsidRPr="00C5465C">
        <w:rPr>
          <w:lang w:val="es-ES_tradnl"/>
        </w:rPr>
        <w:t xml:space="preserve"> </w:t>
      </w:r>
    </w:p>
    <w:p w:rsidR="000C3DF9" w:rsidRPr="00C5465C" w:rsidRDefault="006E1960" w:rsidP="001E467C">
      <w:pPr>
        <w:pStyle w:val="enumlev2"/>
        <w:rPr>
          <w:lang w:val="es-ES_tradnl"/>
        </w:rPr>
      </w:pPr>
      <w:bookmarkStart w:id="184" w:name="lt_pId218"/>
      <w:r w:rsidRPr="00C5465C">
        <w:rPr>
          <w:lang w:val="es-ES_tradnl"/>
        </w:rPr>
        <w:t>•</w:t>
      </w:r>
      <w:r w:rsidRPr="00C5465C">
        <w:rPr>
          <w:lang w:val="es-ES_tradnl"/>
        </w:rPr>
        <w:tab/>
      </w:r>
      <w:r w:rsidR="00220330" w:rsidRPr="00C5465C">
        <w:rPr>
          <w:lang w:val="es-ES_tradnl"/>
        </w:rPr>
        <w:t xml:space="preserve">funciones </w:t>
      </w:r>
      <w:r w:rsidR="00A72B4C" w:rsidRPr="00C5465C">
        <w:rPr>
          <w:lang w:val="es-ES_tradnl"/>
        </w:rPr>
        <w:t>de los Correlatores y los Relatores Adjuntos</w:t>
      </w:r>
      <w:r w:rsidR="000C3DF9" w:rsidRPr="00C5465C">
        <w:rPr>
          <w:lang w:val="es-ES_tradnl"/>
        </w:rPr>
        <w:t>;</w:t>
      </w:r>
      <w:bookmarkEnd w:id="184"/>
      <w:r w:rsidR="000C3DF9" w:rsidRPr="00C5465C">
        <w:rPr>
          <w:lang w:val="es-ES_tradnl"/>
        </w:rPr>
        <w:t xml:space="preserve"> </w:t>
      </w:r>
      <w:r w:rsidR="00A72B4C" w:rsidRPr="00C5465C">
        <w:rPr>
          <w:lang w:val="es-ES_tradnl"/>
        </w:rPr>
        <w:t>y</w:t>
      </w:r>
      <w:r w:rsidR="000C3DF9" w:rsidRPr="00C5465C">
        <w:rPr>
          <w:lang w:val="es-ES_tradnl"/>
        </w:rPr>
        <w:t xml:space="preserve"> </w:t>
      </w:r>
    </w:p>
    <w:p w:rsidR="000C3DF9" w:rsidRPr="00C5465C" w:rsidRDefault="006E1960" w:rsidP="001E467C">
      <w:pPr>
        <w:pStyle w:val="enumlev2"/>
        <w:rPr>
          <w:lang w:val="es-ES_tradnl"/>
        </w:rPr>
      </w:pPr>
      <w:bookmarkStart w:id="185" w:name="lt_pId220"/>
      <w:r w:rsidRPr="00C5465C">
        <w:rPr>
          <w:lang w:val="es-ES_tradnl"/>
        </w:rPr>
        <w:t>•</w:t>
      </w:r>
      <w:r w:rsidRPr="00C5465C">
        <w:rPr>
          <w:lang w:val="es-ES_tradnl"/>
        </w:rPr>
        <w:tab/>
      </w:r>
      <w:r w:rsidR="00220330" w:rsidRPr="00C5465C">
        <w:rPr>
          <w:lang w:val="es-ES_tradnl"/>
        </w:rPr>
        <w:t xml:space="preserve">resultados </w:t>
      </w:r>
      <w:r w:rsidR="00A72B4C" w:rsidRPr="00C5465C">
        <w:rPr>
          <w:lang w:val="es-ES_tradnl"/>
        </w:rPr>
        <w:t>pertinentes de la Conferencia de Plenipotenciarios de 2014, de existir.</w:t>
      </w:r>
      <w:bookmarkEnd w:id="185"/>
    </w:p>
    <w:p w:rsidR="000C3DF9" w:rsidRPr="00C5465C" w:rsidRDefault="006E1960" w:rsidP="001E467C">
      <w:pPr>
        <w:pStyle w:val="enumlev1"/>
        <w:rPr>
          <w:lang w:val="es-ES_tradnl"/>
        </w:rPr>
      </w:pPr>
      <w:bookmarkStart w:id="186" w:name="lt_pId221"/>
      <w:r w:rsidRPr="00C5465C">
        <w:rPr>
          <w:lang w:val="es-ES_tradnl"/>
        </w:rPr>
        <w:t>–</w:t>
      </w:r>
      <w:r w:rsidRPr="00C5465C">
        <w:rPr>
          <w:lang w:val="es-ES_tradnl"/>
        </w:rPr>
        <w:tab/>
      </w:r>
      <w:r w:rsidR="00A72B4C" w:rsidRPr="00C5465C">
        <w:rPr>
          <w:lang w:val="es-ES_tradnl"/>
        </w:rPr>
        <w:t>Tomar en consideración la información de utilidad y las prácticas pertinentes de los demás Sectores, cuando corresponda</w:t>
      </w:r>
      <w:r w:rsidR="00A72B4C" w:rsidRPr="00C5465C">
        <w:rPr>
          <w:lang w:val="es-ES_tradnl"/>
        </w:rPr>
        <w:t>.</w:t>
      </w:r>
      <w:bookmarkEnd w:id="186"/>
    </w:p>
    <w:p w:rsidR="00CD3C4A" w:rsidRPr="00C5465C" w:rsidRDefault="00CD3C4A" w:rsidP="00CD3C4A">
      <w:pPr>
        <w:tabs>
          <w:tab w:val="left" w:pos="567"/>
        </w:tabs>
        <w:rPr>
          <w:rFonts w:cstheme="minorHAnsi"/>
          <w:szCs w:val="24"/>
          <w:lang w:val="es-ES_tradnl"/>
        </w:rPr>
      </w:pPr>
      <w:r w:rsidRPr="00C5465C">
        <w:rPr>
          <w:lang w:val="es-ES_tradnl"/>
        </w:rPr>
        <w:t>El GC</w:t>
      </w:r>
      <w:r w:rsidR="002815D9" w:rsidRPr="000A378C">
        <w:rPr>
          <w:lang w:val="es-ES_tradnl"/>
        </w:rPr>
        <w:t>-Res.1</w:t>
      </w:r>
      <w:r w:rsidR="002815D9" w:rsidRPr="000A378C">
        <w:rPr>
          <w:rFonts w:cstheme="minorHAnsi"/>
          <w:szCs w:val="24"/>
          <w:lang w:val="es-ES_tradnl"/>
        </w:rPr>
        <w:t xml:space="preserve"> </w:t>
      </w:r>
      <w:r w:rsidRPr="00C5465C">
        <w:rPr>
          <w:rFonts w:cstheme="minorHAnsi"/>
          <w:szCs w:val="24"/>
          <w:lang w:val="es-ES_tradnl"/>
        </w:rPr>
        <w:t>se ha reunido para acordar los cambios necesarios del texto de la Resolución 1 y determinar los puntos que necesita trabajos adicionales. Varias modificaciones adicionales se han efectuado por correspondencia. El documento también se ha sometido como contribución a las seis Reuniones Preparatorias Regionales (RPR).</w:t>
      </w:r>
    </w:p>
    <w:p w:rsidR="002815D9" w:rsidRPr="00C5465C" w:rsidRDefault="00467804" w:rsidP="002815D9">
      <w:pPr>
        <w:pStyle w:val="enumlev1"/>
        <w:rPr>
          <w:lang w:val="es-ES_tradnl"/>
        </w:rPr>
      </w:pPr>
      <w:r w:rsidRPr="00C5465C">
        <w:rPr>
          <w:rFonts w:cstheme="minorHAnsi"/>
          <w:szCs w:val="24"/>
          <w:lang w:val="es-ES_tradnl"/>
        </w:rPr>
        <w:t>(</w:t>
      </w:r>
      <w:r w:rsidR="00CD3C4A" w:rsidRPr="00C5465C">
        <w:rPr>
          <w:rFonts w:cstheme="minorHAnsi"/>
          <w:szCs w:val="24"/>
          <w:lang w:val="es-ES_tradnl"/>
        </w:rPr>
        <w:t>Véase la conclusión del GADT 17 en</w:t>
      </w:r>
      <w:r w:rsidRPr="00C5465C">
        <w:rPr>
          <w:rFonts w:cstheme="minorHAnsi"/>
          <w:szCs w:val="24"/>
          <w:lang w:val="es-ES_tradnl"/>
        </w:rPr>
        <w:t xml:space="preserve"> la línea 10 g del cuadro del apartado 2.4 d))</w:t>
      </w:r>
    </w:p>
    <w:p w:rsidR="007F4DFD" w:rsidRPr="00C5465C" w:rsidRDefault="000C3DF9" w:rsidP="007F4DFD">
      <w:pPr>
        <w:pStyle w:val="Heading2"/>
        <w:rPr>
          <w:lang w:val="es-ES_tradnl"/>
        </w:rPr>
      </w:pPr>
      <w:bookmarkStart w:id="187" w:name="_Toc482178273"/>
      <w:bookmarkStart w:id="188" w:name="_Toc487791227"/>
      <w:r w:rsidRPr="00C5465C">
        <w:rPr>
          <w:lang w:val="es-ES_tradnl"/>
        </w:rPr>
        <w:t>3.2</w:t>
      </w:r>
      <w:r w:rsidRPr="00C5465C">
        <w:rPr>
          <w:lang w:val="es-ES_tradnl"/>
        </w:rPr>
        <w:tab/>
      </w:r>
      <w:bookmarkStart w:id="189" w:name="lt_pId223"/>
      <w:bookmarkEnd w:id="187"/>
      <w:r w:rsidR="00A72B4C" w:rsidRPr="00C5465C">
        <w:rPr>
          <w:lang w:val="es-ES_tradnl"/>
        </w:rPr>
        <w:t>Grupo por Correspondencia del GADT sobre el Plan Estratégico, el Plan Operacional y la Declaración</w:t>
      </w:r>
      <w:bookmarkEnd w:id="188"/>
    </w:p>
    <w:p w:rsidR="000C3DF9" w:rsidRPr="00C5465C" w:rsidRDefault="007F4DFD" w:rsidP="000A378C">
      <w:pPr>
        <w:tabs>
          <w:tab w:val="left" w:pos="426"/>
        </w:tabs>
        <w:rPr>
          <w:lang w:val="es-ES_tradnl"/>
        </w:rPr>
      </w:pPr>
      <w:r w:rsidRPr="00C5465C">
        <w:rPr>
          <w:lang w:val="es-ES_tradnl"/>
        </w:rPr>
        <w:t>El Grupo</w:t>
      </w:r>
      <w:r w:rsidR="002815D9" w:rsidRPr="00C5465C">
        <w:rPr>
          <w:lang w:val="es-ES_tradnl"/>
        </w:rPr>
        <w:t xml:space="preserve"> por Correspondencia del GADT sobre el Plan Estratégico, el Plan Operacional y la Declaración (GC</w:t>
      </w:r>
      <w:r w:rsidR="002815D9" w:rsidRPr="00C5465C">
        <w:rPr>
          <w:lang w:val="es-ES_tradnl"/>
        </w:rPr>
        <w:noBreakHyphen/>
        <w:t>PEPOD)</w:t>
      </w:r>
      <w:r w:rsidRPr="00C5465C">
        <w:rPr>
          <w:lang w:val="es-ES_tradnl"/>
        </w:rPr>
        <w:t xml:space="preserve"> </w:t>
      </w:r>
      <w:r w:rsidR="00A72B4C" w:rsidRPr="00C5465C">
        <w:rPr>
          <w:lang w:val="es-ES_tradnl"/>
        </w:rPr>
        <w:t xml:space="preserve">celebró </w:t>
      </w:r>
      <w:r w:rsidR="002815D9" w:rsidRPr="00C5465C">
        <w:rPr>
          <w:lang w:val="es-ES_tradnl"/>
        </w:rPr>
        <w:t xml:space="preserve">tres </w:t>
      </w:r>
      <w:r w:rsidR="00A72B4C" w:rsidRPr="00C5465C">
        <w:rPr>
          <w:lang w:val="es-ES_tradnl"/>
        </w:rPr>
        <w:t xml:space="preserve">reuniones, el </w:t>
      </w:r>
      <w:r w:rsidR="000C3DF9" w:rsidRPr="00C5465C">
        <w:rPr>
          <w:lang w:val="es-ES_tradnl"/>
        </w:rPr>
        <w:t xml:space="preserve">27 </w:t>
      </w:r>
      <w:r w:rsidR="00A72B4C" w:rsidRPr="00C5465C">
        <w:rPr>
          <w:lang w:val="es-ES_tradnl"/>
        </w:rPr>
        <w:t>de abril de</w:t>
      </w:r>
      <w:r w:rsidR="000C3DF9" w:rsidRPr="00C5465C">
        <w:rPr>
          <w:lang w:val="es-ES_tradnl"/>
        </w:rPr>
        <w:t xml:space="preserve"> 2015</w:t>
      </w:r>
      <w:r w:rsidR="002815D9" w:rsidRPr="00C5465C">
        <w:rPr>
          <w:lang w:val="es-ES_tradnl"/>
        </w:rPr>
        <w:t>,</w:t>
      </w:r>
      <w:r w:rsidR="00A72B4C" w:rsidRPr="00C5465C">
        <w:rPr>
          <w:lang w:val="es-ES_tradnl"/>
        </w:rPr>
        <w:t xml:space="preserve"> el</w:t>
      </w:r>
      <w:r w:rsidR="000C3DF9" w:rsidRPr="00C5465C">
        <w:rPr>
          <w:lang w:val="es-ES_tradnl"/>
        </w:rPr>
        <w:t xml:space="preserve"> 15 </w:t>
      </w:r>
      <w:r w:rsidR="00A72B4C" w:rsidRPr="00C5465C">
        <w:rPr>
          <w:lang w:val="es-ES_tradnl"/>
        </w:rPr>
        <w:t>de marzo de</w:t>
      </w:r>
      <w:r w:rsidR="000C3DF9" w:rsidRPr="00C5465C">
        <w:rPr>
          <w:lang w:val="es-ES_tradnl"/>
        </w:rPr>
        <w:t xml:space="preserve"> 2016</w:t>
      </w:r>
      <w:bookmarkStart w:id="190" w:name="lt_pId224"/>
      <w:bookmarkEnd w:id="189"/>
      <w:r w:rsidR="00467804" w:rsidRPr="00C5465C">
        <w:rPr>
          <w:lang w:val="es-ES_tradnl"/>
        </w:rPr>
        <w:t xml:space="preserve"> </w:t>
      </w:r>
      <w:r w:rsidR="002815D9" w:rsidRPr="00C5465C">
        <w:rPr>
          <w:lang w:val="es-ES_tradnl"/>
        </w:rPr>
        <w:t>y</w:t>
      </w:r>
      <w:r w:rsidR="00380E8A">
        <w:rPr>
          <w:lang w:val="es-ES_tradnl"/>
        </w:rPr>
        <w:t xml:space="preserve"> el </w:t>
      </w:r>
      <w:r w:rsidR="002815D9" w:rsidRPr="00C5465C">
        <w:rPr>
          <w:lang w:val="es-ES_tradnl"/>
        </w:rPr>
        <w:t xml:space="preserve">9 </w:t>
      </w:r>
      <w:r w:rsidR="00A72B4C" w:rsidRPr="00C5465C">
        <w:rPr>
          <w:lang w:val="es-ES_tradnl"/>
        </w:rPr>
        <w:t>de mayo de</w:t>
      </w:r>
      <w:r w:rsidR="000C3DF9" w:rsidRPr="00C5465C">
        <w:rPr>
          <w:lang w:val="es-ES_tradnl"/>
        </w:rPr>
        <w:t xml:space="preserve"> 2017.</w:t>
      </w:r>
      <w:bookmarkEnd w:id="190"/>
    </w:p>
    <w:p w:rsidR="000C3DF9" w:rsidRPr="00C5465C" w:rsidRDefault="00A72B4C" w:rsidP="001E467C">
      <w:pPr>
        <w:rPr>
          <w:lang w:val="es-ES_tradnl"/>
        </w:rPr>
      </w:pPr>
      <w:bookmarkStart w:id="191" w:name="lt_pId225"/>
      <w:r w:rsidRPr="00C5465C">
        <w:rPr>
          <w:lang w:val="es-ES_tradnl"/>
        </w:rPr>
        <w:t>El mandato es el siguiente</w:t>
      </w:r>
      <w:r w:rsidR="000C3DF9" w:rsidRPr="00C5465C">
        <w:rPr>
          <w:lang w:val="es-ES_tradnl"/>
        </w:rPr>
        <w:t>:</w:t>
      </w:r>
      <w:bookmarkEnd w:id="191"/>
    </w:p>
    <w:p w:rsidR="000C3DF9" w:rsidRPr="00C5465C" w:rsidRDefault="006E1960" w:rsidP="001E467C">
      <w:pPr>
        <w:pStyle w:val="enumlev1"/>
        <w:rPr>
          <w:lang w:val="es-ES_tradnl"/>
        </w:rPr>
      </w:pPr>
      <w:bookmarkStart w:id="192" w:name="lt_pId226"/>
      <w:r w:rsidRPr="00C5465C">
        <w:rPr>
          <w:lang w:val="es-ES_tradnl"/>
        </w:rPr>
        <w:t>–</w:t>
      </w:r>
      <w:r w:rsidRPr="00C5465C">
        <w:rPr>
          <w:lang w:val="es-ES_tradnl"/>
        </w:rPr>
        <w:tab/>
      </w:r>
      <w:r w:rsidR="00A72B4C" w:rsidRPr="00C5465C">
        <w:rPr>
          <w:lang w:val="es-ES_tradnl"/>
        </w:rPr>
        <w:t xml:space="preserve">Examinar el Plan Estratégico aprobado por la Conferencia de Plenipotenciarios de 2014 y preparar propuestas para el anteproyecto de contribución del UIT-D al Plan Estratégico de la UIT para el siguiente periodo </w:t>
      </w:r>
      <w:r w:rsidR="000C3DF9" w:rsidRPr="00C5465C">
        <w:rPr>
          <w:lang w:val="es-ES_tradnl"/>
        </w:rPr>
        <w:t>(2020-2023).</w:t>
      </w:r>
      <w:bookmarkEnd w:id="192"/>
    </w:p>
    <w:p w:rsidR="000C3DF9" w:rsidRPr="00C5465C" w:rsidRDefault="006E1960" w:rsidP="001E467C">
      <w:pPr>
        <w:pStyle w:val="enumlev1"/>
        <w:rPr>
          <w:lang w:val="es-ES_tradnl"/>
        </w:rPr>
      </w:pPr>
      <w:bookmarkStart w:id="193" w:name="lt_pId227"/>
      <w:r w:rsidRPr="00C5465C">
        <w:rPr>
          <w:lang w:val="es-ES_tradnl"/>
        </w:rPr>
        <w:t>–</w:t>
      </w:r>
      <w:r w:rsidRPr="00C5465C">
        <w:rPr>
          <w:lang w:val="es-ES_tradnl"/>
        </w:rPr>
        <w:tab/>
      </w:r>
      <w:r w:rsidR="00A72B4C" w:rsidRPr="00C5465C">
        <w:rPr>
          <w:lang w:val="es-ES_tradnl"/>
        </w:rPr>
        <w:t>Examinar el Plan de Acción de Dubái y sus vínculos con el Plan Operacional</w:t>
      </w:r>
      <w:r w:rsidR="000C3DF9" w:rsidRPr="00C5465C">
        <w:rPr>
          <w:lang w:val="es-ES_tradnl"/>
        </w:rPr>
        <w:t>.</w:t>
      </w:r>
      <w:bookmarkEnd w:id="193"/>
    </w:p>
    <w:p w:rsidR="000C3DF9" w:rsidRPr="00C5465C" w:rsidRDefault="006E1960" w:rsidP="001E467C">
      <w:pPr>
        <w:pStyle w:val="enumlev1"/>
        <w:rPr>
          <w:lang w:val="es-ES_tradnl"/>
        </w:rPr>
      </w:pPr>
      <w:bookmarkStart w:id="194" w:name="lt_pId228"/>
      <w:r w:rsidRPr="00C5465C">
        <w:rPr>
          <w:lang w:val="es-ES_tradnl"/>
        </w:rPr>
        <w:t>–</w:t>
      </w:r>
      <w:r w:rsidRPr="00C5465C">
        <w:rPr>
          <w:lang w:val="es-ES_tradnl"/>
        </w:rPr>
        <w:tab/>
      </w:r>
      <w:r w:rsidR="00A72B4C" w:rsidRPr="00C5465C">
        <w:rPr>
          <w:lang w:val="es-ES_tradnl"/>
        </w:rPr>
        <w:t>Examinar el Plan Operacional cuadrienal renovable, determinar áreas de mejora, y elaborar recomendaciones para el proyecto de Plan Operacional antes de que sea considerado por el Consejo.</w:t>
      </w:r>
      <w:bookmarkEnd w:id="194"/>
    </w:p>
    <w:p w:rsidR="000C3DF9" w:rsidRPr="00C5465C" w:rsidRDefault="006E1960" w:rsidP="001E467C">
      <w:pPr>
        <w:pStyle w:val="enumlev1"/>
        <w:rPr>
          <w:lang w:val="es-ES_tradnl"/>
        </w:rPr>
      </w:pPr>
      <w:bookmarkStart w:id="195" w:name="lt_pId229"/>
      <w:r w:rsidRPr="00C5465C">
        <w:rPr>
          <w:lang w:val="es-ES_tradnl"/>
        </w:rPr>
        <w:t>–</w:t>
      </w:r>
      <w:r w:rsidRPr="00C5465C">
        <w:rPr>
          <w:lang w:val="es-ES_tradnl"/>
        </w:rPr>
        <w:tab/>
      </w:r>
      <w:r w:rsidR="00A72B4C" w:rsidRPr="00C5465C">
        <w:rPr>
          <w:lang w:val="es-ES_tradnl"/>
        </w:rPr>
        <w:t>Proponer elementos para futuros proyectos de Declaración.</w:t>
      </w:r>
      <w:bookmarkEnd w:id="195"/>
    </w:p>
    <w:p w:rsidR="00E664F9" w:rsidRPr="00C5465C" w:rsidRDefault="00E664F9">
      <w:pPr>
        <w:rPr>
          <w:rFonts w:ascii="Calibri" w:hAnsi="Calibri"/>
          <w:lang w:val="es-ES_tradnl"/>
        </w:rPr>
      </w:pPr>
      <w:bookmarkStart w:id="196" w:name="lt_pId230"/>
      <w:r w:rsidRPr="00C5465C">
        <w:rPr>
          <w:rFonts w:ascii="Calibri" w:hAnsi="Calibri"/>
          <w:lang w:val="es-ES_tradnl"/>
        </w:rPr>
        <w:t xml:space="preserve">El GC-PEPOD elaboró </w:t>
      </w:r>
      <w:r w:rsidR="00467804" w:rsidRPr="00C5465C">
        <w:rPr>
          <w:rFonts w:ascii="Calibri" w:hAnsi="Calibri"/>
          <w:lang w:val="es-ES_tradnl"/>
        </w:rPr>
        <w:t>los proyectos de versiones del</w:t>
      </w:r>
      <w:r w:rsidRPr="00C5465C">
        <w:rPr>
          <w:rFonts w:ascii="Calibri" w:hAnsi="Calibri"/>
          <w:lang w:val="es-ES_tradnl"/>
        </w:rPr>
        <w:t xml:space="preserve"> anteproyecto de contribución del UIT-D al Plan Estratégico de la UIT para 2020-2023, el anteproyecto d</w:t>
      </w:r>
      <w:r w:rsidR="00380E8A">
        <w:rPr>
          <w:rFonts w:ascii="Calibri" w:hAnsi="Calibri"/>
          <w:lang w:val="es-ES_tradnl"/>
        </w:rPr>
        <w:t>e Plan de Acción del UIT-D para </w:t>
      </w:r>
      <w:r w:rsidRPr="00C5465C">
        <w:rPr>
          <w:rFonts w:ascii="Calibri" w:hAnsi="Calibri"/>
          <w:lang w:val="es-ES_tradnl"/>
        </w:rPr>
        <w:t>201</w:t>
      </w:r>
      <w:r w:rsidR="000A378C">
        <w:rPr>
          <w:rFonts w:ascii="Calibri" w:hAnsi="Calibri"/>
          <w:lang w:val="es-ES_tradnl"/>
        </w:rPr>
        <w:t>8</w:t>
      </w:r>
      <w:r w:rsidR="000A378C">
        <w:rPr>
          <w:rFonts w:ascii="Calibri" w:hAnsi="Calibri"/>
          <w:lang w:val="es-ES_tradnl"/>
        </w:rPr>
        <w:noBreakHyphen/>
      </w:r>
      <w:r w:rsidRPr="00C5465C">
        <w:rPr>
          <w:rFonts w:ascii="Calibri" w:hAnsi="Calibri"/>
          <w:lang w:val="es-ES_tradnl"/>
        </w:rPr>
        <w:t>2021 y el anteproyecto de Declaración de la CMDT-17.</w:t>
      </w:r>
    </w:p>
    <w:p w:rsidR="00E664F9" w:rsidRPr="00C5465C" w:rsidRDefault="00E664F9">
      <w:pPr>
        <w:rPr>
          <w:rFonts w:ascii="Calibri" w:hAnsi="Calibri"/>
          <w:lang w:val="es-ES_tradnl"/>
        </w:rPr>
      </w:pPr>
      <w:r w:rsidRPr="00C5465C">
        <w:rPr>
          <w:rFonts w:ascii="Calibri" w:hAnsi="Calibri"/>
          <w:lang w:val="es-ES_tradnl"/>
        </w:rPr>
        <w:t>Los mismos fueron examinados por el GC-PEPOD durante sus reu</w:t>
      </w:r>
      <w:r w:rsidR="00B60B37">
        <w:rPr>
          <w:rFonts w:ascii="Calibri" w:hAnsi="Calibri"/>
          <w:lang w:val="es-ES_tradnl"/>
        </w:rPr>
        <w:t>niones de abril de 2015 y marzo </w:t>
      </w:r>
      <w:r w:rsidRPr="00C5465C">
        <w:rPr>
          <w:rFonts w:ascii="Calibri" w:hAnsi="Calibri"/>
          <w:lang w:val="es-ES_tradnl"/>
        </w:rPr>
        <w:t>de 2016, y luego sometidos al GADT-16.</w:t>
      </w:r>
    </w:p>
    <w:p w:rsidR="000C3DF9" w:rsidRPr="00C5465C" w:rsidRDefault="00E664F9" w:rsidP="009F537B">
      <w:pPr>
        <w:rPr>
          <w:lang w:val="es-ES_tradnl"/>
        </w:rPr>
      </w:pPr>
      <w:r w:rsidRPr="00C5465C">
        <w:rPr>
          <w:lang w:val="es-ES_tradnl"/>
        </w:rPr>
        <w:t xml:space="preserve">Tras una </w:t>
      </w:r>
      <w:r w:rsidRPr="00C5465C">
        <w:rPr>
          <w:rFonts w:ascii="Calibri" w:hAnsi="Calibri"/>
          <w:szCs w:val="24"/>
          <w:lang w:val="es-ES_tradnl"/>
        </w:rPr>
        <w:t>consulta en línea con los miembros del UIT-D</w:t>
      </w:r>
      <w:r w:rsidRPr="00C5465C">
        <w:rPr>
          <w:lang w:val="es-ES_tradnl"/>
        </w:rPr>
        <w:t xml:space="preserve"> </w:t>
      </w:r>
      <w:r w:rsidRPr="00C5465C">
        <w:rPr>
          <w:rFonts w:ascii="Calibri" w:hAnsi="Calibri"/>
          <w:lang w:val="es-ES_tradnl"/>
        </w:rPr>
        <w:t xml:space="preserve">estos tres documentos fueron </w:t>
      </w:r>
      <w:r w:rsidR="00467804" w:rsidRPr="00C5465C">
        <w:rPr>
          <w:rFonts w:ascii="Calibri" w:hAnsi="Calibri"/>
          <w:lang w:val="es-ES_tradnl"/>
        </w:rPr>
        <w:t>sometidos a la consideración de</w:t>
      </w:r>
      <w:r w:rsidR="00A72B4C" w:rsidRPr="00C5465C">
        <w:rPr>
          <w:lang w:val="es-ES_tradnl"/>
        </w:rPr>
        <w:t xml:space="preserve"> las seis Reuniones Preparatorias Regionales. </w:t>
      </w:r>
      <w:bookmarkEnd w:id="196"/>
      <w:r w:rsidR="000A7EBA" w:rsidRPr="00C5465C">
        <w:rPr>
          <w:lang w:val="es-ES_tradnl"/>
        </w:rPr>
        <w:t xml:space="preserve">Los resultados de las RPR fueron compilados en la reunión de coordinación de las RPR del 8 de mayo de 2017. Además, los resultados de las RPR y las contribuciones al GADT 17 fueron </w:t>
      </w:r>
      <w:r w:rsidR="00B60B37">
        <w:rPr>
          <w:lang w:val="es-ES_tradnl"/>
        </w:rPr>
        <w:t>compilados en la reunión del GC</w:t>
      </w:r>
      <w:r w:rsidR="00B60B37">
        <w:rPr>
          <w:lang w:val="es-ES_tradnl"/>
        </w:rPr>
        <w:noBreakHyphen/>
      </w:r>
      <w:r w:rsidR="000A7EBA" w:rsidRPr="00C5465C">
        <w:rPr>
          <w:lang w:val="es-ES_tradnl"/>
        </w:rPr>
        <w:t>PEPOD del 9 de mayo de 2017</w:t>
      </w:r>
      <w:r w:rsidRPr="000A378C">
        <w:rPr>
          <w:lang w:val="es-ES_tradnl"/>
        </w:rPr>
        <w:t>.</w:t>
      </w:r>
    </w:p>
    <w:p w:rsidR="00E664F9" w:rsidRPr="00C5465C" w:rsidRDefault="00467804">
      <w:pPr>
        <w:rPr>
          <w:lang w:val="es-ES_tradnl"/>
        </w:rPr>
      </w:pPr>
      <w:bookmarkStart w:id="197" w:name="lt_pId234"/>
      <w:r w:rsidRPr="00C5465C">
        <w:rPr>
          <w:lang w:val="es-ES_tradnl"/>
        </w:rPr>
        <w:lastRenderedPageBreak/>
        <w:t>(Véase la conclusión del GADT 17 en las líneas 10 d, 10 e y 10 f del cuadro del apartado 2.4 d))</w:t>
      </w:r>
      <w:r w:rsidR="00B60B37">
        <w:rPr>
          <w:lang w:val="es-ES_tradnl"/>
        </w:rPr>
        <w:t>.</w:t>
      </w:r>
    </w:p>
    <w:p w:rsidR="007F4DFD" w:rsidRPr="00C5465C" w:rsidRDefault="000C3DF9">
      <w:pPr>
        <w:pStyle w:val="Heading2"/>
        <w:rPr>
          <w:lang w:val="es-ES_tradnl"/>
        </w:rPr>
      </w:pPr>
      <w:bookmarkStart w:id="198" w:name="_Toc482178274"/>
      <w:bookmarkStart w:id="199" w:name="_Toc487791228"/>
      <w:bookmarkEnd w:id="197"/>
      <w:r w:rsidRPr="00C5465C">
        <w:rPr>
          <w:lang w:val="es-ES_tradnl"/>
        </w:rPr>
        <w:t>3.3</w:t>
      </w:r>
      <w:r w:rsidRPr="00C5465C">
        <w:rPr>
          <w:lang w:val="es-ES_tradnl"/>
        </w:rPr>
        <w:tab/>
      </w:r>
      <w:bookmarkStart w:id="200" w:name="lt_pId237"/>
      <w:bookmarkEnd w:id="198"/>
      <w:r w:rsidR="00AC3693" w:rsidRPr="00C5465C">
        <w:rPr>
          <w:lang w:val="es-ES_tradnl"/>
        </w:rPr>
        <w:t>Grupo por Correspondencia del GADT sobre racionaliz</w:t>
      </w:r>
      <w:r w:rsidR="00B60B37">
        <w:rPr>
          <w:lang w:val="es-ES_tradnl"/>
        </w:rPr>
        <w:t>ación de las Resoluciones de la </w:t>
      </w:r>
      <w:r w:rsidR="00AC3693" w:rsidRPr="00C5465C">
        <w:rPr>
          <w:lang w:val="es-ES_tradnl"/>
        </w:rPr>
        <w:t>CMDT</w:t>
      </w:r>
      <w:bookmarkEnd w:id="199"/>
    </w:p>
    <w:p w:rsidR="000C3DF9" w:rsidRPr="00C5465C" w:rsidRDefault="007F4DFD">
      <w:pPr>
        <w:tabs>
          <w:tab w:val="left" w:pos="426"/>
        </w:tabs>
        <w:rPr>
          <w:lang w:val="es-ES_tradnl"/>
        </w:rPr>
      </w:pPr>
      <w:r w:rsidRPr="00C5465C">
        <w:rPr>
          <w:lang w:val="es-ES_tradnl"/>
        </w:rPr>
        <w:t>El Grupo</w:t>
      </w:r>
      <w:r w:rsidR="00E664F9" w:rsidRPr="00C5465C">
        <w:rPr>
          <w:lang w:val="es-ES_tradnl"/>
        </w:rPr>
        <w:t xml:space="preserve"> por Correspondencia del GADT sobre racionalización de las Resoluciones de la CMDT (GC</w:t>
      </w:r>
      <w:r w:rsidR="000A7EBA" w:rsidRPr="00C5465C">
        <w:rPr>
          <w:lang w:val="es-ES_tradnl"/>
        </w:rPr>
        <w:noBreakHyphen/>
      </w:r>
      <w:r w:rsidR="00E664F9" w:rsidRPr="00C5465C">
        <w:rPr>
          <w:lang w:val="es-ES_tradnl"/>
        </w:rPr>
        <w:t>SR)</w:t>
      </w:r>
      <w:r w:rsidRPr="00C5465C">
        <w:rPr>
          <w:lang w:val="es-ES_tradnl"/>
        </w:rPr>
        <w:t xml:space="preserve"> </w:t>
      </w:r>
      <w:r w:rsidR="00AC3693" w:rsidRPr="00C5465C">
        <w:rPr>
          <w:lang w:val="es-ES_tradnl"/>
        </w:rPr>
        <w:t xml:space="preserve">celebró </w:t>
      </w:r>
      <w:r w:rsidR="00E664F9" w:rsidRPr="00C5465C">
        <w:rPr>
          <w:lang w:val="es-ES_tradnl"/>
        </w:rPr>
        <w:t xml:space="preserve">cinco </w:t>
      </w:r>
      <w:r w:rsidR="00AC3693" w:rsidRPr="00C5465C">
        <w:rPr>
          <w:lang w:val="es-ES_tradnl"/>
        </w:rPr>
        <w:t>reuniones,</w:t>
      </w:r>
      <w:r w:rsidRPr="00C5465C">
        <w:rPr>
          <w:lang w:val="es-ES_tradnl"/>
        </w:rPr>
        <w:t xml:space="preserve"> </w:t>
      </w:r>
      <w:r w:rsidR="00AC3693" w:rsidRPr="00C5465C">
        <w:rPr>
          <w:lang w:val="es-ES_tradnl"/>
        </w:rPr>
        <w:t>el</w:t>
      </w:r>
      <w:r w:rsidR="000C3DF9" w:rsidRPr="00C5465C">
        <w:rPr>
          <w:lang w:val="es-ES_tradnl"/>
        </w:rPr>
        <w:t xml:space="preserve"> 17 </w:t>
      </w:r>
      <w:r w:rsidR="00AC3693" w:rsidRPr="00C5465C">
        <w:rPr>
          <w:lang w:val="es-ES_tradnl"/>
        </w:rPr>
        <w:t>de marzo de</w:t>
      </w:r>
      <w:r w:rsidR="000C3DF9" w:rsidRPr="00C5465C">
        <w:rPr>
          <w:lang w:val="es-ES_tradnl"/>
        </w:rPr>
        <w:t xml:space="preserve"> 2016, </w:t>
      </w:r>
      <w:r w:rsidR="00AC3693" w:rsidRPr="00C5465C">
        <w:rPr>
          <w:lang w:val="es-ES_tradnl"/>
        </w:rPr>
        <w:t>el</w:t>
      </w:r>
      <w:r w:rsidR="000C3DF9" w:rsidRPr="00C5465C">
        <w:rPr>
          <w:lang w:val="es-ES_tradnl"/>
        </w:rPr>
        <w:t xml:space="preserve"> 28 </w:t>
      </w:r>
      <w:r w:rsidR="00AC3693" w:rsidRPr="00C5465C">
        <w:rPr>
          <w:lang w:val="es-ES_tradnl"/>
        </w:rPr>
        <w:t>de septiembre de</w:t>
      </w:r>
      <w:r w:rsidR="000C3DF9" w:rsidRPr="00C5465C">
        <w:rPr>
          <w:lang w:val="es-ES_tradnl"/>
        </w:rPr>
        <w:t xml:space="preserve"> 2016, </w:t>
      </w:r>
      <w:r w:rsidR="00AC3693" w:rsidRPr="00C5465C">
        <w:rPr>
          <w:lang w:val="es-ES_tradnl"/>
        </w:rPr>
        <w:t>el</w:t>
      </w:r>
      <w:r w:rsidR="000C3DF9" w:rsidRPr="00C5465C">
        <w:rPr>
          <w:lang w:val="es-ES_tradnl"/>
        </w:rPr>
        <w:t xml:space="preserve"> 25 </w:t>
      </w:r>
      <w:r w:rsidR="00AC3693" w:rsidRPr="00C5465C">
        <w:rPr>
          <w:lang w:val="es-ES_tradnl"/>
        </w:rPr>
        <w:t>de enero de</w:t>
      </w:r>
      <w:r w:rsidR="000C3DF9" w:rsidRPr="00C5465C">
        <w:rPr>
          <w:lang w:val="es-ES_tradnl"/>
        </w:rPr>
        <w:t xml:space="preserve"> 2017</w:t>
      </w:r>
      <w:r w:rsidR="00AC3693" w:rsidRPr="00C5465C">
        <w:rPr>
          <w:lang w:val="es-ES_tradnl"/>
        </w:rPr>
        <w:t xml:space="preserve">, el 3 de abril de </w:t>
      </w:r>
      <w:r w:rsidR="000C3DF9" w:rsidRPr="00C5465C">
        <w:rPr>
          <w:lang w:val="es-ES_tradnl"/>
        </w:rPr>
        <w:t>2017</w:t>
      </w:r>
      <w:bookmarkStart w:id="201" w:name="lt_pId238"/>
      <w:bookmarkEnd w:id="200"/>
      <w:r w:rsidR="000A7EBA" w:rsidRPr="00C5465C">
        <w:rPr>
          <w:lang w:val="es-ES_tradnl"/>
        </w:rPr>
        <w:t xml:space="preserve"> </w:t>
      </w:r>
      <w:r w:rsidR="00E664F9" w:rsidRPr="00C5465C">
        <w:rPr>
          <w:lang w:val="es-ES_tradnl"/>
        </w:rPr>
        <w:t>y el 10 de mayo de</w:t>
      </w:r>
      <w:r w:rsidR="00AC3693" w:rsidRPr="00C5465C">
        <w:rPr>
          <w:lang w:val="es-ES_tradnl"/>
        </w:rPr>
        <w:t xml:space="preserve"> 2017.</w:t>
      </w:r>
      <w:bookmarkEnd w:id="201"/>
    </w:p>
    <w:p w:rsidR="000C3DF9" w:rsidRPr="00C5465C" w:rsidRDefault="00AC3693">
      <w:pPr>
        <w:tabs>
          <w:tab w:val="left" w:pos="426"/>
        </w:tabs>
        <w:rPr>
          <w:lang w:val="es-ES_tradnl"/>
        </w:rPr>
      </w:pPr>
      <w:bookmarkStart w:id="202" w:name="lt_pId239"/>
      <w:r w:rsidRPr="00C5465C">
        <w:rPr>
          <w:lang w:val="es-ES_tradnl"/>
        </w:rPr>
        <w:t>El mandato es el siguiente</w:t>
      </w:r>
      <w:r w:rsidR="000C3DF9" w:rsidRPr="00C5465C">
        <w:rPr>
          <w:lang w:val="es-ES_tradnl"/>
        </w:rPr>
        <w:t>:</w:t>
      </w:r>
      <w:bookmarkEnd w:id="202"/>
    </w:p>
    <w:p w:rsidR="000C3DF9" w:rsidRPr="00C5465C" w:rsidRDefault="00735B99">
      <w:pPr>
        <w:pStyle w:val="enumlev1"/>
        <w:rPr>
          <w:lang w:val="es-ES_tradnl"/>
        </w:rPr>
      </w:pPr>
      <w:r w:rsidRPr="00C5465C">
        <w:rPr>
          <w:lang w:val="es-ES_tradnl"/>
        </w:rPr>
        <w:t>–</w:t>
      </w:r>
      <w:r w:rsidRPr="00C5465C">
        <w:rPr>
          <w:lang w:val="es-ES_tradnl"/>
        </w:rPr>
        <w:tab/>
        <w:t>Revisar Resoluciones y Recomendaciones existentes de la Conferencia Mundial de Desarrollo de las Telecomunicaciones (CMDT) para racionalizarlas, teniendo en cuenta las Resoluciones de la Conferencia de Plenipotenciarios y otros Sectores, según el caso.</w:t>
      </w:r>
    </w:p>
    <w:p w:rsidR="000C3DF9" w:rsidRPr="00C5465C" w:rsidRDefault="00735B99">
      <w:pPr>
        <w:pStyle w:val="enumlev1"/>
        <w:rPr>
          <w:lang w:val="es-ES_tradnl"/>
        </w:rPr>
      </w:pPr>
      <w:r w:rsidRPr="00C5465C">
        <w:rPr>
          <w:lang w:val="es-ES_tradnl"/>
        </w:rPr>
        <w:t>–</w:t>
      </w:r>
      <w:r w:rsidRPr="00C5465C">
        <w:rPr>
          <w:lang w:val="es-ES_tradnl"/>
        </w:rPr>
        <w:tab/>
        <w:t xml:space="preserve">Tener debidamente en cuenta los resultados de las Reuniones Preparatorias Regionales para la </w:t>
      </w:r>
      <w:r w:rsidR="00AC3693" w:rsidRPr="00C5465C">
        <w:rPr>
          <w:lang w:val="es-ES_tradnl"/>
        </w:rPr>
        <w:t>Conferencia Mundial de Desarrollo de las Telecomunicaciones de 2017 (</w:t>
      </w:r>
      <w:r w:rsidRPr="00C5465C">
        <w:rPr>
          <w:lang w:val="es-ES_tradnl"/>
        </w:rPr>
        <w:t>CMDT-17</w:t>
      </w:r>
      <w:r w:rsidR="00AC3693" w:rsidRPr="00C5465C">
        <w:rPr>
          <w:lang w:val="es-ES_tradnl"/>
        </w:rPr>
        <w:t>)</w:t>
      </w:r>
      <w:r w:rsidRPr="00C5465C">
        <w:rPr>
          <w:lang w:val="es-ES_tradnl"/>
        </w:rPr>
        <w:t>, en lo que concierne a las Resoluciones y Recomendaciones.</w:t>
      </w:r>
    </w:p>
    <w:p w:rsidR="000C3DF9" w:rsidRPr="00C5465C" w:rsidRDefault="00735B99">
      <w:pPr>
        <w:pStyle w:val="enumlev1"/>
        <w:rPr>
          <w:lang w:val="es-ES_tradnl"/>
        </w:rPr>
      </w:pPr>
      <w:bookmarkStart w:id="203" w:name="_Toc379236736"/>
      <w:r w:rsidRPr="00C5465C">
        <w:rPr>
          <w:lang w:val="es-ES_tradnl"/>
        </w:rPr>
        <w:t>–</w:t>
      </w:r>
      <w:r w:rsidRPr="00C5465C">
        <w:rPr>
          <w:lang w:val="es-ES_tradnl"/>
        </w:rPr>
        <w:tab/>
        <w:t>Informar a la reunión de 2017 del GADT.</w:t>
      </w:r>
    </w:p>
    <w:p w:rsidR="000C3DF9" w:rsidRPr="00C5465C" w:rsidRDefault="00AC3693">
      <w:pPr>
        <w:rPr>
          <w:lang w:val="es-ES_tradnl"/>
        </w:rPr>
      </w:pPr>
      <w:bookmarkStart w:id="204" w:name="lt_pId243"/>
      <w:r w:rsidRPr="00C5465C">
        <w:rPr>
          <w:lang w:val="es-ES_tradnl"/>
        </w:rPr>
        <w:t xml:space="preserve">El </w:t>
      </w:r>
      <w:r w:rsidR="007D6C10" w:rsidRPr="00C5465C">
        <w:rPr>
          <w:lang w:val="es-ES_tradnl"/>
        </w:rPr>
        <w:t xml:space="preserve">GC-SR </w:t>
      </w:r>
      <w:r w:rsidRPr="00C5465C">
        <w:rPr>
          <w:lang w:val="es-ES_tradnl"/>
        </w:rPr>
        <w:t>decidió que los</w:t>
      </w:r>
      <w:r w:rsidR="00735B99" w:rsidRPr="00C5465C">
        <w:rPr>
          <w:lang w:val="es-ES_tradnl"/>
        </w:rPr>
        <w:t xml:space="preserve"> siguientes principios orientadores </w:t>
      </w:r>
      <w:r w:rsidRPr="00C5465C">
        <w:rPr>
          <w:lang w:val="es-ES_tradnl"/>
        </w:rPr>
        <w:t>podían</w:t>
      </w:r>
      <w:r w:rsidR="00735B99" w:rsidRPr="00C5465C">
        <w:rPr>
          <w:lang w:val="es-ES_tradnl"/>
        </w:rPr>
        <w:t xml:space="preserve"> ser útiles en los trabajos de racionalización de </w:t>
      </w:r>
      <w:r w:rsidRPr="00C5465C">
        <w:rPr>
          <w:lang w:val="es-ES_tradnl"/>
        </w:rPr>
        <w:t xml:space="preserve">las </w:t>
      </w:r>
      <w:r w:rsidR="00735B99" w:rsidRPr="00C5465C">
        <w:rPr>
          <w:lang w:val="es-ES_tradnl"/>
        </w:rPr>
        <w:t>Resoluciones:</w:t>
      </w:r>
      <w:bookmarkEnd w:id="204"/>
    </w:p>
    <w:p w:rsidR="000C3DF9" w:rsidRPr="00C5465C" w:rsidRDefault="00735B99">
      <w:pPr>
        <w:pStyle w:val="enumlev1"/>
        <w:rPr>
          <w:lang w:val="es-ES_tradnl"/>
        </w:rPr>
      </w:pPr>
      <w:bookmarkStart w:id="205" w:name="lt_pId244"/>
      <w:r w:rsidRPr="00C5465C">
        <w:rPr>
          <w:lang w:val="es-ES_tradnl"/>
        </w:rPr>
        <w:t>–</w:t>
      </w:r>
      <w:r w:rsidRPr="00C5465C">
        <w:rPr>
          <w:lang w:val="es-ES_tradnl"/>
        </w:rPr>
        <w:tab/>
      </w:r>
      <w:r w:rsidR="00220330" w:rsidRPr="00C5465C">
        <w:rPr>
          <w:lang w:val="es-ES_tradnl"/>
        </w:rPr>
        <w:t xml:space="preserve">congruencia </w:t>
      </w:r>
      <w:r w:rsidRPr="00C5465C">
        <w:rPr>
          <w:lang w:val="es-ES_tradnl"/>
        </w:rPr>
        <w:t>y coherencia</w:t>
      </w:r>
      <w:r w:rsidR="000C3DF9" w:rsidRPr="00C5465C">
        <w:rPr>
          <w:lang w:val="es-ES_tradnl"/>
        </w:rPr>
        <w:t>;</w:t>
      </w:r>
      <w:bookmarkEnd w:id="205"/>
    </w:p>
    <w:p w:rsidR="000C3DF9" w:rsidRPr="00C5465C" w:rsidRDefault="00735B99">
      <w:pPr>
        <w:pStyle w:val="enumlev1"/>
        <w:rPr>
          <w:lang w:val="es-ES_tradnl"/>
        </w:rPr>
      </w:pPr>
      <w:bookmarkStart w:id="206" w:name="lt_pId245"/>
      <w:r w:rsidRPr="00C5465C">
        <w:rPr>
          <w:lang w:val="es-ES_tradnl"/>
        </w:rPr>
        <w:t>–</w:t>
      </w:r>
      <w:r w:rsidRPr="00C5465C">
        <w:rPr>
          <w:lang w:val="es-ES_tradnl"/>
        </w:rPr>
        <w:tab/>
      </w:r>
      <w:r w:rsidR="00220330" w:rsidRPr="00C5465C">
        <w:rPr>
          <w:lang w:val="es-ES_tradnl"/>
        </w:rPr>
        <w:t xml:space="preserve">solapamiento </w:t>
      </w:r>
      <w:r w:rsidRPr="00C5465C">
        <w:rPr>
          <w:lang w:val="es-ES_tradnl"/>
        </w:rPr>
        <w:t>y duplicación</w:t>
      </w:r>
      <w:r w:rsidR="000C3DF9" w:rsidRPr="00C5465C">
        <w:rPr>
          <w:lang w:val="es-ES_tradnl"/>
        </w:rPr>
        <w:t>;</w:t>
      </w:r>
      <w:bookmarkEnd w:id="206"/>
    </w:p>
    <w:p w:rsidR="000C3DF9" w:rsidRPr="00C5465C" w:rsidRDefault="00735B99">
      <w:pPr>
        <w:pStyle w:val="enumlev1"/>
        <w:rPr>
          <w:lang w:val="es-ES_tradnl"/>
        </w:rPr>
      </w:pPr>
      <w:bookmarkStart w:id="207" w:name="lt_pId246"/>
      <w:r w:rsidRPr="00C5465C">
        <w:rPr>
          <w:lang w:val="es-ES_tradnl"/>
        </w:rPr>
        <w:t>–</w:t>
      </w:r>
      <w:r w:rsidRPr="00C5465C">
        <w:rPr>
          <w:lang w:val="es-ES_tradnl"/>
        </w:rPr>
        <w:tab/>
      </w:r>
      <w:r w:rsidR="00220330" w:rsidRPr="00C5465C">
        <w:rPr>
          <w:lang w:val="es-ES_tradnl"/>
        </w:rPr>
        <w:t>necesidad</w:t>
      </w:r>
      <w:r w:rsidR="000C3DF9" w:rsidRPr="00C5465C">
        <w:rPr>
          <w:lang w:val="es-ES_tradnl"/>
        </w:rPr>
        <w:t>;</w:t>
      </w:r>
      <w:bookmarkEnd w:id="207"/>
    </w:p>
    <w:p w:rsidR="000C3DF9" w:rsidRPr="00C5465C" w:rsidRDefault="00735B99">
      <w:pPr>
        <w:pStyle w:val="enumlev1"/>
        <w:rPr>
          <w:lang w:val="es-ES_tradnl"/>
        </w:rPr>
      </w:pPr>
      <w:bookmarkStart w:id="208" w:name="lt_pId247"/>
      <w:r w:rsidRPr="00C5465C">
        <w:rPr>
          <w:lang w:val="es-ES_tradnl"/>
        </w:rPr>
        <w:t>–</w:t>
      </w:r>
      <w:r w:rsidRPr="00C5465C">
        <w:rPr>
          <w:lang w:val="es-ES_tradnl"/>
        </w:rPr>
        <w:tab/>
      </w:r>
      <w:r w:rsidR="00220330" w:rsidRPr="00C5465C">
        <w:rPr>
          <w:lang w:val="es-ES_tradnl"/>
        </w:rPr>
        <w:t>acción</w:t>
      </w:r>
      <w:r w:rsidRPr="00C5465C">
        <w:rPr>
          <w:lang w:val="es-ES_tradnl"/>
        </w:rPr>
        <w:t>-orientación y responsabilidad</w:t>
      </w:r>
      <w:r w:rsidR="000C3DF9" w:rsidRPr="00C5465C">
        <w:rPr>
          <w:lang w:val="es-ES_tradnl"/>
        </w:rPr>
        <w:t>.</w:t>
      </w:r>
      <w:bookmarkEnd w:id="208"/>
    </w:p>
    <w:p w:rsidR="000C3DF9" w:rsidRPr="00C5465C" w:rsidRDefault="00AC3693">
      <w:pPr>
        <w:tabs>
          <w:tab w:val="left" w:pos="426"/>
        </w:tabs>
        <w:rPr>
          <w:lang w:val="es-ES_tradnl"/>
        </w:rPr>
      </w:pPr>
      <w:bookmarkStart w:id="209" w:name="lt_pId248"/>
      <w:r w:rsidRPr="00C5465C">
        <w:rPr>
          <w:lang w:val="es-ES_tradnl"/>
        </w:rPr>
        <w:t xml:space="preserve">El </w:t>
      </w:r>
      <w:r w:rsidR="007D6C10" w:rsidRPr="00C5465C">
        <w:rPr>
          <w:lang w:val="es-ES_tradnl"/>
        </w:rPr>
        <w:t xml:space="preserve">GC-SR </w:t>
      </w:r>
      <w:r w:rsidRPr="00C5465C">
        <w:rPr>
          <w:lang w:val="es-ES_tradnl"/>
        </w:rPr>
        <w:t>también estableció directrices para la redacción de nuevas Resoluciones de la CMDT.</w:t>
      </w:r>
      <w:bookmarkEnd w:id="209"/>
    </w:p>
    <w:bookmarkEnd w:id="203"/>
    <w:p w:rsidR="0039113B" w:rsidRPr="00C5465C" w:rsidRDefault="0014363F">
      <w:pPr>
        <w:rPr>
          <w:lang w:val="es-ES_tradnl"/>
        </w:rPr>
      </w:pPr>
      <w:r w:rsidRPr="00A12546">
        <w:rPr>
          <w:lang w:val="es-ES_tradnl"/>
        </w:rPr>
        <w:t>El GC-RR ha recibido en total 12 propuestas de racionalización de Resoluciones de la CMDT a través de las RPR celebradas en las regiones CEI, África, Estados Árabes, Américas y Asia-Pacífico</w:t>
      </w:r>
      <w:r w:rsidR="007D6C10" w:rsidRPr="00A12546">
        <w:rPr>
          <w:lang w:val="es-ES_tradnl"/>
        </w:rPr>
        <w:t xml:space="preserve">. CG-SR </w:t>
      </w:r>
      <w:r w:rsidRPr="00A12546">
        <w:rPr>
          <w:lang w:val="es-ES_tradnl"/>
        </w:rPr>
        <w:t>recopil</w:t>
      </w:r>
      <w:r w:rsidRPr="00C5465C">
        <w:rPr>
          <w:lang w:val="es-ES_tradnl"/>
        </w:rPr>
        <w:t>ó</w:t>
      </w:r>
      <w:r w:rsidRPr="00A12546">
        <w:rPr>
          <w:lang w:val="es-ES_tradnl"/>
        </w:rPr>
        <w:t xml:space="preserve"> </w:t>
      </w:r>
      <w:r w:rsidRPr="00C5465C">
        <w:rPr>
          <w:lang w:val="es-ES_tradnl"/>
        </w:rPr>
        <w:t>las siguientes</w:t>
      </w:r>
      <w:r w:rsidRPr="00A12546">
        <w:rPr>
          <w:lang w:val="es-ES_tradnl"/>
        </w:rPr>
        <w:t xml:space="preserve"> propuestas acordadas a nivel regional para la racionalización de Resoluciones</w:t>
      </w:r>
      <w:r w:rsidR="007D6C10" w:rsidRPr="00A12546">
        <w:rPr>
          <w:lang w:val="es-ES_tradnl"/>
        </w:rPr>
        <w:t>:</w:t>
      </w:r>
    </w:p>
    <w:p w:rsidR="0014363F" w:rsidRPr="00C5465C" w:rsidRDefault="0014363F" w:rsidP="0014363F">
      <w:pPr>
        <w:pStyle w:val="enumlev1"/>
        <w:rPr>
          <w:lang w:val="es-ES_tradnl"/>
        </w:rPr>
      </w:pPr>
      <w:r w:rsidRPr="00C5465C">
        <w:rPr>
          <w:lang w:val="es-ES_tradnl"/>
        </w:rPr>
        <w:t>1)</w:t>
      </w:r>
      <w:r w:rsidRPr="00C5465C">
        <w:rPr>
          <w:lang w:val="es-ES_tradnl"/>
        </w:rPr>
        <w:tab/>
        <w:t>Fusión de las Resoluciones 1 y 31</w:t>
      </w:r>
    </w:p>
    <w:p w:rsidR="0014363F" w:rsidRPr="00C5465C" w:rsidRDefault="0014363F" w:rsidP="0014363F">
      <w:pPr>
        <w:pStyle w:val="enumlev1"/>
        <w:rPr>
          <w:lang w:val="es-ES_tradnl"/>
        </w:rPr>
      </w:pPr>
      <w:r w:rsidRPr="00C5465C">
        <w:rPr>
          <w:lang w:val="es-ES_tradnl"/>
        </w:rPr>
        <w:t>2)</w:t>
      </w:r>
      <w:r w:rsidRPr="00C5465C">
        <w:rPr>
          <w:lang w:val="es-ES_tradnl"/>
        </w:rPr>
        <w:tab/>
        <w:t xml:space="preserve">Fusión de las Resoluciones 17 y 32 </w:t>
      </w:r>
    </w:p>
    <w:p w:rsidR="0014363F" w:rsidRPr="00C5465C" w:rsidRDefault="0014363F" w:rsidP="0014363F">
      <w:pPr>
        <w:pStyle w:val="enumlev1"/>
        <w:rPr>
          <w:lang w:val="es-ES_tradnl"/>
        </w:rPr>
      </w:pPr>
      <w:r w:rsidRPr="00C5465C">
        <w:rPr>
          <w:lang w:val="es-ES_tradnl"/>
        </w:rPr>
        <w:t>3)</w:t>
      </w:r>
      <w:r w:rsidRPr="00C5465C">
        <w:rPr>
          <w:lang w:val="es-ES_tradnl"/>
        </w:rPr>
        <w:tab/>
        <w:t xml:space="preserve">Fusión de las Resoluciones 37 y 50 </w:t>
      </w:r>
    </w:p>
    <w:p w:rsidR="0014363F" w:rsidRPr="00C5465C" w:rsidRDefault="0014363F" w:rsidP="0014363F">
      <w:pPr>
        <w:pStyle w:val="enumlev1"/>
        <w:rPr>
          <w:lang w:val="es-ES_tradnl"/>
        </w:rPr>
      </w:pPr>
      <w:r w:rsidRPr="00C5465C">
        <w:rPr>
          <w:lang w:val="es-ES_tradnl"/>
        </w:rPr>
        <w:t>4)</w:t>
      </w:r>
      <w:r w:rsidRPr="00C5465C">
        <w:rPr>
          <w:lang w:val="es-ES_tradnl"/>
        </w:rPr>
        <w:tab/>
        <w:t>Supresión de la Resolución 31</w:t>
      </w:r>
    </w:p>
    <w:p w:rsidR="0014363F" w:rsidRPr="00C5465C" w:rsidRDefault="0014363F" w:rsidP="0014363F">
      <w:pPr>
        <w:pStyle w:val="enumlev1"/>
        <w:rPr>
          <w:lang w:val="es-ES_tradnl"/>
        </w:rPr>
      </w:pPr>
      <w:r w:rsidRPr="00C5465C">
        <w:rPr>
          <w:lang w:val="es-ES_tradnl"/>
        </w:rPr>
        <w:t>5)</w:t>
      </w:r>
      <w:r w:rsidRPr="00C5465C">
        <w:rPr>
          <w:lang w:val="es-ES_tradnl"/>
        </w:rPr>
        <w:tab/>
        <w:t>Supresión de la Resolución 32</w:t>
      </w:r>
    </w:p>
    <w:p w:rsidR="0014363F" w:rsidRPr="00C5465C" w:rsidRDefault="0014363F" w:rsidP="0014363F">
      <w:pPr>
        <w:pStyle w:val="enumlev1"/>
        <w:rPr>
          <w:lang w:val="es-ES_tradnl"/>
        </w:rPr>
      </w:pPr>
      <w:r w:rsidRPr="00C5465C">
        <w:rPr>
          <w:lang w:val="es-ES_tradnl"/>
        </w:rPr>
        <w:t>6)</w:t>
      </w:r>
      <w:r w:rsidRPr="00C5465C">
        <w:rPr>
          <w:lang w:val="es-ES_tradnl"/>
        </w:rPr>
        <w:tab/>
        <w:t>Supresión de la Resolución 50.</w:t>
      </w:r>
    </w:p>
    <w:p w:rsidR="0014363F" w:rsidRPr="00C5465C" w:rsidRDefault="0014363F" w:rsidP="0014363F">
      <w:pPr>
        <w:rPr>
          <w:lang w:val="es-ES_tradnl"/>
        </w:rPr>
      </w:pPr>
      <w:r w:rsidRPr="00C5465C">
        <w:rPr>
          <w:lang w:val="es-ES_tradnl"/>
        </w:rPr>
        <w:t>En las RPR o en las reuniones del GC-RR se presentaron también las siguientes propuestas de Estados Miembros:</w:t>
      </w:r>
    </w:p>
    <w:p w:rsidR="0014363F" w:rsidRPr="00C5465C" w:rsidRDefault="0014363F" w:rsidP="0014363F">
      <w:pPr>
        <w:pStyle w:val="enumlev1"/>
        <w:rPr>
          <w:lang w:val="es-ES_tradnl"/>
        </w:rPr>
      </w:pPr>
      <w:r w:rsidRPr="00C5465C">
        <w:rPr>
          <w:lang w:val="es-ES_tradnl"/>
        </w:rPr>
        <w:t>1)</w:t>
      </w:r>
      <w:r w:rsidRPr="00C5465C">
        <w:rPr>
          <w:lang w:val="es-ES_tradnl"/>
        </w:rPr>
        <w:tab/>
        <w:t>Fusión de las Resoluciones 46 y 68</w:t>
      </w:r>
    </w:p>
    <w:p w:rsidR="0014363F" w:rsidRPr="00C5465C" w:rsidRDefault="0014363F" w:rsidP="0014363F">
      <w:pPr>
        <w:pStyle w:val="enumlev1"/>
        <w:rPr>
          <w:lang w:val="es-ES_tradnl"/>
        </w:rPr>
      </w:pPr>
      <w:r w:rsidRPr="00C5465C">
        <w:rPr>
          <w:lang w:val="es-ES_tradnl"/>
        </w:rPr>
        <w:t>2)</w:t>
      </w:r>
      <w:r w:rsidRPr="00C5465C">
        <w:rPr>
          <w:lang w:val="es-ES_tradnl"/>
        </w:rPr>
        <w:tab/>
        <w:t>Fusión de las Resoluciones 50 y 54</w:t>
      </w:r>
    </w:p>
    <w:p w:rsidR="0014363F" w:rsidRPr="00C5465C" w:rsidRDefault="0014363F" w:rsidP="0014363F">
      <w:pPr>
        <w:pStyle w:val="enumlev1"/>
        <w:rPr>
          <w:lang w:val="es-ES_tradnl"/>
        </w:rPr>
      </w:pPr>
      <w:r w:rsidRPr="00C5465C">
        <w:rPr>
          <w:lang w:val="es-ES_tradnl"/>
        </w:rPr>
        <w:t>3)</w:t>
      </w:r>
      <w:r w:rsidRPr="00C5465C">
        <w:rPr>
          <w:lang w:val="es-ES_tradnl"/>
        </w:rPr>
        <w:tab/>
        <w:t>Supresión de la Resolución 68</w:t>
      </w:r>
    </w:p>
    <w:p w:rsidR="0014363F" w:rsidRPr="00C5465C" w:rsidRDefault="0014363F" w:rsidP="0014363F">
      <w:pPr>
        <w:pStyle w:val="enumlev1"/>
        <w:rPr>
          <w:lang w:val="es-ES_tradnl"/>
        </w:rPr>
      </w:pPr>
      <w:r w:rsidRPr="00C5465C">
        <w:rPr>
          <w:lang w:val="es-ES_tradnl"/>
        </w:rPr>
        <w:t>4)</w:t>
      </w:r>
      <w:r w:rsidRPr="00C5465C">
        <w:rPr>
          <w:lang w:val="es-ES_tradnl"/>
        </w:rPr>
        <w:tab/>
        <w:t>Supresión de la Resolución 54</w:t>
      </w:r>
    </w:p>
    <w:p w:rsidR="0014363F" w:rsidRPr="00C5465C" w:rsidRDefault="0014363F" w:rsidP="0014363F">
      <w:pPr>
        <w:pStyle w:val="enumlev1"/>
        <w:rPr>
          <w:lang w:val="es-ES_tradnl"/>
        </w:rPr>
      </w:pPr>
      <w:r w:rsidRPr="00C5465C">
        <w:rPr>
          <w:lang w:val="es-ES_tradnl"/>
        </w:rPr>
        <w:t>5)</w:t>
      </w:r>
      <w:r w:rsidRPr="00C5465C">
        <w:rPr>
          <w:lang w:val="es-ES_tradnl"/>
        </w:rPr>
        <w:tab/>
        <w:t>Supresión de la Resolución 33</w:t>
      </w:r>
    </w:p>
    <w:p w:rsidR="0014363F" w:rsidRPr="00C5465C" w:rsidRDefault="0014363F">
      <w:pPr>
        <w:pStyle w:val="enumlev1"/>
        <w:rPr>
          <w:lang w:val="es-ES_tradnl"/>
        </w:rPr>
      </w:pPr>
      <w:r w:rsidRPr="00C5465C">
        <w:rPr>
          <w:lang w:val="es-ES_tradnl"/>
        </w:rPr>
        <w:t>6)</w:t>
      </w:r>
      <w:r w:rsidRPr="00C5465C">
        <w:rPr>
          <w:lang w:val="es-ES_tradnl"/>
        </w:rPr>
        <w:tab/>
        <w:t>Supresión de la Resolución 67.</w:t>
      </w:r>
    </w:p>
    <w:p w:rsidR="0014363F" w:rsidRPr="00C5465C" w:rsidRDefault="000A7EBA">
      <w:pPr>
        <w:rPr>
          <w:lang w:val="es-ES_tradnl"/>
        </w:rPr>
      </w:pPr>
      <w:r w:rsidRPr="00C5465C">
        <w:rPr>
          <w:lang w:val="es-ES_tradnl"/>
        </w:rPr>
        <w:lastRenderedPageBreak/>
        <w:t>(Véase la conclusión del GADT 17 en la línea 10 h del cuadro del apartado 2.4 d))</w:t>
      </w:r>
    </w:p>
    <w:p w:rsidR="0014363F" w:rsidRPr="00C5465C" w:rsidRDefault="0014363F" w:rsidP="00A12546">
      <w:pPr>
        <w:pStyle w:val="Heading1"/>
        <w:rPr>
          <w:lang w:val="es-ES_tradnl"/>
        </w:rPr>
      </w:pPr>
      <w:bookmarkStart w:id="210" w:name="_Toc487791229"/>
      <w:r w:rsidRPr="00C5465C">
        <w:rPr>
          <w:lang w:val="es-ES_tradnl"/>
        </w:rPr>
        <w:t>4</w:t>
      </w:r>
      <w:r w:rsidRPr="00C5465C">
        <w:rPr>
          <w:lang w:val="es-ES_tradnl"/>
        </w:rPr>
        <w:tab/>
      </w:r>
      <w:bookmarkStart w:id="211" w:name="_Toc482300245"/>
      <w:r w:rsidR="000A7EBA" w:rsidRPr="00C5465C">
        <w:rPr>
          <w:lang w:val="es-ES_tradnl"/>
        </w:rPr>
        <w:t>Asuntos asignados al GADT en la Resolución 24 (Rev. Dubái, 2014) de la CMDT</w:t>
      </w:r>
      <w:bookmarkEnd w:id="211"/>
      <w:bookmarkEnd w:id="210"/>
    </w:p>
    <w:p w:rsidR="0014363F" w:rsidRPr="00C5465C" w:rsidRDefault="0014363F" w:rsidP="00A12546">
      <w:pPr>
        <w:pStyle w:val="Heading2"/>
        <w:rPr>
          <w:lang w:val="es-ES_tradnl"/>
        </w:rPr>
      </w:pPr>
      <w:bookmarkStart w:id="212" w:name="_Toc487791230"/>
      <w:r w:rsidRPr="00C5465C">
        <w:rPr>
          <w:lang w:val="es-ES_tradnl"/>
        </w:rPr>
        <w:t>4.1</w:t>
      </w:r>
      <w:r w:rsidRPr="00C5465C">
        <w:rPr>
          <w:lang w:val="es-ES_tradnl"/>
        </w:rPr>
        <w:tab/>
        <w:t>Antecedentes</w:t>
      </w:r>
      <w:bookmarkEnd w:id="212"/>
    </w:p>
    <w:p w:rsidR="0014363F" w:rsidRPr="00C5465C" w:rsidRDefault="0014363F">
      <w:pPr>
        <w:rPr>
          <w:lang w:val="es-ES_tradnl"/>
        </w:rPr>
      </w:pPr>
      <w:r w:rsidRPr="006270EF">
        <w:rPr>
          <w:lang w:val="es-ES_tradnl"/>
        </w:rPr>
        <w:t xml:space="preserve">Con arreglo al número 215JA </w:t>
      </w:r>
      <w:r w:rsidRPr="00C5465C">
        <w:rPr>
          <w:lang w:val="es-ES_tradnl"/>
        </w:rPr>
        <w:t xml:space="preserve">del Artículo 17 </w:t>
      </w:r>
      <w:r w:rsidRPr="006270EF">
        <w:rPr>
          <w:lang w:val="es-ES_tradnl"/>
        </w:rPr>
        <w:t>del Convenio de la Unión Internacional de Telecomunicaciones, el Grupo Asesor de Desarrollo de las Telecomunicaciones (GADT) presentará un informe a la Conferencia Mundial de Desarrollo de las Telecomunicaciones de 201</w:t>
      </w:r>
      <w:r w:rsidRPr="00C5465C">
        <w:rPr>
          <w:lang w:val="es-ES_tradnl"/>
        </w:rPr>
        <w:t>7</w:t>
      </w:r>
      <w:r w:rsidRPr="006270EF">
        <w:rPr>
          <w:lang w:val="es-ES_tradnl"/>
        </w:rPr>
        <w:t xml:space="preserve"> (CMDT-1</w:t>
      </w:r>
      <w:r w:rsidRPr="00C5465C">
        <w:rPr>
          <w:lang w:val="es-ES_tradnl"/>
        </w:rPr>
        <w:t>7</w:t>
      </w:r>
      <w:r w:rsidRPr="006270EF">
        <w:rPr>
          <w:lang w:val="es-ES_tradnl"/>
        </w:rPr>
        <w:t xml:space="preserve">) sobre las cuestiones asignadas al mismo por la CMDT-10, de acuerdo con lo dispuesto en el número 213A </w:t>
      </w:r>
      <w:r w:rsidRPr="00C5465C">
        <w:rPr>
          <w:lang w:val="es-ES_tradnl"/>
        </w:rPr>
        <w:t xml:space="preserve">del Artículo 16 </w:t>
      </w:r>
      <w:r w:rsidRPr="006270EF">
        <w:rPr>
          <w:lang w:val="es-ES_tradnl"/>
        </w:rPr>
        <w:t>del citado Convenio.</w:t>
      </w:r>
    </w:p>
    <w:p w:rsidR="0014363F" w:rsidRPr="00C5465C" w:rsidRDefault="005D38B1">
      <w:pPr>
        <w:rPr>
          <w:szCs w:val="22"/>
          <w:lang w:val="es-ES_tradnl"/>
        </w:rPr>
      </w:pPr>
      <w:r w:rsidRPr="00C5465C">
        <w:rPr>
          <w:szCs w:val="22"/>
          <w:lang w:val="es-ES_tradnl"/>
        </w:rPr>
        <w:t>En l</w:t>
      </w:r>
      <w:r w:rsidR="00D85E26" w:rsidRPr="00C5465C">
        <w:rPr>
          <w:szCs w:val="22"/>
          <w:lang w:val="es-ES_tradnl"/>
        </w:rPr>
        <w:t xml:space="preserve">a Resolución 24 </w:t>
      </w:r>
      <w:r w:rsidRPr="00C5465C">
        <w:rPr>
          <w:szCs w:val="22"/>
          <w:lang w:val="es-ES_tradnl"/>
        </w:rPr>
        <w:t xml:space="preserve">(Rev. Dubái, 2014) </w:t>
      </w:r>
      <w:r w:rsidR="00D85E26" w:rsidRPr="00C5465C">
        <w:rPr>
          <w:szCs w:val="22"/>
          <w:lang w:val="es-ES_tradnl"/>
        </w:rPr>
        <w:t>de la CMDT-1</w:t>
      </w:r>
      <w:r w:rsidR="00682732" w:rsidRPr="00C5465C">
        <w:rPr>
          <w:szCs w:val="22"/>
          <w:lang w:val="es-ES_tradnl"/>
        </w:rPr>
        <w:t>4</w:t>
      </w:r>
      <w:r w:rsidR="00D85E26" w:rsidRPr="00C5465C">
        <w:rPr>
          <w:szCs w:val="22"/>
          <w:lang w:val="es-ES_tradnl"/>
        </w:rPr>
        <w:t xml:space="preserve"> </w:t>
      </w:r>
      <w:r w:rsidRPr="00C5465C">
        <w:rPr>
          <w:szCs w:val="22"/>
          <w:lang w:val="es-ES_tradnl"/>
        </w:rPr>
        <w:t xml:space="preserve">se </w:t>
      </w:r>
      <w:r w:rsidR="00D85E26" w:rsidRPr="00C5465C">
        <w:rPr>
          <w:szCs w:val="22"/>
          <w:lang w:val="es-ES_tradnl"/>
        </w:rPr>
        <w:t>encarga al GADT que, con arreglo a los Informes del Director de la Oficina de Desarrollo de las Telecomunicaciones (BDT), y de los Presidentes de las Comisiones de Estudio actúe en relación con los siguientes asuntos concretos, entre dos CMDT consecutivas, según proceda:</w:t>
      </w:r>
    </w:p>
    <w:p w:rsidR="00BB6856" w:rsidRPr="00C5465C" w:rsidRDefault="00BB6856">
      <w:pPr>
        <w:pStyle w:val="enumlev1"/>
        <w:rPr>
          <w:szCs w:val="22"/>
          <w:lang w:val="es-ES_tradnl"/>
        </w:rPr>
      </w:pPr>
      <w:r w:rsidRPr="00C5465C">
        <w:rPr>
          <w:lang w:val="es-ES_tradnl"/>
        </w:rPr>
        <w:t>i)</w:t>
      </w:r>
      <w:r w:rsidRPr="00C5465C">
        <w:rPr>
          <w:lang w:val="es-ES_tradnl"/>
        </w:rPr>
        <w:tab/>
        <w:t>seguir manteniendo directrices de trabajo eficientes y flexibles, actualizándolas en caso necesario, y brindar oportunidades para el intercambio interregional de experiencias sobre la ejecución de las actividades, iniciativas y proyectos regionales;</w:t>
      </w:r>
    </w:p>
    <w:p w:rsidR="00BB6856" w:rsidRPr="00C5465C" w:rsidRDefault="00BB6856" w:rsidP="00BB6856">
      <w:pPr>
        <w:pStyle w:val="enumlev1"/>
        <w:rPr>
          <w:rFonts w:eastAsia="SimSun"/>
          <w:szCs w:val="22"/>
          <w:lang w:val="es-ES_tradnl"/>
        </w:rPr>
      </w:pPr>
      <w:r w:rsidRPr="00C5465C">
        <w:rPr>
          <w:szCs w:val="24"/>
          <w:lang w:val="es-ES_tradnl"/>
        </w:rPr>
        <w:t>ii)</w:t>
      </w:r>
      <w:r w:rsidRPr="00C5465C">
        <w:rPr>
          <w:szCs w:val="24"/>
          <w:lang w:val="es-ES_tradnl"/>
        </w:rPr>
        <w:tab/>
      </w:r>
      <w:r w:rsidRPr="00C5465C">
        <w:rPr>
          <w:rFonts w:eastAsia="SimSun"/>
          <w:szCs w:val="24"/>
          <w:lang w:val="es-ES_tradnl"/>
        </w:rPr>
        <w:t>evaluar</w:t>
      </w:r>
      <w:r w:rsidRPr="00C5465C">
        <w:rPr>
          <w:rFonts w:eastAsia="SimSun"/>
          <w:szCs w:val="22"/>
          <w:lang w:val="es-ES_tradnl"/>
        </w:rPr>
        <w:t xml:space="preserve"> periódicamente la relación entre los objetivos del UIT-D descritos en el Plan Estratégico para la Unión y las asignaciones presupuestarias disponibles para actividades, concretamente, programas e Iniciativas Regionales, con miras a la recomendación de medidas necesarias para garantizar el suministro eficaz y eficiente de las producciones y servicios (productos) del Sector;</w:t>
      </w:r>
    </w:p>
    <w:p w:rsidR="00BB6856" w:rsidRPr="00C5465C" w:rsidRDefault="00BB6856" w:rsidP="00BB6856">
      <w:pPr>
        <w:pStyle w:val="enumlev1"/>
        <w:rPr>
          <w:rFonts w:eastAsia="SimSun"/>
          <w:szCs w:val="22"/>
          <w:lang w:val="es-ES_tradnl"/>
        </w:rPr>
      </w:pPr>
      <w:r w:rsidRPr="00C5465C">
        <w:rPr>
          <w:rFonts w:eastAsia="SimSun"/>
          <w:szCs w:val="22"/>
          <w:lang w:val="es-ES_tradnl"/>
        </w:rPr>
        <w:t>iii)</w:t>
      </w:r>
      <w:r w:rsidRPr="00C5465C">
        <w:rPr>
          <w:rFonts w:eastAsia="SimSun"/>
          <w:szCs w:val="22"/>
          <w:lang w:val="es-ES_tradnl"/>
        </w:rPr>
        <w:tab/>
        <w:t>evaluar periódicamente y de conformidad con el número 223A del Convenio la ejecución del plan operativo de cuatro años para el UIT-D y proporcionar directrices al BDT sobre la preparación del proyecto de Plan Operacional preliminar del UIT-D que será aprobado por la siguiente Sesión del Consejo del UIT-D;</w:t>
      </w:r>
    </w:p>
    <w:p w:rsidR="00BB6856" w:rsidRPr="00C5465C" w:rsidRDefault="00BB6856" w:rsidP="00BB6856">
      <w:pPr>
        <w:pStyle w:val="enumlev1"/>
        <w:rPr>
          <w:rFonts w:eastAsia="SimSun"/>
          <w:szCs w:val="22"/>
          <w:lang w:val="es-ES_tradnl"/>
        </w:rPr>
      </w:pPr>
      <w:r w:rsidRPr="00C5465C">
        <w:rPr>
          <w:rFonts w:eastAsia="SimSun"/>
          <w:szCs w:val="22"/>
          <w:lang w:val="es-ES_tradnl"/>
        </w:rPr>
        <w:t>iv)</w:t>
      </w:r>
      <w:r w:rsidRPr="00C5465C">
        <w:rPr>
          <w:rFonts w:eastAsia="SimSun"/>
          <w:szCs w:val="22"/>
          <w:lang w:val="es-ES_tradnl"/>
        </w:rPr>
        <w:tab/>
        <w:t>evaluar y, si procede, actualizar los métodos de trabajo y directivas para garantizar la aplicación eficaz y flexible de los elementos principales del Plan de Acción de la CMDT;</w:t>
      </w:r>
    </w:p>
    <w:p w:rsidR="00BB6856" w:rsidRPr="00C5465C" w:rsidRDefault="00BB6856" w:rsidP="00BB6856">
      <w:pPr>
        <w:pStyle w:val="enumlev1"/>
        <w:rPr>
          <w:rFonts w:eastAsia="SimSun"/>
          <w:szCs w:val="22"/>
          <w:lang w:val="es-ES_tradnl"/>
        </w:rPr>
      </w:pPr>
      <w:r w:rsidRPr="00C5465C">
        <w:rPr>
          <w:rFonts w:eastAsia="SimSun"/>
          <w:szCs w:val="22"/>
          <w:lang w:val="es-ES_tradnl"/>
        </w:rPr>
        <w:t>v)</w:t>
      </w:r>
      <w:r w:rsidRPr="00C5465C">
        <w:rPr>
          <w:rFonts w:eastAsia="SimSun"/>
          <w:szCs w:val="22"/>
          <w:lang w:val="es-ES_tradnl"/>
        </w:rPr>
        <w:tab/>
        <w:t>evaluar periódicamente los métodos de trabajo y el funcionamiento de las Comisiones de Estudio del UIT-D, a fin de identificar opciones para lograr la máxima eficacia en la ejecución de programas y tras una evaluación de su programa de trabajo aprobar los cambios apropiados, incluido el fortalecimiento de la sinergia entre cuestiones, programas e Iniciativas Regionales;</w:t>
      </w:r>
    </w:p>
    <w:p w:rsidR="00BB6856" w:rsidRPr="00C5465C" w:rsidRDefault="00BB6856" w:rsidP="00BB6856">
      <w:pPr>
        <w:pStyle w:val="enumlev1"/>
        <w:rPr>
          <w:rFonts w:eastAsia="SimSun"/>
          <w:szCs w:val="22"/>
          <w:lang w:val="es-ES_tradnl"/>
        </w:rPr>
      </w:pPr>
      <w:r w:rsidRPr="00C5465C">
        <w:rPr>
          <w:rFonts w:eastAsia="SimSun"/>
          <w:szCs w:val="22"/>
          <w:lang w:val="es-ES_tradnl"/>
        </w:rPr>
        <w:t>vi)</w:t>
      </w:r>
      <w:r w:rsidRPr="00C5465C">
        <w:rPr>
          <w:rFonts w:eastAsia="SimSun"/>
          <w:szCs w:val="22"/>
          <w:lang w:val="es-ES_tradnl"/>
        </w:rPr>
        <w:tab/>
        <w:t>llevar a cabo la evaluación según lo dispuesto en el inciso v) anterior, teniendo en cuenta, de considerarse necesario, las siguientes medidas con respecto al actual programa de trabajo de las Comisiones de Estudio:</w:t>
      </w:r>
    </w:p>
    <w:p w:rsidR="00BB6856" w:rsidRPr="00C5465C" w:rsidRDefault="00BB6856" w:rsidP="00BB6856">
      <w:pPr>
        <w:pStyle w:val="enumlev2"/>
        <w:rPr>
          <w:rFonts w:eastAsia="SimSun"/>
          <w:lang w:val="es-ES_tradnl"/>
        </w:rPr>
      </w:pPr>
      <w:r w:rsidRPr="00C5465C">
        <w:rPr>
          <w:rFonts w:eastAsia="SimSun"/>
          <w:lang w:val="es-ES_tradnl"/>
        </w:rPr>
        <w:t>•</w:t>
      </w:r>
      <w:r w:rsidRPr="00C5465C">
        <w:rPr>
          <w:rFonts w:eastAsia="SimSun"/>
          <w:lang w:val="es-ES_tradnl"/>
        </w:rPr>
        <w:tab/>
        <w:t>redefinición de los mandatos de las Cuestiones, a fin de concretarlos y de eliminar duplicaciones;</w:t>
      </w:r>
    </w:p>
    <w:p w:rsidR="00BB6856" w:rsidRPr="00C5465C" w:rsidRDefault="00BB6856" w:rsidP="00BB6856">
      <w:pPr>
        <w:pStyle w:val="enumlev2"/>
        <w:rPr>
          <w:rFonts w:eastAsia="SimSun"/>
          <w:lang w:val="es-ES_tradnl"/>
        </w:rPr>
      </w:pPr>
      <w:r w:rsidRPr="00C5465C">
        <w:rPr>
          <w:rFonts w:eastAsia="SimSun"/>
          <w:lang w:val="es-ES_tradnl"/>
        </w:rPr>
        <w:t>•</w:t>
      </w:r>
      <w:r w:rsidRPr="00C5465C">
        <w:rPr>
          <w:rFonts w:eastAsia="SimSun"/>
          <w:lang w:val="es-ES_tradnl"/>
        </w:rPr>
        <w:tab/>
        <w:t>eliminación o fusión de Cuestiones, según corresponda; y</w:t>
      </w:r>
    </w:p>
    <w:p w:rsidR="00BB6856" w:rsidRPr="00C5465C" w:rsidRDefault="00BB6856" w:rsidP="00BB6856">
      <w:pPr>
        <w:pStyle w:val="enumlev2"/>
        <w:rPr>
          <w:rFonts w:eastAsia="SimSun"/>
          <w:lang w:val="es-ES_tradnl"/>
        </w:rPr>
      </w:pPr>
      <w:r w:rsidRPr="00C5465C">
        <w:rPr>
          <w:rFonts w:eastAsia="SimSun"/>
          <w:lang w:val="es-ES_tradnl"/>
        </w:rPr>
        <w:t>•</w:t>
      </w:r>
      <w:r w:rsidRPr="00C5465C">
        <w:rPr>
          <w:rFonts w:eastAsia="SimSun"/>
          <w:lang w:val="es-ES_tradnl"/>
        </w:rPr>
        <w:tab/>
        <w:t>evaluación de criterios para medir la eficacia de las Cuestiones, tanto cualitativa como cuantitativamente, incluida una revisión periódica sobre la base del Plan Estratégico del UIT-D, con miras a seguir estudiando las mediciones de los resultados a fin de aplicar de manera más eficaz las medidas indicadas en el inciso v) anterior;</w:t>
      </w:r>
    </w:p>
    <w:p w:rsidR="00BB6856" w:rsidRPr="00C5465C" w:rsidRDefault="00BB6856" w:rsidP="00BB6856">
      <w:pPr>
        <w:pStyle w:val="enumlev1"/>
        <w:rPr>
          <w:rFonts w:eastAsia="SimSun"/>
          <w:lang w:val="es-ES_tradnl"/>
        </w:rPr>
      </w:pPr>
      <w:r w:rsidRPr="00C5465C">
        <w:rPr>
          <w:rFonts w:eastAsia="SimSun"/>
          <w:lang w:val="es-ES_tradnl"/>
        </w:rPr>
        <w:lastRenderedPageBreak/>
        <w:t>vii)</w:t>
      </w:r>
      <w:r w:rsidRPr="00C5465C">
        <w:rPr>
          <w:rFonts w:eastAsia="SimSun"/>
          <w:lang w:val="es-ES_tradnl"/>
        </w:rPr>
        <w:tab/>
        <w:t>reestructurar las Comisiones de Estudio del UIT-D, si procede, y, a resultas de cualquier reestructuración o creación de Comisiones de Estudio del UIT-D, nombrar Presidentes y Vicepresidentes para que desempeñen su función hasta la próxima CMDT, en respuesta a las necesidades e inquietudes de los Estados Miembros, ateniéndose a los límites presupuestarios acordados;</w:t>
      </w:r>
    </w:p>
    <w:p w:rsidR="00BB6856" w:rsidRPr="00C5465C" w:rsidRDefault="00BB6856" w:rsidP="00BB6856">
      <w:pPr>
        <w:pStyle w:val="enumlev1"/>
        <w:rPr>
          <w:rFonts w:eastAsia="SimSun"/>
          <w:lang w:val="es-ES_tradnl"/>
        </w:rPr>
      </w:pPr>
      <w:r w:rsidRPr="00C5465C">
        <w:rPr>
          <w:rFonts w:eastAsia="SimSun"/>
          <w:lang w:val="es-ES_tradnl"/>
        </w:rPr>
        <w:t>viii)</w:t>
      </w:r>
      <w:r w:rsidRPr="00C5465C">
        <w:rPr>
          <w:rFonts w:eastAsia="SimSun"/>
          <w:lang w:val="es-ES_tradnl"/>
        </w:rPr>
        <w:tab/>
        <w:t>asesorar sobre los calendarios de reuniones de las Comisiones de Estudio que satisfacen las prioridades de desarrollo;</w:t>
      </w:r>
    </w:p>
    <w:p w:rsidR="00BB6856" w:rsidRPr="00C5465C" w:rsidRDefault="00BB6856" w:rsidP="00BB6856">
      <w:pPr>
        <w:pStyle w:val="enumlev1"/>
        <w:rPr>
          <w:rFonts w:eastAsia="SimSun"/>
          <w:lang w:val="es-ES_tradnl"/>
        </w:rPr>
      </w:pPr>
      <w:r w:rsidRPr="00C5465C">
        <w:rPr>
          <w:rFonts w:eastAsia="SimSun"/>
          <w:lang w:val="es-ES_tradnl"/>
        </w:rPr>
        <w:t>ix)</w:t>
      </w:r>
      <w:r w:rsidRPr="00C5465C">
        <w:rPr>
          <w:rFonts w:eastAsia="SimSun"/>
          <w:lang w:val="es-ES_tradnl"/>
        </w:rPr>
        <w:tab/>
        <w:t>asesorar al Director de la BDT sobre las cuestiones financieras y de otra índole que sean pertinentes;</w:t>
      </w:r>
    </w:p>
    <w:p w:rsidR="00BB6856" w:rsidRPr="00C5465C" w:rsidRDefault="00BB6856" w:rsidP="00BB6856">
      <w:pPr>
        <w:pStyle w:val="enumlev1"/>
        <w:rPr>
          <w:rFonts w:eastAsia="SimSun"/>
          <w:lang w:val="es-ES_tradnl"/>
        </w:rPr>
      </w:pPr>
      <w:r w:rsidRPr="00C5465C">
        <w:rPr>
          <w:rFonts w:eastAsia="SimSun"/>
          <w:lang w:val="es-ES_tradnl"/>
        </w:rPr>
        <w:t>x)</w:t>
      </w:r>
      <w:r w:rsidRPr="00C5465C">
        <w:rPr>
          <w:rFonts w:eastAsia="SimSun"/>
          <w:lang w:val="es-ES_tradnl"/>
        </w:rPr>
        <w:tab/>
        <w:t>aprobar el programa de trabajo que resulte de la revisión de las Cuestiones existentes y nuevas y determinar la prioridad, la urgencia, las repercusiones financieras estimadas y el calendario para completar su estudio;</w:t>
      </w:r>
    </w:p>
    <w:p w:rsidR="00BB6856" w:rsidRPr="00C5465C" w:rsidRDefault="00BB6856" w:rsidP="00BB6856">
      <w:pPr>
        <w:pStyle w:val="enumlev1"/>
        <w:rPr>
          <w:rFonts w:eastAsia="SimSun"/>
          <w:lang w:val="es-ES_tradnl"/>
        </w:rPr>
      </w:pPr>
      <w:r w:rsidRPr="00C5465C">
        <w:rPr>
          <w:rFonts w:eastAsia="SimSun"/>
          <w:lang w:val="es-ES_tradnl"/>
        </w:rPr>
        <w:t>xi)</w:t>
      </w:r>
      <w:r w:rsidRPr="00C5465C">
        <w:rPr>
          <w:rFonts w:eastAsia="SimSun"/>
          <w:lang w:val="es-ES_tradnl"/>
        </w:rPr>
        <w:tab/>
        <w:t>a fin de fomentar la flexibilidad a la hora de responder con rapidez a asuntos altamente prioritarios y, en su caso, crear, disolver o mantener otros grupos, nombrar a sus Presidentes y Vicepresidentes y determinar su mandato con una duración definida, de conformidad con los números 209A y 209B del Convenio, y teniendo en cuenta el papel principal de las Comisiones de Estudio para hacerse cargo de los estudios de estos asuntos; estos otros grupos no adoptarán Cuestiones o Recomendaciones;</w:t>
      </w:r>
    </w:p>
    <w:p w:rsidR="00D85E26" w:rsidRPr="00C5465C" w:rsidRDefault="00A07E3C">
      <w:pPr>
        <w:rPr>
          <w:lang w:val="es-ES_tradnl"/>
        </w:rPr>
      </w:pPr>
      <w:r w:rsidRPr="00C5465C">
        <w:rPr>
          <w:rFonts w:eastAsia="SimSun"/>
          <w:lang w:val="es-ES_tradnl"/>
        </w:rPr>
        <w:t>xii)</w:t>
      </w:r>
      <w:r w:rsidRPr="00C5465C">
        <w:rPr>
          <w:rFonts w:eastAsia="SimSun"/>
          <w:lang w:val="es-ES_tradnl"/>
        </w:rPr>
        <w:tab/>
        <w:t xml:space="preserve">consultar al Director de la BDT acerca del desarrollo y la ejecución de un Plan de Acción sobre los métodos de trabajo electrónicos y, más adelante, sobre los procedimientos y reglas para las reuniones por medios electrónicos, incluidos los aspectos legales, teniendo en cuenta las necesidades y los medios de que disponen los países en desarrollo y, en particular, los países menos adelantados. </w:t>
      </w:r>
      <w:r w:rsidRPr="006270EF">
        <w:rPr>
          <w:lang w:val="es-ES_tradnl"/>
        </w:rPr>
        <w:t>A continuación se presentan a este respecto las acciones llevadas a cabo por el GADT entre la CMDT-10 y la CMDT-14.</w:t>
      </w:r>
    </w:p>
    <w:p w:rsidR="00A630D3" w:rsidRPr="006270EF" w:rsidRDefault="00A630D3">
      <w:pPr>
        <w:pStyle w:val="Heading2"/>
        <w:rPr>
          <w:lang w:val="es-ES_tradnl"/>
        </w:rPr>
      </w:pPr>
      <w:bookmarkStart w:id="213" w:name="_Toc487791231"/>
      <w:r w:rsidRPr="006270EF">
        <w:rPr>
          <w:lang w:val="es-ES_tradnl"/>
        </w:rPr>
        <w:t>4.2</w:t>
      </w:r>
      <w:r w:rsidRPr="006270EF">
        <w:rPr>
          <w:lang w:val="es-ES_tradnl"/>
        </w:rPr>
        <w:tab/>
      </w:r>
      <w:r w:rsidR="00712FED" w:rsidRPr="006270EF">
        <w:rPr>
          <w:lang w:val="es-ES_tradnl"/>
        </w:rPr>
        <w:t>Mantenimiento de directrices de trabajo</w:t>
      </w:r>
      <w:r w:rsidR="00211187" w:rsidRPr="00C5465C">
        <w:rPr>
          <w:lang w:val="es-ES_tradnl"/>
        </w:rPr>
        <w:t xml:space="preserve"> actualizadas,</w:t>
      </w:r>
      <w:r w:rsidR="00712FED" w:rsidRPr="006270EF">
        <w:rPr>
          <w:lang w:val="es-ES_tradnl"/>
        </w:rPr>
        <w:t xml:space="preserve"> eficientes y flexibles</w:t>
      </w:r>
      <w:bookmarkEnd w:id="213"/>
    </w:p>
    <w:p w:rsidR="00A630D3" w:rsidRPr="00C5465C" w:rsidRDefault="00712FED">
      <w:pPr>
        <w:rPr>
          <w:lang w:val="es-ES_tradnl"/>
        </w:rPr>
      </w:pPr>
      <w:r w:rsidRPr="006270EF">
        <w:rPr>
          <w:lang w:val="es-ES_tradnl"/>
        </w:rPr>
        <w:t>Los métodos de trabajo electrónicos, incluida la participación a distancia, se han incorporado a la labor del GADT durante el periodo objeto de examen.</w:t>
      </w:r>
    </w:p>
    <w:p w:rsidR="00712FED" w:rsidRPr="00C5465C" w:rsidRDefault="00712FED">
      <w:pPr>
        <w:rPr>
          <w:rFonts w:ascii="Calibri" w:hAnsi="Calibri" w:cs="Calibri"/>
          <w:szCs w:val="24"/>
          <w:lang w:val="es-ES_tradnl"/>
        </w:rPr>
      </w:pPr>
      <w:r w:rsidRPr="006270EF">
        <w:rPr>
          <w:lang w:val="es-ES_tradnl"/>
        </w:rPr>
        <w:t xml:space="preserve">El GADT creó </w:t>
      </w:r>
      <w:r w:rsidR="00211187" w:rsidRPr="00C5465C">
        <w:rPr>
          <w:lang w:val="es-ES_tradnl"/>
        </w:rPr>
        <w:t>varios</w:t>
      </w:r>
      <w:r w:rsidRPr="006270EF">
        <w:rPr>
          <w:lang w:val="es-ES_tradnl"/>
        </w:rPr>
        <w:t xml:space="preserve"> grupos por correspondencia</w:t>
      </w:r>
      <w:r w:rsidRPr="00C5465C">
        <w:rPr>
          <w:lang w:val="es-ES_tradnl"/>
        </w:rPr>
        <w:t xml:space="preserve"> </w:t>
      </w:r>
      <w:r w:rsidR="00211187" w:rsidRPr="00C5465C">
        <w:rPr>
          <w:lang w:val="es-ES_tradnl"/>
        </w:rPr>
        <w:t>y un equipo de coordinación que trabajaron electrónicamente (véase el punto 3</w:t>
      </w:r>
      <w:r w:rsidRPr="006270EF">
        <w:rPr>
          <w:rFonts w:ascii="Calibri" w:hAnsi="Calibri" w:cs="Calibri"/>
          <w:szCs w:val="24"/>
          <w:lang w:val="es-ES_tradnl"/>
        </w:rPr>
        <w:t>).</w:t>
      </w:r>
    </w:p>
    <w:p w:rsidR="00712FED" w:rsidRPr="00C5465C" w:rsidRDefault="00712FED">
      <w:pPr>
        <w:rPr>
          <w:rFonts w:cstheme="minorHAnsi"/>
          <w:szCs w:val="24"/>
          <w:lang w:val="es-ES_tradnl"/>
        </w:rPr>
      </w:pPr>
      <w:r w:rsidRPr="006270EF">
        <w:rPr>
          <w:lang w:val="es-ES_tradnl"/>
        </w:rPr>
        <w:t>El GADT tomó nota con satisfacción de las medidas innovadoras adoptadas por la BDT con el fin de proporcionar instalaciones de trabajo electrónicas para su utilización por los miembros, y en particular la participación a distancia</w:t>
      </w:r>
      <w:r w:rsidRPr="00C5465C">
        <w:rPr>
          <w:lang w:val="es-ES_tradnl"/>
        </w:rPr>
        <w:t xml:space="preserve">, </w:t>
      </w:r>
      <w:r w:rsidRPr="006270EF">
        <w:rPr>
          <w:rFonts w:cstheme="minorHAnsi"/>
          <w:szCs w:val="24"/>
          <w:lang w:val="es-ES_tradnl"/>
        </w:rPr>
        <w:t>el sistema de gestión de documentos (DMS) para la creación y publicación de documentos</w:t>
      </w:r>
      <w:r w:rsidRPr="00C5465C">
        <w:rPr>
          <w:rFonts w:cstheme="minorHAnsi"/>
          <w:szCs w:val="24"/>
          <w:lang w:val="es-ES_tradnl"/>
        </w:rPr>
        <w:t xml:space="preserve"> y</w:t>
      </w:r>
      <w:r w:rsidRPr="006270EF">
        <w:rPr>
          <w:rFonts w:cstheme="minorHAnsi"/>
          <w:szCs w:val="24"/>
          <w:lang w:val="es-ES_tradnl"/>
        </w:rPr>
        <w:t xml:space="preserve"> </w:t>
      </w:r>
      <w:r w:rsidRPr="00C5465C">
        <w:rPr>
          <w:rFonts w:cstheme="minorHAnsi"/>
          <w:szCs w:val="24"/>
          <w:lang w:val="es-ES_tradnl"/>
        </w:rPr>
        <w:t>e</w:t>
      </w:r>
      <w:r w:rsidRPr="006270EF">
        <w:rPr>
          <w:rFonts w:cstheme="minorHAnsi"/>
          <w:szCs w:val="24"/>
          <w:lang w:val="es-ES_tradnl"/>
        </w:rPr>
        <w:t>l proyecto de gestión de las relaciones con los clientes (CRM) está pasando progresivamente a la etapa piloto</w:t>
      </w:r>
      <w:r w:rsidRPr="00C5465C">
        <w:rPr>
          <w:rFonts w:cstheme="minorHAnsi"/>
          <w:szCs w:val="24"/>
          <w:lang w:val="es-ES_tradnl"/>
        </w:rPr>
        <w:t>.</w:t>
      </w:r>
    </w:p>
    <w:p w:rsidR="00712FED" w:rsidRPr="00C5465C" w:rsidRDefault="00A07F74">
      <w:pPr>
        <w:rPr>
          <w:rFonts w:ascii="Calibri" w:hAnsi="Calibri" w:cs="Calibri"/>
          <w:szCs w:val="24"/>
          <w:lang w:val="es-ES_tradnl"/>
        </w:rPr>
      </w:pPr>
      <w:r w:rsidRPr="00C5465C">
        <w:rPr>
          <w:szCs w:val="24"/>
          <w:lang w:val="es-ES_tradnl"/>
        </w:rPr>
        <w:t>El Grupo por Correspondencia del GADT sobre el Reglamento interno del UIT-D (</w:t>
      </w:r>
      <w:r w:rsidR="00211187" w:rsidRPr="00C5465C">
        <w:rPr>
          <w:szCs w:val="24"/>
          <w:lang w:val="es-ES_tradnl"/>
        </w:rPr>
        <w:t>GC-</w:t>
      </w:r>
      <w:r w:rsidRPr="00C5465C">
        <w:rPr>
          <w:szCs w:val="24"/>
          <w:lang w:val="es-ES_tradnl"/>
        </w:rPr>
        <w:t>Res</w:t>
      </w:r>
      <w:r w:rsidR="00211187" w:rsidRPr="00C5465C">
        <w:rPr>
          <w:szCs w:val="24"/>
          <w:lang w:val="es-ES_tradnl"/>
        </w:rPr>
        <w:t>.</w:t>
      </w:r>
      <w:r w:rsidRPr="00C5465C">
        <w:rPr>
          <w:szCs w:val="24"/>
          <w:lang w:val="es-ES_tradnl"/>
        </w:rPr>
        <w:t>1) revis</w:t>
      </w:r>
      <w:r w:rsidR="00211187" w:rsidRPr="00C5465C">
        <w:rPr>
          <w:szCs w:val="24"/>
          <w:lang w:val="es-ES_tradnl"/>
        </w:rPr>
        <w:t>ó</w:t>
      </w:r>
      <w:r w:rsidRPr="00C5465C">
        <w:rPr>
          <w:szCs w:val="24"/>
          <w:lang w:val="es-ES_tradnl"/>
        </w:rPr>
        <w:t xml:space="preserve"> el texto existente </w:t>
      </w:r>
      <w:r w:rsidR="00211187" w:rsidRPr="00C5465C">
        <w:rPr>
          <w:szCs w:val="24"/>
          <w:lang w:val="es-ES_tradnl"/>
        </w:rPr>
        <w:t>de</w:t>
      </w:r>
      <w:r w:rsidRPr="00C5465C">
        <w:rPr>
          <w:szCs w:val="24"/>
          <w:lang w:val="es-ES_tradnl"/>
        </w:rPr>
        <w:t xml:space="preserve"> la Resolución 1 (Rev. Dubái, 2014) para dar una interpretación práctica a los métodos de trabajo y preparar propuestas para su </w:t>
      </w:r>
      <w:r w:rsidR="00211187" w:rsidRPr="00C5465C">
        <w:rPr>
          <w:szCs w:val="24"/>
          <w:lang w:val="es-ES_tradnl"/>
        </w:rPr>
        <w:t>posterior</w:t>
      </w:r>
      <w:r w:rsidRPr="00C5465C">
        <w:rPr>
          <w:szCs w:val="24"/>
          <w:lang w:val="es-ES_tradnl"/>
        </w:rPr>
        <w:t xml:space="preserve"> consideración </w:t>
      </w:r>
      <w:r w:rsidR="00AF65B8" w:rsidRPr="00C5465C">
        <w:rPr>
          <w:szCs w:val="24"/>
          <w:lang w:val="es-ES_tradnl"/>
        </w:rPr>
        <w:t>en la CMDT-17 (véase el punto 3.1</w:t>
      </w:r>
      <w:r w:rsidRPr="00C5465C">
        <w:rPr>
          <w:rFonts w:ascii="Calibri" w:hAnsi="Calibri" w:cs="Calibri"/>
          <w:szCs w:val="24"/>
          <w:lang w:val="es-ES_tradnl"/>
        </w:rPr>
        <w:t>).</w:t>
      </w:r>
    </w:p>
    <w:p w:rsidR="00A07F74" w:rsidRPr="00C5465C" w:rsidRDefault="00A07F74">
      <w:pPr>
        <w:rPr>
          <w:rFonts w:cstheme="minorHAnsi"/>
          <w:szCs w:val="24"/>
          <w:lang w:val="es-ES_tradnl"/>
        </w:rPr>
      </w:pPr>
      <w:r w:rsidRPr="00C5465C">
        <w:rPr>
          <w:rFonts w:cstheme="minorHAnsi"/>
          <w:szCs w:val="24"/>
          <w:lang w:val="es-ES_tradnl"/>
        </w:rPr>
        <w:t>También se puso de relieve el coste de los servicios de interpretación y traducción. En los otros sectores, los grupos temáticos trabajan en un sólo idioma, el inglés, lo que excluye a algunos participantes de la labor de los Grupos Temáticos. Por otra parte, se observó que los mecanismos existentes en el UIT-D con los Grupos de Relator y las Comisiones de Estudio pudiera ser suficiente para realizar los trabajos con la flexibilidad necesarias.</w:t>
      </w:r>
    </w:p>
    <w:p w:rsidR="00A07F74" w:rsidRPr="00C5465C" w:rsidRDefault="00A07F74">
      <w:pPr>
        <w:rPr>
          <w:rFonts w:cstheme="minorHAnsi"/>
          <w:szCs w:val="24"/>
          <w:lang w:val="es-ES_tradnl"/>
        </w:rPr>
      </w:pPr>
      <w:r w:rsidRPr="00C5465C">
        <w:rPr>
          <w:rFonts w:cstheme="minorHAnsi"/>
          <w:szCs w:val="24"/>
          <w:lang w:val="es-ES_tradnl"/>
        </w:rPr>
        <w:lastRenderedPageBreak/>
        <w:t xml:space="preserve">A fin de avanzar los trabajos del </w:t>
      </w:r>
      <w:r w:rsidR="00AF65B8" w:rsidRPr="00C5465C">
        <w:rPr>
          <w:rFonts w:cstheme="minorHAnsi"/>
          <w:szCs w:val="24"/>
          <w:lang w:val="es-ES_tradnl"/>
        </w:rPr>
        <w:t>GC-Res.1</w:t>
      </w:r>
      <w:r w:rsidRPr="00C5465C">
        <w:rPr>
          <w:rFonts w:cstheme="minorHAnsi"/>
          <w:szCs w:val="24"/>
          <w:lang w:val="es-ES_tradnl"/>
        </w:rPr>
        <w:t>, el Presidente indicó algunas etapas que podrían considerarse: dado que la enmienda de Resoluciones debe hacer mediante contribuciones por escrito, se pidió que para la nueva revisión del texto de la Resolución 1 se elimine la referencia a grupos temáticos, a menos que pueda adoptarse una justificación por escrito conveniente para todos. Siempre que se introduzcan nuevos conceptos en el texto, tienen que justificarse y validarse.</w:t>
      </w:r>
    </w:p>
    <w:p w:rsidR="00D80D14" w:rsidRPr="00C5465C" w:rsidRDefault="00D80D14">
      <w:pPr>
        <w:pStyle w:val="Heading2"/>
        <w:rPr>
          <w:lang w:val="es-ES_tradnl"/>
        </w:rPr>
      </w:pPr>
      <w:bookmarkStart w:id="214" w:name="_Toc487791232"/>
      <w:r w:rsidRPr="00C5465C">
        <w:rPr>
          <w:lang w:val="es-ES_tradnl"/>
        </w:rPr>
        <w:t>4.3</w:t>
      </w:r>
      <w:r w:rsidRPr="00C5465C">
        <w:rPr>
          <w:lang w:val="es-ES_tradnl"/>
        </w:rPr>
        <w:tab/>
        <w:t>Evaluación de los métodos de trabajo y el funcionamiento de las Comisiones de Estudio del UIT D, y aprobación de cambios para mejorar la eficiencia y lograr la máxima eficacia en la ejecución de programas</w:t>
      </w:r>
      <w:bookmarkEnd w:id="214"/>
    </w:p>
    <w:p w:rsidR="00A07F74" w:rsidRPr="00C5465C" w:rsidRDefault="00D80D14">
      <w:pPr>
        <w:rPr>
          <w:lang w:val="es-ES_tradnl"/>
        </w:rPr>
      </w:pPr>
      <w:r w:rsidRPr="000B7BF7">
        <w:rPr>
          <w:lang w:val="es-ES_tradnl"/>
        </w:rPr>
        <w:t>A lo largo del periodo de estudios, los Presidentes de las dos Comisiones de Estudio del UIT-D informaron de manera sistemática al GADT sobre los progresos realizados por su Comisión de Estudio respectiva y de todas las dificultades encontradas que pudieran haber impedido la finalización de sus labores. Los temas tratados durante las reuniones de los equipos directivos, incluida la reunión conjunta de los equipos directivos de ambas Comisiones de Estudio, se han incluido en los informes correspondientes y llevado a la atención del GADT.</w:t>
      </w:r>
    </w:p>
    <w:p w:rsidR="00D80D14" w:rsidRPr="00C5465C" w:rsidRDefault="00D80D14" w:rsidP="00D80D14">
      <w:pPr>
        <w:rPr>
          <w:rFonts w:cstheme="minorHAnsi"/>
          <w:szCs w:val="24"/>
          <w:lang w:val="es-ES_tradnl"/>
        </w:rPr>
      </w:pPr>
      <w:r w:rsidRPr="00C5465C">
        <w:rPr>
          <w:rFonts w:cstheme="minorHAnsi"/>
          <w:szCs w:val="24"/>
          <w:lang w:val="es-ES_tradnl"/>
        </w:rPr>
        <w:t xml:space="preserve">El GADT, durante su reunión de 2016, dio una opinión positiva a los Presidentes de las Comisiones de Estudio 1 y 2 del UIT-D en relación con la situación actual de los trabajos de las Comisiones. </w:t>
      </w:r>
    </w:p>
    <w:p w:rsidR="00D80D14" w:rsidRPr="00C5465C" w:rsidRDefault="00D80D14" w:rsidP="00D80D14">
      <w:pPr>
        <w:rPr>
          <w:rFonts w:cstheme="minorHAnsi"/>
          <w:szCs w:val="24"/>
          <w:lang w:val="es-ES_tradnl"/>
        </w:rPr>
      </w:pPr>
      <w:r w:rsidRPr="00C5465C">
        <w:rPr>
          <w:rFonts w:cstheme="minorHAnsi"/>
          <w:szCs w:val="24"/>
          <w:lang w:val="es-ES_tradnl"/>
        </w:rPr>
        <w:t xml:space="preserve">El GADT pidió al UIT-D, y en particular a los Presidentes de las Comisiones de Estudio del UIT-D que coordinen las actividades de las Comisiones de Estudio del UIT-D y del UIT-T. Varios participantes y el Presidente del GADT sugirieron que recurrir más a los contactos personales podría contribuir a estrechar la coordinación entre los dos Sectores. Propusieron que </w:t>
      </w:r>
      <w:r w:rsidR="005B4CBC">
        <w:rPr>
          <w:rFonts w:cstheme="minorHAnsi"/>
          <w:szCs w:val="24"/>
          <w:lang w:val="es-ES_tradnl"/>
        </w:rPr>
        <w:t>los relatores de las Cuestiones </w:t>
      </w:r>
      <w:r w:rsidRPr="00C5465C">
        <w:rPr>
          <w:rFonts w:cstheme="minorHAnsi"/>
          <w:szCs w:val="24"/>
          <w:lang w:val="es-ES_tradnl"/>
        </w:rPr>
        <w:t xml:space="preserve">UIT-D estudien detenidamente la información facilitada por el UIT-T en la correspondencia de Cuestiones e identifique todo solapamiento de temas entre los dos sectores a fin de poder informar al UIT-T a este respecto. </w:t>
      </w:r>
    </w:p>
    <w:p w:rsidR="00D80D14" w:rsidRPr="00C5465C" w:rsidRDefault="00D80D14" w:rsidP="00D80D14">
      <w:pPr>
        <w:rPr>
          <w:rFonts w:cstheme="minorHAnsi"/>
          <w:szCs w:val="24"/>
          <w:lang w:val="es-ES_tradnl"/>
        </w:rPr>
      </w:pPr>
      <w:r w:rsidRPr="00C5465C">
        <w:rPr>
          <w:rFonts w:cstheme="minorHAnsi"/>
          <w:szCs w:val="24"/>
          <w:lang w:val="es-ES_tradnl"/>
        </w:rPr>
        <w:t>El GADT subrayó la importancia de la colaboración entre las Comisiones de Estudio de los diferentes Sectores. El GADT instó a los Presidentes de las Comisiones de Estudio a incrementar la colaboración y el entendimiento de la labor que desempeña cada Sector, en aras de la complementariedad.</w:t>
      </w:r>
    </w:p>
    <w:p w:rsidR="00D80D14" w:rsidRPr="00C5465C" w:rsidRDefault="00D80D14" w:rsidP="00D80D14">
      <w:pPr>
        <w:rPr>
          <w:rFonts w:eastAsia="SimSun" w:cstheme="minorHAnsi"/>
          <w:szCs w:val="24"/>
          <w:lang w:val="es-ES_tradnl"/>
        </w:rPr>
      </w:pPr>
      <w:r w:rsidRPr="00C5465C">
        <w:rPr>
          <w:rFonts w:cstheme="minorHAnsi"/>
          <w:szCs w:val="24"/>
          <w:lang w:val="es-ES_tradnl"/>
        </w:rPr>
        <w:t xml:space="preserve">El GADT observó las relaciones entre las Cuestiones de la Comisión de Estudio 2 y las de la Comisión de Estudio 1, así como las Cuestiones de las Comisiones de Estudio del UIT-R y del UIT-T, y emitió una opinión positiva sobre las medidas iniciadas de intercambio de información y declaraciones de coordinación con objeto de iniciar y mantener la cooperación. </w:t>
      </w:r>
    </w:p>
    <w:p w:rsidR="00D80D14" w:rsidRPr="00C5465C" w:rsidRDefault="00D80D14">
      <w:pPr>
        <w:rPr>
          <w:rFonts w:cstheme="minorHAnsi"/>
          <w:szCs w:val="24"/>
          <w:lang w:val="es-ES_tradnl"/>
        </w:rPr>
      </w:pPr>
      <w:r w:rsidRPr="00C5465C">
        <w:rPr>
          <w:rFonts w:cstheme="minorHAnsi"/>
          <w:szCs w:val="24"/>
          <w:lang w:val="es-ES_tradnl"/>
        </w:rPr>
        <w:t>Es de suma importancia poder dar la opinión al UIT-T y al UIT-R, por lo que el GADT instó a los relatores de las Comisiones de Estudio del UIT-D a examinar detenidamente la información suministrada por los otros Sectores y manifestar la postura del UIT-D, en particular mediante declaraciones de coordinación.</w:t>
      </w:r>
    </w:p>
    <w:p w:rsidR="00D80D14" w:rsidRPr="00C5465C" w:rsidRDefault="00D80D14">
      <w:pPr>
        <w:pStyle w:val="Heading2"/>
        <w:rPr>
          <w:lang w:val="es-ES_tradnl"/>
        </w:rPr>
      </w:pPr>
      <w:bookmarkStart w:id="215" w:name="_Toc487791233"/>
      <w:r w:rsidRPr="00C5465C">
        <w:rPr>
          <w:lang w:val="es-ES_tradnl"/>
        </w:rPr>
        <w:t>4.</w:t>
      </w:r>
      <w:r w:rsidR="005D38B1" w:rsidRPr="00C5465C">
        <w:rPr>
          <w:lang w:val="es-ES_tradnl"/>
        </w:rPr>
        <w:t>4</w:t>
      </w:r>
      <w:r w:rsidRPr="00C5465C">
        <w:rPr>
          <w:lang w:val="es-ES_tradnl"/>
        </w:rPr>
        <w:tab/>
        <w:t>Asesoramiento al Director de la BDT sobre las cuestiones financieras y de otra índole que sean pertinentes</w:t>
      </w:r>
      <w:bookmarkEnd w:id="215"/>
    </w:p>
    <w:p w:rsidR="002E7C3B" w:rsidRPr="000B7BF7" w:rsidRDefault="002E7C3B" w:rsidP="000B7BF7">
      <w:pPr>
        <w:rPr>
          <w:rFonts w:ascii="Calibri" w:hAnsi="Calibri" w:cs="Calibri"/>
          <w:szCs w:val="24"/>
          <w:lang w:val="es-ES_tradnl"/>
        </w:rPr>
      </w:pPr>
      <w:r w:rsidRPr="000B7BF7">
        <w:rPr>
          <w:rFonts w:ascii="Calibri" w:hAnsi="Calibri" w:cs="Calibri"/>
          <w:szCs w:val="24"/>
          <w:lang w:val="es-ES_tradnl"/>
        </w:rPr>
        <w:t xml:space="preserve">Al estudiar la puesta en práctica del Plan de Acción de </w:t>
      </w:r>
      <w:r w:rsidRPr="00C5465C">
        <w:rPr>
          <w:rFonts w:ascii="Calibri" w:hAnsi="Calibri" w:cs="Calibri"/>
          <w:szCs w:val="24"/>
          <w:lang w:val="es-ES_tradnl"/>
        </w:rPr>
        <w:t>Dubái</w:t>
      </w:r>
      <w:r w:rsidRPr="000B7BF7">
        <w:rPr>
          <w:rFonts w:ascii="Calibri" w:hAnsi="Calibri" w:cs="Calibri"/>
          <w:szCs w:val="24"/>
          <w:lang w:val="es-ES_tradnl"/>
        </w:rPr>
        <w:t xml:space="preserve"> (PA</w:t>
      </w:r>
      <w:r w:rsidRPr="00C5465C">
        <w:rPr>
          <w:rFonts w:ascii="Calibri" w:hAnsi="Calibri" w:cs="Calibri"/>
          <w:szCs w:val="24"/>
          <w:lang w:val="es-ES_tradnl"/>
        </w:rPr>
        <w:t>Du</w:t>
      </w:r>
      <w:r w:rsidRPr="000B7BF7">
        <w:rPr>
          <w:rFonts w:ascii="Calibri" w:hAnsi="Calibri" w:cs="Calibri"/>
          <w:szCs w:val="24"/>
          <w:lang w:val="es-ES_tradnl"/>
        </w:rPr>
        <w:t xml:space="preserve">), el GADT expresó su </w:t>
      </w:r>
      <w:r w:rsidR="00C31029" w:rsidRPr="00C5465C">
        <w:rPr>
          <w:rFonts w:ascii="Calibri" w:hAnsi="Calibri" w:cs="Calibri"/>
          <w:szCs w:val="24"/>
          <w:lang w:val="es-ES_tradnl"/>
        </w:rPr>
        <w:t xml:space="preserve">apreciación y </w:t>
      </w:r>
      <w:r w:rsidRPr="000B7BF7">
        <w:rPr>
          <w:rFonts w:ascii="Calibri" w:hAnsi="Calibri" w:cs="Calibri"/>
          <w:szCs w:val="24"/>
          <w:lang w:val="es-ES_tradnl"/>
        </w:rPr>
        <w:t>apoyo al enfoque basado en los resultados y centrado en los productos</w:t>
      </w:r>
      <w:r w:rsidR="00C31029" w:rsidRPr="00C5465C">
        <w:rPr>
          <w:rFonts w:ascii="Calibri" w:hAnsi="Calibri" w:cs="Calibri"/>
          <w:szCs w:val="24"/>
          <w:lang w:val="es-ES_tradnl"/>
        </w:rPr>
        <w:t xml:space="preserve"> y resultados obtenidos</w:t>
      </w:r>
      <w:r w:rsidRPr="00C5465C">
        <w:rPr>
          <w:rFonts w:ascii="Calibri" w:hAnsi="Calibri" w:cs="Calibri"/>
          <w:szCs w:val="24"/>
          <w:lang w:val="es-ES_tradnl"/>
        </w:rPr>
        <w:t xml:space="preserve">. </w:t>
      </w:r>
      <w:r w:rsidR="00682732" w:rsidRPr="00C5465C">
        <w:rPr>
          <w:rFonts w:ascii="Calibri" w:hAnsi="Calibri" w:cs="Calibri"/>
          <w:szCs w:val="24"/>
          <w:lang w:val="es-ES_tradnl"/>
        </w:rPr>
        <w:t>El GADT reconoce la mejora de la supervisión y la presentación de informes en relación con la aplicación de los planes estratégico y operacional mediante la preparación de los planes operacionales, informes de rendimiento e informes trimestrales</w:t>
      </w:r>
      <w:r w:rsidRPr="000B7BF7">
        <w:rPr>
          <w:rFonts w:ascii="Calibri" w:hAnsi="Calibri" w:cs="Calibri"/>
          <w:szCs w:val="24"/>
          <w:lang w:val="es-ES_tradnl"/>
        </w:rPr>
        <w:t>.</w:t>
      </w:r>
    </w:p>
    <w:p w:rsidR="002E7C3B" w:rsidRPr="00C5465C" w:rsidRDefault="00682732" w:rsidP="000B7BF7">
      <w:pPr>
        <w:rPr>
          <w:rFonts w:ascii="Calibri" w:hAnsi="Calibri" w:cs="Calibri"/>
          <w:szCs w:val="24"/>
          <w:lang w:val="es-ES_tradnl"/>
        </w:rPr>
      </w:pPr>
      <w:r w:rsidRPr="00C5465C">
        <w:rPr>
          <w:rFonts w:ascii="Calibri" w:hAnsi="Calibri" w:cs="Calibri"/>
          <w:szCs w:val="24"/>
          <w:lang w:val="es-ES_tradnl"/>
        </w:rPr>
        <w:lastRenderedPageBreak/>
        <w:t>En relación con la ejecución de proyectos, el GADT expresó su apoyo y apreciación por los progresos significativos</w:t>
      </w:r>
      <w:r w:rsidR="00102689" w:rsidRPr="00C5465C">
        <w:rPr>
          <w:rFonts w:ascii="Calibri" w:hAnsi="Calibri" w:cs="Calibri"/>
          <w:szCs w:val="24"/>
          <w:lang w:val="es-ES_tradnl"/>
        </w:rPr>
        <w:t xml:space="preserve"> realizados en la supervisión y presentación de informes sobre proyectos de la UIT mediante las páginas web de la </w:t>
      </w:r>
      <w:hyperlink r:id="rId26" w:history="1">
        <w:r w:rsidR="000B7BF7" w:rsidRPr="000B7BF7">
          <w:rPr>
            <w:rStyle w:val="Hyperlink"/>
            <w:rFonts w:ascii="Calibri" w:hAnsi="Calibri" w:cs="Calibri"/>
            <w:szCs w:val="24"/>
            <w:lang w:val="es-ES_tradnl"/>
          </w:rPr>
          <w:t>Cartera de pr</w:t>
        </w:r>
        <w:r w:rsidR="000B7BF7" w:rsidRPr="000B7BF7">
          <w:rPr>
            <w:rStyle w:val="Hyperlink"/>
            <w:rFonts w:ascii="Calibri" w:hAnsi="Calibri" w:cs="Calibri"/>
            <w:szCs w:val="24"/>
            <w:lang w:val="es-ES_tradnl"/>
          </w:rPr>
          <w:t>o</w:t>
        </w:r>
        <w:r w:rsidR="000B7BF7" w:rsidRPr="000B7BF7">
          <w:rPr>
            <w:rStyle w:val="Hyperlink"/>
            <w:rFonts w:ascii="Calibri" w:hAnsi="Calibri" w:cs="Calibri"/>
            <w:szCs w:val="24"/>
            <w:lang w:val="es-ES_tradnl"/>
          </w:rPr>
          <w:t>yectos de la UIT</w:t>
        </w:r>
      </w:hyperlink>
      <w:r w:rsidR="00102689" w:rsidRPr="00C5465C">
        <w:rPr>
          <w:rFonts w:ascii="Calibri" w:hAnsi="Calibri" w:cs="Calibri"/>
          <w:szCs w:val="24"/>
          <w:lang w:val="es-ES_tradnl"/>
        </w:rPr>
        <w:t xml:space="preserve"> y los </w:t>
      </w:r>
      <w:hyperlink r:id="rId27" w:history="1">
        <w:r w:rsidR="000B7BF7" w:rsidRPr="000B7BF7">
          <w:rPr>
            <w:rStyle w:val="Hyperlink"/>
            <w:rFonts w:ascii="Calibri" w:hAnsi="Calibri" w:cs="Calibri"/>
            <w:szCs w:val="24"/>
            <w:lang w:val="es-ES_tradnl"/>
          </w:rPr>
          <w:t>Proyectos de</w:t>
        </w:r>
        <w:r w:rsidR="000B7BF7" w:rsidRPr="000B7BF7">
          <w:rPr>
            <w:rStyle w:val="Hyperlink"/>
            <w:rFonts w:ascii="Calibri" w:hAnsi="Calibri" w:cs="Calibri"/>
            <w:szCs w:val="24"/>
            <w:lang w:val="es-ES_tradnl"/>
          </w:rPr>
          <w:t xml:space="preserve"> </w:t>
        </w:r>
        <w:r w:rsidR="000B7BF7" w:rsidRPr="000B7BF7">
          <w:rPr>
            <w:rStyle w:val="Hyperlink"/>
            <w:rFonts w:ascii="Calibri" w:hAnsi="Calibri" w:cs="Calibri"/>
            <w:szCs w:val="24"/>
            <w:lang w:val="es-ES_tradnl"/>
          </w:rPr>
          <w:t>la UIT en cifras</w:t>
        </w:r>
      </w:hyperlink>
      <w:r w:rsidR="00FA1533" w:rsidRPr="00C5465C">
        <w:rPr>
          <w:rFonts w:ascii="Calibri" w:hAnsi="Calibri" w:cs="Calibri"/>
          <w:szCs w:val="24"/>
          <w:lang w:val="es-ES_tradnl"/>
        </w:rPr>
        <w:t>.</w:t>
      </w:r>
    </w:p>
    <w:p w:rsidR="002E7C3B" w:rsidRPr="00B452EE" w:rsidRDefault="00FA1533" w:rsidP="00B452EE">
      <w:pPr>
        <w:rPr>
          <w:rFonts w:ascii="Calibri" w:hAnsi="Calibri" w:cs="Calibri"/>
          <w:szCs w:val="24"/>
          <w:lang w:val="es-ES_tradnl"/>
        </w:rPr>
      </w:pPr>
      <w:r w:rsidRPr="00B452EE">
        <w:rPr>
          <w:rFonts w:ascii="Calibri" w:hAnsi="Calibri" w:cs="Calibri"/>
          <w:szCs w:val="24"/>
          <w:lang w:val="es-ES_tradnl"/>
        </w:rPr>
        <w:t>A lo largo de sus diversas reuniones, el GADT destacó el importante papel que desempeña el sector privado en la labor del UIT-D, e insistió en la necesidad de seguir fomentando la colaboración con el sector privado. Recomendó que el Director de la BDT prosiguiera con la reflexión respecto de maneras innovadoras de atraer a nuevos miembros y de retener a los existentes. El GADT señaló además que los recursos y la experiencia del sector privado podían contribuir en gran medida a todas las actividades de la BDT, y que, en consecuencia, el sector privado debía tener acceso a más información y oportunidades a este respecto</w:t>
      </w:r>
      <w:r w:rsidR="002E7C3B" w:rsidRPr="00B452EE">
        <w:rPr>
          <w:rFonts w:ascii="Calibri" w:hAnsi="Calibri" w:cs="Calibri"/>
          <w:szCs w:val="24"/>
          <w:lang w:val="es-ES_tradnl"/>
        </w:rPr>
        <w:t>.</w:t>
      </w:r>
    </w:p>
    <w:p w:rsidR="002E7C3B" w:rsidRPr="00B452EE" w:rsidRDefault="0054341E">
      <w:pPr>
        <w:pStyle w:val="CEONormal"/>
        <w:rPr>
          <w:rFonts w:ascii="Calibri" w:hAnsi="Calibri" w:cs="Calibri"/>
          <w:sz w:val="24"/>
          <w:szCs w:val="24"/>
          <w:lang w:val="es-ES_tradnl"/>
        </w:rPr>
      </w:pPr>
      <w:r w:rsidRPr="00B452EE">
        <w:rPr>
          <w:rFonts w:ascii="Calibri" w:hAnsi="Calibri" w:cs="Calibri"/>
          <w:sz w:val="24"/>
          <w:szCs w:val="24"/>
          <w:lang w:val="es-ES_tradnl"/>
        </w:rPr>
        <w:t>El GADT tomó nota</w:t>
      </w:r>
      <w:r w:rsidR="00784C49" w:rsidRPr="00C5465C">
        <w:rPr>
          <w:rFonts w:ascii="Calibri" w:hAnsi="Calibri" w:cs="Calibri"/>
          <w:sz w:val="24"/>
          <w:szCs w:val="24"/>
          <w:lang w:val="es-ES_tradnl"/>
        </w:rPr>
        <w:t xml:space="preserve"> con agrado </w:t>
      </w:r>
      <w:r w:rsidRPr="00B452EE">
        <w:rPr>
          <w:rFonts w:ascii="Calibri" w:hAnsi="Calibri" w:cs="Calibri"/>
          <w:sz w:val="24"/>
          <w:szCs w:val="24"/>
          <w:lang w:val="es-ES_tradnl"/>
        </w:rPr>
        <w:t>de las actividades realizadas a escala mundial y regional para fomentar asociaciones y, en particular, asociaciones público-privadas. Las actividades de movilización de recursos a fin de identificar asociados potenciales para llevar a cabo proyectos e iniciativas del UIT D comprenden las bases de datos sobre socios financieros y acuerdos de asociación, los sitios web dedicados a oportunidades de asociación y patrocinio, el trabajo del Grupo Intersectorial de Movilización de Recursos, así como un estudio sobre movilización innovadora de asociaciones y recursos</w:t>
      </w:r>
      <w:r w:rsidR="002E7C3B" w:rsidRPr="00B452EE">
        <w:rPr>
          <w:rFonts w:ascii="Calibri" w:hAnsi="Calibri" w:cs="Calibri"/>
          <w:sz w:val="24"/>
          <w:szCs w:val="24"/>
          <w:lang w:val="es-ES_tradnl"/>
        </w:rPr>
        <w:t>.</w:t>
      </w:r>
    </w:p>
    <w:p w:rsidR="002E7C3B" w:rsidRPr="00B452EE" w:rsidRDefault="00784C49" w:rsidP="00B452EE">
      <w:pPr>
        <w:tabs>
          <w:tab w:val="left" w:pos="567"/>
          <w:tab w:val="left" w:pos="851"/>
          <w:tab w:val="left" w:pos="1418"/>
        </w:tabs>
        <w:rPr>
          <w:rFonts w:ascii="Calibri" w:hAnsi="Calibri" w:cs="Calibri"/>
          <w:szCs w:val="24"/>
          <w:lang w:val="es-ES_tradnl"/>
        </w:rPr>
      </w:pPr>
      <w:r w:rsidRPr="00C5465C">
        <w:rPr>
          <w:rFonts w:ascii="Calibri" w:hAnsi="Calibri" w:cs="Calibri"/>
          <w:szCs w:val="24"/>
          <w:lang w:val="es-ES_tradnl"/>
        </w:rPr>
        <w:t>En el marco de los</w:t>
      </w:r>
      <w:r w:rsidR="002E7C3B" w:rsidRPr="00B452EE">
        <w:rPr>
          <w:rFonts w:ascii="Calibri" w:hAnsi="Calibri" w:cs="Calibri"/>
          <w:szCs w:val="24"/>
          <w:lang w:val="es-ES_tradnl"/>
        </w:rPr>
        <w:t xml:space="preserve"> </w:t>
      </w:r>
      <w:r w:rsidR="00410714" w:rsidRPr="00C5465C">
        <w:rPr>
          <w:rFonts w:ascii="Calibri" w:hAnsi="Calibri" w:cs="Calibri"/>
          <w:szCs w:val="24"/>
          <w:lang w:val="es-ES_tradnl"/>
        </w:rPr>
        <w:t>l</w:t>
      </w:r>
      <w:r w:rsidR="00410714" w:rsidRPr="00B452EE">
        <w:rPr>
          <w:rFonts w:ascii="Calibri" w:hAnsi="Calibri" w:cs="Calibri"/>
          <w:szCs w:val="24"/>
          <w:lang w:val="es-ES_tradnl"/>
        </w:rPr>
        <w:t>os métodos de trabajo electrónicos disponibles en los eventos del UIT-D</w:t>
      </w:r>
      <w:r w:rsidR="002E7C3B" w:rsidRPr="00B452EE">
        <w:rPr>
          <w:rFonts w:ascii="Calibri" w:hAnsi="Calibri" w:cs="Calibri"/>
          <w:szCs w:val="24"/>
          <w:lang w:val="es-ES_tradnl"/>
        </w:rPr>
        <w:t xml:space="preserve">, </w:t>
      </w:r>
      <w:r w:rsidRPr="00C5465C">
        <w:rPr>
          <w:rFonts w:ascii="Calibri" w:hAnsi="Calibri" w:cs="Calibri"/>
          <w:szCs w:val="24"/>
          <w:lang w:val="es-ES_tradnl"/>
        </w:rPr>
        <w:t xml:space="preserve">la </w:t>
      </w:r>
      <w:r w:rsidR="002E7C3B" w:rsidRPr="00B452EE">
        <w:rPr>
          <w:rFonts w:ascii="Calibri" w:hAnsi="Calibri" w:cs="Calibri"/>
          <w:szCs w:val="24"/>
          <w:lang w:val="es-ES_tradnl"/>
        </w:rPr>
        <w:t xml:space="preserve">BDT </w:t>
      </w:r>
      <w:r w:rsidRPr="00C5465C">
        <w:rPr>
          <w:rFonts w:ascii="Calibri" w:hAnsi="Calibri" w:cs="Calibri"/>
          <w:szCs w:val="24"/>
          <w:lang w:val="es-ES_tradnl"/>
        </w:rPr>
        <w:t>informó sobre los éxitos obtenidos e</w:t>
      </w:r>
      <w:r w:rsidR="002E7C3B" w:rsidRPr="00B452EE">
        <w:rPr>
          <w:rFonts w:ascii="Calibri" w:hAnsi="Calibri" w:cs="Calibri"/>
          <w:szCs w:val="24"/>
          <w:lang w:val="es-ES_tradnl"/>
        </w:rPr>
        <w:t>n rela</w:t>
      </w:r>
      <w:r w:rsidRPr="00C5465C">
        <w:rPr>
          <w:rFonts w:ascii="Calibri" w:hAnsi="Calibri" w:cs="Calibri"/>
          <w:szCs w:val="24"/>
          <w:lang w:val="es-ES_tradnl"/>
        </w:rPr>
        <w:t>ció</w:t>
      </w:r>
      <w:r w:rsidR="002E7C3B" w:rsidRPr="00B452EE">
        <w:rPr>
          <w:rFonts w:ascii="Calibri" w:hAnsi="Calibri" w:cs="Calibri"/>
          <w:szCs w:val="24"/>
          <w:lang w:val="es-ES_tradnl"/>
        </w:rPr>
        <w:t xml:space="preserve">n </w:t>
      </w:r>
      <w:r w:rsidRPr="00C5465C">
        <w:rPr>
          <w:rFonts w:ascii="Calibri" w:hAnsi="Calibri" w:cs="Calibri"/>
          <w:szCs w:val="24"/>
          <w:lang w:val="es-ES_tradnl"/>
        </w:rPr>
        <w:t>con</w:t>
      </w:r>
      <w:r w:rsidR="002E7C3B" w:rsidRPr="00B452EE">
        <w:rPr>
          <w:rFonts w:ascii="Calibri" w:hAnsi="Calibri" w:cs="Calibri"/>
          <w:szCs w:val="24"/>
          <w:lang w:val="es-ES_tradnl"/>
        </w:rPr>
        <w:t xml:space="preserve"> </w:t>
      </w:r>
      <w:r w:rsidR="00410714" w:rsidRPr="00B452EE">
        <w:rPr>
          <w:rFonts w:ascii="Calibri" w:hAnsi="Calibri" w:cs="Calibri"/>
          <w:szCs w:val="24"/>
          <w:lang w:val="es-ES_tradnl"/>
        </w:rPr>
        <w:t>la aplicación de la Resolución 167 (Guadalajara,</w:t>
      </w:r>
      <w:r w:rsidR="00B452EE">
        <w:rPr>
          <w:rFonts w:ascii="Calibri" w:hAnsi="Calibri" w:cs="Calibri"/>
          <w:szCs w:val="24"/>
          <w:lang w:val="es-ES_tradnl"/>
        </w:rPr>
        <w:t> </w:t>
      </w:r>
      <w:r w:rsidR="00410714" w:rsidRPr="00B452EE">
        <w:rPr>
          <w:rFonts w:ascii="Calibri" w:hAnsi="Calibri" w:cs="Calibri"/>
          <w:szCs w:val="24"/>
          <w:lang w:val="es-ES_tradnl"/>
        </w:rPr>
        <w:t>2010), relativa al Fortalecimiento de las capacidades de la UIT para celebrar reuniones electrónicas y medios para avanzar la labor de la Unión, a saber, participación a distancia plurilingüe, aplicación móvil para eventos del UIT-D, presentación de contribuciones, sincronización de documentos y listas de distribución de correo electrónico</w:t>
      </w:r>
      <w:r w:rsidR="002E7C3B" w:rsidRPr="00B452EE">
        <w:rPr>
          <w:rFonts w:ascii="Calibri" w:hAnsi="Calibri" w:cs="Calibri"/>
          <w:szCs w:val="24"/>
          <w:lang w:val="es-ES_tradnl"/>
        </w:rPr>
        <w:t xml:space="preserve">. </w:t>
      </w:r>
      <w:r w:rsidRPr="00C5465C">
        <w:rPr>
          <w:rFonts w:ascii="Calibri" w:hAnsi="Calibri" w:cs="Calibri"/>
          <w:szCs w:val="24"/>
          <w:lang w:val="es-ES_tradnl"/>
        </w:rPr>
        <w:t>El Informe</w:t>
      </w:r>
      <w:r w:rsidR="002E7C3B" w:rsidRPr="00B452EE">
        <w:rPr>
          <w:rFonts w:ascii="Calibri" w:hAnsi="Calibri" w:cs="Calibri"/>
          <w:szCs w:val="24"/>
          <w:lang w:val="es-ES_tradnl"/>
        </w:rPr>
        <w:t xml:space="preserve"> </w:t>
      </w:r>
      <w:r w:rsidR="00410714" w:rsidRPr="00B452EE">
        <w:rPr>
          <w:rFonts w:ascii="Calibri" w:hAnsi="Calibri" w:cs="Calibri"/>
          <w:szCs w:val="24"/>
          <w:lang w:val="es-ES_tradnl"/>
        </w:rPr>
        <w:t>se centra en las herramientas más recientes disponibles para el GADT, a saber, la participación a distancia plurilingüe –disponible desde el GADT-12– y la aplicación móvil para eventos del UIT-D, que se puso a disposición por primera vez en la reunión del GADT de este año</w:t>
      </w:r>
      <w:r w:rsidR="002E7C3B" w:rsidRPr="00B452EE">
        <w:rPr>
          <w:rFonts w:ascii="Calibri" w:hAnsi="Calibri" w:cs="Calibri"/>
          <w:szCs w:val="24"/>
          <w:lang w:val="es-ES_tradnl"/>
        </w:rPr>
        <w:t>.</w:t>
      </w:r>
    </w:p>
    <w:p w:rsidR="002E7C3B" w:rsidRPr="00B452EE" w:rsidRDefault="00CD17FE" w:rsidP="00B452EE">
      <w:pPr>
        <w:rPr>
          <w:rFonts w:ascii="Calibri" w:hAnsi="Calibri" w:cs="Calibri"/>
          <w:szCs w:val="24"/>
          <w:lang w:val="es-ES_tradnl"/>
        </w:rPr>
      </w:pPr>
      <w:r w:rsidRPr="00C5465C">
        <w:rPr>
          <w:rFonts w:ascii="Calibri" w:hAnsi="Calibri" w:cs="Calibri"/>
          <w:szCs w:val="24"/>
          <w:lang w:val="es-ES_tradnl"/>
        </w:rPr>
        <w:t>El GADT también expresó su apoyo y apreciación por los logros de la BDT con respecto a</w:t>
      </w:r>
      <w:r w:rsidR="002E7C3B" w:rsidRPr="00B452EE">
        <w:rPr>
          <w:rFonts w:ascii="Calibri" w:hAnsi="Calibri" w:cs="Calibri"/>
          <w:szCs w:val="24"/>
          <w:lang w:val="es-ES_tradnl"/>
        </w:rPr>
        <w:t xml:space="preserve"> </w:t>
      </w:r>
      <w:r w:rsidR="009A4C27" w:rsidRPr="00B452EE">
        <w:rPr>
          <w:rFonts w:ascii="Calibri" w:hAnsi="Calibri" w:cs="Calibri"/>
          <w:szCs w:val="24"/>
          <w:lang w:val="es-ES_tradnl"/>
        </w:rPr>
        <w:t>los nuevos medios electrónicos, tales como los portales en línea y la participación a distancia</w:t>
      </w:r>
      <w:r w:rsidR="002E7C3B" w:rsidRPr="00B452EE">
        <w:rPr>
          <w:rFonts w:ascii="Calibri" w:hAnsi="Calibri" w:cs="Calibri"/>
          <w:szCs w:val="24"/>
          <w:lang w:val="es-ES_tradnl"/>
        </w:rPr>
        <w:t xml:space="preserve">, </w:t>
      </w:r>
      <w:r w:rsidRPr="00C5465C">
        <w:rPr>
          <w:rFonts w:ascii="Calibri" w:hAnsi="Calibri" w:cs="Calibri"/>
          <w:szCs w:val="24"/>
          <w:lang w:val="es-ES_tradnl"/>
        </w:rPr>
        <w:t xml:space="preserve">que han </w:t>
      </w:r>
      <w:r w:rsidR="00D7546F" w:rsidRPr="00B452EE">
        <w:rPr>
          <w:rFonts w:ascii="Calibri" w:hAnsi="Calibri" w:cs="Calibri"/>
          <w:szCs w:val="24"/>
          <w:lang w:val="es-ES_tradnl"/>
        </w:rPr>
        <w:t>contribu</w:t>
      </w:r>
      <w:r w:rsidR="00D7546F" w:rsidRPr="00C5465C">
        <w:rPr>
          <w:rFonts w:ascii="Calibri" w:hAnsi="Calibri" w:cs="Calibri"/>
          <w:szCs w:val="24"/>
          <w:lang w:val="es-ES_tradnl"/>
        </w:rPr>
        <w:t>ido</w:t>
      </w:r>
      <w:r w:rsidRPr="00C5465C">
        <w:rPr>
          <w:rFonts w:ascii="Calibri" w:hAnsi="Calibri" w:cs="Calibri"/>
          <w:szCs w:val="24"/>
          <w:lang w:val="es-ES_tradnl"/>
        </w:rPr>
        <w:t xml:space="preserve"> a</w:t>
      </w:r>
      <w:r w:rsidR="002E7C3B" w:rsidRPr="00B452EE">
        <w:rPr>
          <w:rFonts w:ascii="Calibri" w:hAnsi="Calibri" w:cs="Calibri"/>
          <w:szCs w:val="24"/>
          <w:lang w:val="es-ES_tradnl"/>
        </w:rPr>
        <w:t xml:space="preserve"> </w:t>
      </w:r>
      <w:r w:rsidR="009A4C27" w:rsidRPr="00B452EE">
        <w:rPr>
          <w:rFonts w:ascii="Calibri" w:hAnsi="Calibri" w:cs="Calibri"/>
          <w:szCs w:val="24"/>
          <w:lang w:val="es-ES_tradnl"/>
        </w:rPr>
        <w:t>mejorar los canales de comunicación con el sector privado</w:t>
      </w:r>
      <w:r w:rsidRPr="00C5465C">
        <w:rPr>
          <w:rFonts w:ascii="Calibri" w:hAnsi="Calibri" w:cs="Calibri"/>
          <w:szCs w:val="24"/>
          <w:lang w:val="es-ES_tradnl"/>
        </w:rPr>
        <w:t xml:space="preserve"> y</w:t>
      </w:r>
      <w:r w:rsidR="009A4C27" w:rsidRPr="00B452EE">
        <w:rPr>
          <w:rFonts w:ascii="Calibri" w:hAnsi="Calibri" w:cs="Calibri"/>
          <w:szCs w:val="24"/>
          <w:lang w:val="es-ES_tradnl"/>
        </w:rPr>
        <w:t xml:space="preserve"> con todos los miembros</w:t>
      </w:r>
      <w:r w:rsidR="002E7C3B" w:rsidRPr="00B452EE">
        <w:rPr>
          <w:rFonts w:ascii="Calibri" w:hAnsi="Calibri" w:cs="Calibri"/>
          <w:szCs w:val="24"/>
          <w:lang w:val="es-ES_tradnl"/>
        </w:rPr>
        <w:t>.</w:t>
      </w:r>
    </w:p>
    <w:p w:rsidR="00D80D14" w:rsidRPr="00B452EE" w:rsidRDefault="001C777C">
      <w:pPr>
        <w:rPr>
          <w:rFonts w:ascii="Calibri" w:hAnsi="Calibri" w:cs="Calibri"/>
          <w:szCs w:val="24"/>
          <w:lang w:val="es-ES_tradnl"/>
        </w:rPr>
      </w:pPr>
      <w:r w:rsidRPr="00B452EE">
        <w:rPr>
          <w:rFonts w:ascii="Calibri" w:hAnsi="Calibri" w:cs="Calibri"/>
          <w:szCs w:val="24"/>
          <w:lang w:val="es-ES_tradnl"/>
        </w:rPr>
        <w:t xml:space="preserve">El GADT observó que los métodos de trabajo electrónicos han sido muy eficaces para ahorrar costes, reducir la huella de carbono y aumentar la participación. El GADT está agradecido por los adelantos realizados en la participación a distancia y alienta a la UIT a seguir mejorando este servicio, especialmente mediante la utilización de nuevas tecnologías. El GADT también expresó su agradecimiento por la aplicación móvil sobre eventos </w:t>
      </w:r>
      <w:r w:rsidR="00CD17FE" w:rsidRPr="00C5465C">
        <w:rPr>
          <w:rFonts w:ascii="Calibri" w:hAnsi="Calibri" w:cs="Calibri"/>
          <w:szCs w:val="24"/>
          <w:lang w:val="es-ES_tradnl"/>
        </w:rPr>
        <w:t xml:space="preserve">del </w:t>
      </w:r>
      <w:r w:rsidRPr="00B452EE">
        <w:rPr>
          <w:rFonts w:ascii="Calibri" w:hAnsi="Calibri" w:cs="Calibri"/>
          <w:szCs w:val="24"/>
          <w:lang w:val="es-ES_tradnl"/>
        </w:rPr>
        <w:t>UIT-D y espera que se expanda su utilización a los otros Sectores.</w:t>
      </w:r>
    </w:p>
    <w:p w:rsidR="002E7C3B" w:rsidRPr="00231B33" w:rsidRDefault="002E68D6" w:rsidP="00231B33">
      <w:pPr>
        <w:pStyle w:val="Heading1"/>
        <w:tabs>
          <w:tab w:val="clear" w:pos="794"/>
          <w:tab w:val="left" w:pos="0"/>
        </w:tabs>
        <w:ind w:left="0" w:firstLine="0"/>
        <w:rPr>
          <w:lang w:val="es-ES_tradnl"/>
        </w:rPr>
      </w:pPr>
      <w:bookmarkStart w:id="216" w:name="_Toc460838088"/>
      <w:bookmarkStart w:id="217" w:name="_Toc487791234"/>
      <w:r w:rsidRPr="00C5465C">
        <w:rPr>
          <w:lang w:val="es-ES_tradnl"/>
        </w:rPr>
        <w:t>5</w:t>
      </w:r>
      <w:r w:rsidRPr="00C5465C">
        <w:rPr>
          <w:lang w:val="es-ES_tradnl"/>
        </w:rPr>
        <w:tab/>
      </w:r>
      <w:r w:rsidR="002E7C3B" w:rsidRPr="00231B33">
        <w:rPr>
          <w:lang w:val="es-ES_tradnl"/>
        </w:rPr>
        <w:t>Coopera</w:t>
      </w:r>
      <w:r w:rsidR="00AA232C" w:rsidRPr="00C5465C">
        <w:rPr>
          <w:lang w:val="es-ES_tradnl"/>
        </w:rPr>
        <w:t>ció</w:t>
      </w:r>
      <w:r w:rsidR="002E7C3B" w:rsidRPr="00231B33">
        <w:rPr>
          <w:lang w:val="es-ES_tradnl"/>
        </w:rPr>
        <w:t xml:space="preserve">n </w:t>
      </w:r>
      <w:r w:rsidR="00AA232C" w:rsidRPr="00C5465C">
        <w:rPr>
          <w:lang w:val="es-ES_tradnl"/>
        </w:rPr>
        <w:t>y</w:t>
      </w:r>
      <w:r w:rsidR="002E7C3B" w:rsidRPr="00231B33">
        <w:rPr>
          <w:lang w:val="es-ES_tradnl"/>
        </w:rPr>
        <w:t xml:space="preserve"> </w:t>
      </w:r>
      <w:r w:rsidR="00AA232C" w:rsidRPr="00C5465C">
        <w:rPr>
          <w:lang w:val="es-ES_tradnl"/>
        </w:rPr>
        <w:t>colaboración</w:t>
      </w:r>
      <w:bookmarkEnd w:id="216"/>
      <w:bookmarkEnd w:id="217"/>
    </w:p>
    <w:p w:rsidR="002E7C3B" w:rsidRPr="00231B33" w:rsidRDefault="00AA232C" w:rsidP="00231B33">
      <w:pPr>
        <w:pStyle w:val="Headingb"/>
        <w:rPr>
          <w:b w:val="0"/>
          <w:lang w:val="es-ES_tradnl"/>
        </w:rPr>
      </w:pPr>
      <w:r w:rsidRPr="00C5465C">
        <w:rPr>
          <w:lang w:val="es-ES_tradnl"/>
        </w:rPr>
        <w:t>Equipo de Coordinación Intersectorial (ECIS) sobre temas de interés común</w:t>
      </w:r>
    </w:p>
    <w:p w:rsidR="002E7C3B" w:rsidRPr="00231B33" w:rsidRDefault="00AA232C" w:rsidP="00231B33">
      <w:pPr>
        <w:tabs>
          <w:tab w:val="left" w:pos="426"/>
        </w:tabs>
        <w:rPr>
          <w:szCs w:val="24"/>
          <w:lang w:val="es-ES_tradnl"/>
        </w:rPr>
      </w:pPr>
      <w:r w:rsidRPr="00C5465C">
        <w:rPr>
          <w:szCs w:val="24"/>
          <w:lang w:val="es-ES_tradnl"/>
        </w:rPr>
        <w:t>Desde su creación en la CMDT-14, el ECIS ha celebrado cuatro reuniones, el 28 de septiembre 2014, el 27 de abril de 2015, el 15 de marzo de 2016 y el 10 de mayo de 2017</w:t>
      </w:r>
      <w:r w:rsidR="002E7C3B" w:rsidRPr="00231B33">
        <w:rPr>
          <w:szCs w:val="24"/>
          <w:lang w:val="es-ES_tradnl"/>
        </w:rPr>
        <w:t>.</w:t>
      </w:r>
    </w:p>
    <w:p w:rsidR="002E7C3B" w:rsidRPr="00231B33" w:rsidRDefault="00AA232C" w:rsidP="00E46C4C">
      <w:pPr>
        <w:keepLines/>
        <w:tabs>
          <w:tab w:val="left" w:pos="426"/>
        </w:tabs>
        <w:rPr>
          <w:szCs w:val="24"/>
          <w:lang w:val="es-ES_tradnl"/>
        </w:rPr>
      </w:pPr>
      <w:r w:rsidRPr="00C5465C">
        <w:rPr>
          <w:szCs w:val="24"/>
          <w:lang w:val="es-ES_tradnl"/>
        </w:rPr>
        <w:lastRenderedPageBreak/>
        <w:t xml:space="preserve">En marzo de 2016, el Equipo se reunió y aprobó su mandato, que había sido revisado por los tres Grupos asesores de los </w:t>
      </w:r>
      <w:r w:rsidR="001C7D7B" w:rsidRPr="00C5465C">
        <w:rPr>
          <w:szCs w:val="24"/>
          <w:lang w:val="es-ES_tradnl"/>
        </w:rPr>
        <w:t>Sectores</w:t>
      </w:r>
      <w:r w:rsidRPr="00C5465C">
        <w:rPr>
          <w:szCs w:val="24"/>
          <w:lang w:val="es-ES_tradnl"/>
        </w:rPr>
        <w:t xml:space="preserve">, el Grupo Asesor de Radiocomunicaciones (GAR), el Grupo Asesor de Normalización de las Telecomunicaciones (GANT) y el Grupo Asesor de Desarrollo de las Telecomunicaciones (GADT). El Equipo nombró Presidente al Sr. Fabio </w:t>
      </w:r>
      <w:r w:rsidR="001C7D7B" w:rsidRPr="00C5465C">
        <w:rPr>
          <w:szCs w:val="24"/>
          <w:lang w:val="es-ES_tradnl"/>
        </w:rPr>
        <w:t>Bigi</w:t>
      </w:r>
      <w:r w:rsidRPr="00C5465C">
        <w:rPr>
          <w:szCs w:val="24"/>
          <w:lang w:val="es-ES_tradnl"/>
        </w:rPr>
        <w:t xml:space="preserve"> (Italia), elaboró una lista de</w:t>
      </w:r>
      <w:r w:rsidR="001C7D7B" w:rsidRPr="00C5465C">
        <w:rPr>
          <w:szCs w:val="24"/>
          <w:lang w:val="es-ES_tradnl"/>
        </w:rPr>
        <w:t xml:space="preserve"> propuestas de temas de interés común basadas en contribuciones de los tres Grupos asesores y nombró representantes del GANT. El Equipo también acogió con beneplácito un nuevo calendario electrónico que abarcaba los años 2016, 2017, 2018 y 2019, elaborado por la BDT para facilitar la colaboración y coordinación de diversos eventos y reuniones de los Sectores de la UIT</w:t>
      </w:r>
      <w:r w:rsidR="002E7C3B" w:rsidRPr="00231B33">
        <w:rPr>
          <w:szCs w:val="24"/>
          <w:lang w:val="es-ES_tradnl"/>
        </w:rPr>
        <w:t>.</w:t>
      </w:r>
    </w:p>
    <w:p w:rsidR="001C7D7B" w:rsidRPr="00C5465C" w:rsidRDefault="001C7D7B" w:rsidP="002E7C3B">
      <w:pPr>
        <w:overflowPunct/>
        <w:autoSpaceDE/>
        <w:autoSpaceDN/>
        <w:adjustRightInd/>
        <w:spacing w:line="259" w:lineRule="auto"/>
        <w:textAlignment w:val="auto"/>
        <w:rPr>
          <w:szCs w:val="24"/>
          <w:lang w:val="es-ES_tradnl"/>
        </w:rPr>
      </w:pPr>
      <w:r w:rsidRPr="00C5465C">
        <w:rPr>
          <w:szCs w:val="24"/>
          <w:lang w:val="es-ES_tradnl"/>
        </w:rPr>
        <w:t>El 10 de mayo de 2017 el Equipo se reunió y examinó los progresos realizados desde su reunión de marzo de 2016.</w:t>
      </w:r>
    </w:p>
    <w:p w:rsidR="002E7C3B" w:rsidRPr="00231B33" w:rsidRDefault="001C7D7B" w:rsidP="00231B33">
      <w:pPr>
        <w:tabs>
          <w:tab w:val="left" w:pos="426"/>
        </w:tabs>
        <w:rPr>
          <w:lang w:val="es-ES_tradnl"/>
        </w:rPr>
      </w:pPr>
      <w:r w:rsidRPr="00C5465C">
        <w:rPr>
          <w:lang w:val="es-ES_tradnl"/>
        </w:rPr>
        <w:t xml:space="preserve">El Equipo examinó todos los documentos que figuraban en su orden del día, aprobó </w:t>
      </w:r>
      <w:r w:rsidR="00231B33">
        <w:rPr>
          <w:lang w:val="es-ES_tradnl"/>
        </w:rPr>
        <w:t>"</w:t>
      </w:r>
      <w:r w:rsidRPr="00C5465C">
        <w:rPr>
          <w:lang w:val="es-ES_tradnl"/>
        </w:rPr>
        <w:t>Correspondencia entre Cuestiones de las Comisiones de Estudio 1 y 2 del UIT-D de interés para las Comisiones de Estudio del UIT-T</w:t>
      </w:r>
      <w:r w:rsidR="00231B33">
        <w:rPr>
          <w:lang w:val="es-ES_tradnl"/>
        </w:rPr>
        <w:t>"</w:t>
      </w:r>
      <w:r w:rsidR="002E7C3B" w:rsidRPr="00231B33">
        <w:rPr>
          <w:lang w:val="es-ES_tradnl"/>
        </w:rPr>
        <w:t xml:space="preserve"> </w:t>
      </w:r>
      <w:r w:rsidRPr="00C5465C">
        <w:rPr>
          <w:lang w:val="es-ES_tradnl"/>
        </w:rPr>
        <w:t>y</w:t>
      </w:r>
      <w:r w:rsidR="002E7C3B" w:rsidRPr="00231B33">
        <w:rPr>
          <w:lang w:val="es-ES_tradnl"/>
        </w:rPr>
        <w:t xml:space="preserve"> </w:t>
      </w:r>
      <w:r w:rsidR="00231B33">
        <w:rPr>
          <w:lang w:val="es-ES_tradnl"/>
        </w:rPr>
        <w:t>"</w:t>
      </w:r>
      <w:r w:rsidR="00861ED5" w:rsidRPr="00C5465C">
        <w:rPr>
          <w:lang w:val="es-ES_tradnl"/>
        </w:rPr>
        <w:t>Armonizar los GT de interés del UIT-R con las Comisiones de Estudio del UIT-T</w:t>
      </w:r>
      <w:r w:rsidR="00231B33">
        <w:rPr>
          <w:bCs/>
          <w:szCs w:val="24"/>
          <w:lang w:val="es-ES_tradnl"/>
        </w:rPr>
        <w:t>"</w:t>
      </w:r>
      <w:r w:rsidR="002E7C3B" w:rsidRPr="00231B33">
        <w:rPr>
          <w:bCs/>
          <w:szCs w:val="24"/>
          <w:lang w:val="es-ES_tradnl"/>
        </w:rPr>
        <w:t xml:space="preserve"> (</w:t>
      </w:r>
      <w:r w:rsidR="00861ED5" w:rsidRPr="00C5465C">
        <w:rPr>
          <w:bCs/>
          <w:szCs w:val="24"/>
          <w:lang w:val="es-ES_tradnl"/>
        </w:rPr>
        <w:t>Respe</w:t>
      </w:r>
      <w:r w:rsidR="00231B33">
        <w:rPr>
          <w:bCs/>
          <w:szCs w:val="24"/>
          <w:lang w:val="es-ES_tradnl"/>
        </w:rPr>
        <w:t>ctivamente Apéndices 1 y 2 del D</w:t>
      </w:r>
      <w:r w:rsidR="00861ED5" w:rsidRPr="00C5465C">
        <w:rPr>
          <w:bCs/>
          <w:szCs w:val="24"/>
          <w:lang w:val="es-ES_tradnl"/>
        </w:rPr>
        <w:t xml:space="preserve">ocumento </w:t>
      </w:r>
      <w:hyperlink r:id="rId28" w:history="1">
        <w:r w:rsidR="002E7C3B" w:rsidRPr="00231B33">
          <w:rPr>
            <w:rStyle w:val="Hyperlink"/>
            <w:bCs/>
            <w:szCs w:val="24"/>
            <w:lang w:val="es-ES_tradnl"/>
          </w:rPr>
          <w:t>TDAG</w:t>
        </w:r>
        <w:r w:rsidR="002E7C3B" w:rsidRPr="00231B33">
          <w:rPr>
            <w:rStyle w:val="Hyperlink"/>
            <w:bCs/>
            <w:szCs w:val="24"/>
            <w:lang w:val="es-ES_tradnl"/>
          </w:rPr>
          <w:t>1</w:t>
        </w:r>
        <w:r w:rsidR="002E7C3B" w:rsidRPr="00231B33">
          <w:rPr>
            <w:rStyle w:val="Hyperlink"/>
            <w:bCs/>
            <w:szCs w:val="24"/>
            <w:lang w:val="es-ES_tradnl"/>
          </w:rPr>
          <w:t>7-22/21</w:t>
        </w:r>
      </w:hyperlink>
      <w:r w:rsidR="002E7C3B" w:rsidRPr="00231B33">
        <w:rPr>
          <w:bCs/>
          <w:szCs w:val="24"/>
          <w:lang w:val="es-ES_tradnl"/>
        </w:rPr>
        <w:t>)</w:t>
      </w:r>
      <w:r w:rsidR="002E7C3B" w:rsidRPr="00231B33">
        <w:rPr>
          <w:lang w:val="es-ES_tradnl"/>
        </w:rPr>
        <w:t xml:space="preserve">, </w:t>
      </w:r>
      <w:r w:rsidR="00861ED5" w:rsidRPr="00C5465C">
        <w:rPr>
          <w:lang w:val="es-ES_tradnl"/>
        </w:rPr>
        <w:t>y también actualizó la lista siguiente de temas de interés común para incorporar posibles temas sobre métodos de trabajo para la coordinación Intersectorial de la UIT</w:t>
      </w:r>
      <w:r w:rsidR="002E7C3B" w:rsidRPr="00231B33">
        <w:rPr>
          <w:lang w:val="es-ES_tradnl"/>
        </w:rPr>
        <w:t>:</w:t>
      </w:r>
    </w:p>
    <w:p w:rsidR="002E7C3B" w:rsidRPr="00231B33" w:rsidRDefault="002E7C3B">
      <w:pPr>
        <w:pStyle w:val="enumlev1"/>
        <w:rPr>
          <w:lang w:val="es-ES_tradnl" w:eastAsia="zh-CN"/>
        </w:rPr>
      </w:pPr>
      <w:r w:rsidRPr="00231B33">
        <w:rPr>
          <w:szCs w:val="24"/>
          <w:lang w:val="es-ES_tradnl"/>
        </w:rPr>
        <w:t>1</w:t>
      </w:r>
      <w:r w:rsidR="00EF0318" w:rsidRPr="00C5465C">
        <w:rPr>
          <w:szCs w:val="24"/>
          <w:lang w:val="es-ES_tradnl"/>
        </w:rPr>
        <w:t>)</w:t>
      </w:r>
      <w:r w:rsidRPr="00231B33">
        <w:rPr>
          <w:lang w:val="es-ES_tradnl" w:eastAsia="zh-CN"/>
        </w:rPr>
        <w:tab/>
        <w:t>Participa</w:t>
      </w:r>
      <w:r w:rsidR="00861ED5" w:rsidRPr="00C5465C">
        <w:rPr>
          <w:lang w:val="es-ES_tradnl" w:eastAsia="zh-CN"/>
        </w:rPr>
        <w:t>ció</w:t>
      </w:r>
      <w:r w:rsidRPr="00231B33">
        <w:rPr>
          <w:lang w:val="es-ES_tradnl" w:eastAsia="zh-CN"/>
        </w:rPr>
        <w:t>n</w:t>
      </w:r>
    </w:p>
    <w:p w:rsidR="002E7C3B" w:rsidRPr="00231B33" w:rsidRDefault="002E7C3B" w:rsidP="00231B33">
      <w:pPr>
        <w:pStyle w:val="enumlev2"/>
        <w:rPr>
          <w:lang w:val="es-ES_tradnl" w:eastAsia="zh-CN"/>
        </w:rPr>
      </w:pPr>
      <w:r w:rsidRPr="00231B33">
        <w:rPr>
          <w:lang w:val="es-ES_tradnl" w:eastAsia="zh-CN"/>
        </w:rPr>
        <w:t>1.1</w:t>
      </w:r>
      <w:r w:rsidRPr="00231B33">
        <w:rPr>
          <w:lang w:val="es-ES_tradnl" w:eastAsia="zh-CN"/>
        </w:rPr>
        <w:tab/>
      </w:r>
      <w:r w:rsidR="00861ED5" w:rsidRPr="00C5465C">
        <w:rPr>
          <w:lang w:val="es-ES_tradnl" w:eastAsia="zh-CN"/>
        </w:rPr>
        <w:t>Participación a distancia</w:t>
      </w:r>
    </w:p>
    <w:p w:rsidR="002E7C3B" w:rsidRPr="00231B33" w:rsidRDefault="002E7C3B" w:rsidP="00231B33">
      <w:pPr>
        <w:pStyle w:val="enumlev2"/>
        <w:rPr>
          <w:lang w:val="es-ES_tradnl" w:eastAsia="zh-CN"/>
        </w:rPr>
      </w:pPr>
      <w:r w:rsidRPr="00231B33">
        <w:rPr>
          <w:lang w:val="es-ES_tradnl" w:eastAsia="zh-CN"/>
        </w:rPr>
        <w:t>1.2</w:t>
      </w:r>
      <w:r w:rsidRPr="00231B33">
        <w:rPr>
          <w:lang w:val="es-ES_tradnl" w:eastAsia="zh-CN"/>
        </w:rPr>
        <w:tab/>
      </w:r>
      <w:r w:rsidR="00861ED5" w:rsidRPr="00C5465C">
        <w:rPr>
          <w:lang w:val="es-ES_tradnl" w:eastAsia="zh-CN"/>
        </w:rPr>
        <w:t>Reuniones electrónicas, grupos por correspondencia</w:t>
      </w:r>
    </w:p>
    <w:p w:rsidR="002E7C3B" w:rsidRPr="00231B33" w:rsidRDefault="002E7C3B" w:rsidP="00231B33">
      <w:pPr>
        <w:pStyle w:val="enumlev2"/>
        <w:rPr>
          <w:lang w:val="es-ES_tradnl" w:eastAsia="zh-CN"/>
        </w:rPr>
      </w:pPr>
      <w:r w:rsidRPr="00231B33">
        <w:rPr>
          <w:lang w:val="es-ES_tradnl" w:eastAsia="zh-CN"/>
        </w:rPr>
        <w:t>1.3</w:t>
      </w:r>
      <w:r w:rsidRPr="00231B33">
        <w:rPr>
          <w:lang w:val="es-ES_tradnl" w:eastAsia="zh-CN"/>
        </w:rPr>
        <w:tab/>
      </w:r>
      <w:r w:rsidR="00861ED5" w:rsidRPr="00C5465C">
        <w:rPr>
          <w:lang w:val="es-ES_tradnl" w:eastAsia="zh-CN"/>
        </w:rPr>
        <w:t>Mayor participación de países en desarrollo</w:t>
      </w:r>
    </w:p>
    <w:p w:rsidR="002E7C3B" w:rsidRPr="00231B33" w:rsidRDefault="002E7C3B" w:rsidP="00231B33">
      <w:pPr>
        <w:pStyle w:val="enumlev2"/>
        <w:rPr>
          <w:szCs w:val="24"/>
          <w:lang w:val="es-ES_tradnl"/>
        </w:rPr>
      </w:pPr>
      <w:r w:rsidRPr="00231B33">
        <w:rPr>
          <w:szCs w:val="24"/>
          <w:lang w:val="es-ES_tradnl"/>
        </w:rPr>
        <w:t xml:space="preserve">1.4 </w:t>
      </w:r>
      <w:r w:rsidRPr="00231B33">
        <w:rPr>
          <w:szCs w:val="24"/>
          <w:lang w:val="es-ES_tradnl"/>
        </w:rPr>
        <w:tab/>
      </w:r>
      <w:r w:rsidR="00861ED5" w:rsidRPr="00C5465C">
        <w:rPr>
          <w:szCs w:val="24"/>
          <w:lang w:val="es-ES_tradnl"/>
        </w:rPr>
        <w:t>Cuestiones de participación, incluidas tareas de vicepresidencia</w:t>
      </w:r>
    </w:p>
    <w:p w:rsidR="002E7C3B" w:rsidRPr="00231B33" w:rsidRDefault="002E7C3B" w:rsidP="00231B33">
      <w:pPr>
        <w:pStyle w:val="enumlev2"/>
        <w:rPr>
          <w:lang w:val="es-ES_tradnl" w:eastAsia="zh-CN"/>
        </w:rPr>
      </w:pPr>
      <w:r w:rsidRPr="00C5465C">
        <w:rPr>
          <w:szCs w:val="24"/>
          <w:lang w:val="es-ES_tradnl"/>
        </w:rPr>
        <w:t>1.5</w:t>
      </w:r>
      <w:r w:rsidRPr="00C5465C">
        <w:rPr>
          <w:szCs w:val="24"/>
          <w:lang w:val="es-ES_tradnl"/>
        </w:rPr>
        <w:tab/>
      </w:r>
      <w:r w:rsidR="00861ED5" w:rsidRPr="00C5465C">
        <w:rPr>
          <w:szCs w:val="24"/>
          <w:lang w:val="es-ES_tradnl"/>
        </w:rPr>
        <w:t>Participación de no miembros</w:t>
      </w:r>
    </w:p>
    <w:p w:rsidR="002E7C3B" w:rsidRPr="00231B33" w:rsidRDefault="00EF0318" w:rsidP="00231B33">
      <w:pPr>
        <w:pStyle w:val="enumlev1"/>
        <w:rPr>
          <w:szCs w:val="24"/>
          <w:lang w:val="es-ES_tradnl"/>
        </w:rPr>
      </w:pPr>
      <w:r w:rsidRPr="00C5465C">
        <w:rPr>
          <w:szCs w:val="24"/>
          <w:lang w:val="es-ES_tradnl"/>
        </w:rPr>
        <w:t>2)</w:t>
      </w:r>
      <w:r w:rsidR="002E7C3B" w:rsidRPr="00231B33">
        <w:rPr>
          <w:szCs w:val="24"/>
          <w:lang w:val="es-ES_tradnl"/>
        </w:rPr>
        <w:tab/>
      </w:r>
      <w:r w:rsidR="00861ED5" w:rsidRPr="00C5465C">
        <w:rPr>
          <w:szCs w:val="24"/>
          <w:lang w:val="es-ES_tradnl"/>
        </w:rPr>
        <w:t>Gestión de documentos</w:t>
      </w:r>
    </w:p>
    <w:p w:rsidR="002E7C3B" w:rsidRPr="00231B33" w:rsidRDefault="002E7C3B" w:rsidP="00231B33">
      <w:pPr>
        <w:pStyle w:val="enumlev2"/>
        <w:rPr>
          <w:lang w:val="es-ES_tradnl" w:eastAsia="zh-CN"/>
        </w:rPr>
      </w:pPr>
      <w:r w:rsidRPr="00231B33">
        <w:rPr>
          <w:lang w:val="es-ES_tradnl" w:eastAsia="zh-CN"/>
        </w:rPr>
        <w:t>2.1</w:t>
      </w:r>
      <w:r w:rsidRPr="00231B33">
        <w:rPr>
          <w:lang w:val="es-ES_tradnl" w:eastAsia="zh-CN"/>
        </w:rPr>
        <w:tab/>
      </w:r>
      <w:r w:rsidR="00861ED5" w:rsidRPr="00C5465C">
        <w:rPr>
          <w:lang w:val="es-ES_tradnl" w:eastAsia="zh-CN"/>
        </w:rPr>
        <w:t>Gestión de documentos electrónicos</w:t>
      </w:r>
    </w:p>
    <w:p w:rsidR="002E7C3B" w:rsidRPr="00231B33" w:rsidRDefault="002E7C3B" w:rsidP="00231B33">
      <w:pPr>
        <w:pStyle w:val="enumlev2"/>
        <w:rPr>
          <w:lang w:val="es-ES_tradnl" w:eastAsia="zh-CN"/>
        </w:rPr>
      </w:pPr>
      <w:r w:rsidRPr="00231B33">
        <w:rPr>
          <w:lang w:val="es-ES_tradnl" w:eastAsia="zh-CN"/>
        </w:rPr>
        <w:t>2.2</w:t>
      </w:r>
      <w:r w:rsidRPr="00231B33">
        <w:rPr>
          <w:lang w:val="es-ES_tradnl" w:eastAsia="zh-CN"/>
        </w:rPr>
        <w:tab/>
      </w:r>
      <w:r w:rsidR="00FB5706" w:rsidRPr="00C5465C">
        <w:rPr>
          <w:lang w:val="es-ES_tradnl" w:eastAsia="zh-CN"/>
        </w:rPr>
        <w:t>Plazo para la presentación de contribuciones de secretaría para acción</w:t>
      </w:r>
    </w:p>
    <w:p w:rsidR="002E7C3B" w:rsidRPr="00231B33" w:rsidRDefault="002E7C3B" w:rsidP="00231B33">
      <w:pPr>
        <w:pStyle w:val="enumlev2"/>
        <w:rPr>
          <w:lang w:val="es-ES_tradnl" w:eastAsia="zh-CN"/>
        </w:rPr>
      </w:pPr>
      <w:r w:rsidRPr="00231B33">
        <w:rPr>
          <w:lang w:val="es-ES_tradnl" w:eastAsia="zh-CN"/>
        </w:rPr>
        <w:t>2.3</w:t>
      </w:r>
      <w:r w:rsidRPr="00231B33">
        <w:rPr>
          <w:lang w:val="es-ES_tradnl" w:eastAsia="zh-CN"/>
        </w:rPr>
        <w:tab/>
      </w:r>
      <w:r w:rsidR="00FB5706" w:rsidRPr="00C5465C">
        <w:rPr>
          <w:lang w:val="es-ES_tradnl" w:eastAsia="zh-CN"/>
        </w:rPr>
        <w:t>Acceso electrónico a documentos, incluida la aplicación de la política de acceso a documentos decidida por el Consejo</w:t>
      </w:r>
    </w:p>
    <w:p w:rsidR="002E7C3B" w:rsidRPr="00231B33" w:rsidRDefault="00EF0318" w:rsidP="00231B33">
      <w:pPr>
        <w:pStyle w:val="enumlev1"/>
        <w:rPr>
          <w:szCs w:val="24"/>
          <w:lang w:val="es-ES_tradnl"/>
        </w:rPr>
      </w:pPr>
      <w:r w:rsidRPr="00C5465C">
        <w:rPr>
          <w:szCs w:val="24"/>
          <w:lang w:val="es-ES_tradnl"/>
        </w:rPr>
        <w:t>3)</w:t>
      </w:r>
      <w:r w:rsidR="002E7C3B" w:rsidRPr="00231B33">
        <w:rPr>
          <w:szCs w:val="24"/>
          <w:lang w:val="es-ES_tradnl"/>
        </w:rPr>
        <w:tab/>
      </w:r>
      <w:r w:rsidR="00FB5706" w:rsidRPr="00C5465C">
        <w:rPr>
          <w:szCs w:val="24"/>
          <w:lang w:val="es-ES_tradnl"/>
        </w:rPr>
        <w:t>Inscripción</w:t>
      </w:r>
    </w:p>
    <w:p w:rsidR="002E7C3B" w:rsidRPr="00231B33" w:rsidRDefault="002E7C3B" w:rsidP="00231B33">
      <w:pPr>
        <w:pStyle w:val="enumlev2"/>
        <w:rPr>
          <w:lang w:val="es-ES_tradnl" w:eastAsia="zh-CN"/>
        </w:rPr>
      </w:pPr>
      <w:r w:rsidRPr="00231B33">
        <w:rPr>
          <w:lang w:val="es-ES_tradnl" w:eastAsia="zh-CN"/>
        </w:rPr>
        <w:t>3.1</w:t>
      </w:r>
      <w:r w:rsidRPr="00231B33">
        <w:rPr>
          <w:lang w:val="es-ES_tradnl" w:eastAsia="zh-CN"/>
        </w:rPr>
        <w:tab/>
      </w:r>
      <w:r w:rsidR="00FB5706" w:rsidRPr="00C5465C">
        <w:rPr>
          <w:lang w:val="es-ES_tradnl" w:eastAsia="zh-CN"/>
        </w:rPr>
        <w:t>Armonización de la inscripción</w:t>
      </w:r>
    </w:p>
    <w:p w:rsidR="002E7C3B" w:rsidRPr="00231B33" w:rsidRDefault="002E7C3B" w:rsidP="00231B33">
      <w:pPr>
        <w:pStyle w:val="enumlev2"/>
        <w:rPr>
          <w:lang w:val="es-ES_tradnl" w:eastAsia="zh-CN"/>
        </w:rPr>
      </w:pPr>
      <w:r w:rsidRPr="00231B33">
        <w:rPr>
          <w:lang w:val="es-ES_tradnl" w:eastAsia="zh-CN"/>
        </w:rPr>
        <w:t>3.2</w:t>
      </w:r>
      <w:r w:rsidRPr="00231B33">
        <w:rPr>
          <w:lang w:val="es-ES_tradnl" w:eastAsia="zh-CN"/>
        </w:rPr>
        <w:tab/>
      </w:r>
      <w:r w:rsidR="00FB5706" w:rsidRPr="00C5465C">
        <w:rPr>
          <w:lang w:val="es-ES_tradnl" w:eastAsia="zh-CN"/>
        </w:rPr>
        <w:t>Registro para participar en reuniones, incluido el registro para participantes a distancia</w:t>
      </w:r>
    </w:p>
    <w:p w:rsidR="002E7C3B" w:rsidRPr="00231B33" w:rsidRDefault="00EF0318" w:rsidP="00231B33">
      <w:pPr>
        <w:pStyle w:val="enumlev1"/>
        <w:rPr>
          <w:szCs w:val="24"/>
          <w:lang w:val="es-ES_tradnl"/>
        </w:rPr>
      </w:pPr>
      <w:r w:rsidRPr="00C5465C">
        <w:rPr>
          <w:szCs w:val="24"/>
          <w:lang w:val="es-ES_tradnl"/>
        </w:rPr>
        <w:t>4)</w:t>
      </w:r>
      <w:r w:rsidR="002E7C3B" w:rsidRPr="00231B33">
        <w:rPr>
          <w:szCs w:val="24"/>
          <w:lang w:val="es-ES_tradnl"/>
        </w:rPr>
        <w:tab/>
      </w:r>
      <w:r w:rsidR="00FB5706" w:rsidRPr="00C5465C">
        <w:rPr>
          <w:szCs w:val="24"/>
          <w:lang w:val="es-ES_tradnl"/>
        </w:rPr>
        <w:t>Mejora de las páginas web de la UIT en sus idiomas oficiales, teniendo en cuenta las prácticas idóneas</w:t>
      </w:r>
    </w:p>
    <w:p w:rsidR="002E7C3B" w:rsidRPr="00231B33" w:rsidRDefault="002E7C3B" w:rsidP="00231B33">
      <w:pPr>
        <w:pStyle w:val="enumlev2"/>
        <w:rPr>
          <w:lang w:val="es-ES_tradnl" w:eastAsia="zh-CN"/>
        </w:rPr>
      </w:pPr>
      <w:r w:rsidRPr="00231B33">
        <w:rPr>
          <w:lang w:val="es-ES_tradnl" w:eastAsia="zh-CN"/>
        </w:rPr>
        <w:t>4.1</w:t>
      </w:r>
      <w:r w:rsidRPr="00231B33">
        <w:rPr>
          <w:lang w:val="es-ES_tradnl" w:eastAsia="zh-CN"/>
        </w:rPr>
        <w:tab/>
      </w:r>
      <w:r w:rsidR="00FB5706" w:rsidRPr="00C5465C">
        <w:rPr>
          <w:lang w:val="es-ES_tradnl" w:eastAsia="zh-CN"/>
        </w:rPr>
        <w:t>Cuestiones relativas a los idiomas</w:t>
      </w:r>
    </w:p>
    <w:p w:rsidR="002E7C3B" w:rsidRPr="00231B33" w:rsidRDefault="002E7C3B" w:rsidP="00231B33">
      <w:pPr>
        <w:pStyle w:val="enumlev1"/>
        <w:rPr>
          <w:szCs w:val="24"/>
          <w:lang w:val="es-ES_tradnl"/>
        </w:rPr>
      </w:pPr>
      <w:r w:rsidRPr="00231B33">
        <w:rPr>
          <w:szCs w:val="24"/>
          <w:lang w:val="es-ES_tradnl"/>
        </w:rPr>
        <w:t>5</w:t>
      </w:r>
      <w:r w:rsidR="00EF0318" w:rsidRPr="00C5465C">
        <w:rPr>
          <w:szCs w:val="24"/>
          <w:lang w:val="es-ES_tradnl"/>
        </w:rPr>
        <w:t>)</w:t>
      </w:r>
      <w:r w:rsidRPr="00231B33">
        <w:rPr>
          <w:szCs w:val="24"/>
          <w:lang w:val="es-ES_tradnl"/>
        </w:rPr>
        <w:tab/>
      </w:r>
      <w:r w:rsidR="00FB5706" w:rsidRPr="00C5465C">
        <w:rPr>
          <w:szCs w:val="24"/>
          <w:lang w:val="es-ES_tradnl"/>
        </w:rPr>
        <w:t>Planificación de reuniones</w:t>
      </w:r>
    </w:p>
    <w:p w:rsidR="002E7C3B" w:rsidRPr="00231B33" w:rsidRDefault="002E7C3B" w:rsidP="00231B33">
      <w:pPr>
        <w:pStyle w:val="enumlev2"/>
        <w:rPr>
          <w:lang w:val="es-ES_tradnl"/>
        </w:rPr>
      </w:pPr>
      <w:r w:rsidRPr="00231B33">
        <w:rPr>
          <w:lang w:val="es-ES_tradnl" w:eastAsia="zh-CN"/>
        </w:rPr>
        <w:t>5.1</w:t>
      </w:r>
      <w:r w:rsidRPr="00231B33">
        <w:rPr>
          <w:lang w:val="es-ES_tradnl" w:eastAsia="zh-CN"/>
        </w:rPr>
        <w:tab/>
      </w:r>
      <w:r w:rsidR="00B04BC9" w:rsidRPr="00C5465C">
        <w:rPr>
          <w:lang w:val="es-ES_tradnl" w:eastAsia="zh-CN"/>
        </w:rPr>
        <w:t>Preparación para conferencias y reuniones</w:t>
      </w:r>
    </w:p>
    <w:p w:rsidR="002E7C3B" w:rsidRPr="00231B33" w:rsidRDefault="002E7C3B" w:rsidP="00231B33">
      <w:pPr>
        <w:pStyle w:val="enumlev2"/>
        <w:rPr>
          <w:lang w:val="es-ES_tradnl" w:eastAsia="zh-CN"/>
        </w:rPr>
      </w:pPr>
      <w:r w:rsidRPr="00231B33">
        <w:rPr>
          <w:lang w:val="es-ES_tradnl" w:eastAsia="zh-CN"/>
        </w:rPr>
        <w:t>5.2</w:t>
      </w:r>
      <w:r w:rsidRPr="00231B33">
        <w:rPr>
          <w:lang w:val="es-ES_tradnl" w:eastAsia="zh-CN"/>
        </w:rPr>
        <w:tab/>
      </w:r>
      <w:r w:rsidR="00B04BC9" w:rsidRPr="00C5465C">
        <w:rPr>
          <w:lang w:val="es-ES_tradnl" w:eastAsia="zh-CN"/>
        </w:rPr>
        <w:t>Mejora y optimización de seminarios/simposios/talleres/capacitación</w:t>
      </w:r>
    </w:p>
    <w:p w:rsidR="002E7C3B" w:rsidRPr="00231B33" w:rsidRDefault="002E7C3B" w:rsidP="00231B33">
      <w:pPr>
        <w:pStyle w:val="enumlev2"/>
        <w:rPr>
          <w:lang w:val="es-ES_tradnl" w:eastAsia="zh-CN"/>
        </w:rPr>
      </w:pPr>
      <w:r w:rsidRPr="00231B33">
        <w:rPr>
          <w:lang w:val="es-ES_tradnl" w:eastAsia="zh-CN"/>
        </w:rPr>
        <w:t xml:space="preserve">5.3 </w:t>
      </w:r>
      <w:r w:rsidR="00B04BC9" w:rsidRPr="00C5465C">
        <w:rPr>
          <w:lang w:val="es-ES_tradnl" w:eastAsia="zh-CN"/>
        </w:rPr>
        <w:t>Colaboración y cooperación sobre eventos</w:t>
      </w:r>
    </w:p>
    <w:p w:rsidR="002E7C3B" w:rsidRPr="00231B33" w:rsidRDefault="002E7C3B" w:rsidP="00231B33">
      <w:pPr>
        <w:pStyle w:val="enumlev1"/>
        <w:rPr>
          <w:szCs w:val="24"/>
          <w:lang w:val="es-ES_tradnl"/>
        </w:rPr>
      </w:pPr>
      <w:r w:rsidRPr="00231B33">
        <w:rPr>
          <w:szCs w:val="24"/>
          <w:lang w:val="es-ES_tradnl"/>
        </w:rPr>
        <w:t>6</w:t>
      </w:r>
      <w:r w:rsidR="00EF0318" w:rsidRPr="00C5465C">
        <w:rPr>
          <w:szCs w:val="24"/>
          <w:lang w:val="es-ES_tradnl"/>
        </w:rPr>
        <w:t>)</w:t>
      </w:r>
      <w:r w:rsidRPr="00231B33">
        <w:rPr>
          <w:szCs w:val="24"/>
          <w:lang w:val="es-ES_tradnl"/>
        </w:rPr>
        <w:tab/>
      </w:r>
      <w:r w:rsidR="00B04BC9" w:rsidRPr="00C5465C">
        <w:rPr>
          <w:szCs w:val="24"/>
          <w:lang w:val="es-ES_tradnl"/>
        </w:rPr>
        <w:t>Procedimientos racionalizados de creación del Grupo de Relator Intersectorial (IRG)</w:t>
      </w:r>
    </w:p>
    <w:p w:rsidR="002E7C3B" w:rsidRPr="00231B33" w:rsidRDefault="002E7C3B" w:rsidP="00231B33">
      <w:pPr>
        <w:pStyle w:val="enumlev2"/>
        <w:rPr>
          <w:lang w:val="es-ES_tradnl" w:eastAsia="zh-CN"/>
        </w:rPr>
      </w:pPr>
      <w:r w:rsidRPr="00231B33">
        <w:rPr>
          <w:lang w:val="es-ES_tradnl" w:eastAsia="zh-CN"/>
        </w:rPr>
        <w:t>6.1</w:t>
      </w:r>
      <w:r w:rsidRPr="00231B33">
        <w:rPr>
          <w:lang w:val="es-ES_tradnl" w:eastAsia="zh-CN"/>
        </w:rPr>
        <w:tab/>
      </w:r>
      <w:r w:rsidR="00B04BC9" w:rsidRPr="00C5465C">
        <w:rPr>
          <w:lang w:val="es-ES_tradnl" w:eastAsia="zh-CN"/>
        </w:rPr>
        <w:t>Gestión de declaración de coordinación de Grupos de Relator Intersectoriales</w:t>
      </w:r>
    </w:p>
    <w:p w:rsidR="002E7C3B" w:rsidRPr="00231B33" w:rsidRDefault="00EF0318" w:rsidP="00231B33">
      <w:pPr>
        <w:pStyle w:val="enumlev1"/>
        <w:rPr>
          <w:szCs w:val="24"/>
          <w:lang w:val="es-ES_tradnl"/>
        </w:rPr>
      </w:pPr>
      <w:r w:rsidRPr="00231B33">
        <w:rPr>
          <w:szCs w:val="24"/>
          <w:lang w:val="es-ES_tradnl"/>
        </w:rPr>
        <w:lastRenderedPageBreak/>
        <w:t>7</w:t>
      </w:r>
      <w:r w:rsidRPr="00C5465C">
        <w:rPr>
          <w:szCs w:val="24"/>
          <w:lang w:val="es-ES_tradnl"/>
        </w:rPr>
        <w:t>)</w:t>
      </w:r>
      <w:r w:rsidR="002E7C3B" w:rsidRPr="00231B33">
        <w:rPr>
          <w:szCs w:val="24"/>
          <w:lang w:val="es-ES_tradnl"/>
        </w:rPr>
        <w:tab/>
      </w:r>
      <w:r w:rsidR="00B04BC9" w:rsidRPr="00C5465C">
        <w:rPr>
          <w:szCs w:val="24"/>
          <w:lang w:val="es-ES_tradnl"/>
        </w:rPr>
        <w:t>Identificación de problemas técnicos de interés común</w:t>
      </w:r>
    </w:p>
    <w:p w:rsidR="002E7C3B" w:rsidRPr="00231B33" w:rsidRDefault="00EF0318" w:rsidP="00231B33">
      <w:pPr>
        <w:pStyle w:val="enumlev1"/>
        <w:rPr>
          <w:szCs w:val="24"/>
          <w:lang w:val="es-ES_tradnl"/>
        </w:rPr>
      </w:pPr>
      <w:r w:rsidRPr="00231B33">
        <w:rPr>
          <w:szCs w:val="24"/>
          <w:lang w:val="es-ES_tradnl"/>
        </w:rPr>
        <w:t>8</w:t>
      </w:r>
      <w:r w:rsidRPr="00C5465C">
        <w:rPr>
          <w:szCs w:val="24"/>
          <w:lang w:val="es-ES_tradnl"/>
        </w:rPr>
        <w:t>)</w:t>
      </w:r>
      <w:r w:rsidR="002E7C3B" w:rsidRPr="00231B33">
        <w:rPr>
          <w:szCs w:val="24"/>
          <w:lang w:val="es-ES_tradnl"/>
        </w:rPr>
        <w:tab/>
      </w:r>
      <w:r w:rsidR="00B04BC9" w:rsidRPr="00C5465C">
        <w:rPr>
          <w:szCs w:val="24"/>
          <w:lang w:val="es-ES_tradnl"/>
        </w:rPr>
        <w:t>Intercambio de información sobre actividades de estudio conexas</w:t>
      </w:r>
    </w:p>
    <w:p w:rsidR="002E7C3B" w:rsidRPr="00231B33" w:rsidRDefault="002E7C3B" w:rsidP="00231B33">
      <w:pPr>
        <w:pStyle w:val="enumlev2"/>
        <w:rPr>
          <w:lang w:val="es-ES_tradnl" w:eastAsia="zh-CN"/>
        </w:rPr>
      </w:pPr>
      <w:r w:rsidRPr="00231B33">
        <w:rPr>
          <w:lang w:val="es-ES_tradnl" w:eastAsia="zh-CN"/>
        </w:rPr>
        <w:t>8.1</w:t>
      </w:r>
      <w:r w:rsidRPr="00231B33">
        <w:rPr>
          <w:lang w:val="es-ES_tradnl" w:eastAsia="zh-CN"/>
        </w:rPr>
        <w:tab/>
      </w:r>
      <w:r w:rsidR="00C5465C" w:rsidRPr="00C5465C">
        <w:rPr>
          <w:lang w:val="es-ES_tradnl" w:eastAsia="zh-CN"/>
        </w:rPr>
        <w:t>Mejora de la interacción entre los Grupos de Trabajo y las Comisiones de Estudio de los distintos Sectores</w:t>
      </w:r>
    </w:p>
    <w:p w:rsidR="002E7C3B" w:rsidRPr="00231B33" w:rsidRDefault="00EF0318" w:rsidP="005B4CBC">
      <w:pPr>
        <w:pStyle w:val="enumlev1"/>
        <w:rPr>
          <w:szCs w:val="24"/>
          <w:lang w:val="es-ES_tradnl"/>
        </w:rPr>
      </w:pPr>
      <w:r w:rsidRPr="00231B33">
        <w:rPr>
          <w:szCs w:val="24"/>
          <w:lang w:val="es-ES_tradnl"/>
        </w:rPr>
        <w:t>9)</w:t>
      </w:r>
      <w:r w:rsidR="002E7C3B" w:rsidRPr="00231B33">
        <w:rPr>
          <w:szCs w:val="24"/>
          <w:lang w:val="es-ES_tradnl"/>
        </w:rPr>
        <w:tab/>
      </w:r>
      <w:r w:rsidR="00C5465C" w:rsidRPr="00C5465C">
        <w:rPr>
          <w:szCs w:val="24"/>
          <w:lang w:val="es-ES_tradnl"/>
        </w:rPr>
        <w:t>Métodos de trabajos (Resolución 1) de los tres Sectores y aplicación de prácticas idóneas</w:t>
      </w:r>
    </w:p>
    <w:p w:rsidR="002E7C3B" w:rsidRPr="00231B33" w:rsidRDefault="00EF0318" w:rsidP="00231B33">
      <w:pPr>
        <w:pStyle w:val="enumlev1"/>
        <w:rPr>
          <w:szCs w:val="24"/>
          <w:lang w:val="es-ES_tradnl"/>
        </w:rPr>
      </w:pPr>
      <w:r w:rsidRPr="00231B33">
        <w:rPr>
          <w:szCs w:val="24"/>
          <w:lang w:val="es-ES_tradnl"/>
        </w:rPr>
        <w:t>10)</w:t>
      </w:r>
      <w:r w:rsidR="002E7C3B" w:rsidRPr="00231B33">
        <w:rPr>
          <w:szCs w:val="24"/>
          <w:lang w:val="es-ES_tradnl"/>
        </w:rPr>
        <w:tab/>
      </w:r>
      <w:r w:rsidR="00C5465C" w:rsidRPr="00C5465C">
        <w:rPr>
          <w:szCs w:val="24"/>
          <w:lang w:val="es-ES_tradnl"/>
        </w:rPr>
        <w:t>Miembros de Sector</w:t>
      </w:r>
    </w:p>
    <w:p w:rsidR="002E7C3B" w:rsidRPr="00231B33" w:rsidRDefault="00C5465C">
      <w:pPr>
        <w:tabs>
          <w:tab w:val="left" w:pos="567"/>
          <w:tab w:val="left" w:pos="851"/>
          <w:tab w:val="left" w:pos="1418"/>
        </w:tabs>
        <w:jc w:val="both"/>
        <w:rPr>
          <w:rFonts w:ascii="Calibri" w:hAnsi="Calibri" w:cs="Calibri"/>
          <w:szCs w:val="24"/>
          <w:lang w:val="es-ES_tradnl"/>
        </w:rPr>
      </w:pPr>
      <w:r w:rsidRPr="00C5465C">
        <w:rPr>
          <w:bCs/>
          <w:szCs w:val="24"/>
          <w:lang w:val="es-ES_tradnl"/>
        </w:rPr>
        <w:t>El Equipo tomó conocimiento de la declaración de coordinación del GAR al GADT sobre cooperación y coordinación entre el UIT-R y el UIT-D en lo relativo a la Resol</w:t>
      </w:r>
      <w:r w:rsidR="00C13459">
        <w:rPr>
          <w:bCs/>
          <w:szCs w:val="24"/>
          <w:lang w:val="es-ES_tradnl"/>
        </w:rPr>
        <w:t>ución 9 de la CMDT (Rev. Dubái, </w:t>
      </w:r>
      <w:r w:rsidRPr="00C5465C">
        <w:rPr>
          <w:bCs/>
          <w:szCs w:val="24"/>
          <w:lang w:val="es-ES_tradnl"/>
        </w:rPr>
        <w:t>2014) y las medidas y el curso de la acción propuesta</w:t>
      </w:r>
      <w:r w:rsidR="002E7C3B" w:rsidRPr="00231B33">
        <w:rPr>
          <w:lang w:val="es-ES_tradnl"/>
        </w:rPr>
        <w:t>.</w:t>
      </w:r>
    </w:p>
    <w:p w:rsidR="00B60B37" w:rsidRPr="006270EF" w:rsidRDefault="00B60B37" w:rsidP="00A12546">
      <w:pPr>
        <w:pStyle w:val="Reasons"/>
        <w:rPr>
          <w:lang w:val="es-ES_tradnl"/>
        </w:rPr>
      </w:pPr>
    </w:p>
    <w:p w:rsidR="00B60B37" w:rsidRDefault="00B60B37">
      <w:pPr>
        <w:jc w:val="center"/>
      </w:pPr>
      <w:r>
        <w:t>______________</w:t>
      </w:r>
    </w:p>
    <w:sectPr w:rsidR="00B60B37" w:rsidSect="004B7893">
      <w:headerReference w:type="default" r:id="rId29"/>
      <w:footerReference w:type="default" r:id="rId30"/>
      <w:footerReference w:type="first" r:id="rId3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BF7" w:rsidRDefault="000B7BF7" w:rsidP="0088106F">
      <w:r>
        <w:separator/>
      </w:r>
    </w:p>
  </w:endnote>
  <w:endnote w:type="continuationSeparator" w:id="0">
    <w:p w:rsidR="000B7BF7" w:rsidRDefault="000B7BF7"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BF7" w:rsidRDefault="000B7BF7" w:rsidP="00153F01">
    <w:pPr>
      <w:pStyle w:val="Footer"/>
    </w:pPr>
    <w:fldSimple w:instr=" FILENAME \p  \* MERGEFORMAT ">
      <w:r w:rsidR="009379E1">
        <w:t>P:\ESP\ITU-D\CONF-D\TDAG17\000\015S.docx</w:t>
      </w:r>
    </w:fldSimple>
    <w:r w:rsidRPr="00153F01">
      <w:t xml:space="preserve"> (</w:t>
    </w:r>
    <w:r>
      <w:t>413978</w:t>
    </w:r>
    <w:r w:rsidRPr="00153F01">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BF7" w:rsidRPr="00556377" w:rsidRDefault="00556377" w:rsidP="00556377">
    <w:pPr>
      <w:pStyle w:val="Footer"/>
      <w:jc w:val="center"/>
    </w:pPr>
    <w:hyperlink r:id="rId1" w:history="1">
      <w:r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BF7" w:rsidRDefault="000B7BF7" w:rsidP="0088106F">
      <w:r>
        <w:separator/>
      </w:r>
    </w:p>
  </w:footnote>
  <w:footnote w:type="continuationSeparator" w:id="0">
    <w:p w:rsidR="000B7BF7" w:rsidRDefault="000B7BF7"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BF7" w:rsidRPr="00E673D5" w:rsidRDefault="000B7BF7" w:rsidP="00145FA2">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/TDAG1</w:t>
    </w:r>
    <w:r>
      <w:rPr>
        <w:sz w:val="22"/>
        <w:szCs w:val="22"/>
        <w:lang w:val="en-US"/>
      </w:rPr>
      <w:t>7</w:t>
    </w:r>
    <w:r w:rsidRPr="003D4CFB">
      <w:rPr>
        <w:sz w:val="22"/>
        <w:szCs w:val="22"/>
        <w:lang w:val="en-US"/>
      </w:rPr>
      <w:t>-</w:t>
    </w:r>
    <w:r>
      <w:rPr>
        <w:sz w:val="22"/>
        <w:szCs w:val="22"/>
        <w:lang w:val="en-US"/>
      </w:rPr>
      <w:t>22/15</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9379E1">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0464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7073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3C4A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F22E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2A46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140B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4872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A09B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5EDA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EB4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68A0544"/>
    <w:multiLevelType w:val="hybridMultilevel"/>
    <w:tmpl w:val="2B884D64"/>
    <w:lvl w:ilvl="0" w:tplc="300E17DC">
      <w:start w:val="1"/>
      <w:numFmt w:val="lowerLetter"/>
      <w:lvlText w:val="%1)"/>
      <w:lvlJc w:val="left"/>
      <w:pPr>
        <w:ind w:left="720" w:hanging="360"/>
      </w:pPr>
      <w:rPr>
        <w:rFonts w:hint="default"/>
      </w:rPr>
    </w:lvl>
    <w:lvl w:ilvl="1" w:tplc="CD1EA3B0" w:tentative="1">
      <w:start w:val="1"/>
      <w:numFmt w:val="lowerLetter"/>
      <w:lvlText w:val="%2."/>
      <w:lvlJc w:val="left"/>
      <w:pPr>
        <w:ind w:left="1440" w:hanging="360"/>
      </w:pPr>
    </w:lvl>
    <w:lvl w:ilvl="2" w:tplc="31F0099A" w:tentative="1">
      <w:start w:val="1"/>
      <w:numFmt w:val="lowerRoman"/>
      <w:lvlText w:val="%3."/>
      <w:lvlJc w:val="right"/>
      <w:pPr>
        <w:ind w:left="2160" w:hanging="180"/>
      </w:pPr>
    </w:lvl>
    <w:lvl w:ilvl="3" w:tplc="D5269C24" w:tentative="1">
      <w:start w:val="1"/>
      <w:numFmt w:val="decimal"/>
      <w:lvlText w:val="%4."/>
      <w:lvlJc w:val="left"/>
      <w:pPr>
        <w:ind w:left="2880" w:hanging="360"/>
      </w:pPr>
    </w:lvl>
    <w:lvl w:ilvl="4" w:tplc="949EE9FC" w:tentative="1">
      <w:start w:val="1"/>
      <w:numFmt w:val="lowerLetter"/>
      <w:lvlText w:val="%5."/>
      <w:lvlJc w:val="left"/>
      <w:pPr>
        <w:ind w:left="3600" w:hanging="360"/>
      </w:pPr>
    </w:lvl>
    <w:lvl w:ilvl="5" w:tplc="0C184BDC" w:tentative="1">
      <w:start w:val="1"/>
      <w:numFmt w:val="lowerRoman"/>
      <w:lvlText w:val="%6."/>
      <w:lvlJc w:val="right"/>
      <w:pPr>
        <w:ind w:left="4320" w:hanging="180"/>
      </w:pPr>
    </w:lvl>
    <w:lvl w:ilvl="6" w:tplc="956E43CE" w:tentative="1">
      <w:start w:val="1"/>
      <w:numFmt w:val="decimal"/>
      <w:lvlText w:val="%7."/>
      <w:lvlJc w:val="left"/>
      <w:pPr>
        <w:ind w:left="5040" w:hanging="360"/>
      </w:pPr>
    </w:lvl>
    <w:lvl w:ilvl="7" w:tplc="AD70286A" w:tentative="1">
      <w:start w:val="1"/>
      <w:numFmt w:val="lowerLetter"/>
      <w:lvlText w:val="%8."/>
      <w:lvlJc w:val="left"/>
      <w:pPr>
        <w:ind w:left="5760" w:hanging="360"/>
      </w:pPr>
    </w:lvl>
    <w:lvl w:ilvl="8" w:tplc="C18CA25C" w:tentative="1">
      <w:start w:val="1"/>
      <w:numFmt w:val="lowerRoman"/>
      <w:lvlText w:val="%9."/>
      <w:lvlJc w:val="right"/>
      <w:pPr>
        <w:ind w:left="6480" w:hanging="180"/>
      </w:pPr>
    </w:lvl>
  </w:abstractNum>
  <w:abstractNum w:abstractNumId="12" w15:restartNumberingAfterBreak="0">
    <w:nsid w:val="0BB130A1"/>
    <w:multiLevelType w:val="hybridMultilevel"/>
    <w:tmpl w:val="A456110E"/>
    <w:lvl w:ilvl="0" w:tplc="F26A875C">
      <w:numFmt w:val="bullet"/>
      <w:lvlText w:val="-"/>
      <w:lvlJc w:val="left"/>
      <w:pPr>
        <w:ind w:left="644" w:hanging="360"/>
      </w:pPr>
      <w:rPr>
        <w:rFonts w:ascii="Calibri" w:eastAsia="Times New Roman" w:hAnsi="Calibri" w:cs="Times New Roman" w:hint="default"/>
      </w:rPr>
    </w:lvl>
    <w:lvl w:ilvl="1" w:tplc="6AF0EF18" w:tentative="1">
      <w:start w:val="1"/>
      <w:numFmt w:val="bullet"/>
      <w:lvlText w:val="o"/>
      <w:lvlJc w:val="left"/>
      <w:pPr>
        <w:ind w:left="1364" w:hanging="360"/>
      </w:pPr>
      <w:rPr>
        <w:rFonts w:ascii="Courier New" w:hAnsi="Courier New" w:cs="Courier New" w:hint="default"/>
      </w:rPr>
    </w:lvl>
    <w:lvl w:ilvl="2" w:tplc="21E21CF6" w:tentative="1">
      <w:start w:val="1"/>
      <w:numFmt w:val="bullet"/>
      <w:lvlText w:val=""/>
      <w:lvlJc w:val="left"/>
      <w:pPr>
        <w:ind w:left="2084" w:hanging="360"/>
      </w:pPr>
      <w:rPr>
        <w:rFonts w:ascii="Wingdings" w:hAnsi="Wingdings" w:hint="default"/>
      </w:rPr>
    </w:lvl>
    <w:lvl w:ilvl="3" w:tplc="6C38350C" w:tentative="1">
      <w:start w:val="1"/>
      <w:numFmt w:val="bullet"/>
      <w:lvlText w:val=""/>
      <w:lvlJc w:val="left"/>
      <w:pPr>
        <w:ind w:left="2804" w:hanging="360"/>
      </w:pPr>
      <w:rPr>
        <w:rFonts w:ascii="Symbol" w:hAnsi="Symbol" w:hint="default"/>
      </w:rPr>
    </w:lvl>
    <w:lvl w:ilvl="4" w:tplc="855221C0" w:tentative="1">
      <w:start w:val="1"/>
      <w:numFmt w:val="bullet"/>
      <w:lvlText w:val="o"/>
      <w:lvlJc w:val="left"/>
      <w:pPr>
        <w:ind w:left="3524" w:hanging="360"/>
      </w:pPr>
      <w:rPr>
        <w:rFonts w:ascii="Courier New" w:hAnsi="Courier New" w:cs="Courier New" w:hint="default"/>
      </w:rPr>
    </w:lvl>
    <w:lvl w:ilvl="5" w:tplc="0E3456BE" w:tentative="1">
      <w:start w:val="1"/>
      <w:numFmt w:val="bullet"/>
      <w:lvlText w:val=""/>
      <w:lvlJc w:val="left"/>
      <w:pPr>
        <w:ind w:left="4244" w:hanging="360"/>
      </w:pPr>
      <w:rPr>
        <w:rFonts w:ascii="Wingdings" w:hAnsi="Wingdings" w:hint="default"/>
      </w:rPr>
    </w:lvl>
    <w:lvl w:ilvl="6" w:tplc="0C78A3A0" w:tentative="1">
      <w:start w:val="1"/>
      <w:numFmt w:val="bullet"/>
      <w:lvlText w:val=""/>
      <w:lvlJc w:val="left"/>
      <w:pPr>
        <w:ind w:left="4964" w:hanging="360"/>
      </w:pPr>
      <w:rPr>
        <w:rFonts w:ascii="Symbol" w:hAnsi="Symbol" w:hint="default"/>
      </w:rPr>
    </w:lvl>
    <w:lvl w:ilvl="7" w:tplc="DE3AF232" w:tentative="1">
      <w:start w:val="1"/>
      <w:numFmt w:val="bullet"/>
      <w:lvlText w:val="o"/>
      <w:lvlJc w:val="left"/>
      <w:pPr>
        <w:ind w:left="5684" w:hanging="360"/>
      </w:pPr>
      <w:rPr>
        <w:rFonts w:ascii="Courier New" w:hAnsi="Courier New" w:cs="Courier New" w:hint="default"/>
      </w:rPr>
    </w:lvl>
    <w:lvl w:ilvl="8" w:tplc="2C8A0BBE" w:tentative="1">
      <w:start w:val="1"/>
      <w:numFmt w:val="bullet"/>
      <w:lvlText w:val=""/>
      <w:lvlJc w:val="left"/>
      <w:pPr>
        <w:ind w:left="6404" w:hanging="360"/>
      </w:pPr>
      <w:rPr>
        <w:rFonts w:ascii="Wingdings" w:hAnsi="Wingdings" w:hint="default"/>
      </w:rPr>
    </w:lvl>
  </w:abstractNum>
  <w:abstractNum w:abstractNumId="13" w15:restartNumberingAfterBreak="0">
    <w:nsid w:val="12E8086D"/>
    <w:multiLevelType w:val="hybridMultilevel"/>
    <w:tmpl w:val="EAE29DF6"/>
    <w:lvl w:ilvl="0" w:tplc="832E0A0E">
      <w:start w:val="1"/>
      <w:numFmt w:val="decimal"/>
      <w:lvlText w:val="%1."/>
      <w:lvlJc w:val="left"/>
      <w:pPr>
        <w:ind w:left="720" w:hanging="360"/>
      </w:pPr>
    </w:lvl>
    <w:lvl w:ilvl="1" w:tplc="F51A7EF2" w:tentative="1">
      <w:start w:val="1"/>
      <w:numFmt w:val="lowerLetter"/>
      <w:lvlText w:val="%2."/>
      <w:lvlJc w:val="left"/>
      <w:pPr>
        <w:ind w:left="1440" w:hanging="360"/>
      </w:pPr>
    </w:lvl>
    <w:lvl w:ilvl="2" w:tplc="73D8B4AC" w:tentative="1">
      <w:start w:val="1"/>
      <w:numFmt w:val="lowerRoman"/>
      <w:lvlText w:val="%3."/>
      <w:lvlJc w:val="right"/>
      <w:pPr>
        <w:ind w:left="2160" w:hanging="180"/>
      </w:pPr>
    </w:lvl>
    <w:lvl w:ilvl="3" w:tplc="A2368A4A" w:tentative="1">
      <w:start w:val="1"/>
      <w:numFmt w:val="decimal"/>
      <w:lvlText w:val="%4."/>
      <w:lvlJc w:val="left"/>
      <w:pPr>
        <w:ind w:left="2880" w:hanging="360"/>
      </w:pPr>
    </w:lvl>
    <w:lvl w:ilvl="4" w:tplc="D18A3BB4" w:tentative="1">
      <w:start w:val="1"/>
      <w:numFmt w:val="lowerLetter"/>
      <w:lvlText w:val="%5."/>
      <w:lvlJc w:val="left"/>
      <w:pPr>
        <w:ind w:left="3600" w:hanging="360"/>
      </w:pPr>
    </w:lvl>
    <w:lvl w:ilvl="5" w:tplc="DADA613A" w:tentative="1">
      <w:start w:val="1"/>
      <w:numFmt w:val="lowerRoman"/>
      <w:lvlText w:val="%6."/>
      <w:lvlJc w:val="right"/>
      <w:pPr>
        <w:ind w:left="4320" w:hanging="180"/>
      </w:pPr>
    </w:lvl>
    <w:lvl w:ilvl="6" w:tplc="4FE47010" w:tentative="1">
      <w:start w:val="1"/>
      <w:numFmt w:val="decimal"/>
      <w:lvlText w:val="%7."/>
      <w:lvlJc w:val="left"/>
      <w:pPr>
        <w:ind w:left="5040" w:hanging="360"/>
      </w:pPr>
    </w:lvl>
    <w:lvl w:ilvl="7" w:tplc="B50CF9EC" w:tentative="1">
      <w:start w:val="1"/>
      <w:numFmt w:val="lowerLetter"/>
      <w:lvlText w:val="%8."/>
      <w:lvlJc w:val="left"/>
      <w:pPr>
        <w:ind w:left="5760" w:hanging="360"/>
      </w:pPr>
    </w:lvl>
    <w:lvl w:ilvl="8" w:tplc="9C062934" w:tentative="1">
      <w:start w:val="1"/>
      <w:numFmt w:val="lowerRoman"/>
      <w:lvlText w:val="%9."/>
      <w:lvlJc w:val="right"/>
      <w:pPr>
        <w:ind w:left="6480" w:hanging="180"/>
      </w:pPr>
    </w:lvl>
  </w:abstractNum>
  <w:abstractNum w:abstractNumId="14" w15:restartNumberingAfterBreak="0">
    <w:nsid w:val="17BF345A"/>
    <w:multiLevelType w:val="multilevel"/>
    <w:tmpl w:val="6B2284E2"/>
    <w:lvl w:ilvl="0">
      <w:start w:val="1"/>
      <w:numFmt w:val="decimal"/>
      <w:lvlText w:val="%1."/>
      <w:lvlJc w:val="left"/>
      <w:pPr>
        <w:ind w:left="360" w:hanging="36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91775F4"/>
    <w:multiLevelType w:val="hybridMultilevel"/>
    <w:tmpl w:val="AFF84BC0"/>
    <w:lvl w:ilvl="0" w:tplc="49ACC0D2">
      <w:start w:val="1"/>
      <w:numFmt w:val="upperLetter"/>
      <w:pStyle w:val="CEOcontribution-H123"/>
      <w:lvlText w:val="%1."/>
      <w:lvlJc w:val="left"/>
      <w:pPr>
        <w:tabs>
          <w:tab w:val="num" w:pos="360"/>
        </w:tabs>
        <w:ind w:left="360" w:hanging="360"/>
      </w:pPr>
      <w:rPr>
        <w:rFonts w:cs="Times New Roman" w:hint="default"/>
      </w:rPr>
    </w:lvl>
    <w:lvl w:ilvl="1" w:tplc="B04E2436">
      <w:start w:val="1"/>
      <w:numFmt w:val="lowerLetter"/>
      <w:lvlText w:val="%2."/>
      <w:lvlJc w:val="left"/>
      <w:pPr>
        <w:tabs>
          <w:tab w:val="num" w:pos="1440"/>
        </w:tabs>
        <w:ind w:left="1440" w:hanging="360"/>
      </w:pPr>
      <w:rPr>
        <w:rFonts w:cs="Times New Roman"/>
      </w:rPr>
    </w:lvl>
    <w:lvl w:ilvl="2" w:tplc="A60ED05E" w:tentative="1">
      <w:start w:val="1"/>
      <w:numFmt w:val="lowerRoman"/>
      <w:lvlText w:val="%3."/>
      <w:lvlJc w:val="right"/>
      <w:pPr>
        <w:tabs>
          <w:tab w:val="num" w:pos="2160"/>
        </w:tabs>
        <w:ind w:left="2160" w:hanging="180"/>
      </w:pPr>
      <w:rPr>
        <w:rFonts w:cs="Times New Roman"/>
      </w:rPr>
    </w:lvl>
    <w:lvl w:ilvl="3" w:tplc="36CE0F6A" w:tentative="1">
      <w:start w:val="1"/>
      <w:numFmt w:val="decimal"/>
      <w:lvlText w:val="%4."/>
      <w:lvlJc w:val="left"/>
      <w:pPr>
        <w:tabs>
          <w:tab w:val="num" w:pos="2880"/>
        </w:tabs>
        <w:ind w:left="2880" w:hanging="360"/>
      </w:pPr>
      <w:rPr>
        <w:rFonts w:cs="Times New Roman"/>
      </w:rPr>
    </w:lvl>
    <w:lvl w:ilvl="4" w:tplc="A0624BD0" w:tentative="1">
      <w:start w:val="1"/>
      <w:numFmt w:val="lowerLetter"/>
      <w:lvlText w:val="%5."/>
      <w:lvlJc w:val="left"/>
      <w:pPr>
        <w:tabs>
          <w:tab w:val="num" w:pos="3600"/>
        </w:tabs>
        <w:ind w:left="3600" w:hanging="360"/>
      </w:pPr>
      <w:rPr>
        <w:rFonts w:cs="Times New Roman"/>
      </w:rPr>
    </w:lvl>
    <w:lvl w:ilvl="5" w:tplc="F620E4B2" w:tentative="1">
      <w:start w:val="1"/>
      <w:numFmt w:val="lowerRoman"/>
      <w:lvlText w:val="%6."/>
      <w:lvlJc w:val="right"/>
      <w:pPr>
        <w:tabs>
          <w:tab w:val="num" w:pos="4320"/>
        </w:tabs>
        <w:ind w:left="4320" w:hanging="180"/>
      </w:pPr>
      <w:rPr>
        <w:rFonts w:cs="Times New Roman"/>
      </w:rPr>
    </w:lvl>
    <w:lvl w:ilvl="6" w:tplc="1380955A" w:tentative="1">
      <w:start w:val="1"/>
      <w:numFmt w:val="decimal"/>
      <w:lvlText w:val="%7."/>
      <w:lvlJc w:val="left"/>
      <w:pPr>
        <w:tabs>
          <w:tab w:val="num" w:pos="5040"/>
        </w:tabs>
        <w:ind w:left="5040" w:hanging="360"/>
      </w:pPr>
      <w:rPr>
        <w:rFonts w:cs="Times New Roman"/>
      </w:rPr>
    </w:lvl>
    <w:lvl w:ilvl="7" w:tplc="3E686A56" w:tentative="1">
      <w:start w:val="1"/>
      <w:numFmt w:val="lowerLetter"/>
      <w:lvlText w:val="%8."/>
      <w:lvlJc w:val="left"/>
      <w:pPr>
        <w:tabs>
          <w:tab w:val="num" w:pos="5760"/>
        </w:tabs>
        <w:ind w:left="5760" w:hanging="360"/>
      </w:pPr>
      <w:rPr>
        <w:rFonts w:cs="Times New Roman"/>
      </w:rPr>
    </w:lvl>
    <w:lvl w:ilvl="8" w:tplc="FBAA44F2"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1760CF"/>
    <w:multiLevelType w:val="hybridMultilevel"/>
    <w:tmpl w:val="69BCE4EC"/>
    <w:lvl w:ilvl="0" w:tplc="2D2E9812">
      <w:start w:val="1"/>
      <w:numFmt w:val="bullet"/>
      <w:lvlText w:val=""/>
      <w:lvlJc w:val="left"/>
      <w:pPr>
        <w:ind w:left="720" w:hanging="360"/>
      </w:pPr>
      <w:rPr>
        <w:rFonts w:ascii="Symbol" w:hAnsi="Symbol" w:cs="Symbol" w:hint="default"/>
        <w:color w:val="auto"/>
      </w:rPr>
    </w:lvl>
    <w:lvl w:ilvl="1" w:tplc="64381E44" w:tentative="1">
      <w:start w:val="1"/>
      <w:numFmt w:val="bullet"/>
      <w:lvlText w:val="o"/>
      <w:lvlJc w:val="left"/>
      <w:pPr>
        <w:ind w:left="1440" w:hanging="360"/>
      </w:pPr>
      <w:rPr>
        <w:rFonts w:ascii="Courier New" w:hAnsi="Courier New" w:cs="Courier New" w:hint="default"/>
      </w:rPr>
    </w:lvl>
    <w:lvl w:ilvl="2" w:tplc="80C80EC0" w:tentative="1">
      <w:start w:val="1"/>
      <w:numFmt w:val="bullet"/>
      <w:lvlText w:val=""/>
      <w:lvlJc w:val="left"/>
      <w:pPr>
        <w:ind w:left="2160" w:hanging="360"/>
      </w:pPr>
      <w:rPr>
        <w:rFonts w:ascii="Wingdings" w:hAnsi="Wingdings" w:hint="default"/>
      </w:rPr>
    </w:lvl>
    <w:lvl w:ilvl="3" w:tplc="1DDE2370" w:tentative="1">
      <w:start w:val="1"/>
      <w:numFmt w:val="bullet"/>
      <w:lvlText w:val=""/>
      <w:lvlJc w:val="left"/>
      <w:pPr>
        <w:ind w:left="2880" w:hanging="360"/>
      </w:pPr>
      <w:rPr>
        <w:rFonts w:ascii="Symbol" w:hAnsi="Symbol" w:hint="default"/>
      </w:rPr>
    </w:lvl>
    <w:lvl w:ilvl="4" w:tplc="F4A055AA" w:tentative="1">
      <w:start w:val="1"/>
      <w:numFmt w:val="bullet"/>
      <w:lvlText w:val="o"/>
      <w:lvlJc w:val="left"/>
      <w:pPr>
        <w:ind w:left="3600" w:hanging="360"/>
      </w:pPr>
      <w:rPr>
        <w:rFonts w:ascii="Courier New" w:hAnsi="Courier New" w:cs="Courier New" w:hint="default"/>
      </w:rPr>
    </w:lvl>
    <w:lvl w:ilvl="5" w:tplc="CBFCFB2E" w:tentative="1">
      <w:start w:val="1"/>
      <w:numFmt w:val="bullet"/>
      <w:lvlText w:val=""/>
      <w:lvlJc w:val="left"/>
      <w:pPr>
        <w:ind w:left="4320" w:hanging="360"/>
      </w:pPr>
      <w:rPr>
        <w:rFonts w:ascii="Wingdings" w:hAnsi="Wingdings" w:hint="default"/>
      </w:rPr>
    </w:lvl>
    <w:lvl w:ilvl="6" w:tplc="D2A24076" w:tentative="1">
      <w:start w:val="1"/>
      <w:numFmt w:val="bullet"/>
      <w:lvlText w:val=""/>
      <w:lvlJc w:val="left"/>
      <w:pPr>
        <w:ind w:left="5040" w:hanging="360"/>
      </w:pPr>
      <w:rPr>
        <w:rFonts w:ascii="Symbol" w:hAnsi="Symbol" w:hint="default"/>
      </w:rPr>
    </w:lvl>
    <w:lvl w:ilvl="7" w:tplc="39F860C6" w:tentative="1">
      <w:start w:val="1"/>
      <w:numFmt w:val="bullet"/>
      <w:lvlText w:val="o"/>
      <w:lvlJc w:val="left"/>
      <w:pPr>
        <w:ind w:left="5760" w:hanging="360"/>
      </w:pPr>
      <w:rPr>
        <w:rFonts w:ascii="Courier New" w:hAnsi="Courier New" w:cs="Courier New" w:hint="default"/>
      </w:rPr>
    </w:lvl>
    <w:lvl w:ilvl="8" w:tplc="26B202D2" w:tentative="1">
      <w:start w:val="1"/>
      <w:numFmt w:val="bullet"/>
      <w:lvlText w:val=""/>
      <w:lvlJc w:val="left"/>
      <w:pPr>
        <w:ind w:left="6480" w:hanging="360"/>
      </w:pPr>
      <w:rPr>
        <w:rFonts w:ascii="Wingdings" w:hAnsi="Wingdings" w:hint="default"/>
      </w:rPr>
    </w:lvl>
  </w:abstractNum>
  <w:abstractNum w:abstractNumId="17" w15:restartNumberingAfterBreak="0">
    <w:nsid w:val="45D71C1B"/>
    <w:multiLevelType w:val="hybridMultilevel"/>
    <w:tmpl w:val="47342D86"/>
    <w:lvl w:ilvl="0" w:tplc="FC584B94">
      <w:numFmt w:val="bullet"/>
      <w:lvlText w:val="-"/>
      <w:lvlJc w:val="left"/>
      <w:pPr>
        <w:ind w:left="720" w:hanging="360"/>
      </w:pPr>
      <w:rPr>
        <w:rFonts w:ascii="Calibri" w:eastAsia="Times New Roman" w:hAnsi="Calibri" w:cs="Times New Roman" w:hint="default"/>
      </w:rPr>
    </w:lvl>
    <w:lvl w:ilvl="1" w:tplc="DE7E178A" w:tentative="1">
      <w:start w:val="1"/>
      <w:numFmt w:val="bullet"/>
      <w:lvlText w:val="o"/>
      <w:lvlJc w:val="left"/>
      <w:pPr>
        <w:ind w:left="1440" w:hanging="360"/>
      </w:pPr>
      <w:rPr>
        <w:rFonts w:ascii="Courier New" w:hAnsi="Courier New" w:cs="Courier New" w:hint="default"/>
      </w:rPr>
    </w:lvl>
    <w:lvl w:ilvl="2" w:tplc="5636D660" w:tentative="1">
      <w:start w:val="1"/>
      <w:numFmt w:val="bullet"/>
      <w:lvlText w:val=""/>
      <w:lvlJc w:val="left"/>
      <w:pPr>
        <w:ind w:left="2160" w:hanging="360"/>
      </w:pPr>
      <w:rPr>
        <w:rFonts w:ascii="Wingdings" w:hAnsi="Wingdings" w:hint="default"/>
      </w:rPr>
    </w:lvl>
    <w:lvl w:ilvl="3" w:tplc="DF9C10E8" w:tentative="1">
      <w:start w:val="1"/>
      <w:numFmt w:val="bullet"/>
      <w:lvlText w:val=""/>
      <w:lvlJc w:val="left"/>
      <w:pPr>
        <w:ind w:left="2880" w:hanging="360"/>
      </w:pPr>
      <w:rPr>
        <w:rFonts w:ascii="Symbol" w:hAnsi="Symbol" w:hint="default"/>
      </w:rPr>
    </w:lvl>
    <w:lvl w:ilvl="4" w:tplc="0400EC68" w:tentative="1">
      <w:start w:val="1"/>
      <w:numFmt w:val="bullet"/>
      <w:lvlText w:val="o"/>
      <w:lvlJc w:val="left"/>
      <w:pPr>
        <w:ind w:left="3600" w:hanging="360"/>
      </w:pPr>
      <w:rPr>
        <w:rFonts w:ascii="Courier New" w:hAnsi="Courier New" w:cs="Courier New" w:hint="default"/>
      </w:rPr>
    </w:lvl>
    <w:lvl w:ilvl="5" w:tplc="06E85708" w:tentative="1">
      <w:start w:val="1"/>
      <w:numFmt w:val="bullet"/>
      <w:lvlText w:val=""/>
      <w:lvlJc w:val="left"/>
      <w:pPr>
        <w:ind w:left="4320" w:hanging="360"/>
      </w:pPr>
      <w:rPr>
        <w:rFonts w:ascii="Wingdings" w:hAnsi="Wingdings" w:hint="default"/>
      </w:rPr>
    </w:lvl>
    <w:lvl w:ilvl="6" w:tplc="5FB8693A" w:tentative="1">
      <w:start w:val="1"/>
      <w:numFmt w:val="bullet"/>
      <w:lvlText w:val=""/>
      <w:lvlJc w:val="left"/>
      <w:pPr>
        <w:ind w:left="5040" w:hanging="360"/>
      </w:pPr>
      <w:rPr>
        <w:rFonts w:ascii="Symbol" w:hAnsi="Symbol" w:hint="default"/>
      </w:rPr>
    </w:lvl>
    <w:lvl w:ilvl="7" w:tplc="4EEC1664" w:tentative="1">
      <w:start w:val="1"/>
      <w:numFmt w:val="bullet"/>
      <w:lvlText w:val="o"/>
      <w:lvlJc w:val="left"/>
      <w:pPr>
        <w:ind w:left="5760" w:hanging="360"/>
      </w:pPr>
      <w:rPr>
        <w:rFonts w:ascii="Courier New" w:hAnsi="Courier New" w:cs="Courier New" w:hint="default"/>
      </w:rPr>
    </w:lvl>
    <w:lvl w:ilvl="8" w:tplc="70389D08" w:tentative="1">
      <w:start w:val="1"/>
      <w:numFmt w:val="bullet"/>
      <w:lvlText w:val=""/>
      <w:lvlJc w:val="left"/>
      <w:pPr>
        <w:ind w:left="6480" w:hanging="360"/>
      </w:pPr>
      <w:rPr>
        <w:rFonts w:ascii="Wingdings" w:hAnsi="Wingdings" w:hint="default"/>
      </w:rPr>
    </w:lvl>
  </w:abstractNum>
  <w:abstractNum w:abstractNumId="18" w15:restartNumberingAfterBreak="0">
    <w:nsid w:val="47106167"/>
    <w:multiLevelType w:val="hybridMultilevel"/>
    <w:tmpl w:val="D45A0670"/>
    <w:lvl w:ilvl="0" w:tplc="64825FEC">
      <w:start w:val="1"/>
      <w:numFmt w:val="bullet"/>
      <w:lvlText w:val=""/>
      <w:lvlJc w:val="left"/>
      <w:pPr>
        <w:ind w:left="720" w:hanging="360"/>
      </w:pPr>
      <w:rPr>
        <w:rFonts w:ascii="Symbol" w:hAnsi="Symbol" w:hint="default"/>
      </w:rPr>
    </w:lvl>
    <w:lvl w:ilvl="1" w:tplc="7E0400F6" w:tentative="1">
      <w:start w:val="1"/>
      <w:numFmt w:val="bullet"/>
      <w:lvlText w:val="o"/>
      <w:lvlJc w:val="left"/>
      <w:pPr>
        <w:ind w:left="1440" w:hanging="360"/>
      </w:pPr>
      <w:rPr>
        <w:rFonts w:ascii="Courier New" w:hAnsi="Courier New" w:cs="Courier New" w:hint="default"/>
      </w:rPr>
    </w:lvl>
    <w:lvl w:ilvl="2" w:tplc="2E70DCDE" w:tentative="1">
      <w:start w:val="1"/>
      <w:numFmt w:val="bullet"/>
      <w:lvlText w:val=""/>
      <w:lvlJc w:val="left"/>
      <w:pPr>
        <w:ind w:left="2160" w:hanging="360"/>
      </w:pPr>
      <w:rPr>
        <w:rFonts w:ascii="Wingdings" w:hAnsi="Wingdings" w:hint="default"/>
      </w:rPr>
    </w:lvl>
    <w:lvl w:ilvl="3" w:tplc="E93088A0" w:tentative="1">
      <w:start w:val="1"/>
      <w:numFmt w:val="bullet"/>
      <w:lvlText w:val=""/>
      <w:lvlJc w:val="left"/>
      <w:pPr>
        <w:ind w:left="2880" w:hanging="360"/>
      </w:pPr>
      <w:rPr>
        <w:rFonts w:ascii="Symbol" w:hAnsi="Symbol" w:hint="default"/>
      </w:rPr>
    </w:lvl>
    <w:lvl w:ilvl="4" w:tplc="D4EC1F2C" w:tentative="1">
      <w:start w:val="1"/>
      <w:numFmt w:val="bullet"/>
      <w:lvlText w:val="o"/>
      <w:lvlJc w:val="left"/>
      <w:pPr>
        <w:ind w:left="3600" w:hanging="360"/>
      </w:pPr>
      <w:rPr>
        <w:rFonts w:ascii="Courier New" w:hAnsi="Courier New" w:cs="Courier New" w:hint="default"/>
      </w:rPr>
    </w:lvl>
    <w:lvl w:ilvl="5" w:tplc="28EE7E64" w:tentative="1">
      <w:start w:val="1"/>
      <w:numFmt w:val="bullet"/>
      <w:lvlText w:val=""/>
      <w:lvlJc w:val="left"/>
      <w:pPr>
        <w:ind w:left="4320" w:hanging="360"/>
      </w:pPr>
      <w:rPr>
        <w:rFonts w:ascii="Wingdings" w:hAnsi="Wingdings" w:hint="default"/>
      </w:rPr>
    </w:lvl>
    <w:lvl w:ilvl="6" w:tplc="4F6E9312" w:tentative="1">
      <w:start w:val="1"/>
      <w:numFmt w:val="bullet"/>
      <w:lvlText w:val=""/>
      <w:lvlJc w:val="left"/>
      <w:pPr>
        <w:ind w:left="5040" w:hanging="360"/>
      </w:pPr>
      <w:rPr>
        <w:rFonts w:ascii="Symbol" w:hAnsi="Symbol" w:hint="default"/>
      </w:rPr>
    </w:lvl>
    <w:lvl w:ilvl="7" w:tplc="BA943E6C" w:tentative="1">
      <w:start w:val="1"/>
      <w:numFmt w:val="bullet"/>
      <w:lvlText w:val="o"/>
      <w:lvlJc w:val="left"/>
      <w:pPr>
        <w:ind w:left="5760" w:hanging="360"/>
      </w:pPr>
      <w:rPr>
        <w:rFonts w:ascii="Courier New" w:hAnsi="Courier New" w:cs="Courier New" w:hint="default"/>
      </w:rPr>
    </w:lvl>
    <w:lvl w:ilvl="8" w:tplc="293A07C8" w:tentative="1">
      <w:start w:val="1"/>
      <w:numFmt w:val="bullet"/>
      <w:lvlText w:val=""/>
      <w:lvlJc w:val="left"/>
      <w:pPr>
        <w:ind w:left="6480" w:hanging="360"/>
      </w:pPr>
      <w:rPr>
        <w:rFonts w:ascii="Wingdings" w:hAnsi="Wingdings" w:hint="default"/>
      </w:rPr>
    </w:lvl>
  </w:abstractNum>
  <w:abstractNum w:abstractNumId="19" w15:restartNumberingAfterBreak="0">
    <w:nsid w:val="487E475D"/>
    <w:multiLevelType w:val="hybridMultilevel"/>
    <w:tmpl w:val="0B3C399C"/>
    <w:lvl w:ilvl="0" w:tplc="7C7E85D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1C384E"/>
    <w:multiLevelType w:val="hybridMultilevel"/>
    <w:tmpl w:val="B1E65268"/>
    <w:lvl w:ilvl="0" w:tplc="902A3840">
      <w:start w:val="1"/>
      <w:numFmt w:val="bullet"/>
      <w:lvlText w:val=""/>
      <w:lvlJc w:val="left"/>
      <w:pPr>
        <w:ind w:left="720" w:hanging="360"/>
      </w:pPr>
      <w:rPr>
        <w:rFonts w:ascii="Symbol" w:hAnsi="Symbol" w:hint="default"/>
      </w:rPr>
    </w:lvl>
    <w:lvl w:ilvl="1" w:tplc="5900B890" w:tentative="1">
      <w:start w:val="1"/>
      <w:numFmt w:val="bullet"/>
      <w:lvlText w:val="o"/>
      <w:lvlJc w:val="left"/>
      <w:pPr>
        <w:ind w:left="1440" w:hanging="360"/>
      </w:pPr>
      <w:rPr>
        <w:rFonts w:ascii="Courier New" w:hAnsi="Courier New" w:cs="Courier New" w:hint="default"/>
      </w:rPr>
    </w:lvl>
    <w:lvl w:ilvl="2" w:tplc="FB685E2A" w:tentative="1">
      <w:start w:val="1"/>
      <w:numFmt w:val="bullet"/>
      <w:lvlText w:val=""/>
      <w:lvlJc w:val="left"/>
      <w:pPr>
        <w:ind w:left="2160" w:hanging="360"/>
      </w:pPr>
      <w:rPr>
        <w:rFonts w:ascii="Wingdings" w:hAnsi="Wingdings" w:hint="default"/>
      </w:rPr>
    </w:lvl>
    <w:lvl w:ilvl="3" w:tplc="C9401792" w:tentative="1">
      <w:start w:val="1"/>
      <w:numFmt w:val="bullet"/>
      <w:lvlText w:val=""/>
      <w:lvlJc w:val="left"/>
      <w:pPr>
        <w:ind w:left="2880" w:hanging="360"/>
      </w:pPr>
      <w:rPr>
        <w:rFonts w:ascii="Symbol" w:hAnsi="Symbol" w:hint="default"/>
      </w:rPr>
    </w:lvl>
    <w:lvl w:ilvl="4" w:tplc="80909E68" w:tentative="1">
      <w:start w:val="1"/>
      <w:numFmt w:val="bullet"/>
      <w:lvlText w:val="o"/>
      <w:lvlJc w:val="left"/>
      <w:pPr>
        <w:ind w:left="3600" w:hanging="360"/>
      </w:pPr>
      <w:rPr>
        <w:rFonts w:ascii="Courier New" w:hAnsi="Courier New" w:cs="Courier New" w:hint="default"/>
      </w:rPr>
    </w:lvl>
    <w:lvl w:ilvl="5" w:tplc="6E2E5A22" w:tentative="1">
      <w:start w:val="1"/>
      <w:numFmt w:val="bullet"/>
      <w:lvlText w:val=""/>
      <w:lvlJc w:val="left"/>
      <w:pPr>
        <w:ind w:left="4320" w:hanging="360"/>
      </w:pPr>
      <w:rPr>
        <w:rFonts w:ascii="Wingdings" w:hAnsi="Wingdings" w:hint="default"/>
      </w:rPr>
    </w:lvl>
    <w:lvl w:ilvl="6" w:tplc="3894E2EE" w:tentative="1">
      <w:start w:val="1"/>
      <w:numFmt w:val="bullet"/>
      <w:lvlText w:val=""/>
      <w:lvlJc w:val="left"/>
      <w:pPr>
        <w:ind w:left="5040" w:hanging="360"/>
      </w:pPr>
      <w:rPr>
        <w:rFonts w:ascii="Symbol" w:hAnsi="Symbol" w:hint="default"/>
      </w:rPr>
    </w:lvl>
    <w:lvl w:ilvl="7" w:tplc="4232CCEE" w:tentative="1">
      <w:start w:val="1"/>
      <w:numFmt w:val="bullet"/>
      <w:lvlText w:val="o"/>
      <w:lvlJc w:val="left"/>
      <w:pPr>
        <w:ind w:left="5760" w:hanging="360"/>
      </w:pPr>
      <w:rPr>
        <w:rFonts w:ascii="Courier New" w:hAnsi="Courier New" w:cs="Courier New" w:hint="default"/>
      </w:rPr>
    </w:lvl>
    <w:lvl w:ilvl="8" w:tplc="84844086" w:tentative="1">
      <w:start w:val="1"/>
      <w:numFmt w:val="bullet"/>
      <w:lvlText w:val=""/>
      <w:lvlJc w:val="left"/>
      <w:pPr>
        <w:ind w:left="6480" w:hanging="360"/>
      </w:pPr>
      <w:rPr>
        <w:rFonts w:ascii="Wingdings" w:hAnsi="Wingdings" w:hint="default"/>
      </w:rPr>
    </w:lvl>
  </w:abstractNum>
  <w:abstractNum w:abstractNumId="21" w15:restartNumberingAfterBreak="0">
    <w:nsid w:val="61C62C7D"/>
    <w:multiLevelType w:val="hybridMultilevel"/>
    <w:tmpl w:val="C5468DBA"/>
    <w:lvl w:ilvl="0" w:tplc="90EAFEF8">
      <w:start w:val="1"/>
      <w:numFmt w:val="decimal"/>
      <w:lvlText w:val="%1)"/>
      <w:lvlJc w:val="left"/>
      <w:pPr>
        <w:ind w:left="360" w:hanging="360"/>
      </w:pPr>
    </w:lvl>
    <w:lvl w:ilvl="1" w:tplc="3B6E641C" w:tentative="1">
      <w:start w:val="1"/>
      <w:numFmt w:val="lowerLetter"/>
      <w:lvlText w:val="%2."/>
      <w:lvlJc w:val="left"/>
      <w:pPr>
        <w:ind w:left="1080" w:hanging="360"/>
      </w:pPr>
    </w:lvl>
    <w:lvl w:ilvl="2" w:tplc="F7285316" w:tentative="1">
      <w:start w:val="1"/>
      <w:numFmt w:val="lowerRoman"/>
      <w:lvlText w:val="%3."/>
      <w:lvlJc w:val="right"/>
      <w:pPr>
        <w:ind w:left="1800" w:hanging="180"/>
      </w:pPr>
    </w:lvl>
    <w:lvl w:ilvl="3" w:tplc="DCC8A34E" w:tentative="1">
      <w:start w:val="1"/>
      <w:numFmt w:val="decimal"/>
      <w:lvlText w:val="%4."/>
      <w:lvlJc w:val="left"/>
      <w:pPr>
        <w:ind w:left="2520" w:hanging="360"/>
      </w:pPr>
    </w:lvl>
    <w:lvl w:ilvl="4" w:tplc="724A0DE6" w:tentative="1">
      <w:start w:val="1"/>
      <w:numFmt w:val="lowerLetter"/>
      <w:lvlText w:val="%5."/>
      <w:lvlJc w:val="left"/>
      <w:pPr>
        <w:ind w:left="3240" w:hanging="360"/>
      </w:pPr>
    </w:lvl>
    <w:lvl w:ilvl="5" w:tplc="700E3EBE" w:tentative="1">
      <w:start w:val="1"/>
      <w:numFmt w:val="lowerRoman"/>
      <w:lvlText w:val="%6."/>
      <w:lvlJc w:val="right"/>
      <w:pPr>
        <w:ind w:left="3960" w:hanging="180"/>
      </w:pPr>
    </w:lvl>
    <w:lvl w:ilvl="6" w:tplc="8680472E" w:tentative="1">
      <w:start w:val="1"/>
      <w:numFmt w:val="decimal"/>
      <w:lvlText w:val="%7."/>
      <w:lvlJc w:val="left"/>
      <w:pPr>
        <w:ind w:left="4680" w:hanging="360"/>
      </w:pPr>
    </w:lvl>
    <w:lvl w:ilvl="7" w:tplc="0952EA84" w:tentative="1">
      <w:start w:val="1"/>
      <w:numFmt w:val="lowerLetter"/>
      <w:lvlText w:val="%8."/>
      <w:lvlJc w:val="left"/>
      <w:pPr>
        <w:ind w:left="5400" w:hanging="360"/>
      </w:pPr>
    </w:lvl>
    <w:lvl w:ilvl="8" w:tplc="8F5428D2" w:tentative="1">
      <w:start w:val="1"/>
      <w:numFmt w:val="lowerRoman"/>
      <w:lvlText w:val="%9."/>
      <w:lvlJc w:val="right"/>
      <w:pPr>
        <w:ind w:left="6120" w:hanging="180"/>
      </w:pPr>
    </w:lvl>
  </w:abstractNum>
  <w:abstractNum w:abstractNumId="22" w15:restartNumberingAfterBreak="0">
    <w:nsid w:val="63446B39"/>
    <w:multiLevelType w:val="hybridMultilevel"/>
    <w:tmpl w:val="64D821DE"/>
    <w:lvl w:ilvl="0" w:tplc="157EC6F4">
      <w:start w:val="1"/>
      <w:numFmt w:val="bullet"/>
      <w:lvlText w:val=""/>
      <w:lvlJc w:val="left"/>
      <w:pPr>
        <w:ind w:left="720" w:hanging="360"/>
      </w:pPr>
      <w:rPr>
        <w:rFonts w:ascii="Wingdings" w:hAnsi="Wingdings" w:cs="Wingdings" w:hint="default"/>
        <w:color w:val="365F91" w:themeColor="accent1" w:themeShade="BF"/>
      </w:rPr>
    </w:lvl>
    <w:lvl w:ilvl="1" w:tplc="23280934" w:tentative="1">
      <w:start w:val="1"/>
      <w:numFmt w:val="bullet"/>
      <w:lvlText w:val="o"/>
      <w:lvlJc w:val="left"/>
      <w:pPr>
        <w:ind w:left="1440" w:hanging="360"/>
      </w:pPr>
      <w:rPr>
        <w:rFonts w:ascii="Courier New" w:hAnsi="Courier New" w:cs="Courier New" w:hint="default"/>
      </w:rPr>
    </w:lvl>
    <w:lvl w:ilvl="2" w:tplc="728CE53C" w:tentative="1">
      <w:start w:val="1"/>
      <w:numFmt w:val="bullet"/>
      <w:lvlText w:val=""/>
      <w:lvlJc w:val="left"/>
      <w:pPr>
        <w:ind w:left="2160" w:hanging="360"/>
      </w:pPr>
      <w:rPr>
        <w:rFonts w:ascii="Wingdings" w:hAnsi="Wingdings" w:hint="default"/>
      </w:rPr>
    </w:lvl>
    <w:lvl w:ilvl="3" w:tplc="D556CA96" w:tentative="1">
      <w:start w:val="1"/>
      <w:numFmt w:val="bullet"/>
      <w:lvlText w:val=""/>
      <w:lvlJc w:val="left"/>
      <w:pPr>
        <w:ind w:left="2880" w:hanging="360"/>
      </w:pPr>
      <w:rPr>
        <w:rFonts w:ascii="Symbol" w:hAnsi="Symbol" w:hint="default"/>
      </w:rPr>
    </w:lvl>
    <w:lvl w:ilvl="4" w:tplc="584E1F66" w:tentative="1">
      <w:start w:val="1"/>
      <w:numFmt w:val="bullet"/>
      <w:lvlText w:val="o"/>
      <w:lvlJc w:val="left"/>
      <w:pPr>
        <w:ind w:left="3600" w:hanging="360"/>
      </w:pPr>
      <w:rPr>
        <w:rFonts w:ascii="Courier New" w:hAnsi="Courier New" w:cs="Courier New" w:hint="default"/>
      </w:rPr>
    </w:lvl>
    <w:lvl w:ilvl="5" w:tplc="D30E35FC" w:tentative="1">
      <w:start w:val="1"/>
      <w:numFmt w:val="bullet"/>
      <w:lvlText w:val=""/>
      <w:lvlJc w:val="left"/>
      <w:pPr>
        <w:ind w:left="4320" w:hanging="360"/>
      </w:pPr>
      <w:rPr>
        <w:rFonts w:ascii="Wingdings" w:hAnsi="Wingdings" w:hint="default"/>
      </w:rPr>
    </w:lvl>
    <w:lvl w:ilvl="6" w:tplc="72407B30" w:tentative="1">
      <w:start w:val="1"/>
      <w:numFmt w:val="bullet"/>
      <w:lvlText w:val=""/>
      <w:lvlJc w:val="left"/>
      <w:pPr>
        <w:ind w:left="5040" w:hanging="360"/>
      </w:pPr>
      <w:rPr>
        <w:rFonts w:ascii="Symbol" w:hAnsi="Symbol" w:hint="default"/>
      </w:rPr>
    </w:lvl>
    <w:lvl w:ilvl="7" w:tplc="5426C4DC" w:tentative="1">
      <w:start w:val="1"/>
      <w:numFmt w:val="bullet"/>
      <w:lvlText w:val="o"/>
      <w:lvlJc w:val="left"/>
      <w:pPr>
        <w:ind w:left="5760" w:hanging="360"/>
      </w:pPr>
      <w:rPr>
        <w:rFonts w:ascii="Courier New" w:hAnsi="Courier New" w:cs="Courier New" w:hint="default"/>
      </w:rPr>
    </w:lvl>
    <w:lvl w:ilvl="8" w:tplc="9E722A08" w:tentative="1">
      <w:start w:val="1"/>
      <w:numFmt w:val="bullet"/>
      <w:lvlText w:val=""/>
      <w:lvlJc w:val="left"/>
      <w:pPr>
        <w:ind w:left="6480" w:hanging="360"/>
      </w:pPr>
      <w:rPr>
        <w:rFonts w:ascii="Wingdings" w:hAnsi="Wingdings" w:hint="default"/>
      </w:rPr>
    </w:lvl>
  </w:abstractNum>
  <w:abstractNum w:abstractNumId="23" w15:restartNumberingAfterBreak="0">
    <w:nsid w:val="66495A00"/>
    <w:multiLevelType w:val="hybridMultilevel"/>
    <w:tmpl w:val="E050EF24"/>
    <w:lvl w:ilvl="0" w:tplc="3CD2A2D6">
      <w:start w:val="12"/>
      <w:numFmt w:val="bullet"/>
      <w:lvlText w:val="-"/>
      <w:lvlJc w:val="left"/>
      <w:pPr>
        <w:ind w:left="720" w:hanging="360"/>
      </w:pPr>
      <w:rPr>
        <w:rFonts w:ascii="Calibri" w:eastAsia="Times New Roman" w:hAnsi="Calibri" w:cs="Times New Roman" w:hint="default"/>
      </w:rPr>
    </w:lvl>
    <w:lvl w:ilvl="1" w:tplc="62549188" w:tentative="1">
      <w:start w:val="1"/>
      <w:numFmt w:val="bullet"/>
      <w:lvlText w:val="o"/>
      <w:lvlJc w:val="left"/>
      <w:pPr>
        <w:ind w:left="1440" w:hanging="360"/>
      </w:pPr>
      <w:rPr>
        <w:rFonts w:ascii="Courier New" w:hAnsi="Courier New" w:cs="Courier New" w:hint="default"/>
      </w:rPr>
    </w:lvl>
    <w:lvl w:ilvl="2" w:tplc="A6DCD2F2" w:tentative="1">
      <w:start w:val="1"/>
      <w:numFmt w:val="bullet"/>
      <w:lvlText w:val=""/>
      <w:lvlJc w:val="left"/>
      <w:pPr>
        <w:ind w:left="2160" w:hanging="360"/>
      </w:pPr>
      <w:rPr>
        <w:rFonts w:ascii="Wingdings" w:hAnsi="Wingdings" w:hint="default"/>
      </w:rPr>
    </w:lvl>
    <w:lvl w:ilvl="3" w:tplc="056AF0B8" w:tentative="1">
      <w:start w:val="1"/>
      <w:numFmt w:val="bullet"/>
      <w:lvlText w:val=""/>
      <w:lvlJc w:val="left"/>
      <w:pPr>
        <w:ind w:left="2880" w:hanging="360"/>
      </w:pPr>
      <w:rPr>
        <w:rFonts w:ascii="Symbol" w:hAnsi="Symbol" w:hint="default"/>
      </w:rPr>
    </w:lvl>
    <w:lvl w:ilvl="4" w:tplc="773834B0" w:tentative="1">
      <w:start w:val="1"/>
      <w:numFmt w:val="bullet"/>
      <w:lvlText w:val="o"/>
      <w:lvlJc w:val="left"/>
      <w:pPr>
        <w:ind w:left="3600" w:hanging="360"/>
      </w:pPr>
      <w:rPr>
        <w:rFonts w:ascii="Courier New" w:hAnsi="Courier New" w:cs="Courier New" w:hint="default"/>
      </w:rPr>
    </w:lvl>
    <w:lvl w:ilvl="5" w:tplc="A410A77A" w:tentative="1">
      <w:start w:val="1"/>
      <w:numFmt w:val="bullet"/>
      <w:lvlText w:val=""/>
      <w:lvlJc w:val="left"/>
      <w:pPr>
        <w:ind w:left="4320" w:hanging="360"/>
      </w:pPr>
      <w:rPr>
        <w:rFonts w:ascii="Wingdings" w:hAnsi="Wingdings" w:hint="default"/>
      </w:rPr>
    </w:lvl>
    <w:lvl w:ilvl="6" w:tplc="6FF44B22" w:tentative="1">
      <w:start w:val="1"/>
      <w:numFmt w:val="bullet"/>
      <w:lvlText w:val=""/>
      <w:lvlJc w:val="left"/>
      <w:pPr>
        <w:ind w:left="5040" w:hanging="360"/>
      </w:pPr>
      <w:rPr>
        <w:rFonts w:ascii="Symbol" w:hAnsi="Symbol" w:hint="default"/>
      </w:rPr>
    </w:lvl>
    <w:lvl w:ilvl="7" w:tplc="E126F0AC" w:tentative="1">
      <w:start w:val="1"/>
      <w:numFmt w:val="bullet"/>
      <w:lvlText w:val="o"/>
      <w:lvlJc w:val="left"/>
      <w:pPr>
        <w:ind w:left="5760" w:hanging="360"/>
      </w:pPr>
      <w:rPr>
        <w:rFonts w:ascii="Courier New" w:hAnsi="Courier New" w:cs="Courier New" w:hint="default"/>
      </w:rPr>
    </w:lvl>
    <w:lvl w:ilvl="8" w:tplc="7520D1A4" w:tentative="1">
      <w:start w:val="1"/>
      <w:numFmt w:val="bullet"/>
      <w:lvlText w:val=""/>
      <w:lvlJc w:val="left"/>
      <w:pPr>
        <w:ind w:left="6480" w:hanging="360"/>
      </w:pPr>
      <w:rPr>
        <w:rFonts w:ascii="Wingdings" w:hAnsi="Wingdings" w:hint="default"/>
      </w:rPr>
    </w:lvl>
  </w:abstractNum>
  <w:abstractNum w:abstractNumId="24" w15:restartNumberingAfterBreak="0">
    <w:nsid w:val="6A0801C7"/>
    <w:multiLevelType w:val="hybridMultilevel"/>
    <w:tmpl w:val="C33A257A"/>
    <w:lvl w:ilvl="0" w:tplc="A36E6660">
      <w:start w:val="1"/>
      <w:numFmt w:val="decimal"/>
      <w:lvlText w:val="%1)"/>
      <w:lvlJc w:val="left"/>
      <w:pPr>
        <w:ind w:left="720" w:hanging="360"/>
      </w:pPr>
    </w:lvl>
    <w:lvl w:ilvl="1" w:tplc="F4BC84E0" w:tentative="1">
      <w:start w:val="1"/>
      <w:numFmt w:val="lowerLetter"/>
      <w:lvlText w:val="%2."/>
      <w:lvlJc w:val="left"/>
      <w:pPr>
        <w:ind w:left="1440" w:hanging="360"/>
      </w:pPr>
    </w:lvl>
    <w:lvl w:ilvl="2" w:tplc="2012BF42" w:tentative="1">
      <w:start w:val="1"/>
      <w:numFmt w:val="lowerRoman"/>
      <w:lvlText w:val="%3."/>
      <w:lvlJc w:val="right"/>
      <w:pPr>
        <w:ind w:left="2160" w:hanging="180"/>
      </w:pPr>
    </w:lvl>
    <w:lvl w:ilvl="3" w:tplc="EDBA9022" w:tentative="1">
      <w:start w:val="1"/>
      <w:numFmt w:val="decimal"/>
      <w:lvlText w:val="%4."/>
      <w:lvlJc w:val="left"/>
      <w:pPr>
        <w:ind w:left="2880" w:hanging="360"/>
      </w:pPr>
    </w:lvl>
    <w:lvl w:ilvl="4" w:tplc="EE887882" w:tentative="1">
      <w:start w:val="1"/>
      <w:numFmt w:val="lowerLetter"/>
      <w:lvlText w:val="%5."/>
      <w:lvlJc w:val="left"/>
      <w:pPr>
        <w:ind w:left="3600" w:hanging="360"/>
      </w:pPr>
    </w:lvl>
    <w:lvl w:ilvl="5" w:tplc="A9827D5A" w:tentative="1">
      <w:start w:val="1"/>
      <w:numFmt w:val="lowerRoman"/>
      <w:lvlText w:val="%6."/>
      <w:lvlJc w:val="right"/>
      <w:pPr>
        <w:ind w:left="4320" w:hanging="180"/>
      </w:pPr>
    </w:lvl>
    <w:lvl w:ilvl="6" w:tplc="474A42E2" w:tentative="1">
      <w:start w:val="1"/>
      <w:numFmt w:val="decimal"/>
      <w:lvlText w:val="%7."/>
      <w:lvlJc w:val="left"/>
      <w:pPr>
        <w:ind w:left="5040" w:hanging="360"/>
      </w:pPr>
    </w:lvl>
    <w:lvl w:ilvl="7" w:tplc="4A2E58BE" w:tentative="1">
      <w:start w:val="1"/>
      <w:numFmt w:val="lowerLetter"/>
      <w:lvlText w:val="%8."/>
      <w:lvlJc w:val="left"/>
      <w:pPr>
        <w:ind w:left="5760" w:hanging="360"/>
      </w:pPr>
    </w:lvl>
    <w:lvl w:ilvl="8" w:tplc="D3863AD4" w:tentative="1">
      <w:start w:val="1"/>
      <w:numFmt w:val="lowerRoman"/>
      <w:lvlText w:val="%9."/>
      <w:lvlJc w:val="right"/>
      <w:pPr>
        <w:ind w:left="6480" w:hanging="180"/>
      </w:pPr>
    </w:lvl>
  </w:abstractNum>
  <w:abstractNum w:abstractNumId="25" w15:restartNumberingAfterBreak="0">
    <w:nsid w:val="6FD57C8E"/>
    <w:multiLevelType w:val="hybridMultilevel"/>
    <w:tmpl w:val="0DEA2AE8"/>
    <w:lvl w:ilvl="0" w:tplc="9CDE7786">
      <w:start w:val="1"/>
      <w:numFmt w:val="lowerLetter"/>
      <w:lvlText w:val="%1)"/>
      <w:lvlJc w:val="left"/>
      <w:pPr>
        <w:ind w:left="720" w:hanging="360"/>
      </w:pPr>
      <w:rPr>
        <w:rFonts w:hint="default"/>
      </w:rPr>
    </w:lvl>
    <w:lvl w:ilvl="1" w:tplc="D680644E" w:tentative="1">
      <w:start w:val="1"/>
      <w:numFmt w:val="lowerLetter"/>
      <w:lvlText w:val="%2."/>
      <w:lvlJc w:val="left"/>
      <w:pPr>
        <w:ind w:left="1440" w:hanging="360"/>
      </w:pPr>
    </w:lvl>
    <w:lvl w:ilvl="2" w:tplc="5936FCD8" w:tentative="1">
      <w:start w:val="1"/>
      <w:numFmt w:val="lowerRoman"/>
      <w:lvlText w:val="%3."/>
      <w:lvlJc w:val="right"/>
      <w:pPr>
        <w:ind w:left="2160" w:hanging="180"/>
      </w:pPr>
    </w:lvl>
    <w:lvl w:ilvl="3" w:tplc="B18CC294" w:tentative="1">
      <w:start w:val="1"/>
      <w:numFmt w:val="decimal"/>
      <w:lvlText w:val="%4."/>
      <w:lvlJc w:val="left"/>
      <w:pPr>
        <w:ind w:left="2880" w:hanging="360"/>
      </w:pPr>
    </w:lvl>
    <w:lvl w:ilvl="4" w:tplc="52D06A34" w:tentative="1">
      <w:start w:val="1"/>
      <w:numFmt w:val="lowerLetter"/>
      <w:lvlText w:val="%5."/>
      <w:lvlJc w:val="left"/>
      <w:pPr>
        <w:ind w:left="3600" w:hanging="360"/>
      </w:pPr>
    </w:lvl>
    <w:lvl w:ilvl="5" w:tplc="B5668428" w:tentative="1">
      <w:start w:val="1"/>
      <w:numFmt w:val="lowerRoman"/>
      <w:lvlText w:val="%6."/>
      <w:lvlJc w:val="right"/>
      <w:pPr>
        <w:ind w:left="4320" w:hanging="180"/>
      </w:pPr>
    </w:lvl>
    <w:lvl w:ilvl="6" w:tplc="559CDA90" w:tentative="1">
      <w:start w:val="1"/>
      <w:numFmt w:val="decimal"/>
      <w:lvlText w:val="%7."/>
      <w:lvlJc w:val="left"/>
      <w:pPr>
        <w:ind w:left="5040" w:hanging="360"/>
      </w:pPr>
    </w:lvl>
    <w:lvl w:ilvl="7" w:tplc="594646E8" w:tentative="1">
      <w:start w:val="1"/>
      <w:numFmt w:val="lowerLetter"/>
      <w:lvlText w:val="%8."/>
      <w:lvlJc w:val="left"/>
      <w:pPr>
        <w:ind w:left="5760" w:hanging="360"/>
      </w:pPr>
    </w:lvl>
    <w:lvl w:ilvl="8" w:tplc="C0FACE98" w:tentative="1">
      <w:start w:val="1"/>
      <w:numFmt w:val="lowerRoman"/>
      <w:lvlText w:val="%9."/>
      <w:lvlJc w:val="right"/>
      <w:pPr>
        <w:ind w:left="6480" w:hanging="180"/>
      </w:pPr>
    </w:lvl>
  </w:abstractNum>
  <w:abstractNum w:abstractNumId="26" w15:restartNumberingAfterBreak="0">
    <w:nsid w:val="70C32F71"/>
    <w:multiLevelType w:val="hybridMultilevel"/>
    <w:tmpl w:val="68BE9B40"/>
    <w:lvl w:ilvl="0" w:tplc="01CC2F40">
      <w:start w:val="1"/>
      <w:numFmt w:val="decimal"/>
      <w:lvlText w:val="%1."/>
      <w:lvlJc w:val="left"/>
      <w:pPr>
        <w:ind w:left="720" w:hanging="360"/>
      </w:pPr>
      <w:rPr>
        <w:rFonts w:ascii="Verdana" w:eastAsia="SimSun" w:hAnsi="Verdana" w:cs="Times New Roman"/>
        <w:sz w:val="18"/>
        <w:szCs w:val="18"/>
      </w:rPr>
    </w:lvl>
    <w:lvl w:ilvl="1" w:tplc="F1AE5844">
      <w:start w:val="1"/>
      <w:numFmt w:val="lowerLetter"/>
      <w:lvlText w:val="%2."/>
      <w:lvlJc w:val="left"/>
      <w:pPr>
        <w:ind w:left="1440" w:hanging="360"/>
      </w:pPr>
    </w:lvl>
    <w:lvl w:ilvl="2" w:tplc="A9BC204C" w:tentative="1">
      <w:start w:val="1"/>
      <w:numFmt w:val="lowerRoman"/>
      <w:lvlText w:val="%3."/>
      <w:lvlJc w:val="right"/>
      <w:pPr>
        <w:ind w:left="2160" w:hanging="180"/>
      </w:pPr>
    </w:lvl>
    <w:lvl w:ilvl="3" w:tplc="53F0B7CA" w:tentative="1">
      <w:start w:val="1"/>
      <w:numFmt w:val="decimal"/>
      <w:lvlText w:val="%4."/>
      <w:lvlJc w:val="left"/>
      <w:pPr>
        <w:ind w:left="2880" w:hanging="360"/>
      </w:pPr>
    </w:lvl>
    <w:lvl w:ilvl="4" w:tplc="7988B3E6" w:tentative="1">
      <w:start w:val="1"/>
      <w:numFmt w:val="lowerLetter"/>
      <w:lvlText w:val="%5."/>
      <w:lvlJc w:val="left"/>
      <w:pPr>
        <w:ind w:left="3600" w:hanging="360"/>
      </w:pPr>
    </w:lvl>
    <w:lvl w:ilvl="5" w:tplc="0B724FAA" w:tentative="1">
      <w:start w:val="1"/>
      <w:numFmt w:val="lowerRoman"/>
      <w:lvlText w:val="%6."/>
      <w:lvlJc w:val="right"/>
      <w:pPr>
        <w:ind w:left="4320" w:hanging="180"/>
      </w:pPr>
    </w:lvl>
    <w:lvl w:ilvl="6" w:tplc="82B27070" w:tentative="1">
      <w:start w:val="1"/>
      <w:numFmt w:val="decimal"/>
      <w:lvlText w:val="%7."/>
      <w:lvlJc w:val="left"/>
      <w:pPr>
        <w:ind w:left="5040" w:hanging="360"/>
      </w:pPr>
    </w:lvl>
    <w:lvl w:ilvl="7" w:tplc="FF4E10F8" w:tentative="1">
      <w:start w:val="1"/>
      <w:numFmt w:val="lowerLetter"/>
      <w:lvlText w:val="%8."/>
      <w:lvlJc w:val="left"/>
      <w:pPr>
        <w:ind w:left="5760" w:hanging="360"/>
      </w:pPr>
    </w:lvl>
    <w:lvl w:ilvl="8" w:tplc="798E9AB0" w:tentative="1">
      <w:start w:val="1"/>
      <w:numFmt w:val="lowerRoman"/>
      <w:lvlText w:val="%9."/>
      <w:lvlJc w:val="right"/>
      <w:pPr>
        <w:ind w:left="6480" w:hanging="180"/>
      </w:pPr>
    </w:lvl>
  </w:abstractNum>
  <w:abstractNum w:abstractNumId="27" w15:restartNumberingAfterBreak="0">
    <w:nsid w:val="70D7479A"/>
    <w:multiLevelType w:val="hybridMultilevel"/>
    <w:tmpl w:val="5FEC3B92"/>
    <w:lvl w:ilvl="0" w:tplc="49C2EC7E">
      <w:start w:val="1"/>
      <w:numFmt w:val="bullet"/>
      <w:lvlText w:val=""/>
      <w:lvlJc w:val="left"/>
      <w:pPr>
        <w:ind w:left="720" w:hanging="360"/>
      </w:pPr>
      <w:rPr>
        <w:rFonts w:ascii="Symbol" w:hAnsi="Symbol" w:hint="default"/>
      </w:rPr>
    </w:lvl>
    <w:lvl w:ilvl="1" w:tplc="2F8A3D38">
      <w:start w:val="1"/>
      <w:numFmt w:val="bullet"/>
      <w:lvlText w:val="o"/>
      <w:lvlJc w:val="left"/>
      <w:pPr>
        <w:ind w:left="1440" w:hanging="360"/>
      </w:pPr>
      <w:rPr>
        <w:rFonts w:ascii="Courier New" w:hAnsi="Courier New" w:cs="Courier New" w:hint="default"/>
      </w:rPr>
    </w:lvl>
    <w:lvl w:ilvl="2" w:tplc="1E68F320" w:tentative="1">
      <w:start w:val="1"/>
      <w:numFmt w:val="bullet"/>
      <w:lvlText w:val=""/>
      <w:lvlJc w:val="left"/>
      <w:pPr>
        <w:ind w:left="2160" w:hanging="360"/>
      </w:pPr>
      <w:rPr>
        <w:rFonts w:ascii="Wingdings" w:hAnsi="Wingdings" w:hint="default"/>
      </w:rPr>
    </w:lvl>
    <w:lvl w:ilvl="3" w:tplc="CF7C6174" w:tentative="1">
      <w:start w:val="1"/>
      <w:numFmt w:val="bullet"/>
      <w:lvlText w:val=""/>
      <w:lvlJc w:val="left"/>
      <w:pPr>
        <w:ind w:left="2880" w:hanging="360"/>
      </w:pPr>
      <w:rPr>
        <w:rFonts w:ascii="Symbol" w:hAnsi="Symbol" w:hint="default"/>
      </w:rPr>
    </w:lvl>
    <w:lvl w:ilvl="4" w:tplc="137CB8C2" w:tentative="1">
      <w:start w:val="1"/>
      <w:numFmt w:val="bullet"/>
      <w:lvlText w:val="o"/>
      <w:lvlJc w:val="left"/>
      <w:pPr>
        <w:ind w:left="3600" w:hanging="360"/>
      </w:pPr>
      <w:rPr>
        <w:rFonts w:ascii="Courier New" w:hAnsi="Courier New" w:cs="Courier New" w:hint="default"/>
      </w:rPr>
    </w:lvl>
    <w:lvl w:ilvl="5" w:tplc="73C4BFFC" w:tentative="1">
      <w:start w:val="1"/>
      <w:numFmt w:val="bullet"/>
      <w:lvlText w:val=""/>
      <w:lvlJc w:val="left"/>
      <w:pPr>
        <w:ind w:left="4320" w:hanging="360"/>
      </w:pPr>
      <w:rPr>
        <w:rFonts w:ascii="Wingdings" w:hAnsi="Wingdings" w:hint="default"/>
      </w:rPr>
    </w:lvl>
    <w:lvl w:ilvl="6" w:tplc="C402F53A" w:tentative="1">
      <w:start w:val="1"/>
      <w:numFmt w:val="bullet"/>
      <w:lvlText w:val=""/>
      <w:lvlJc w:val="left"/>
      <w:pPr>
        <w:ind w:left="5040" w:hanging="360"/>
      </w:pPr>
      <w:rPr>
        <w:rFonts w:ascii="Symbol" w:hAnsi="Symbol" w:hint="default"/>
      </w:rPr>
    </w:lvl>
    <w:lvl w:ilvl="7" w:tplc="54CEDD8E" w:tentative="1">
      <w:start w:val="1"/>
      <w:numFmt w:val="bullet"/>
      <w:lvlText w:val="o"/>
      <w:lvlJc w:val="left"/>
      <w:pPr>
        <w:ind w:left="5760" w:hanging="360"/>
      </w:pPr>
      <w:rPr>
        <w:rFonts w:ascii="Courier New" w:hAnsi="Courier New" w:cs="Courier New" w:hint="default"/>
      </w:rPr>
    </w:lvl>
    <w:lvl w:ilvl="8" w:tplc="11D20232" w:tentative="1">
      <w:start w:val="1"/>
      <w:numFmt w:val="bullet"/>
      <w:lvlText w:val=""/>
      <w:lvlJc w:val="left"/>
      <w:pPr>
        <w:ind w:left="6480" w:hanging="360"/>
      </w:pPr>
      <w:rPr>
        <w:rFonts w:ascii="Wingdings" w:hAnsi="Wingdings" w:hint="default"/>
      </w:rPr>
    </w:lvl>
  </w:abstractNum>
  <w:abstractNum w:abstractNumId="28" w15:restartNumberingAfterBreak="0">
    <w:nsid w:val="72FC08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A41E02"/>
    <w:multiLevelType w:val="hybridMultilevel"/>
    <w:tmpl w:val="D83CEE94"/>
    <w:lvl w:ilvl="0" w:tplc="C4AA4912">
      <w:start w:val="1"/>
      <w:numFmt w:val="bullet"/>
      <w:lvlText w:val=""/>
      <w:lvlJc w:val="left"/>
      <w:pPr>
        <w:ind w:left="720" w:hanging="360"/>
      </w:pPr>
      <w:rPr>
        <w:rFonts w:ascii="Symbol" w:hAnsi="Symbol" w:hint="default"/>
        <w:color w:val="365F91" w:themeColor="accent1" w:themeShade="BF"/>
      </w:rPr>
    </w:lvl>
    <w:lvl w:ilvl="1" w:tplc="BF84A44E" w:tentative="1">
      <w:start w:val="1"/>
      <w:numFmt w:val="bullet"/>
      <w:lvlText w:val="o"/>
      <w:lvlJc w:val="left"/>
      <w:pPr>
        <w:ind w:left="1440" w:hanging="360"/>
      </w:pPr>
      <w:rPr>
        <w:rFonts w:ascii="Courier New" w:hAnsi="Courier New" w:cs="Courier New" w:hint="default"/>
      </w:rPr>
    </w:lvl>
    <w:lvl w:ilvl="2" w:tplc="D41E20C6" w:tentative="1">
      <w:start w:val="1"/>
      <w:numFmt w:val="bullet"/>
      <w:lvlText w:val=""/>
      <w:lvlJc w:val="left"/>
      <w:pPr>
        <w:ind w:left="2160" w:hanging="360"/>
      </w:pPr>
      <w:rPr>
        <w:rFonts w:ascii="Wingdings" w:hAnsi="Wingdings" w:hint="default"/>
      </w:rPr>
    </w:lvl>
    <w:lvl w:ilvl="3" w:tplc="C18E1A44" w:tentative="1">
      <w:start w:val="1"/>
      <w:numFmt w:val="bullet"/>
      <w:lvlText w:val=""/>
      <w:lvlJc w:val="left"/>
      <w:pPr>
        <w:ind w:left="2880" w:hanging="360"/>
      </w:pPr>
      <w:rPr>
        <w:rFonts w:ascii="Symbol" w:hAnsi="Symbol" w:hint="default"/>
      </w:rPr>
    </w:lvl>
    <w:lvl w:ilvl="4" w:tplc="0C963848" w:tentative="1">
      <w:start w:val="1"/>
      <w:numFmt w:val="bullet"/>
      <w:lvlText w:val="o"/>
      <w:lvlJc w:val="left"/>
      <w:pPr>
        <w:ind w:left="3600" w:hanging="360"/>
      </w:pPr>
      <w:rPr>
        <w:rFonts w:ascii="Courier New" w:hAnsi="Courier New" w:cs="Courier New" w:hint="default"/>
      </w:rPr>
    </w:lvl>
    <w:lvl w:ilvl="5" w:tplc="7D5006AE" w:tentative="1">
      <w:start w:val="1"/>
      <w:numFmt w:val="bullet"/>
      <w:lvlText w:val=""/>
      <w:lvlJc w:val="left"/>
      <w:pPr>
        <w:ind w:left="4320" w:hanging="360"/>
      </w:pPr>
      <w:rPr>
        <w:rFonts w:ascii="Wingdings" w:hAnsi="Wingdings" w:hint="default"/>
      </w:rPr>
    </w:lvl>
    <w:lvl w:ilvl="6" w:tplc="8FEE1D82" w:tentative="1">
      <w:start w:val="1"/>
      <w:numFmt w:val="bullet"/>
      <w:lvlText w:val=""/>
      <w:lvlJc w:val="left"/>
      <w:pPr>
        <w:ind w:left="5040" w:hanging="360"/>
      </w:pPr>
      <w:rPr>
        <w:rFonts w:ascii="Symbol" w:hAnsi="Symbol" w:hint="default"/>
      </w:rPr>
    </w:lvl>
    <w:lvl w:ilvl="7" w:tplc="6772FDA4" w:tentative="1">
      <w:start w:val="1"/>
      <w:numFmt w:val="bullet"/>
      <w:lvlText w:val="o"/>
      <w:lvlJc w:val="left"/>
      <w:pPr>
        <w:ind w:left="5760" w:hanging="360"/>
      </w:pPr>
      <w:rPr>
        <w:rFonts w:ascii="Courier New" w:hAnsi="Courier New" w:cs="Courier New" w:hint="default"/>
      </w:rPr>
    </w:lvl>
    <w:lvl w:ilvl="8" w:tplc="1D4E8C6C" w:tentative="1">
      <w:start w:val="1"/>
      <w:numFmt w:val="bullet"/>
      <w:lvlText w:val=""/>
      <w:lvlJc w:val="left"/>
      <w:pPr>
        <w:ind w:left="6480" w:hanging="360"/>
      </w:pPr>
      <w:rPr>
        <w:rFonts w:ascii="Wingdings" w:hAnsi="Wingdings" w:hint="default"/>
      </w:rPr>
    </w:lvl>
  </w:abstractNum>
  <w:abstractNum w:abstractNumId="30" w15:restartNumberingAfterBreak="0">
    <w:nsid w:val="7DD24548"/>
    <w:multiLevelType w:val="hybridMultilevel"/>
    <w:tmpl w:val="2570C3E8"/>
    <w:lvl w:ilvl="0" w:tplc="4782C318">
      <w:start w:val="1"/>
      <w:numFmt w:val="lowerLetter"/>
      <w:lvlText w:val="%1)"/>
      <w:lvlJc w:val="left"/>
      <w:pPr>
        <w:ind w:left="720" w:hanging="360"/>
      </w:pPr>
      <w:rPr>
        <w:rFonts w:hint="default"/>
      </w:rPr>
    </w:lvl>
    <w:lvl w:ilvl="1" w:tplc="1C567F5A" w:tentative="1">
      <w:start w:val="1"/>
      <w:numFmt w:val="lowerLetter"/>
      <w:lvlText w:val="%2."/>
      <w:lvlJc w:val="left"/>
      <w:pPr>
        <w:ind w:left="1440" w:hanging="360"/>
      </w:pPr>
    </w:lvl>
    <w:lvl w:ilvl="2" w:tplc="1F5C946E" w:tentative="1">
      <w:start w:val="1"/>
      <w:numFmt w:val="lowerRoman"/>
      <w:lvlText w:val="%3."/>
      <w:lvlJc w:val="right"/>
      <w:pPr>
        <w:ind w:left="2160" w:hanging="180"/>
      </w:pPr>
    </w:lvl>
    <w:lvl w:ilvl="3" w:tplc="ECD89BD0" w:tentative="1">
      <w:start w:val="1"/>
      <w:numFmt w:val="decimal"/>
      <w:lvlText w:val="%4."/>
      <w:lvlJc w:val="left"/>
      <w:pPr>
        <w:ind w:left="2880" w:hanging="360"/>
      </w:pPr>
    </w:lvl>
    <w:lvl w:ilvl="4" w:tplc="1B1A0046" w:tentative="1">
      <w:start w:val="1"/>
      <w:numFmt w:val="lowerLetter"/>
      <w:lvlText w:val="%5."/>
      <w:lvlJc w:val="left"/>
      <w:pPr>
        <w:ind w:left="3600" w:hanging="360"/>
      </w:pPr>
    </w:lvl>
    <w:lvl w:ilvl="5" w:tplc="C01A255A" w:tentative="1">
      <w:start w:val="1"/>
      <w:numFmt w:val="lowerRoman"/>
      <w:lvlText w:val="%6."/>
      <w:lvlJc w:val="right"/>
      <w:pPr>
        <w:ind w:left="4320" w:hanging="180"/>
      </w:pPr>
    </w:lvl>
    <w:lvl w:ilvl="6" w:tplc="4FFE2544" w:tentative="1">
      <w:start w:val="1"/>
      <w:numFmt w:val="decimal"/>
      <w:lvlText w:val="%7."/>
      <w:lvlJc w:val="left"/>
      <w:pPr>
        <w:ind w:left="5040" w:hanging="360"/>
      </w:pPr>
    </w:lvl>
    <w:lvl w:ilvl="7" w:tplc="E4D6A628" w:tentative="1">
      <w:start w:val="1"/>
      <w:numFmt w:val="lowerLetter"/>
      <w:lvlText w:val="%8."/>
      <w:lvlJc w:val="left"/>
      <w:pPr>
        <w:ind w:left="5760" w:hanging="360"/>
      </w:pPr>
    </w:lvl>
    <w:lvl w:ilvl="8" w:tplc="BF54841A"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7"/>
  </w:num>
  <w:num w:numId="4">
    <w:abstractNumId w:val="12"/>
  </w:num>
  <w:num w:numId="5">
    <w:abstractNumId w:val="20"/>
  </w:num>
  <w:num w:numId="6">
    <w:abstractNumId w:val="24"/>
  </w:num>
  <w:num w:numId="7">
    <w:abstractNumId w:val="17"/>
  </w:num>
  <w:num w:numId="8">
    <w:abstractNumId w:val="15"/>
  </w:num>
  <w:num w:numId="9">
    <w:abstractNumId w:val="26"/>
  </w:num>
  <w:num w:numId="10">
    <w:abstractNumId w:val="13"/>
  </w:num>
  <w:num w:numId="11">
    <w:abstractNumId w:val="21"/>
  </w:num>
  <w:num w:numId="12">
    <w:abstractNumId w:val="22"/>
  </w:num>
  <w:num w:numId="13">
    <w:abstractNumId w:val="29"/>
  </w:num>
  <w:num w:numId="14">
    <w:abstractNumId w:val="16"/>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11"/>
  </w:num>
  <w:num w:numId="26">
    <w:abstractNumId w:val="25"/>
  </w:num>
  <w:num w:numId="27">
    <w:abstractNumId w:val="28"/>
  </w:num>
  <w:num w:numId="28">
    <w:abstractNumId w:val="23"/>
  </w:num>
  <w:num w:numId="29">
    <w:abstractNumId w:val="18"/>
  </w:num>
  <w:num w:numId="30">
    <w:abstractNumId w:val="30"/>
  </w:num>
  <w:num w:numId="3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Ricardo Sáez Grau">
    <w15:presenceInfo w15:providerId="None" w15:userId="Ricardo Sáez Gr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12A86D1-C04F-490E-9353-1ED183463BC0}"/>
    <w:docVar w:name="dgnword-eventsink" w:val="474789408"/>
  </w:docVars>
  <w:rsids>
    <w:rsidRoot w:val="00ED2681"/>
    <w:rsid w:val="00007A16"/>
    <w:rsid w:val="00012582"/>
    <w:rsid w:val="000135AE"/>
    <w:rsid w:val="00015D13"/>
    <w:rsid w:val="00022026"/>
    <w:rsid w:val="00025076"/>
    <w:rsid w:val="00033D49"/>
    <w:rsid w:val="00036231"/>
    <w:rsid w:val="000368B6"/>
    <w:rsid w:val="000411A9"/>
    <w:rsid w:val="00042CBF"/>
    <w:rsid w:val="00060494"/>
    <w:rsid w:val="00061212"/>
    <w:rsid w:val="0006315C"/>
    <w:rsid w:val="00082205"/>
    <w:rsid w:val="000939AA"/>
    <w:rsid w:val="000A378C"/>
    <w:rsid w:val="000A7EBA"/>
    <w:rsid w:val="000B359E"/>
    <w:rsid w:val="000B41AF"/>
    <w:rsid w:val="000B4804"/>
    <w:rsid w:val="000B65E7"/>
    <w:rsid w:val="000B6EC5"/>
    <w:rsid w:val="000B7BF7"/>
    <w:rsid w:val="000C0AA7"/>
    <w:rsid w:val="000C3DF9"/>
    <w:rsid w:val="000C457D"/>
    <w:rsid w:val="000C5C5A"/>
    <w:rsid w:val="000D44E8"/>
    <w:rsid w:val="000D77CD"/>
    <w:rsid w:val="000E06C5"/>
    <w:rsid w:val="000E2DC1"/>
    <w:rsid w:val="000E581C"/>
    <w:rsid w:val="000E7A0A"/>
    <w:rsid w:val="000F524A"/>
    <w:rsid w:val="00102689"/>
    <w:rsid w:val="00103F1F"/>
    <w:rsid w:val="001127F0"/>
    <w:rsid w:val="00114D8C"/>
    <w:rsid w:val="00126780"/>
    <w:rsid w:val="00134E41"/>
    <w:rsid w:val="001423EB"/>
    <w:rsid w:val="0014363F"/>
    <w:rsid w:val="00145FA2"/>
    <w:rsid w:val="00153F01"/>
    <w:rsid w:val="00154355"/>
    <w:rsid w:val="00157F46"/>
    <w:rsid w:val="0016426B"/>
    <w:rsid w:val="00164538"/>
    <w:rsid w:val="001648DC"/>
    <w:rsid w:val="0016760B"/>
    <w:rsid w:val="001717F6"/>
    <w:rsid w:val="00174B10"/>
    <w:rsid w:val="00193DC8"/>
    <w:rsid w:val="00194AEE"/>
    <w:rsid w:val="00194CB2"/>
    <w:rsid w:val="001A4351"/>
    <w:rsid w:val="001A6BB6"/>
    <w:rsid w:val="001C777C"/>
    <w:rsid w:val="001C7D7B"/>
    <w:rsid w:val="001D15DD"/>
    <w:rsid w:val="001E2573"/>
    <w:rsid w:val="001E467C"/>
    <w:rsid w:val="001E7AA2"/>
    <w:rsid w:val="001F6A31"/>
    <w:rsid w:val="00203712"/>
    <w:rsid w:val="00206573"/>
    <w:rsid w:val="00211187"/>
    <w:rsid w:val="00213302"/>
    <w:rsid w:val="0021371D"/>
    <w:rsid w:val="00220330"/>
    <w:rsid w:val="00221C14"/>
    <w:rsid w:val="00222F30"/>
    <w:rsid w:val="00230E83"/>
    <w:rsid w:val="00231264"/>
    <w:rsid w:val="00231B33"/>
    <w:rsid w:val="00233560"/>
    <w:rsid w:val="002418FA"/>
    <w:rsid w:val="00241CB9"/>
    <w:rsid w:val="00243B84"/>
    <w:rsid w:val="00246A76"/>
    <w:rsid w:val="00255AB6"/>
    <w:rsid w:val="0025792C"/>
    <w:rsid w:val="002615AD"/>
    <w:rsid w:val="00277808"/>
    <w:rsid w:val="002815D9"/>
    <w:rsid w:val="002817F7"/>
    <w:rsid w:val="00281A34"/>
    <w:rsid w:val="00281E4E"/>
    <w:rsid w:val="00285141"/>
    <w:rsid w:val="00290631"/>
    <w:rsid w:val="002926B8"/>
    <w:rsid w:val="00294AA6"/>
    <w:rsid w:val="002974D2"/>
    <w:rsid w:val="002A57F0"/>
    <w:rsid w:val="002A7FAB"/>
    <w:rsid w:val="002B1FF0"/>
    <w:rsid w:val="002B2807"/>
    <w:rsid w:val="002D0427"/>
    <w:rsid w:val="002D30E2"/>
    <w:rsid w:val="002D4BE6"/>
    <w:rsid w:val="002D6772"/>
    <w:rsid w:val="002D7ABE"/>
    <w:rsid w:val="002D7E75"/>
    <w:rsid w:val="002E321E"/>
    <w:rsid w:val="002E68D6"/>
    <w:rsid w:val="002E7C3B"/>
    <w:rsid w:val="002F4F2E"/>
    <w:rsid w:val="00302736"/>
    <w:rsid w:val="003027D1"/>
    <w:rsid w:val="003029B6"/>
    <w:rsid w:val="003072A6"/>
    <w:rsid w:val="003146DE"/>
    <w:rsid w:val="00314FD0"/>
    <w:rsid w:val="00314FF3"/>
    <w:rsid w:val="00322BC8"/>
    <w:rsid w:val="0032668F"/>
    <w:rsid w:val="00326709"/>
    <w:rsid w:val="0033649F"/>
    <w:rsid w:val="00337AE9"/>
    <w:rsid w:val="00341C00"/>
    <w:rsid w:val="00341F23"/>
    <w:rsid w:val="0035188F"/>
    <w:rsid w:val="00360762"/>
    <w:rsid w:val="003623FC"/>
    <w:rsid w:val="00364A75"/>
    <w:rsid w:val="00366970"/>
    <w:rsid w:val="003736E1"/>
    <w:rsid w:val="00380E8A"/>
    <w:rsid w:val="00390246"/>
    <w:rsid w:val="00390391"/>
    <w:rsid w:val="0039113B"/>
    <w:rsid w:val="003A6B96"/>
    <w:rsid w:val="003B1BE0"/>
    <w:rsid w:val="003B2E84"/>
    <w:rsid w:val="003B5AC9"/>
    <w:rsid w:val="003B62C3"/>
    <w:rsid w:val="003B6AAA"/>
    <w:rsid w:val="003C1DE7"/>
    <w:rsid w:val="003C2A16"/>
    <w:rsid w:val="003C2C36"/>
    <w:rsid w:val="003C59E9"/>
    <w:rsid w:val="003D4CFB"/>
    <w:rsid w:val="003D6826"/>
    <w:rsid w:val="003E4486"/>
    <w:rsid w:val="003E4B16"/>
    <w:rsid w:val="003E58A7"/>
    <w:rsid w:val="003E60BA"/>
    <w:rsid w:val="003E629F"/>
    <w:rsid w:val="003E675A"/>
    <w:rsid w:val="003F3081"/>
    <w:rsid w:val="00400BA2"/>
    <w:rsid w:val="004012C1"/>
    <w:rsid w:val="00403EDA"/>
    <w:rsid w:val="00410524"/>
    <w:rsid w:val="00410714"/>
    <w:rsid w:val="00412191"/>
    <w:rsid w:val="004143AA"/>
    <w:rsid w:val="00426A0B"/>
    <w:rsid w:val="00430713"/>
    <w:rsid w:val="00430B9B"/>
    <w:rsid w:val="00430FDB"/>
    <w:rsid w:val="00434528"/>
    <w:rsid w:val="00450825"/>
    <w:rsid w:val="004568E9"/>
    <w:rsid w:val="00456908"/>
    <w:rsid w:val="004629B6"/>
    <w:rsid w:val="00466FE0"/>
    <w:rsid w:val="00467804"/>
    <w:rsid w:val="00474315"/>
    <w:rsid w:val="00482632"/>
    <w:rsid w:val="004865FE"/>
    <w:rsid w:val="0049713F"/>
    <w:rsid w:val="004A1577"/>
    <w:rsid w:val="004A5C09"/>
    <w:rsid w:val="004B0526"/>
    <w:rsid w:val="004B6419"/>
    <w:rsid w:val="004B7893"/>
    <w:rsid w:val="004F2E32"/>
    <w:rsid w:val="00500250"/>
    <w:rsid w:val="00502B54"/>
    <w:rsid w:val="00512907"/>
    <w:rsid w:val="00512FF4"/>
    <w:rsid w:val="005163E4"/>
    <w:rsid w:val="00522E8D"/>
    <w:rsid w:val="0053233F"/>
    <w:rsid w:val="00533C8C"/>
    <w:rsid w:val="005358EE"/>
    <w:rsid w:val="00535C50"/>
    <w:rsid w:val="0054341E"/>
    <w:rsid w:val="005557A3"/>
    <w:rsid w:val="00556377"/>
    <w:rsid w:val="00557282"/>
    <w:rsid w:val="00561F67"/>
    <w:rsid w:val="005637B9"/>
    <w:rsid w:val="005643DC"/>
    <w:rsid w:val="00565D7B"/>
    <w:rsid w:val="005676AB"/>
    <w:rsid w:val="00574401"/>
    <w:rsid w:val="00581465"/>
    <w:rsid w:val="00582A58"/>
    <w:rsid w:val="00595D0E"/>
    <w:rsid w:val="005A76BB"/>
    <w:rsid w:val="005B3F8F"/>
    <w:rsid w:val="005B44CF"/>
    <w:rsid w:val="005B4CBC"/>
    <w:rsid w:val="005C04AF"/>
    <w:rsid w:val="005C1B44"/>
    <w:rsid w:val="005D15A0"/>
    <w:rsid w:val="005D38B1"/>
    <w:rsid w:val="005E6163"/>
    <w:rsid w:val="005F1822"/>
    <w:rsid w:val="005F6CE2"/>
    <w:rsid w:val="005F7269"/>
    <w:rsid w:val="00610569"/>
    <w:rsid w:val="0061205D"/>
    <w:rsid w:val="00617465"/>
    <w:rsid w:val="00625386"/>
    <w:rsid w:val="006257BF"/>
    <w:rsid w:val="006270EF"/>
    <w:rsid w:val="006339E7"/>
    <w:rsid w:val="00635A62"/>
    <w:rsid w:val="00650847"/>
    <w:rsid w:val="00654558"/>
    <w:rsid w:val="00655224"/>
    <w:rsid w:val="00657A21"/>
    <w:rsid w:val="00665887"/>
    <w:rsid w:val="006706CC"/>
    <w:rsid w:val="0067091E"/>
    <w:rsid w:val="006712E3"/>
    <w:rsid w:val="00672A43"/>
    <w:rsid w:val="006736A8"/>
    <w:rsid w:val="00676F5F"/>
    <w:rsid w:val="00682732"/>
    <w:rsid w:val="006940F0"/>
    <w:rsid w:val="00696245"/>
    <w:rsid w:val="00697F3B"/>
    <w:rsid w:val="006A1FB2"/>
    <w:rsid w:val="006A6EE1"/>
    <w:rsid w:val="006B6CB7"/>
    <w:rsid w:val="006C6EC3"/>
    <w:rsid w:val="006D4272"/>
    <w:rsid w:val="006D548C"/>
    <w:rsid w:val="006D6645"/>
    <w:rsid w:val="006E1960"/>
    <w:rsid w:val="006E34FE"/>
    <w:rsid w:val="006E4AB3"/>
    <w:rsid w:val="006F39EB"/>
    <w:rsid w:val="006F54EE"/>
    <w:rsid w:val="00700522"/>
    <w:rsid w:val="00703D99"/>
    <w:rsid w:val="00704923"/>
    <w:rsid w:val="00711A7C"/>
    <w:rsid w:val="00712FED"/>
    <w:rsid w:val="00715294"/>
    <w:rsid w:val="007169B2"/>
    <w:rsid w:val="00721D81"/>
    <w:rsid w:val="00734826"/>
    <w:rsid w:val="007359F9"/>
    <w:rsid w:val="00735B99"/>
    <w:rsid w:val="0074055E"/>
    <w:rsid w:val="00756F86"/>
    <w:rsid w:val="00763079"/>
    <w:rsid w:val="00764A9B"/>
    <w:rsid w:val="00771D40"/>
    <w:rsid w:val="00772BAF"/>
    <w:rsid w:val="00774305"/>
    <w:rsid w:val="00784555"/>
    <w:rsid w:val="00784C49"/>
    <w:rsid w:val="00784DB7"/>
    <w:rsid w:val="0079291C"/>
    <w:rsid w:val="00794A44"/>
    <w:rsid w:val="007A756C"/>
    <w:rsid w:val="007B2318"/>
    <w:rsid w:val="007B25A7"/>
    <w:rsid w:val="007B3634"/>
    <w:rsid w:val="007B43B4"/>
    <w:rsid w:val="007C1CE1"/>
    <w:rsid w:val="007C3061"/>
    <w:rsid w:val="007C6D0B"/>
    <w:rsid w:val="007D38DF"/>
    <w:rsid w:val="007D4E37"/>
    <w:rsid w:val="007D6596"/>
    <w:rsid w:val="007D6C10"/>
    <w:rsid w:val="007E471D"/>
    <w:rsid w:val="007F4DFD"/>
    <w:rsid w:val="007F4DFE"/>
    <w:rsid w:val="007F6AB0"/>
    <w:rsid w:val="008061A3"/>
    <w:rsid w:val="0081044F"/>
    <w:rsid w:val="0081538F"/>
    <w:rsid w:val="008176AB"/>
    <w:rsid w:val="00822B16"/>
    <w:rsid w:val="00827BA4"/>
    <w:rsid w:val="00835A77"/>
    <w:rsid w:val="008459C0"/>
    <w:rsid w:val="008538B1"/>
    <w:rsid w:val="00861ED5"/>
    <w:rsid w:val="00865EAA"/>
    <w:rsid w:val="00874992"/>
    <w:rsid w:val="008775BB"/>
    <w:rsid w:val="0088106F"/>
    <w:rsid w:val="008827C8"/>
    <w:rsid w:val="00883E1A"/>
    <w:rsid w:val="00884679"/>
    <w:rsid w:val="00895D21"/>
    <w:rsid w:val="00897BFB"/>
    <w:rsid w:val="008A5232"/>
    <w:rsid w:val="008A5FD4"/>
    <w:rsid w:val="008A65D0"/>
    <w:rsid w:val="008A7C9E"/>
    <w:rsid w:val="008B3B11"/>
    <w:rsid w:val="008C1852"/>
    <w:rsid w:val="008C2E4C"/>
    <w:rsid w:val="008C58A3"/>
    <w:rsid w:val="008C6F61"/>
    <w:rsid w:val="008D789A"/>
    <w:rsid w:val="008E0660"/>
    <w:rsid w:val="008E1845"/>
    <w:rsid w:val="008E1CFE"/>
    <w:rsid w:val="008E7410"/>
    <w:rsid w:val="008F3CA2"/>
    <w:rsid w:val="008F456C"/>
    <w:rsid w:val="008F7D81"/>
    <w:rsid w:val="00904773"/>
    <w:rsid w:val="00906621"/>
    <w:rsid w:val="00912C27"/>
    <w:rsid w:val="00917B12"/>
    <w:rsid w:val="00930F2E"/>
    <w:rsid w:val="00932F47"/>
    <w:rsid w:val="009379E1"/>
    <w:rsid w:val="00940C61"/>
    <w:rsid w:val="00941DDA"/>
    <w:rsid w:val="00947210"/>
    <w:rsid w:val="00957CB4"/>
    <w:rsid w:val="00960EF4"/>
    <w:rsid w:val="00965A58"/>
    <w:rsid w:val="00967B13"/>
    <w:rsid w:val="009752D2"/>
    <w:rsid w:val="009861C3"/>
    <w:rsid w:val="00990F88"/>
    <w:rsid w:val="00991F93"/>
    <w:rsid w:val="009952F6"/>
    <w:rsid w:val="009A4C27"/>
    <w:rsid w:val="009A6FC4"/>
    <w:rsid w:val="009A71AD"/>
    <w:rsid w:val="009A7544"/>
    <w:rsid w:val="009B14A2"/>
    <w:rsid w:val="009B6399"/>
    <w:rsid w:val="009C0E62"/>
    <w:rsid w:val="009C551C"/>
    <w:rsid w:val="009D5A30"/>
    <w:rsid w:val="009E1F6D"/>
    <w:rsid w:val="009E24DD"/>
    <w:rsid w:val="009E4C2C"/>
    <w:rsid w:val="009F2CE4"/>
    <w:rsid w:val="009F33AE"/>
    <w:rsid w:val="009F3410"/>
    <w:rsid w:val="009F537B"/>
    <w:rsid w:val="009F55A2"/>
    <w:rsid w:val="00A0463F"/>
    <w:rsid w:val="00A07E3C"/>
    <w:rsid w:val="00A07F74"/>
    <w:rsid w:val="00A12546"/>
    <w:rsid w:val="00A16E70"/>
    <w:rsid w:val="00A21B0E"/>
    <w:rsid w:val="00A21DC6"/>
    <w:rsid w:val="00A23F2C"/>
    <w:rsid w:val="00A259AE"/>
    <w:rsid w:val="00A27E04"/>
    <w:rsid w:val="00A30D96"/>
    <w:rsid w:val="00A33516"/>
    <w:rsid w:val="00A3508D"/>
    <w:rsid w:val="00A35288"/>
    <w:rsid w:val="00A4799A"/>
    <w:rsid w:val="00A539B2"/>
    <w:rsid w:val="00A55733"/>
    <w:rsid w:val="00A630D3"/>
    <w:rsid w:val="00A634FB"/>
    <w:rsid w:val="00A643FE"/>
    <w:rsid w:val="00A70D8F"/>
    <w:rsid w:val="00A72B4C"/>
    <w:rsid w:val="00A772B7"/>
    <w:rsid w:val="00A874FE"/>
    <w:rsid w:val="00A87DD9"/>
    <w:rsid w:val="00A96E39"/>
    <w:rsid w:val="00AA232C"/>
    <w:rsid w:val="00AA5698"/>
    <w:rsid w:val="00AC2FCD"/>
    <w:rsid w:val="00AC3693"/>
    <w:rsid w:val="00AC3E65"/>
    <w:rsid w:val="00AD5CE5"/>
    <w:rsid w:val="00AE1BA7"/>
    <w:rsid w:val="00AE22CD"/>
    <w:rsid w:val="00AE4DB8"/>
    <w:rsid w:val="00AF2917"/>
    <w:rsid w:val="00AF60B3"/>
    <w:rsid w:val="00AF65B8"/>
    <w:rsid w:val="00B03F65"/>
    <w:rsid w:val="00B04BC9"/>
    <w:rsid w:val="00B052C8"/>
    <w:rsid w:val="00B116EA"/>
    <w:rsid w:val="00B1254E"/>
    <w:rsid w:val="00B127EC"/>
    <w:rsid w:val="00B14522"/>
    <w:rsid w:val="00B14BF1"/>
    <w:rsid w:val="00B14FE4"/>
    <w:rsid w:val="00B207D4"/>
    <w:rsid w:val="00B31B99"/>
    <w:rsid w:val="00B337E7"/>
    <w:rsid w:val="00B33ACD"/>
    <w:rsid w:val="00B340D5"/>
    <w:rsid w:val="00B440CD"/>
    <w:rsid w:val="00B44946"/>
    <w:rsid w:val="00B452EE"/>
    <w:rsid w:val="00B507AD"/>
    <w:rsid w:val="00B542DB"/>
    <w:rsid w:val="00B60B37"/>
    <w:rsid w:val="00B62464"/>
    <w:rsid w:val="00B64310"/>
    <w:rsid w:val="00B657E6"/>
    <w:rsid w:val="00B66233"/>
    <w:rsid w:val="00B7150B"/>
    <w:rsid w:val="00B774AC"/>
    <w:rsid w:val="00B77F90"/>
    <w:rsid w:val="00B85EE5"/>
    <w:rsid w:val="00B90B39"/>
    <w:rsid w:val="00BA0DFC"/>
    <w:rsid w:val="00BB1538"/>
    <w:rsid w:val="00BB52E5"/>
    <w:rsid w:val="00BB66EB"/>
    <w:rsid w:val="00BB6856"/>
    <w:rsid w:val="00BC19B6"/>
    <w:rsid w:val="00BC7208"/>
    <w:rsid w:val="00BD17AF"/>
    <w:rsid w:val="00BE72E5"/>
    <w:rsid w:val="00BF2AD3"/>
    <w:rsid w:val="00C0174B"/>
    <w:rsid w:val="00C1152D"/>
    <w:rsid w:val="00C13459"/>
    <w:rsid w:val="00C15D8F"/>
    <w:rsid w:val="00C20B5B"/>
    <w:rsid w:val="00C20BF2"/>
    <w:rsid w:val="00C23B30"/>
    <w:rsid w:val="00C24A05"/>
    <w:rsid w:val="00C25F9A"/>
    <w:rsid w:val="00C27175"/>
    <w:rsid w:val="00C31029"/>
    <w:rsid w:val="00C32D70"/>
    <w:rsid w:val="00C34271"/>
    <w:rsid w:val="00C35BA6"/>
    <w:rsid w:val="00C37246"/>
    <w:rsid w:val="00C4348D"/>
    <w:rsid w:val="00C45AF5"/>
    <w:rsid w:val="00C5278C"/>
    <w:rsid w:val="00C5465C"/>
    <w:rsid w:val="00C56CAC"/>
    <w:rsid w:val="00C632B9"/>
    <w:rsid w:val="00C675C5"/>
    <w:rsid w:val="00C767EC"/>
    <w:rsid w:val="00C77ACA"/>
    <w:rsid w:val="00C80588"/>
    <w:rsid w:val="00C81301"/>
    <w:rsid w:val="00C8162C"/>
    <w:rsid w:val="00C90EFD"/>
    <w:rsid w:val="00C96651"/>
    <w:rsid w:val="00C975AD"/>
    <w:rsid w:val="00CA4BE8"/>
    <w:rsid w:val="00CB16B3"/>
    <w:rsid w:val="00CB3A8F"/>
    <w:rsid w:val="00CB3B99"/>
    <w:rsid w:val="00CB43E9"/>
    <w:rsid w:val="00CB5337"/>
    <w:rsid w:val="00CB68A4"/>
    <w:rsid w:val="00CC15A0"/>
    <w:rsid w:val="00CC167F"/>
    <w:rsid w:val="00CC1738"/>
    <w:rsid w:val="00CC3163"/>
    <w:rsid w:val="00CC74C4"/>
    <w:rsid w:val="00CC7BA0"/>
    <w:rsid w:val="00CD0E4E"/>
    <w:rsid w:val="00CD17FE"/>
    <w:rsid w:val="00CD3C4A"/>
    <w:rsid w:val="00CD7888"/>
    <w:rsid w:val="00CF4570"/>
    <w:rsid w:val="00D00908"/>
    <w:rsid w:val="00D01042"/>
    <w:rsid w:val="00D023EF"/>
    <w:rsid w:val="00D02E7A"/>
    <w:rsid w:val="00D13D5E"/>
    <w:rsid w:val="00D16175"/>
    <w:rsid w:val="00D16F70"/>
    <w:rsid w:val="00D457E4"/>
    <w:rsid w:val="00D45EB6"/>
    <w:rsid w:val="00D5149E"/>
    <w:rsid w:val="00D52CCB"/>
    <w:rsid w:val="00D5403D"/>
    <w:rsid w:val="00D54FC4"/>
    <w:rsid w:val="00D6211C"/>
    <w:rsid w:val="00D64DB3"/>
    <w:rsid w:val="00D71C1F"/>
    <w:rsid w:val="00D7546F"/>
    <w:rsid w:val="00D77349"/>
    <w:rsid w:val="00D80D14"/>
    <w:rsid w:val="00D82203"/>
    <w:rsid w:val="00D8421E"/>
    <w:rsid w:val="00D85E26"/>
    <w:rsid w:val="00D870C8"/>
    <w:rsid w:val="00D92F38"/>
    <w:rsid w:val="00D93760"/>
    <w:rsid w:val="00D957F8"/>
    <w:rsid w:val="00D975BE"/>
    <w:rsid w:val="00DA79DA"/>
    <w:rsid w:val="00DB06E2"/>
    <w:rsid w:val="00DB3119"/>
    <w:rsid w:val="00DC1EBC"/>
    <w:rsid w:val="00DC4066"/>
    <w:rsid w:val="00DF188A"/>
    <w:rsid w:val="00DF76B2"/>
    <w:rsid w:val="00E0495D"/>
    <w:rsid w:val="00E109F7"/>
    <w:rsid w:val="00E12299"/>
    <w:rsid w:val="00E17138"/>
    <w:rsid w:val="00E204A0"/>
    <w:rsid w:val="00E225B3"/>
    <w:rsid w:val="00E329C5"/>
    <w:rsid w:val="00E3519F"/>
    <w:rsid w:val="00E37F60"/>
    <w:rsid w:val="00E41A80"/>
    <w:rsid w:val="00E43E2E"/>
    <w:rsid w:val="00E46C4C"/>
    <w:rsid w:val="00E51C72"/>
    <w:rsid w:val="00E664F9"/>
    <w:rsid w:val="00E673D5"/>
    <w:rsid w:val="00E72AC1"/>
    <w:rsid w:val="00E774C1"/>
    <w:rsid w:val="00E775C9"/>
    <w:rsid w:val="00E81A7B"/>
    <w:rsid w:val="00E82215"/>
    <w:rsid w:val="00E8250F"/>
    <w:rsid w:val="00E827C2"/>
    <w:rsid w:val="00E83F99"/>
    <w:rsid w:val="00EA14E9"/>
    <w:rsid w:val="00EA5FC6"/>
    <w:rsid w:val="00EB067D"/>
    <w:rsid w:val="00EB6D19"/>
    <w:rsid w:val="00EC2D59"/>
    <w:rsid w:val="00ED2681"/>
    <w:rsid w:val="00ED6C04"/>
    <w:rsid w:val="00EE106B"/>
    <w:rsid w:val="00EF0318"/>
    <w:rsid w:val="00EF2E8D"/>
    <w:rsid w:val="00EF7834"/>
    <w:rsid w:val="00F01E28"/>
    <w:rsid w:val="00F066BD"/>
    <w:rsid w:val="00F101A4"/>
    <w:rsid w:val="00F10C6E"/>
    <w:rsid w:val="00F11E37"/>
    <w:rsid w:val="00F12690"/>
    <w:rsid w:val="00F17B68"/>
    <w:rsid w:val="00F20593"/>
    <w:rsid w:val="00F332A4"/>
    <w:rsid w:val="00F42F3C"/>
    <w:rsid w:val="00F42F6E"/>
    <w:rsid w:val="00F47689"/>
    <w:rsid w:val="00F51F5D"/>
    <w:rsid w:val="00F543EC"/>
    <w:rsid w:val="00F54CDE"/>
    <w:rsid w:val="00F57247"/>
    <w:rsid w:val="00F6172A"/>
    <w:rsid w:val="00F62EB1"/>
    <w:rsid w:val="00F709C9"/>
    <w:rsid w:val="00F77655"/>
    <w:rsid w:val="00F81326"/>
    <w:rsid w:val="00F94BE6"/>
    <w:rsid w:val="00FA1533"/>
    <w:rsid w:val="00FA2B70"/>
    <w:rsid w:val="00FA67A2"/>
    <w:rsid w:val="00FB5706"/>
    <w:rsid w:val="00FC63E9"/>
    <w:rsid w:val="00FD2BB8"/>
    <w:rsid w:val="00FD3A29"/>
    <w:rsid w:val="00FD3E1B"/>
    <w:rsid w:val="00FE1E99"/>
    <w:rsid w:val="00FE1F7D"/>
    <w:rsid w:val="00FE327C"/>
    <w:rsid w:val="00FF28F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0"/>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rsid w:val="006F39EB"/>
    <w:pPr>
      <w:spacing w:before="80"/>
      <w:ind w:left="794" w:hanging="794"/>
    </w:pPr>
  </w:style>
  <w:style w:type="paragraph" w:customStyle="1" w:styleId="enumlev2">
    <w:name w:val="enumlev2"/>
    <w:basedOn w:val="enumlev1"/>
    <w:link w:val="enumlev2Char"/>
    <w:qFormat/>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qFormat/>
    <w:rsid w:val="006F39EB"/>
    <w:pPr>
      <w:keepNext/>
      <w:spacing w:before="160"/>
    </w:pPr>
    <w:rPr>
      <w:b/>
    </w:rPr>
  </w:style>
  <w:style w:type="paragraph" w:customStyle="1" w:styleId="Headingi">
    <w:name w:val="Heading_i"/>
    <w:basedOn w:val="Normal"/>
    <w:next w:val="Normal"/>
    <w:qFormat/>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uiPriority w:val="39"/>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uiPriority w:val="39"/>
    <w:rsid w:val="006F39EB"/>
    <w:pPr>
      <w:spacing w:before="120"/>
    </w:pPr>
  </w:style>
  <w:style w:type="paragraph" w:styleId="TOC3">
    <w:name w:val="toc 3"/>
    <w:basedOn w:val="TOC2"/>
    <w:rsid w:val="006F39EB"/>
  </w:style>
  <w:style w:type="paragraph" w:styleId="TOC4">
    <w:name w:val="toc 4"/>
    <w:basedOn w:val="TOC3"/>
    <w:rsid w:val="006F39EB"/>
  </w:style>
  <w:style w:type="paragraph" w:styleId="TOC5">
    <w:name w:val="toc 5"/>
    <w:basedOn w:val="TOC4"/>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FollowedHyperlink">
    <w:name w:val="FollowedHyperlink"/>
    <w:basedOn w:val="DefaultParagraphFont"/>
    <w:semiHidden/>
    <w:unhideWhenUsed/>
    <w:rsid w:val="000368B6"/>
    <w:rPr>
      <w:color w:val="800080" w:themeColor="followedHyperlink"/>
      <w:u w:val="single"/>
    </w:rPr>
  </w:style>
  <w:style w:type="paragraph" w:customStyle="1" w:styleId="Agendaitem">
    <w:name w:val="Agenda_item"/>
    <w:basedOn w:val="Normal"/>
    <w:next w:val="Normal"/>
    <w:qFormat/>
    <w:rsid w:val="00A259A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A259AE"/>
    <w:pPr>
      <w:tabs>
        <w:tab w:val="clear" w:pos="794"/>
        <w:tab w:val="clear" w:pos="1191"/>
        <w:tab w:val="clear" w:pos="1588"/>
        <w:tab w:val="clear" w:pos="1985"/>
        <w:tab w:val="left" w:pos="1134"/>
        <w:tab w:val="left" w:pos="1871"/>
        <w:tab w:val="left" w:pos="2268"/>
      </w:tabs>
    </w:pPr>
    <w:rPr>
      <w:lang w:val="en-GB"/>
    </w:rPr>
  </w:style>
  <w:style w:type="paragraph" w:customStyle="1" w:styleId="Figure">
    <w:name w:val="Figure"/>
    <w:basedOn w:val="Normal"/>
    <w:next w:val="Normal"/>
    <w:rsid w:val="00A259AE"/>
    <w:pPr>
      <w:keepNext/>
      <w:keepLines/>
      <w:tabs>
        <w:tab w:val="clear" w:pos="794"/>
        <w:tab w:val="clear" w:pos="1191"/>
        <w:tab w:val="clear" w:pos="1588"/>
        <w:tab w:val="clear" w:pos="1985"/>
        <w:tab w:val="left" w:pos="1134"/>
        <w:tab w:val="left" w:pos="1871"/>
        <w:tab w:val="left" w:pos="2268"/>
      </w:tabs>
      <w:jc w:val="center"/>
    </w:pPr>
    <w:rPr>
      <w:lang w:val="en-GB"/>
    </w:rPr>
  </w:style>
  <w:style w:type="paragraph" w:customStyle="1" w:styleId="Section1">
    <w:name w:val="Section_1"/>
    <w:basedOn w:val="Normal"/>
    <w:rsid w:val="00A259AE"/>
    <w:pPr>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rsid w:val="00A259AE"/>
    <w:rPr>
      <w:b w:val="0"/>
      <w:i/>
    </w:rPr>
  </w:style>
  <w:style w:type="paragraph" w:customStyle="1" w:styleId="Section3">
    <w:name w:val="Section_3"/>
    <w:basedOn w:val="Section1"/>
    <w:rsid w:val="00A259AE"/>
    <w:rPr>
      <w:b w:val="0"/>
    </w:rPr>
  </w:style>
  <w:style w:type="paragraph" w:customStyle="1" w:styleId="Subsection1">
    <w:name w:val="Subsection_1"/>
    <w:basedOn w:val="Section1"/>
    <w:next w:val="Normalaftertitle"/>
    <w:qFormat/>
    <w:rsid w:val="00A259AE"/>
  </w:style>
  <w:style w:type="paragraph" w:customStyle="1" w:styleId="Normalend">
    <w:name w:val="Normal_end"/>
    <w:basedOn w:val="Normal"/>
    <w:next w:val="Normal"/>
    <w:qFormat/>
    <w:rsid w:val="00A259AE"/>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A259AE"/>
  </w:style>
  <w:style w:type="paragraph" w:customStyle="1" w:styleId="AppArtNo">
    <w:name w:val="App_Art_No"/>
    <w:basedOn w:val="ArtNo"/>
    <w:qFormat/>
    <w:rsid w:val="00A259AE"/>
    <w:pPr>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qFormat/>
    <w:rsid w:val="00A259AE"/>
    <w:pPr>
      <w:tabs>
        <w:tab w:val="clear" w:pos="794"/>
        <w:tab w:val="clear" w:pos="1191"/>
        <w:tab w:val="clear" w:pos="1588"/>
        <w:tab w:val="clear" w:pos="1985"/>
        <w:tab w:val="left" w:pos="1134"/>
        <w:tab w:val="left" w:pos="1871"/>
        <w:tab w:val="left" w:pos="2268"/>
      </w:tabs>
    </w:pPr>
    <w:rPr>
      <w:lang w:val="en-GB"/>
    </w:rPr>
  </w:style>
  <w:style w:type="paragraph" w:styleId="ListParagraph">
    <w:name w:val="List Paragraph"/>
    <w:basedOn w:val="Normal"/>
    <w:link w:val="ListParagraphChar"/>
    <w:uiPriority w:val="34"/>
    <w:qFormat/>
    <w:rsid w:val="00A259AE"/>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Opiniontitle">
    <w:name w:val="Opinion_title"/>
    <w:basedOn w:val="Rectitle"/>
    <w:next w:val="Normalaftertitle"/>
    <w:qFormat/>
    <w:rsid w:val="00A259AE"/>
    <w:pPr>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qFormat/>
    <w:rsid w:val="00A259AE"/>
    <w:pPr>
      <w:tabs>
        <w:tab w:val="clear" w:pos="794"/>
        <w:tab w:val="clear" w:pos="1191"/>
        <w:tab w:val="clear" w:pos="1588"/>
        <w:tab w:val="clear" w:pos="1985"/>
        <w:tab w:val="left" w:pos="1134"/>
        <w:tab w:val="left" w:pos="1871"/>
        <w:tab w:val="left" w:pos="2268"/>
      </w:tabs>
    </w:pPr>
    <w:rPr>
      <w:lang w:val="en-GB"/>
    </w:rPr>
  </w:style>
  <w:style w:type="paragraph" w:styleId="BalloonText">
    <w:name w:val="Balloon Text"/>
    <w:basedOn w:val="Normal"/>
    <w:link w:val="BalloonTextChar"/>
    <w:rsid w:val="00A259AE"/>
    <w:pPr>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A259AE"/>
    <w:rPr>
      <w:rFonts w:ascii="Tahoma" w:eastAsia="Times New Roman" w:hAnsi="Tahoma" w:cs="Tahoma"/>
      <w:sz w:val="16"/>
      <w:szCs w:val="16"/>
      <w:lang w:val="en-GB" w:eastAsia="en-US"/>
    </w:rPr>
  </w:style>
  <w:style w:type="character" w:customStyle="1" w:styleId="NormalaftertitleChar">
    <w:name w:val="Normal after title Char"/>
    <w:basedOn w:val="DefaultParagraphFont"/>
    <w:link w:val="Normalaftertitle"/>
    <w:locked/>
    <w:rsid w:val="00A259AE"/>
    <w:rPr>
      <w:rFonts w:eastAsia="Times New Roman" w:cs="Times New Roman"/>
      <w:sz w:val="24"/>
      <w:szCs w:val="20"/>
      <w:lang w:eastAsia="en-US"/>
    </w:rPr>
  </w:style>
  <w:style w:type="table" w:customStyle="1" w:styleId="TableGrid1">
    <w:name w:val="Table Grid1"/>
    <w:basedOn w:val="TableNormal"/>
    <w:next w:val="TableGrid"/>
    <w:uiPriority w:val="59"/>
    <w:rsid w:val="00A259AE"/>
    <w:pPr>
      <w:spacing w:after="0" w:line="240" w:lineRule="auto"/>
    </w:pPr>
    <w:rPr>
      <w:rFonts w:ascii="CG Times" w:eastAsia="Times New Roman" w:hAnsi="CG 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qFormat/>
    <w:rsid w:val="00A259AE"/>
    <w:pPr>
      <w:spacing w:before="120" w:after="120" w:line="240" w:lineRule="auto"/>
    </w:pPr>
    <w:rPr>
      <w:rFonts w:ascii="Verdana" w:eastAsia="SimSun" w:hAnsi="Verdana" w:cs="Times New Roman"/>
      <w:sz w:val="19"/>
      <w:szCs w:val="19"/>
      <w:lang w:val="en-GB" w:eastAsia="en-US"/>
    </w:rPr>
  </w:style>
  <w:style w:type="paragraph" w:customStyle="1" w:styleId="CEOcontribution-H123">
    <w:name w:val="CEO_contribution-H123"/>
    <w:basedOn w:val="Normal"/>
    <w:next w:val="CEONormal"/>
    <w:link w:val="CEOcontribution-H123CharChar"/>
    <w:rsid w:val="00A259AE"/>
    <w:pPr>
      <w:keepNext/>
      <w:keepLines/>
      <w:numPr>
        <w:numId w:val="8"/>
      </w:numPr>
      <w:tabs>
        <w:tab w:val="clear" w:pos="794"/>
        <w:tab w:val="clear" w:pos="1191"/>
        <w:tab w:val="clear" w:pos="1588"/>
        <w:tab w:val="clear" w:pos="1985"/>
      </w:tabs>
      <w:overflowPunct/>
      <w:autoSpaceDE/>
      <w:autoSpaceDN/>
      <w:adjustRightInd/>
      <w:spacing w:before="480" w:after="120"/>
      <w:textAlignment w:val="auto"/>
    </w:pPr>
    <w:rPr>
      <w:rFonts w:ascii="Verdana" w:eastAsia="SimHei" w:hAnsi="Verdana" w:cs="Simplified Arabic"/>
      <w:b/>
      <w:sz w:val="19"/>
      <w:szCs w:val="19"/>
      <w:lang w:val="en-GB"/>
    </w:rPr>
  </w:style>
  <w:style w:type="character" w:customStyle="1" w:styleId="CEONormalChar">
    <w:name w:val="CEO_Normal Char"/>
    <w:link w:val="CEONormal"/>
    <w:locked/>
    <w:rsid w:val="00A259AE"/>
    <w:rPr>
      <w:rFonts w:ascii="Verdana" w:eastAsia="SimSun" w:hAnsi="Verdana" w:cs="Times New Roman"/>
      <w:sz w:val="19"/>
      <w:szCs w:val="19"/>
      <w:lang w:val="en-GB" w:eastAsia="en-US"/>
    </w:rPr>
  </w:style>
  <w:style w:type="character" w:customStyle="1" w:styleId="CEOcontribution-H123CharChar">
    <w:name w:val="CEO_contribution-H123 Char Char"/>
    <w:link w:val="CEOcontribution-H123"/>
    <w:locked/>
    <w:rsid w:val="00A259AE"/>
    <w:rPr>
      <w:rFonts w:ascii="Verdana" w:eastAsia="SimHei" w:hAnsi="Verdana" w:cs="Simplified Arabic"/>
      <w:b/>
      <w:sz w:val="19"/>
      <w:szCs w:val="19"/>
      <w:lang w:val="en-GB" w:eastAsia="en-US"/>
    </w:rPr>
  </w:style>
  <w:style w:type="character" w:customStyle="1" w:styleId="ListParagraphChar">
    <w:name w:val="List Paragraph Char"/>
    <w:basedOn w:val="DefaultParagraphFont"/>
    <w:link w:val="ListParagraph"/>
    <w:uiPriority w:val="34"/>
    <w:rsid w:val="00A259AE"/>
    <w:rPr>
      <w:rFonts w:eastAsia="Times New Roman" w:cs="Times New Roman"/>
      <w:sz w:val="24"/>
      <w:szCs w:val="20"/>
      <w:lang w:val="en-GB" w:eastAsia="en-US"/>
    </w:rPr>
  </w:style>
  <w:style w:type="table" w:styleId="GridTable1Light-Accent1">
    <w:name w:val="Grid Table 1 Light Accent 1"/>
    <w:basedOn w:val="TableNormal"/>
    <w:rsid w:val="00A259AE"/>
    <w:pPr>
      <w:spacing w:after="0" w:line="240" w:lineRule="auto"/>
    </w:pPr>
    <w:rPr>
      <w:rFonts w:ascii="Times" w:eastAsia="Times New Roman" w:hAnsi="Times" w:cs="Times New Roman"/>
      <w:sz w:val="20"/>
      <w:szCs w:val="20"/>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3C1DE7"/>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BDTNormal">
    <w:name w:val="BDT_Normal"/>
    <w:link w:val="BDTNormalChar"/>
    <w:uiPriority w:val="99"/>
    <w:rsid w:val="00145FA2"/>
    <w:pPr>
      <w:spacing w:before="120" w:after="120" w:line="240" w:lineRule="auto"/>
    </w:pPr>
    <w:rPr>
      <w:rFonts w:ascii="Calibri" w:eastAsia="SimSun" w:hAnsi="Calibri" w:cs="Traditional Arabic"/>
      <w:szCs w:val="30"/>
      <w:lang w:val="es-ES" w:eastAsia="en-US"/>
    </w:rPr>
  </w:style>
  <w:style w:type="character" w:customStyle="1" w:styleId="BDTNormalChar">
    <w:name w:val="BDT_Normal Char"/>
    <w:basedOn w:val="DefaultParagraphFont"/>
    <w:link w:val="BDTNormal"/>
    <w:uiPriority w:val="99"/>
    <w:locked/>
    <w:rsid w:val="00145FA2"/>
    <w:rPr>
      <w:rFonts w:ascii="Calibri" w:eastAsia="SimSun" w:hAnsi="Calibri" w:cs="Traditional Arabic"/>
      <w:szCs w:val="30"/>
      <w:lang w:val="es-ES" w:eastAsia="en-US"/>
    </w:rPr>
  </w:style>
  <w:style w:type="paragraph" w:customStyle="1" w:styleId="Default">
    <w:name w:val="Default"/>
    <w:rsid w:val="00CB3B99"/>
    <w:pPr>
      <w:autoSpaceDE w:val="0"/>
      <w:autoSpaceDN w:val="0"/>
      <w:adjustRightInd w:val="0"/>
      <w:spacing w:after="0" w:line="240" w:lineRule="auto"/>
    </w:pPr>
    <w:rPr>
      <w:rFonts w:ascii="Calibri" w:hAnsi="Calibri" w:cs="Calibri"/>
      <w:color w:val="000000"/>
      <w:sz w:val="24"/>
      <w:szCs w:val="24"/>
      <w:lang w:val="en-US"/>
    </w:rPr>
  </w:style>
  <w:style w:type="character" w:customStyle="1" w:styleId="enumlev1Char">
    <w:name w:val="enumlev1 Char"/>
    <w:basedOn w:val="DefaultParagraphFont"/>
    <w:link w:val="enumlev1"/>
    <w:locked/>
    <w:rsid w:val="0014363F"/>
    <w:rPr>
      <w:rFonts w:eastAsia="Times New Roman" w:cs="Times New Roman"/>
      <w:sz w:val="24"/>
      <w:szCs w:val="20"/>
      <w:lang w:eastAsia="en-US"/>
    </w:rPr>
  </w:style>
  <w:style w:type="character" w:customStyle="1" w:styleId="enumlev2Char">
    <w:name w:val="enumlev2 Char"/>
    <w:basedOn w:val="enumlev1Char"/>
    <w:link w:val="enumlev2"/>
    <w:rsid w:val="00BB6856"/>
    <w:rPr>
      <w:rFonts w:eastAsia="Times New Roman" w:cs="Times New Roman"/>
      <w:sz w:val="24"/>
      <w:szCs w:val="20"/>
      <w:lang w:eastAsia="en-US"/>
    </w:rPr>
  </w:style>
  <w:style w:type="paragraph" w:styleId="PlainText">
    <w:name w:val="Plain Text"/>
    <w:basedOn w:val="Normal"/>
    <w:link w:val="PlainTextChar"/>
    <w:uiPriority w:val="99"/>
    <w:unhideWhenUsed/>
    <w:rsid w:val="002E7C3B"/>
    <w:pPr>
      <w:tabs>
        <w:tab w:val="clear" w:pos="794"/>
        <w:tab w:val="clear" w:pos="1191"/>
        <w:tab w:val="clear" w:pos="1588"/>
        <w:tab w:val="clear" w:pos="1985"/>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2E7C3B"/>
    <w:rPr>
      <w:rFonts w:ascii="Calibri" w:eastAsia="SimSun" w:hAnsi="Calibri" w:cs="Arial"/>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860194">
      <w:bodyDiv w:val="1"/>
      <w:marLeft w:val="0"/>
      <w:marRight w:val="0"/>
      <w:marTop w:val="0"/>
      <w:marBottom w:val="0"/>
      <w:divBdr>
        <w:top w:val="none" w:sz="0" w:space="0" w:color="auto"/>
        <w:left w:val="none" w:sz="0" w:space="0" w:color="auto"/>
        <w:bottom w:val="none" w:sz="0" w:space="0" w:color="auto"/>
        <w:right w:val="none" w:sz="0" w:space="0" w:color="auto"/>
      </w:divBdr>
    </w:div>
    <w:div w:id="188332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chart" Target="charts/chart3.xml"/><Relationship Id="rId26" Type="http://schemas.openxmlformats.org/officeDocument/2006/relationships/hyperlink" Target="https://www.itu.int/en/ITU-D/Projects/Pages/Portfolio.aspx"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8.png"/><Relationship Id="rId25" Type="http://schemas.openxmlformats.org/officeDocument/2006/relationships/hyperlink" Target="https://www.itu.int/md/D14-TDAG22-C-0016/fr"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itu.int/md/D14-TDAG22-C-0069/f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www.itu.int/md/D14-TDAG22-C-0016/fr" TargetMode="External"/><Relationship Id="rId28" Type="http://schemas.openxmlformats.org/officeDocument/2006/relationships/hyperlink" Target="https://www.itu.int/md/D14-TDAG22-C-0021/" TargetMode="External"/><Relationship Id="rId10" Type="http://schemas.openxmlformats.org/officeDocument/2006/relationships/image" Target="media/image3.png"/><Relationship Id="rId19" Type="http://schemas.openxmlformats.org/officeDocument/2006/relationships/hyperlink" Target="https://www.itu.int/md/D14-TDAG22-C-0073/e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chart" Target="charts/chart4.xml"/><Relationship Id="rId27" Type="http://schemas.openxmlformats.org/officeDocument/2006/relationships/hyperlink" Target="https://www.itu.int/en/ITU-D/Projects/Pages/figures.aspx"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bra_000\Dropbox\_work\itu\meetings\3%20statutory%20meetings\tdag\2017\20170504%20report\documents_v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abra_000\Dropbox\_work\itu\meetings\3%20statutory%20meetings\tdag\2017\20170504%20report\documents_v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abra_000\Dropbox\_work\itu\meetings\3%20statutory%20meetings\tdag\2017\20170504%20report\documents_v8.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D:\Users\Cabral\Documents\Dropbox\_work\itu\meetings\3%20statutory%20meetings\tdag\2017\20170511%20dt9\20170526%20include%202017%20tdag\documents_v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265160973367166E-2"/>
          <c:y val="2.0507799219398226E-3"/>
          <c:w val="0.41242138378953347"/>
          <c:h val="0.77774196619204983"/>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0E521E84-D2FA-47DC-B8F8-80A1E69D0C9D}"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{0E521E84-D2FA-47DC-B8F8-80A1E69D0C9D}</c15:txfldGUID>
                      <c15:f>'[documents_v8.xlsx]2014'!$C$2</c15:f>
                      <c15:dlblFieldTableCache>
                        <c:ptCount val="1"/>
                        <c:pt idx="0">
                          <c:v>63%</c:v>
                        </c:pt>
                      </c15:dlblFieldTableCache>
                    </c15:dlblFTEntry>
                  </c15:dlblFieldTable>
                  <c15:showDataLabelsRange val="0"/>
                </c:ext>
              </c:extLst>
            </c:dLbl>
            <c:dLbl>
              <c:idx val="1"/>
              <c:layout/>
              <c:tx>
                <c:rich>
                  <a:bodyPr/>
                  <a:lstStyle/>
                  <a:p>
                    <a:fld id="{4FD67DB6-8532-4FDA-AB76-1AE3FC33B329}"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{4FD67DB6-8532-4FDA-AB76-1AE3FC33B329}</c15:txfldGUID>
                      <c15:f>'[documents_v8.xlsx]2014'!$C$3</c15:f>
                      <c15:dlblFieldTableCache>
                        <c:ptCount val="1"/>
                        <c:pt idx="0">
                          <c:v>22%</c:v>
                        </c:pt>
                      </c15:dlblFieldTableCache>
                    </c15:dlblFTEntry>
                  </c15:dlblFieldTable>
                  <c15:showDataLabelsRange val="0"/>
                </c:ext>
              </c:extLst>
            </c:dLbl>
            <c:dLbl>
              <c:idx val="2"/>
              <c:layout/>
              <c:tx>
                <c:rich>
                  <a:bodyPr/>
                  <a:lstStyle/>
                  <a:p>
                    <a:fld id="{B26B53C3-F4EF-4276-A66D-F26A237F461A}"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{B26B53C3-F4EF-4276-A66D-F26A237F461A}</c15:txfldGUID>
                      <c15:f>'[documents_v8.xlsx]2014'!$C$4</c15:f>
                      <c15:dlblFieldTableCache>
                        <c:ptCount val="1"/>
                        <c:pt idx="0">
                          <c:v>10%</c:v>
                        </c:pt>
                      </c15:dlblFieldTableCache>
                    </c15:dlblFTEntry>
                  </c15:dlblFieldTable>
                  <c15:showDataLabelsRange val="0"/>
                </c:ext>
              </c:extLst>
            </c:dLbl>
            <c:dLbl>
              <c:idx val="3"/>
              <c:layout/>
              <c:tx>
                <c:rich>
                  <a:bodyPr/>
                  <a:lstStyle/>
                  <a:p>
                    <a:fld id="{5C59DB73-999B-4B2D-9E8C-02A4FC268269}"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{5C59DB73-999B-4B2D-9E8C-02A4FC268269}</c15:txfldGUID>
                      <c15:f>'[documents_v8.xlsx]2014'!$C$5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'2014'!$A$2:$A$5</c:f>
              <c:strCache>
                <c:ptCount val="4"/>
                <c:pt idx="0">
                  <c:v>Contributions</c:v>
                </c:pt>
                <c:pt idx="1">
                  <c:v>Information documents</c:v>
                </c:pt>
                <c:pt idx="2">
                  <c:v>Temporary documents</c:v>
                </c:pt>
                <c:pt idx="3">
                  <c:v>Administrative documents</c:v>
                </c:pt>
              </c:strCache>
            </c:strRef>
          </c:cat>
          <c:val>
            <c:numRef>
              <c:f>'2014'!$B$2:$B$5</c:f>
              <c:numCache>
                <c:formatCode>General</c:formatCode>
                <c:ptCount val="4"/>
                <c:pt idx="0">
                  <c:v>31</c:v>
                </c:pt>
                <c:pt idx="1">
                  <c:v>11</c:v>
                </c:pt>
                <c:pt idx="2">
                  <c:v>5</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47918276099860718"/>
          <c:y val="0.25064664844355594"/>
          <c:w val="0.2575087100946955"/>
          <c:h val="0.291452817102525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865659019204252E-2"/>
          <c:y val="6.5404526622564192E-4"/>
          <c:w val="0.45346993469857466"/>
          <c:h val="0.87975756122777704"/>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218BB769-1308-4C08-8622-BF22E99DD10E}"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{218BB769-1308-4C08-8622-BF22E99DD10E}</c15:txfldGUID>
                      <c15:f>'[documents_v8.xlsx]2015'!$C$2</c15:f>
                      <c15:dlblFieldTableCache>
                        <c:ptCount val="1"/>
                        <c:pt idx="0">
                          <c:v>72%</c:v>
                        </c:pt>
                      </c15:dlblFieldTableCache>
                    </c15:dlblFTEntry>
                  </c15:dlblFieldTable>
                  <c15:showDataLabelsRange val="0"/>
                </c:ext>
              </c:extLst>
            </c:dLbl>
            <c:dLbl>
              <c:idx val="1"/>
              <c:layout/>
              <c:tx>
                <c:rich>
                  <a:bodyPr/>
                  <a:lstStyle/>
                  <a:p>
                    <a:fld id="{07064097-33DB-48DF-B23D-ED4F0FA07715}"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{07064097-33DB-48DF-B23D-ED4F0FA07715}</c15:txfldGUID>
                      <c15:f>'[documents_v8.xlsx]2015'!$C$3</c15:f>
                      <c15:dlblFieldTableCache>
                        <c:ptCount val="1"/>
                        <c:pt idx="0">
                          <c:v>19%</c:v>
                        </c:pt>
                      </c15:dlblFieldTableCache>
                    </c15:dlblFTEntry>
                  </c15:dlblFieldTable>
                  <c15:showDataLabelsRange val="0"/>
                </c:ext>
              </c:extLst>
            </c:dLbl>
            <c:dLbl>
              <c:idx val="2"/>
              <c:layout/>
              <c:tx>
                <c:rich>
                  <a:bodyPr/>
                  <a:lstStyle/>
                  <a:p>
                    <a:fld id="{8A7C307A-010B-42A3-AE22-48A2667BE49D}"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{8A7C307A-010B-42A3-AE22-48A2667BE49D}</c15:txfldGUID>
                      <c15:f>'[documents_v8.xlsx]2015'!$C$4</c15:f>
                      <c15:dlblFieldTableCache>
                        <c:ptCount val="1"/>
                        <c:pt idx="0">
                          <c:v>4%</c:v>
                        </c:pt>
                      </c15:dlblFieldTableCache>
                    </c15:dlblFTEntry>
                  </c15:dlblFieldTable>
                  <c15:showDataLabelsRange val="0"/>
                </c:ext>
              </c:extLst>
            </c:dLbl>
            <c:dLbl>
              <c:idx val="3"/>
              <c:layout/>
              <c:tx>
                <c:rich>
                  <a:bodyPr/>
                  <a:lstStyle/>
                  <a:p>
                    <a:fld id="{68448D5C-4A16-4D3E-8273-C300CE7D9E1D}" type="CELLREF">
                      <a:rPr lang="en-US"/>
                      <a:pPr/>
                      <a:t>[CELLREF]</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{68448D5C-4A16-4D3E-8273-C300CE7D9E1D}</c15:txfldGUID>
                      <c15:f>'[documents_v8.xlsx]2015'!$C$5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'2015'!$A$2:$A$5</c:f>
              <c:strCache>
                <c:ptCount val="4"/>
                <c:pt idx="0">
                  <c:v>Contributions</c:v>
                </c:pt>
                <c:pt idx="1">
                  <c:v>Information documents</c:v>
                </c:pt>
                <c:pt idx="2">
                  <c:v>Temporary documents</c:v>
                </c:pt>
                <c:pt idx="3">
                  <c:v>Administrative documents</c:v>
                </c:pt>
              </c:strCache>
            </c:strRef>
          </c:cat>
          <c:val>
            <c:numRef>
              <c:f>'2015'!$B$2:$B$5</c:f>
              <c:numCache>
                <c:formatCode>General</c:formatCode>
                <c:ptCount val="4"/>
                <c:pt idx="0">
                  <c:v>34</c:v>
                </c:pt>
                <c:pt idx="1">
                  <c:v>9</c:v>
                </c:pt>
                <c:pt idx="2">
                  <c:v>2</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7462744204546767"/>
          <c:y val="0.25856214928414634"/>
          <c:w val="0.27578942896973579"/>
          <c:h val="0.321124987825617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007355286721407E-2"/>
          <c:y val="1.4954965161728884E-4"/>
          <c:w val="0.46661450288791478"/>
          <c:h val="0.9087233520270398"/>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10E6E78A-E4A3-4091-9CB3-E41DAFC5A29C}"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{10E6E78A-E4A3-4091-9CB3-E41DAFC5A29C}</c15:txfldGUID>
                      <c15:f>'[documents_v8.xlsx]2016'!$C$2</c15:f>
                      <c15:dlblFieldTableCache>
                        <c:ptCount val="1"/>
                        <c:pt idx="0">
                          <c:v>79%</c:v>
                        </c:pt>
                      </c15:dlblFieldTableCache>
                    </c15:dlblFTEntry>
                  </c15:dlblFieldTable>
                  <c15:showDataLabelsRange val="0"/>
                </c:ext>
              </c:extLst>
            </c:dLbl>
            <c:dLbl>
              <c:idx val="1"/>
              <c:layout/>
              <c:tx>
                <c:rich>
                  <a:bodyPr/>
                  <a:lstStyle/>
                  <a:p>
                    <a:fld id="{1B1C8C77-E2B3-4614-8253-157E2ECEFD01}"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{1B1C8C77-E2B3-4614-8253-157E2ECEFD01}</c15:txfldGUID>
                      <c15:f>'[documents_v8.xlsx]2016'!$C$3</c15:f>
                      <c15:dlblFieldTableCache>
                        <c:ptCount val="1"/>
                        <c:pt idx="0">
                          <c:v>12%</c:v>
                        </c:pt>
                      </c15:dlblFieldTableCache>
                    </c15:dlblFTEntry>
                  </c15:dlblFieldTable>
                  <c15:showDataLabelsRange val="0"/>
                </c:ext>
              </c:extLst>
            </c:dLbl>
            <c:dLbl>
              <c:idx val="2"/>
              <c:layout/>
              <c:tx>
                <c:rich>
                  <a:bodyPr/>
                  <a:lstStyle/>
                  <a:p>
                    <a:fld id="{781FFA65-E8BB-41E9-A50A-D3A83DA44CB3}"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{781FFA65-E8BB-41E9-A50A-D3A83DA44CB3}</c15:txfldGUID>
                      <c15:f>'[documents_v8.xlsx]2016'!$C$4</c15:f>
                      <c15:dlblFieldTableCache>
                        <c:ptCount val="1"/>
                        <c:pt idx="0">
                          <c:v>5%</c:v>
                        </c:pt>
                      </c15:dlblFieldTableCache>
                    </c15:dlblFTEntry>
                  </c15:dlblFieldTable>
                  <c15:showDataLabelsRange val="0"/>
                </c:ext>
              </c:extLst>
            </c:dLbl>
            <c:dLbl>
              <c:idx val="3"/>
              <c:layout/>
              <c:tx>
                <c:rich>
                  <a:bodyPr/>
                  <a:lstStyle/>
                  <a:p>
                    <a:fld id="{79722D31-55A4-4C9B-940D-6032D4727E39}" type="CELLREF">
                      <a:rPr lang="en-US"/>
                      <a:pPr/>
                      <a:t>[CELLREF]</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{79722D31-55A4-4C9B-940D-6032D4727E39}</c15:txfldGUID>
                      <c15:f>'[documents_v8.xlsx]2016'!$C$5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'2016'!$A$2:$A$5</c:f>
              <c:strCache>
                <c:ptCount val="4"/>
                <c:pt idx="0">
                  <c:v>Contributions</c:v>
                </c:pt>
                <c:pt idx="1">
                  <c:v>Information documents</c:v>
                </c:pt>
                <c:pt idx="2">
                  <c:v>Temporary documents</c:v>
                </c:pt>
                <c:pt idx="3">
                  <c:v>Administrative documents</c:v>
                </c:pt>
              </c:strCache>
            </c:strRef>
          </c:cat>
          <c:val>
            <c:numRef>
              <c:f>'2016'!$B$2:$B$5</c:f>
              <c:numCache>
                <c:formatCode>General</c:formatCode>
                <c:ptCount val="4"/>
                <c:pt idx="0">
                  <c:v>45</c:v>
                </c:pt>
                <c:pt idx="1">
                  <c:v>7</c:v>
                </c:pt>
                <c:pt idx="2">
                  <c:v>3</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6786866362798116"/>
          <c:y val="0.20383579750372927"/>
          <c:w val="0.2769780301289454"/>
          <c:h val="0.323743273098057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EB41ECFD-DD05-49C2-B258-BD5E1E81DC5F}"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{EB41ECFD-DD05-49C2-B258-BD5E1E81DC5F}</c15:txfldGUID>
                      <c15:f>'[documents_v8.xlsx]2017'!$C$2</c15:f>
                      <c15:dlblFieldTableCache>
                        <c:ptCount val="1"/>
                        <c:pt idx="0">
                          <c:v>74%</c:v>
                        </c:pt>
                      </c15:dlblFieldTableCache>
                    </c15:dlblFTEntry>
                  </c15:dlblFieldTable>
                  <c15:showDataLabelsRange val="0"/>
                </c:ext>
              </c:extLst>
            </c:dLbl>
            <c:dLbl>
              <c:idx val="1"/>
              <c:layout/>
              <c:tx>
                <c:rich>
                  <a:bodyPr/>
                  <a:lstStyle/>
                  <a:p>
                    <a:fld id="{A9200244-9EC0-4F0E-A974-D4982E4C944C}"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{A9200244-9EC0-4F0E-A974-D4982E4C944C}</c15:txfldGUID>
                      <c15:f>'[documents_v8.xlsx]2017'!$C$3</c15:f>
                      <c15:dlblFieldTableCache>
                        <c:ptCount val="1"/>
                        <c:pt idx="0">
                          <c:v>11%</c:v>
                        </c:pt>
                      </c15:dlblFieldTableCache>
                    </c15:dlblFTEntry>
                  </c15:dlblFieldTable>
                  <c15:showDataLabelsRange val="0"/>
                </c:ext>
              </c:extLst>
            </c:dLbl>
            <c:dLbl>
              <c:idx val="2"/>
              <c:layout/>
              <c:tx>
                <c:rich>
                  <a:bodyPr/>
                  <a:lstStyle/>
                  <a:p>
                    <a:fld id="{3FDF0D43-D558-4260-8EBA-965F35023073}"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{3FDF0D43-D558-4260-8EBA-965F35023073}</c15:txfldGUID>
                      <c15:f>'[documents_v8.xlsx]2017'!$C$4</c15:f>
                      <c15:dlblFieldTableCache>
                        <c:ptCount val="1"/>
                        <c:pt idx="0">
                          <c:v>15%</c:v>
                        </c:pt>
                      </c15:dlblFieldTableCache>
                    </c15:dlblFTEntry>
                  </c15:dlblFieldTable>
                  <c15:showDataLabelsRange val="0"/>
                </c:ext>
              </c:extLst>
            </c:dLbl>
            <c:dLbl>
              <c:idx val="3"/>
              <c:layout/>
              <c:tx>
                <c:rich>
                  <a:bodyPr/>
                  <a:lstStyle/>
                  <a:p>
                    <a:fld id="{0FCC3FBB-9736-4DC8-8654-90CB121595AB}" type="CELLREF">
                      <a:rPr lang="en-US"/>
                      <a:pPr/>
                      <a:t>[CELLREF]</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{0FCC3FBB-9736-4DC8-8654-90CB121595AB}</c15:txfldGUID>
                      <c15:f>'[documents_v8.xlsx]2017'!$C$5</c15:f>
                      <c15:dlblFieldTableCache>
                        <c:ptCount val="1"/>
                        <c:pt idx="0">
                          <c:v>1%</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'2017'!$A$2:$A$5</c:f>
              <c:strCache>
                <c:ptCount val="4"/>
                <c:pt idx="0">
                  <c:v>Contributions</c:v>
                </c:pt>
                <c:pt idx="1">
                  <c:v>Information documents</c:v>
                </c:pt>
                <c:pt idx="2">
                  <c:v>Temporary documents</c:v>
                </c:pt>
                <c:pt idx="3">
                  <c:v>Administrative documents</c:v>
                </c:pt>
              </c:strCache>
            </c:strRef>
          </c:cat>
          <c:val>
            <c:numRef>
              <c:f>'2017'!$B$2:$B$5</c:f>
              <c:numCache>
                <c:formatCode>General</c:formatCode>
                <c:ptCount val="4"/>
                <c:pt idx="0">
                  <c:v>75</c:v>
                </c:pt>
                <c:pt idx="1">
                  <c:v>11</c:v>
                </c:pt>
                <c:pt idx="2">
                  <c:v>15</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9EF4C-7AA8-49E6-8BFA-2299155D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32</Pages>
  <Words>10587</Words>
  <Characters>60352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70798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Margaret Murphy</dc:creator>
  <cp:keywords/>
  <dc:description/>
  <cp:lastModifiedBy>Spanish</cp:lastModifiedBy>
  <cp:revision>54</cp:revision>
  <cp:lastPrinted>2017-05-11T17:22:00Z</cp:lastPrinted>
  <dcterms:created xsi:type="dcterms:W3CDTF">2017-07-10T13:00:00Z</dcterms:created>
  <dcterms:modified xsi:type="dcterms:W3CDTF">2017-07-14T08:59:00Z</dcterms:modified>
</cp:coreProperties>
</file>